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1A2FB" w14:textId="3F00DE9A" w:rsidR="000A11E7" w:rsidRDefault="00730D27">
      <w:pPr>
        <w:rPr>
          <w:rFonts w:ascii="Arial" w:hAnsi="Arial" w:cs="Arial"/>
        </w:rPr>
      </w:pPr>
      <w:commentRangeStart w:id="0"/>
      <w:r>
        <w:rPr>
          <w:rFonts w:ascii="Arial" w:hAnsi="Arial" w:cs="Arial"/>
          <w:b/>
          <w:sz w:val="28"/>
          <w:szCs w:val="28"/>
        </w:rPr>
        <w:t>Ideology</w:t>
      </w:r>
      <w:commentRangeEnd w:id="0"/>
      <w:r w:rsidR="000256F1">
        <w:rPr>
          <w:rStyle w:val="CommentReference"/>
        </w:rPr>
        <w:commentReference w:id="0"/>
      </w:r>
      <w:r>
        <w:rPr>
          <w:rFonts w:ascii="Arial" w:hAnsi="Arial" w:cs="Arial"/>
          <w:b/>
          <w:sz w:val="28"/>
          <w:szCs w:val="28"/>
        </w:rPr>
        <w:t xml:space="preserve"> of Finite Markov Chain Stochastic Process and Its Application in </w:t>
      </w:r>
      <w:commentRangeStart w:id="1"/>
      <w:r>
        <w:rPr>
          <w:rFonts w:ascii="Arial" w:hAnsi="Arial" w:cs="Arial"/>
          <w:b/>
          <w:sz w:val="28"/>
          <w:szCs w:val="28"/>
        </w:rPr>
        <w:t>Several Geological Representative Examples</w:t>
      </w:r>
      <w:commentRangeEnd w:id="1"/>
      <w:r w:rsidR="000256F1">
        <w:rPr>
          <w:rStyle w:val="CommentReference"/>
        </w:rPr>
        <w:commentReference w:id="1"/>
      </w:r>
      <w:r>
        <w:rPr>
          <w:rFonts w:ascii="Arial" w:hAnsi="Arial" w:cs="Arial"/>
          <w:b/>
          <w:sz w:val="28"/>
          <w:szCs w:val="28"/>
        </w:rPr>
        <w:t xml:space="preserve">. </w:t>
      </w:r>
      <w:r>
        <w:rPr>
          <w:rFonts w:ascii="Arial" w:hAnsi="Arial" w:cs="Arial"/>
        </w:rPr>
        <w:t xml:space="preserve"> </w:t>
      </w:r>
    </w:p>
    <w:p w14:paraId="6AF61740" w14:textId="77777777" w:rsidR="000A11E7" w:rsidRDefault="000A11E7">
      <w:pPr>
        <w:spacing w:line="360" w:lineRule="auto"/>
        <w:rPr>
          <w:rFonts w:ascii="Arial" w:hAnsi="Arial" w:cs="Arial"/>
          <w:b/>
        </w:rPr>
      </w:pPr>
    </w:p>
    <w:p w14:paraId="7DE6E88F" w14:textId="77777777" w:rsidR="000A11E7" w:rsidRDefault="000A11E7">
      <w:pPr>
        <w:spacing w:line="360" w:lineRule="auto"/>
        <w:rPr>
          <w:rFonts w:ascii="Arial" w:hAnsi="Arial" w:cs="Arial"/>
          <w:b/>
        </w:rPr>
      </w:pPr>
    </w:p>
    <w:p w14:paraId="1E74AEF6" w14:textId="77777777" w:rsidR="000A11E7" w:rsidRDefault="00730D27">
      <w:pPr>
        <w:spacing w:line="360" w:lineRule="auto"/>
        <w:rPr>
          <w:rFonts w:ascii="Arial" w:hAnsi="Arial" w:cs="Arial"/>
          <w:b/>
          <w:sz w:val="22"/>
          <w:szCs w:val="22"/>
        </w:rPr>
      </w:pPr>
      <w:r>
        <w:rPr>
          <w:rFonts w:ascii="Arial" w:hAnsi="Arial" w:cs="Arial"/>
          <w:b/>
          <w:sz w:val="22"/>
          <w:szCs w:val="22"/>
        </w:rPr>
        <w:t>ABSTRACT</w:t>
      </w:r>
    </w:p>
    <w:p w14:paraId="7D68D454" w14:textId="7555B864" w:rsidR="000A11E7" w:rsidRDefault="00730D27">
      <w:pPr>
        <w:spacing w:line="276" w:lineRule="auto"/>
        <w:rPr>
          <w:rFonts w:ascii="Arial" w:hAnsi="Arial" w:cs="Arial"/>
        </w:rPr>
      </w:pPr>
      <w:r>
        <w:rPr>
          <w:rFonts w:ascii="Arial" w:hAnsi="Arial" w:cs="Arial"/>
        </w:rPr>
        <w:t xml:space="preserve">Stratigraphy is a key concept in understanding the depositional domain of a sedimentary unit and its prospects for the exploration of coal and hydrocarbon. Generally, stratigraphy analysis uses a convenient qualitative approach to interpret sedimentary environments and models are reconstructed based on visual description is well received among </w:t>
      </w:r>
      <w:proofErr w:type="spellStart"/>
      <w:r>
        <w:rPr>
          <w:rFonts w:ascii="Arial" w:hAnsi="Arial" w:cs="Arial"/>
        </w:rPr>
        <w:t>sedimentological</w:t>
      </w:r>
      <w:proofErr w:type="spellEnd"/>
      <w:r>
        <w:rPr>
          <w:rFonts w:ascii="Arial" w:hAnsi="Arial" w:cs="Arial"/>
        </w:rPr>
        <w:t xml:space="preserve"> researchers to conduct depositional and </w:t>
      </w:r>
      <w:proofErr w:type="spellStart"/>
      <w:r>
        <w:rPr>
          <w:rFonts w:ascii="Arial" w:hAnsi="Arial" w:cs="Arial"/>
        </w:rPr>
        <w:t>lithofacies</w:t>
      </w:r>
      <w:proofErr w:type="spellEnd"/>
      <w:r>
        <w:rPr>
          <w:rFonts w:ascii="Arial" w:hAnsi="Arial" w:cs="Arial"/>
        </w:rPr>
        <w:t xml:space="preserve"> analysis. The interpretations and environmental models derived from such generally subjective data are therefore wanting. New statistical tools in stratigraphy including semi-quantitative and quantitative models for </w:t>
      </w:r>
      <w:r w:rsidR="00D70AEA">
        <w:rPr>
          <w:rFonts w:ascii="Arial" w:hAnsi="Arial" w:cs="Arial"/>
        </w:rPr>
        <w:t>categorical data</w:t>
      </w:r>
      <w:r>
        <w:rPr>
          <w:rFonts w:ascii="Arial" w:hAnsi="Arial" w:cs="Arial"/>
        </w:rPr>
        <w:t xml:space="preserve"> analysis were introduced to compliment subjective stratigraphic </w:t>
      </w:r>
      <w:r w:rsidRPr="00D70AEA">
        <w:rPr>
          <w:rFonts w:ascii="Arial" w:hAnsi="Arial" w:cs="Arial"/>
          <w:color w:val="FF0000"/>
        </w:rPr>
        <w:t>analysis</w:t>
      </w:r>
      <w:r w:rsidR="00D70AEA">
        <w:rPr>
          <w:rFonts w:ascii="Arial" w:hAnsi="Arial" w:cs="Arial"/>
          <w:color w:val="FF0000"/>
        </w:rPr>
        <w:t>.</w:t>
      </w:r>
      <w:r>
        <w:rPr>
          <w:rFonts w:ascii="Arial" w:hAnsi="Arial" w:cs="Arial"/>
        </w:rPr>
        <w:t xml:space="preserve"> </w:t>
      </w:r>
      <w:commentRangeStart w:id="2"/>
      <w:r w:rsidRPr="00D70AEA">
        <w:rPr>
          <w:rFonts w:ascii="Arial" w:hAnsi="Arial" w:cs="Arial"/>
          <w:color w:val="FF0000"/>
        </w:rPr>
        <w:t xml:space="preserve">The Finite Markov Chain Stochastic Process, a method is based on a comparatively simple statistical theory  that can predict the probability of the next process in a sedimentary cyclic system by knowing the previous process within a succession, is able to provide a more objective interpretation of ordering of </w:t>
      </w:r>
      <w:proofErr w:type="spellStart"/>
      <w:r w:rsidRPr="00D70AEA">
        <w:rPr>
          <w:rFonts w:ascii="Arial" w:hAnsi="Arial" w:cs="Arial"/>
          <w:color w:val="FF0000"/>
        </w:rPr>
        <w:t>lithofacies</w:t>
      </w:r>
      <w:proofErr w:type="spellEnd"/>
      <w:r w:rsidRPr="00D70AEA">
        <w:rPr>
          <w:rFonts w:ascii="Arial" w:hAnsi="Arial" w:cs="Arial"/>
          <w:color w:val="FF0000"/>
        </w:rPr>
        <w:t xml:space="preserve"> borehole data.</w:t>
      </w:r>
      <w:commentRangeEnd w:id="2"/>
      <w:r w:rsidR="00D70AEA">
        <w:rPr>
          <w:rStyle w:val="CommentReference"/>
        </w:rPr>
        <w:commentReference w:id="2"/>
      </w:r>
      <w:r>
        <w:rPr>
          <w:rFonts w:ascii="Arial" w:hAnsi="Arial" w:cs="Arial"/>
        </w:rPr>
        <w:t xml:space="preserve"> The Finite Markovian statistics of vertical and lateral variability is made possible by Walther’s law, which states that </w:t>
      </w:r>
      <w:proofErr w:type="spellStart"/>
      <w:r>
        <w:rPr>
          <w:rFonts w:ascii="Arial" w:hAnsi="Arial" w:cs="Arial"/>
        </w:rPr>
        <w:t>lithologies</w:t>
      </w:r>
      <w:proofErr w:type="spellEnd"/>
      <w:r>
        <w:rPr>
          <w:rFonts w:ascii="Arial" w:hAnsi="Arial" w:cs="Arial"/>
        </w:rPr>
        <w:t xml:space="preserve"> that overlie one another must have been deposited in adjacent sub-environment. Exceptions to Walther’s law are caused by erosional breaks, but these are absorbed as a noise within the probability model. On the basis of stochastic </w:t>
      </w:r>
      <w:proofErr w:type="gramStart"/>
      <w:r>
        <w:rPr>
          <w:rFonts w:ascii="Arial" w:hAnsi="Arial" w:cs="Arial"/>
        </w:rPr>
        <w:t>methods</w:t>
      </w:r>
      <w:proofErr w:type="gramEnd"/>
      <w:r>
        <w:rPr>
          <w:rFonts w:ascii="Arial" w:hAnsi="Arial" w:cs="Arial"/>
        </w:rPr>
        <w:t xml:space="preserve"> it is observed that the early Permian coal bearing cycles are auto-cyclic in nature. Coal measure </w:t>
      </w:r>
      <w:proofErr w:type="spellStart"/>
      <w:r>
        <w:rPr>
          <w:rFonts w:ascii="Arial" w:hAnsi="Arial" w:cs="Arial"/>
        </w:rPr>
        <w:t>cyclothems</w:t>
      </w:r>
      <w:proofErr w:type="spellEnd"/>
      <w:r>
        <w:rPr>
          <w:rFonts w:ascii="Arial" w:hAnsi="Arial" w:cs="Arial"/>
        </w:rPr>
        <w:t xml:space="preserve"> or fluvial fining-upward cycles around the world are good examples of sedimentary succession laid down under the control of Markovian process. </w:t>
      </w:r>
    </w:p>
    <w:p w14:paraId="39A686DD" w14:textId="77777777" w:rsidR="000A11E7" w:rsidRDefault="00730D27">
      <w:pPr>
        <w:spacing w:line="276" w:lineRule="auto"/>
        <w:rPr>
          <w:rFonts w:ascii="Arial" w:hAnsi="Arial" w:cs="Arial"/>
        </w:rPr>
      </w:pPr>
      <w:commentRangeStart w:id="3"/>
      <w:commentRangeStart w:id="4"/>
      <w:r w:rsidRPr="00B95BE2">
        <w:rPr>
          <w:rFonts w:ascii="Arial" w:hAnsi="Arial" w:cs="Arial"/>
          <w:color w:val="FF0000"/>
        </w:rPr>
        <w:t>The present ideology is to</w:t>
      </w:r>
      <w:commentRangeEnd w:id="3"/>
      <w:r w:rsidR="00B95BE2">
        <w:rPr>
          <w:rStyle w:val="CommentReference"/>
        </w:rPr>
        <w:commentReference w:id="3"/>
      </w:r>
      <w:r>
        <w:rPr>
          <w:rFonts w:ascii="Arial" w:hAnsi="Arial" w:cs="Arial"/>
        </w:rPr>
        <w:t xml:space="preserve"> highlight the scope of stochastic processes including Finite Markov Chain, Quasi-independence, Markov Reversibility and Marginal homogeneity to, predict and quantify sedimentary cycles or trends for proper correlation within and between oil bearing and coal bearing successions and it’s bearing on exploration of coal and hydrocarbon and their development.</w:t>
      </w:r>
      <w:commentRangeEnd w:id="4"/>
      <w:r>
        <w:rPr>
          <w:rStyle w:val="CommentReference"/>
        </w:rPr>
        <w:commentReference w:id="4"/>
      </w:r>
      <w:r>
        <w:rPr>
          <w:rFonts w:ascii="Arial" w:hAnsi="Arial" w:cs="Arial"/>
        </w:rPr>
        <w:t xml:space="preserve"> The data used in this work comes from the vertical stratigraphic outcrop sections/subsurface borehole logs from the early Permian </w:t>
      </w:r>
      <w:proofErr w:type="spellStart"/>
      <w:r>
        <w:rPr>
          <w:rFonts w:ascii="Arial" w:hAnsi="Arial" w:cs="Arial"/>
        </w:rPr>
        <w:t>Gondwana</w:t>
      </w:r>
      <w:proofErr w:type="spellEnd"/>
      <w:r>
        <w:rPr>
          <w:rFonts w:ascii="Arial" w:hAnsi="Arial" w:cs="Arial"/>
        </w:rPr>
        <w:t xml:space="preserve"> stratigraphy of peninsular </w:t>
      </w:r>
      <w:commentRangeStart w:id="5"/>
      <w:r>
        <w:rPr>
          <w:rFonts w:ascii="Arial" w:hAnsi="Arial" w:cs="Arial"/>
        </w:rPr>
        <w:t>India</w:t>
      </w:r>
      <w:commentRangeEnd w:id="5"/>
      <w:r>
        <w:rPr>
          <w:rStyle w:val="CommentReference"/>
        </w:rPr>
        <w:commentReference w:id="5"/>
      </w:r>
      <w:r>
        <w:rPr>
          <w:rFonts w:ascii="Arial" w:hAnsi="Arial" w:cs="Arial"/>
        </w:rPr>
        <w:t>.</w:t>
      </w:r>
    </w:p>
    <w:p w14:paraId="449098F0" w14:textId="77777777" w:rsidR="000A11E7" w:rsidRDefault="00730D27">
      <w:pPr>
        <w:spacing w:line="276" w:lineRule="auto"/>
        <w:rPr>
          <w:rFonts w:ascii="Arial" w:hAnsi="Arial" w:cs="Arial"/>
        </w:rPr>
      </w:pPr>
      <w:r>
        <w:rPr>
          <w:rFonts w:ascii="Arial" w:hAnsi="Arial" w:cs="Arial"/>
        </w:rPr>
        <w:t>____________________________________________________________________________________</w:t>
      </w:r>
    </w:p>
    <w:p w14:paraId="7A48020E" w14:textId="77777777" w:rsidR="000A11E7" w:rsidRDefault="00730D27">
      <w:pPr>
        <w:spacing w:line="360" w:lineRule="auto"/>
        <w:rPr>
          <w:rFonts w:ascii="Arial" w:hAnsi="Arial" w:cs="Arial"/>
        </w:rPr>
      </w:pPr>
      <w:r>
        <w:rPr>
          <w:rFonts w:ascii="Arial" w:hAnsi="Arial" w:cs="Arial"/>
          <w:b/>
        </w:rPr>
        <w:t xml:space="preserve">Key Words: </w:t>
      </w:r>
      <w:r>
        <w:rPr>
          <w:rFonts w:ascii="Arial" w:hAnsi="Arial" w:cs="Arial"/>
        </w:rPr>
        <w:t>Stochastic</w:t>
      </w:r>
      <w:r>
        <w:rPr>
          <w:rFonts w:ascii="Arial" w:hAnsi="Arial" w:cs="Arial"/>
          <w:b/>
        </w:rPr>
        <w:t xml:space="preserve"> </w:t>
      </w:r>
      <w:r>
        <w:rPr>
          <w:rFonts w:ascii="Arial" w:hAnsi="Arial" w:cs="Arial"/>
        </w:rPr>
        <w:t xml:space="preserve">Finite Markov Chain, Quasi-independence, </w:t>
      </w:r>
      <w:commentRangeStart w:id="6"/>
      <w:r>
        <w:rPr>
          <w:rFonts w:ascii="Arial" w:hAnsi="Arial" w:cs="Arial"/>
        </w:rPr>
        <w:t>Reversibility Markov Chain</w:t>
      </w:r>
      <w:commentRangeEnd w:id="6"/>
      <w:r w:rsidR="00F26964">
        <w:rPr>
          <w:rStyle w:val="CommentReference"/>
        </w:rPr>
        <w:commentReference w:id="6"/>
      </w:r>
      <w:r>
        <w:rPr>
          <w:rFonts w:ascii="Arial" w:hAnsi="Arial" w:cs="Arial"/>
        </w:rPr>
        <w:t xml:space="preserve">, Depositional </w:t>
      </w:r>
      <w:commentRangeStart w:id="7"/>
      <w:r>
        <w:rPr>
          <w:rFonts w:ascii="Arial" w:hAnsi="Arial" w:cs="Arial"/>
        </w:rPr>
        <w:t>Environment</w:t>
      </w:r>
      <w:commentRangeEnd w:id="7"/>
      <w:r w:rsidR="00F26964">
        <w:rPr>
          <w:rStyle w:val="CommentReference"/>
        </w:rPr>
        <w:commentReference w:id="7"/>
      </w:r>
      <w:r>
        <w:rPr>
          <w:rFonts w:ascii="Arial" w:hAnsi="Arial" w:cs="Arial"/>
        </w:rPr>
        <w:t xml:space="preserve">.   </w:t>
      </w:r>
      <w:r>
        <w:rPr>
          <w:rFonts w:ascii="Arial" w:hAnsi="Arial" w:cs="Arial"/>
          <w:b/>
        </w:rPr>
        <w:t xml:space="preserve">                                  </w:t>
      </w:r>
    </w:p>
    <w:p w14:paraId="3783CF3E" w14:textId="77777777" w:rsidR="000A11E7" w:rsidRDefault="000A11E7">
      <w:pPr>
        <w:spacing w:line="360" w:lineRule="auto"/>
        <w:rPr>
          <w:rFonts w:ascii="Arial" w:hAnsi="Arial" w:cs="Arial"/>
          <w:sz w:val="22"/>
          <w:szCs w:val="22"/>
        </w:rPr>
      </w:pPr>
    </w:p>
    <w:p w14:paraId="56B2569D" w14:textId="77777777" w:rsidR="000A11E7" w:rsidRDefault="000A11E7">
      <w:pPr>
        <w:spacing w:line="360" w:lineRule="auto"/>
        <w:rPr>
          <w:rFonts w:ascii="Arial" w:hAnsi="Arial" w:cs="Arial"/>
          <w:b/>
          <w:sz w:val="22"/>
          <w:szCs w:val="22"/>
        </w:rPr>
      </w:pPr>
    </w:p>
    <w:p w14:paraId="12B19DC1" w14:textId="77777777" w:rsidR="000A11E7" w:rsidRDefault="00730D27">
      <w:pPr>
        <w:spacing w:line="360" w:lineRule="auto"/>
        <w:rPr>
          <w:rFonts w:ascii="Arial" w:hAnsi="Arial" w:cs="Arial"/>
          <w:b/>
          <w:sz w:val="22"/>
          <w:szCs w:val="22"/>
        </w:rPr>
      </w:pPr>
      <w:r>
        <w:rPr>
          <w:rFonts w:ascii="Arial" w:hAnsi="Arial" w:cs="Arial"/>
          <w:b/>
          <w:sz w:val="22"/>
          <w:szCs w:val="22"/>
        </w:rPr>
        <w:t>1. INTRODUCTION</w:t>
      </w:r>
    </w:p>
    <w:p w14:paraId="42FDAAFD" w14:textId="23BEF8A4" w:rsidR="000A11E7" w:rsidRDefault="00730D27">
      <w:pPr>
        <w:spacing w:line="360" w:lineRule="auto"/>
        <w:rPr>
          <w:rFonts w:ascii="Arial" w:hAnsi="Arial" w:cs="Arial"/>
          <w:b/>
        </w:rPr>
      </w:pPr>
      <w:proofErr w:type="spellStart"/>
      <w:r>
        <w:rPr>
          <w:rFonts w:ascii="Arial" w:hAnsi="Arial" w:cs="Arial"/>
        </w:rPr>
        <w:t>Sedimentologists</w:t>
      </w:r>
      <w:proofErr w:type="spellEnd"/>
      <w:r>
        <w:rPr>
          <w:rFonts w:ascii="Arial" w:hAnsi="Arial" w:cs="Arial"/>
        </w:rPr>
        <w:t xml:space="preserve"> in their field work usually provide records of sedimentary strata as a vertical section of successive </w:t>
      </w:r>
      <w:proofErr w:type="spellStart"/>
      <w:r>
        <w:rPr>
          <w:rFonts w:ascii="Arial" w:hAnsi="Arial" w:cs="Arial"/>
        </w:rPr>
        <w:t>lithofacies</w:t>
      </w:r>
      <w:proofErr w:type="spellEnd"/>
      <w:r>
        <w:rPr>
          <w:rFonts w:ascii="Arial" w:hAnsi="Arial" w:cs="Arial"/>
        </w:rPr>
        <w:t xml:space="preserve">. </w:t>
      </w:r>
      <w:commentRangeStart w:id="8"/>
      <w:r>
        <w:rPr>
          <w:rFonts w:ascii="Arial" w:hAnsi="Arial" w:cs="Arial"/>
        </w:rPr>
        <w:t xml:space="preserve">The key to the interpretation of the sedimentary record is to study </w:t>
      </w:r>
      <w:proofErr w:type="spellStart"/>
      <w:r>
        <w:rPr>
          <w:rFonts w:ascii="Arial" w:hAnsi="Arial" w:cs="Arial"/>
        </w:rPr>
        <w:t>facies</w:t>
      </w:r>
      <w:proofErr w:type="spellEnd"/>
      <w:r>
        <w:rPr>
          <w:rFonts w:ascii="Arial" w:hAnsi="Arial" w:cs="Arial"/>
        </w:rPr>
        <w:t xml:space="preserve"> </w:t>
      </w:r>
      <w:r>
        <w:rPr>
          <w:rFonts w:ascii="Arial" w:hAnsi="Arial" w:cs="Arial"/>
        </w:rPr>
        <w:lastRenderedPageBreak/>
        <w:t xml:space="preserve">association, in particular their vertical and lateral position </w:t>
      </w:r>
      <w:commentRangeEnd w:id="8"/>
      <w:r w:rsidR="007F52D6">
        <w:rPr>
          <w:rStyle w:val="CommentReference"/>
        </w:rPr>
        <w:commentReference w:id="8"/>
      </w:r>
      <w:r>
        <w:rPr>
          <w:rFonts w:ascii="Arial" w:hAnsi="Arial" w:cs="Arial"/>
          <w:color w:val="FF0000"/>
        </w:rPr>
        <w:t>[1].</w:t>
      </w:r>
      <w:r>
        <w:rPr>
          <w:rFonts w:ascii="Arial" w:hAnsi="Arial" w:cs="Arial"/>
        </w:rPr>
        <w:t xml:space="preserve"> Vertical variations of </w:t>
      </w:r>
      <w:proofErr w:type="spellStart"/>
      <w:r>
        <w:rPr>
          <w:rFonts w:ascii="Arial" w:hAnsi="Arial" w:cs="Arial"/>
        </w:rPr>
        <w:t>lithofacies</w:t>
      </w:r>
      <w:proofErr w:type="spellEnd"/>
      <w:r>
        <w:rPr>
          <w:rFonts w:ascii="Arial" w:hAnsi="Arial" w:cs="Arial"/>
        </w:rPr>
        <w:t xml:space="preserve"> within a given sequence play an important role in the recognition of depositional environment and their lateral dispersal. It is of particular importance in the light of the widely accepted law of the correlation of </w:t>
      </w:r>
      <w:proofErr w:type="spellStart"/>
      <w:r>
        <w:rPr>
          <w:rFonts w:ascii="Arial" w:hAnsi="Arial" w:cs="Arial"/>
        </w:rPr>
        <w:t>facies</w:t>
      </w:r>
      <w:proofErr w:type="spellEnd"/>
      <w:r>
        <w:rPr>
          <w:rFonts w:ascii="Arial" w:hAnsi="Arial" w:cs="Arial"/>
        </w:rPr>
        <w:t xml:space="preserve"> as proposed by Walther and elaborated </w:t>
      </w:r>
      <w:proofErr w:type="gramStart"/>
      <w:r>
        <w:rPr>
          <w:rFonts w:ascii="Arial" w:hAnsi="Arial" w:cs="Arial"/>
        </w:rPr>
        <w:t xml:space="preserve">by </w:t>
      </w:r>
      <w:r>
        <w:rPr>
          <w:rFonts w:ascii="Arial" w:hAnsi="Arial" w:cs="Arial"/>
          <w:color w:val="FF0000"/>
        </w:rPr>
        <w:t xml:space="preserve"> [</w:t>
      </w:r>
      <w:proofErr w:type="gramEnd"/>
      <w:r>
        <w:rPr>
          <w:rFonts w:ascii="Arial" w:hAnsi="Arial" w:cs="Arial"/>
          <w:color w:val="FF0000"/>
        </w:rPr>
        <w:t>2]</w:t>
      </w:r>
      <w:r>
        <w:rPr>
          <w:rFonts w:ascii="Arial" w:hAnsi="Arial" w:cs="Arial"/>
        </w:rPr>
        <w:t xml:space="preserve"> and more recently by </w:t>
      </w:r>
      <w:r>
        <w:rPr>
          <w:rFonts w:ascii="Arial" w:hAnsi="Arial" w:cs="Arial"/>
          <w:color w:val="FF0000"/>
        </w:rPr>
        <w:t xml:space="preserve"> [3]</w:t>
      </w:r>
      <w:r>
        <w:rPr>
          <w:rFonts w:ascii="Arial" w:hAnsi="Arial" w:cs="Arial"/>
        </w:rPr>
        <w:t xml:space="preserve"> According to this law, only those </w:t>
      </w:r>
      <w:proofErr w:type="spellStart"/>
      <w:r>
        <w:rPr>
          <w:rFonts w:ascii="Arial" w:hAnsi="Arial" w:cs="Arial"/>
        </w:rPr>
        <w:t>facies</w:t>
      </w:r>
      <w:proofErr w:type="spellEnd"/>
      <w:r>
        <w:rPr>
          <w:rFonts w:ascii="Arial" w:hAnsi="Arial" w:cs="Arial"/>
        </w:rPr>
        <w:t xml:space="preserve"> can be superimposed which can be observed beside each other at a given time. Importantly, only a gradual transition from one </w:t>
      </w:r>
      <w:proofErr w:type="spellStart"/>
      <w:r>
        <w:rPr>
          <w:rFonts w:ascii="Arial" w:hAnsi="Arial" w:cs="Arial"/>
        </w:rPr>
        <w:t>facies</w:t>
      </w:r>
      <w:proofErr w:type="spellEnd"/>
      <w:r>
        <w:rPr>
          <w:rFonts w:ascii="Arial" w:hAnsi="Arial" w:cs="Arial"/>
        </w:rPr>
        <w:t xml:space="preserve"> to another implies that the two </w:t>
      </w:r>
      <w:proofErr w:type="spellStart"/>
      <w:r>
        <w:rPr>
          <w:rFonts w:ascii="Arial" w:hAnsi="Arial" w:cs="Arial"/>
        </w:rPr>
        <w:t>facies</w:t>
      </w:r>
      <w:proofErr w:type="spellEnd"/>
      <w:r>
        <w:rPr>
          <w:rFonts w:ascii="Arial" w:hAnsi="Arial" w:cs="Arial"/>
        </w:rPr>
        <w:t xml:space="preserve"> represent environments that once were adjacent laterally. Comparison of </w:t>
      </w:r>
      <w:proofErr w:type="spellStart"/>
      <w:r>
        <w:rPr>
          <w:rFonts w:ascii="Arial" w:hAnsi="Arial" w:cs="Arial"/>
        </w:rPr>
        <w:t>lithofacies</w:t>
      </w:r>
      <w:proofErr w:type="spellEnd"/>
      <w:r>
        <w:rPr>
          <w:rFonts w:ascii="Arial" w:hAnsi="Arial" w:cs="Arial"/>
        </w:rPr>
        <w:t xml:space="preserve"> from the study area with standard </w:t>
      </w:r>
      <w:proofErr w:type="spellStart"/>
      <w:r>
        <w:rPr>
          <w:rFonts w:ascii="Arial" w:hAnsi="Arial" w:cs="Arial"/>
        </w:rPr>
        <w:t>facies</w:t>
      </w:r>
      <w:proofErr w:type="spellEnd"/>
      <w:r>
        <w:rPr>
          <w:rFonts w:ascii="Arial" w:hAnsi="Arial" w:cs="Arial"/>
        </w:rPr>
        <w:t xml:space="preserve"> models for different depositional systems is a useful practice and adopted by several researchers. However, </w:t>
      </w:r>
      <w:r w:rsidR="007F52D6">
        <w:rPr>
          <w:rFonts w:ascii="Arial" w:hAnsi="Arial" w:cs="Arial"/>
          <w:color w:val="FF0000"/>
        </w:rPr>
        <w:t>reliance on model-driven interpretations often leads to the imposition of perceived order, even when natural  stratigraphic patterns may lack systematic arrangement [4].</w:t>
      </w:r>
      <w:commentRangeStart w:id="9"/>
      <w:r>
        <w:rPr>
          <w:rFonts w:ascii="Arial" w:hAnsi="Arial" w:cs="Arial"/>
        </w:rPr>
        <w:t xml:space="preserve">the balance of data being interpreted against models tempts us to look for some kind of arrangement, even if there is no order </w:t>
      </w:r>
      <w:r>
        <w:rPr>
          <w:rFonts w:ascii="Arial" w:hAnsi="Arial" w:cs="Arial"/>
          <w:color w:val="FF0000"/>
        </w:rPr>
        <w:t>[4].</w:t>
      </w:r>
      <w:commentRangeEnd w:id="9"/>
      <w:r w:rsidR="007F52D6">
        <w:rPr>
          <w:rStyle w:val="CommentReference"/>
        </w:rPr>
        <w:commentReference w:id="9"/>
      </w:r>
      <w:r>
        <w:rPr>
          <w:rFonts w:ascii="Arial" w:hAnsi="Arial" w:cs="Arial"/>
          <w:color w:val="FF0000"/>
        </w:rPr>
        <w:t xml:space="preserve"> </w:t>
      </w:r>
      <w:r>
        <w:rPr>
          <w:rFonts w:ascii="Arial" w:hAnsi="Arial" w:cs="Arial"/>
        </w:rPr>
        <w:t xml:space="preserve">Traditionally, </w:t>
      </w:r>
      <w:r w:rsidR="00267FFB">
        <w:rPr>
          <w:rFonts w:ascii="Arial" w:hAnsi="Arial" w:cs="Arial"/>
          <w:color w:val="FF0000"/>
        </w:rPr>
        <w:t xml:space="preserve">reconstruction of </w:t>
      </w:r>
      <w:r>
        <w:rPr>
          <w:rFonts w:ascii="Arial" w:hAnsi="Arial" w:cs="Arial"/>
        </w:rPr>
        <w:t xml:space="preserve">sedimentary environments </w:t>
      </w:r>
      <w:commentRangeStart w:id="10"/>
      <w:r>
        <w:rPr>
          <w:rFonts w:ascii="Arial" w:hAnsi="Arial" w:cs="Arial"/>
        </w:rPr>
        <w:t>and models are reconstructed based</w:t>
      </w:r>
      <w:commentRangeEnd w:id="10"/>
      <w:r w:rsidR="00267FFB">
        <w:rPr>
          <w:rStyle w:val="CommentReference"/>
        </w:rPr>
        <w:commentReference w:id="10"/>
      </w:r>
      <w:r>
        <w:rPr>
          <w:rFonts w:ascii="Arial" w:hAnsi="Arial" w:cs="Arial"/>
        </w:rPr>
        <w:t xml:space="preserve"> </w:t>
      </w:r>
      <w:r w:rsidR="00267FFB">
        <w:rPr>
          <w:rFonts w:ascii="Arial" w:hAnsi="Arial" w:cs="Arial"/>
          <w:color w:val="FF0000"/>
        </w:rPr>
        <w:t xml:space="preserve">relies </w:t>
      </w:r>
      <w:r>
        <w:rPr>
          <w:rFonts w:ascii="Arial" w:hAnsi="Arial" w:cs="Arial"/>
        </w:rPr>
        <w:t>on visual description</w:t>
      </w:r>
      <w:r w:rsidR="00267FFB">
        <w:rPr>
          <w:rFonts w:ascii="Arial" w:hAnsi="Arial" w:cs="Arial"/>
          <w:color w:val="FF0000"/>
        </w:rPr>
        <w:t>s</w:t>
      </w:r>
      <w:r>
        <w:rPr>
          <w:rFonts w:ascii="Arial" w:hAnsi="Arial" w:cs="Arial"/>
        </w:rPr>
        <w:t xml:space="preserve"> of </w:t>
      </w:r>
      <w:proofErr w:type="spellStart"/>
      <w:r w:rsidR="00267FFB" w:rsidRPr="00267FFB">
        <w:rPr>
          <w:rFonts w:ascii="Arial" w:hAnsi="Arial" w:cs="Arial"/>
          <w:color w:val="FF0000"/>
        </w:rPr>
        <w:t>facies</w:t>
      </w:r>
      <w:proofErr w:type="spellEnd"/>
      <w:r w:rsidR="00267FFB">
        <w:rPr>
          <w:rFonts w:ascii="Arial" w:hAnsi="Arial" w:cs="Arial"/>
        </w:rPr>
        <w:t xml:space="preserve"> </w:t>
      </w:r>
      <w:r w:rsidR="00267FFB" w:rsidRPr="00267FFB">
        <w:rPr>
          <w:rFonts w:ascii="Arial" w:hAnsi="Arial" w:cs="Arial"/>
          <w:color w:val="FF0000"/>
        </w:rPr>
        <w:t>and</w:t>
      </w:r>
      <w:r w:rsidR="00267FFB">
        <w:rPr>
          <w:rFonts w:ascii="Arial" w:hAnsi="Arial" w:cs="Arial"/>
        </w:rPr>
        <w:t xml:space="preserve"> </w:t>
      </w:r>
      <w:commentRangeStart w:id="11"/>
      <w:r>
        <w:rPr>
          <w:rFonts w:ascii="Arial" w:hAnsi="Arial" w:cs="Arial"/>
        </w:rPr>
        <w:t>these</w:t>
      </w:r>
      <w:commentRangeEnd w:id="11"/>
      <w:r w:rsidR="00267FFB">
        <w:rPr>
          <w:rStyle w:val="CommentReference"/>
        </w:rPr>
        <w:commentReference w:id="11"/>
      </w:r>
      <w:r>
        <w:rPr>
          <w:rFonts w:ascii="Arial" w:hAnsi="Arial" w:cs="Arial"/>
        </w:rPr>
        <w:t xml:space="preserve"> </w:t>
      </w:r>
      <w:proofErr w:type="spellStart"/>
      <w:r w:rsidR="00267FFB">
        <w:rPr>
          <w:rFonts w:ascii="Arial" w:hAnsi="Arial" w:cs="Arial"/>
        </w:rPr>
        <w:t>lithologic</w:t>
      </w:r>
      <w:proofErr w:type="spellEnd"/>
      <w:r w:rsidR="00267FFB">
        <w:rPr>
          <w:rFonts w:ascii="Arial" w:hAnsi="Arial" w:cs="Arial"/>
        </w:rPr>
        <w:t xml:space="preserve"> </w:t>
      </w:r>
      <w:r>
        <w:rPr>
          <w:rFonts w:ascii="Arial" w:hAnsi="Arial" w:cs="Arial"/>
        </w:rPr>
        <w:t>variables</w:t>
      </w:r>
      <w:r w:rsidR="00267FFB">
        <w:rPr>
          <w:rFonts w:ascii="Arial" w:hAnsi="Arial" w:cs="Arial"/>
          <w:color w:val="FF0000"/>
        </w:rPr>
        <w:t>,</w:t>
      </w:r>
      <w:r>
        <w:rPr>
          <w:rFonts w:ascii="Arial" w:hAnsi="Arial" w:cs="Arial"/>
        </w:rPr>
        <w:t xml:space="preserve"> which are </w:t>
      </w:r>
      <w:r w:rsidR="00267FFB" w:rsidRPr="00267FFB">
        <w:rPr>
          <w:rFonts w:ascii="Arial" w:hAnsi="Arial" w:cs="Arial"/>
          <w:color w:val="FF0000"/>
        </w:rPr>
        <w:t>inherently</w:t>
      </w:r>
      <w:r w:rsidR="00267FFB">
        <w:rPr>
          <w:rFonts w:ascii="Arial" w:hAnsi="Arial" w:cs="Arial"/>
        </w:rPr>
        <w:t xml:space="preserve"> </w:t>
      </w:r>
      <w:r>
        <w:rPr>
          <w:rFonts w:ascii="Arial" w:hAnsi="Arial" w:cs="Arial"/>
        </w:rPr>
        <w:t xml:space="preserve">subjective </w:t>
      </w:r>
      <w:commentRangeStart w:id="12"/>
      <w:r>
        <w:rPr>
          <w:rFonts w:ascii="Arial" w:hAnsi="Arial" w:cs="Arial"/>
        </w:rPr>
        <w:t>in nature</w:t>
      </w:r>
      <w:commentRangeEnd w:id="12"/>
      <w:r w:rsidR="00267FFB">
        <w:rPr>
          <w:rStyle w:val="CommentReference"/>
        </w:rPr>
        <w:commentReference w:id="12"/>
      </w:r>
      <w:r>
        <w:rPr>
          <w:rFonts w:ascii="Arial" w:hAnsi="Arial" w:cs="Arial"/>
        </w:rPr>
        <w:t xml:space="preserve">. </w:t>
      </w:r>
      <w:r w:rsidR="00F60261">
        <w:rPr>
          <w:rFonts w:ascii="Arial" w:hAnsi="Arial" w:cs="Arial"/>
          <w:color w:val="FF0000"/>
        </w:rPr>
        <w:t xml:space="preserve">Consequently, </w:t>
      </w:r>
      <w:commentRangeStart w:id="13"/>
      <w:r>
        <w:rPr>
          <w:rFonts w:ascii="Arial" w:hAnsi="Arial" w:cs="Arial"/>
        </w:rPr>
        <w:t xml:space="preserve">The </w:t>
      </w:r>
      <w:commentRangeEnd w:id="13"/>
      <w:r w:rsidR="00F60261">
        <w:rPr>
          <w:rStyle w:val="CommentReference"/>
        </w:rPr>
        <w:commentReference w:id="13"/>
      </w:r>
      <w:r>
        <w:rPr>
          <w:rFonts w:ascii="Arial" w:hAnsi="Arial" w:cs="Arial"/>
        </w:rPr>
        <w:t>interpretations and environmental models derived from such generally subjective data are</w:t>
      </w:r>
      <w:r w:rsidR="00F60261">
        <w:rPr>
          <w:rFonts w:ascii="Arial" w:hAnsi="Arial" w:cs="Arial"/>
        </w:rPr>
        <w:t xml:space="preserve"> </w:t>
      </w:r>
      <w:r w:rsidR="00F60261">
        <w:rPr>
          <w:rFonts w:ascii="Arial" w:hAnsi="Arial" w:cs="Arial"/>
          <w:color w:val="FF0000"/>
        </w:rPr>
        <w:t xml:space="preserve">often limited in </w:t>
      </w:r>
      <w:proofErr w:type="spellStart"/>
      <w:r w:rsidR="00F60261">
        <w:rPr>
          <w:rFonts w:ascii="Arial" w:hAnsi="Arial" w:cs="Arial"/>
          <w:color w:val="FF0000"/>
        </w:rPr>
        <w:t>realibility</w:t>
      </w:r>
      <w:proofErr w:type="spellEnd"/>
      <w:r>
        <w:rPr>
          <w:rFonts w:ascii="Arial" w:hAnsi="Arial" w:cs="Arial"/>
        </w:rPr>
        <w:t xml:space="preserve"> </w:t>
      </w:r>
      <w:commentRangeStart w:id="14"/>
      <w:r>
        <w:rPr>
          <w:rFonts w:ascii="Arial" w:hAnsi="Arial" w:cs="Arial"/>
        </w:rPr>
        <w:t>therefore wanting</w:t>
      </w:r>
      <w:commentRangeEnd w:id="14"/>
      <w:r w:rsidR="00AF1864">
        <w:rPr>
          <w:rStyle w:val="CommentReference"/>
        </w:rPr>
        <w:commentReference w:id="14"/>
      </w:r>
      <w:r>
        <w:rPr>
          <w:rFonts w:ascii="Arial" w:hAnsi="Arial" w:cs="Arial"/>
        </w:rPr>
        <w:t>. New tools in stratigraphy including semi-quantitative and quantitative techniques for data an</w:t>
      </w:r>
      <w:r w:rsidR="00FE5E6A">
        <w:rPr>
          <w:rFonts w:ascii="Arial" w:hAnsi="Arial" w:cs="Arial"/>
        </w:rPr>
        <w:t>alysis were introduced to compl</w:t>
      </w:r>
      <w:r w:rsidR="00FE5E6A" w:rsidRPr="00FE5E6A">
        <w:rPr>
          <w:rFonts w:ascii="Arial" w:hAnsi="Arial" w:cs="Arial"/>
          <w:color w:val="FF0000"/>
        </w:rPr>
        <w:t>e</w:t>
      </w:r>
      <w:r>
        <w:rPr>
          <w:rFonts w:ascii="Arial" w:hAnsi="Arial" w:cs="Arial"/>
        </w:rPr>
        <w:t>ment descriptive</w:t>
      </w:r>
      <w:r w:rsidR="00AA11E7">
        <w:rPr>
          <w:rFonts w:ascii="Arial" w:hAnsi="Arial" w:cs="Arial"/>
        </w:rPr>
        <w:t xml:space="preserve"> stratigraphic analysis. </w:t>
      </w:r>
      <w:commentRangeStart w:id="15"/>
      <w:r w:rsidR="00AA11E7">
        <w:rPr>
          <w:rFonts w:ascii="Arial" w:hAnsi="Arial" w:cs="Arial"/>
        </w:rPr>
        <w:t xml:space="preserve">These </w:t>
      </w:r>
      <w:commentRangeEnd w:id="15"/>
      <w:r w:rsidR="00AA11E7">
        <w:rPr>
          <w:rStyle w:val="CommentReference"/>
        </w:rPr>
        <w:commentReference w:id="15"/>
      </w:r>
      <w:r w:rsidR="00AA11E7">
        <w:rPr>
          <w:rFonts w:ascii="Arial" w:hAnsi="Arial" w:cs="Arial"/>
          <w:color w:val="FF0000"/>
        </w:rPr>
        <w:t>T</w:t>
      </w:r>
      <w:r>
        <w:rPr>
          <w:rFonts w:ascii="Arial" w:hAnsi="Arial" w:cs="Arial"/>
        </w:rPr>
        <w:t xml:space="preserve">echniques such as the finite Markov chain analysis, the time series analysis, power spectral density analysis and Kolmogorov functions </w:t>
      </w:r>
      <w:commentRangeStart w:id="16"/>
      <w:del w:id="17" w:author="Reviewer" w:date="2025-05-29T14:26:00Z">
        <w:r w:rsidDel="00AA11E7">
          <w:rPr>
            <w:rFonts w:ascii="Arial" w:hAnsi="Arial" w:cs="Arial"/>
          </w:rPr>
          <w:delText>introduce</w:delText>
        </w:r>
      </w:del>
      <w:commentRangeEnd w:id="16"/>
      <w:r w:rsidR="00AA11E7">
        <w:rPr>
          <w:rStyle w:val="CommentReference"/>
        </w:rPr>
        <w:commentReference w:id="16"/>
      </w:r>
      <w:r w:rsidR="00AA11E7">
        <w:rPr>
          <w:rFonts w:ascii="Arial" w:hAnsi="Arial" w:cs="Arial"/>
        </w:rPr>
        <w:t xml:space="preserve"> </w:t>
      </w:r>
      <w:r w:rsidR="00AA11E7">
        <w:rPr>
          <w:rFonts w:ascii="Arial" w:hAnsi="Arial" w:cs="Arial"/>
          <w:color w:val="FF0000"/>
        </w:rPr>
        <w:t>bring</w:t>
      </w:r>
      <w:r>
        <w:rPr>
          <w:rFonts w:ascii="Arial" w:hAnsi="Arial" w:cs="Arial"/>
        </w:rPr>
        <w:t xml:space="preserve"> objectiv</w:t>
      </w:r>
      <w:ins w:id="18" w:author="Reviewer" w:date="2025-05-29T14:27:00Z">
        <w:r w:rsidR="00AA11E7">
          <w:rPr>
            <w:rFonts w:ascii="Arial" w:hAnsi="Arial" w:cs="Arial"/>
          </w:rPr>
          <w:t>ity</w:t>
        </w:r>
      </w:ins>
      <w:del w:id="19" w:author="Reviewer" w:date="2025-05-29T14:27:00Z">
        <w:r w:rsidDel="00AA11E7">
          <w:rPr>
            <w:rFonts w:ascii="Arial" w:hAnsi="Arial" w:cs="Arial"/>
          </w:rPr>
          <w:delText>el</w:delText>
        </w:r>
      </w:del>
      <w:del w:id="20" w:author="Reviewer" w:date="2025-05-29T14:26:00Z">
        <w:r w:rsidDel="00AA11E7">
          <w:rPr>
            <w:rFonts w:ascii="Arial" w:hAnsi="Arial" w:cs="Arial"/>
          </w:rPr>
          <w:delText>y</w:delText>
        </w:r>
      </w:del>
      <w:r>
        <w:rPr>
          <w:rFonts w:ascii="Arial" w:hAnsi="Arial" w:cs="Arial"/>
        </w:rPr>
        <w:t xml:space="preserve"> and precision </w:t>
      </w:r>
      <w:del w:id="21" w:author="Reviewer" w:date="2025-05-29T14:27:00Z">
        <w:r w:rsidDel="00AA11E7">
          <w:rPr>
            <w:rFonts w:ascii="Arial" w:hAnsi="Arial" w:cs="Arial"/>
          </w:rPr>
          <w:delText xml:space="preserve">in </w:delText>
        </w:r>
      </w:del>
      <w:ins w:id="22" w:author="Reviewer" w:date="2025-05-29T14:28:00Z">
        <w:r w:rsidR="00AA11E7">
          <w:rPr>
            <w:rFonts w:ascii="Arial" w:hAnsi="Arial" w:cs="Arial"/>
          </w:rPr>
          <w:t xml:space="preserve">to </w:t>
        </w:r>
      </w:ins>
      <w:r>
        <w:rPr>
          <w:rFonts w:ascii="Arial" w:hAnsi="Arial" w:cs="Arial"/>
        </w:rPr>
        <w:t>analy</w:t>
      </w:r>
      <w:ins w:id="23" w:author="Reviewer" w:date="2025-05-29T14:28:00Z">
        <w:r w:rsidR="00AA11E7">
          <w:rPr>
            <w:rFonts w:ascii="Arial" w:hAnsi="Arial" w:cs="Arial"/>
          </w:rPr>
          <w:t>sis</w:t>
        </w:r>
      </w:ins>
      <w:del w:id="24" w:author="Reviewer" w:date="2025-05-29T14:28:00Z">
        <w:r w:rsidDel="00AA11E7">
          <w:rPr>
            <w:rFonts w:ascii="Arial" w:hAnsi="Arial" w:cs="Arial"/>
          </w:rPr>
          <w:delText>zing</w:delText>
        </w:r>
      </w:del>
      <w:r>
        <w:rPr>
          <w:rFonts w:ascii="Arial" w:hAnsi="Arial" w:cs="Arial"/>
        </w:rPr>
        <w:t xml:space="preserve"> and interpret</w:t>
      </w:r>
      <w:ins w:id="25" w:author="Reviewer" w:date="2025-05-29T14:29:00Z">
        <w:r w:rsidR="00AA11E7">
          <w:rPr>
            <w:rFonts w:ascii="Arial" w:hAnsi="Arial" w:cs="Arial"/>
          </w:rPr>
          <w:t>ation</w:t>
        </w:r>
      </w:ins>
      <w:del w:id="26" w:author="Reviewer" w:date="2025-05-29T14:29:00Z">
        <w:r w:rsidDel="00AA11E7">
          <w:rPr>
            <w:rFonts w:ascii="Arial" w:hAnsi="Arial" w:cs="Arial"/>
          </w:rPr>
          <w:delText>in</w:delText>
        </w:r>
      </w:del>
      <w:del w:id="27" w:author="Reviewer" w:date="2025-05-29T14:28:00Z">
        <w:r w:rsidDel="00AA11E7">
          <w:rPr>
            <w:rFonts w:ascii="Arial" w:hAnsi="Arial" w:cs="Arial"/>
          </w:rPr>
          <w:delText>g</w:delText>
        </w:r>
      </w:del>
      <w:r>
        <w:rPr>
          <w:rFonts w:ascii="Arial" w:hAnsi="Arial" w:cs="Arial"/>
        </w:rPr>
        <w:t xml:space="preserve"> </w:t>
      </w:r>
      <w:ins w:id="28" w:author="Reviewer" w:date="2025-05-29T14:29:00Z">
        <w:r w:rsidR="00AA11E7">
          <w:rPr>
            <w:rFonts w:ascii="Arial" w:hAnsi="Arial" w:cs="Arial"/>
          </w:rPr>
          <w:t xml:space="preserve">of </w:t>
        </w:r>
      </w:ins>
      <w:r>
        <w:rPr>
          <w:rFonts w:ascii="Arial" w:hAnsi="Arial" w:cs="Arial"/>
        </w:rPr>
        <w:t xml:space="preserve">stratigraphic models and </w:t>
      </w:r>
      <w:ins w:id="29" w:author="Reviewer" w:date="2025-05-29T14:29:00Z">
        <w:r w:rsidR="00386475">
          <w:rPr>
            <w:rFonts w:ascii="Arial" w:hAnsi="Arial" w:cs="Arial"/>
          </w:rPr>
          <w:t xml:space="preserve">depositional </w:t>
        </w:r>
      </w:ins>
      <w:r>
        <w:rPr>
          <w:rFonts w:ascii="Arial" w:hAnsi="Arial" w:cs="Arial"/>
        </w:rPr>
        <w:t xml:space="preserve">environments and also to reduce subjective impact on interpretation of the </w:t>
      </w:r>
      <w:proofErr w:type="spellStart"/>
      <w:r>
        <w:rPr>
          <w:rFonts w:ascii="Arial" w:hAnsi="Arial" w:cs="Arial"/>
        </w:rPr>
        <w:t>sedimentological</w:t>
      </w:r>
      <w:proofErr w:type="spellEnd"/>
      <w:r>
        <w:rPr>
          <w:rFonts w:ascii="Arial" w:hAnsi="Arial" w:cs="Arial"/>
        </w:rPr>
        <w:t xml:space="preserve"> record. They also provide multiple working hypotheses to detect and define stratigraphic trends in analyses sequences. </w:t>
      </w:r>
      <w:ins w:id="30" w:author="Reviewer" w:date="2025-05-29T14:32:00Z">
        <w:r w:rsidR="009B1898">
          <w:rPr>
            <w:rFonts w:ascii="Arial" w:hAnsi="Arial" w:cs="Arial"/>
          </w:rPr>
          <w:t>Most of these techniques</w:t>
        </w:r>
      </w:ins>
      <w:ins w:id="31" w:author="Reviewer" w:date="2025-05-29T14:33:00Z">
        <w:r w:rsidR="009B1898">
          <w:rPr>
            <w:rFonts w:ascii="Arial" w:hAnsi="Arial" w:cs="Arial"/>
          </w:rPr>
          <w:t xml:space="preserve"> employ</w:t>
        </w:r>
      </w:ins>
      <w:ins w:id="32" w:author="Reviewer" w:date="2025-05-29T14:32:00Z">
        <w:r w:rsidR="009B1898">
          <w:rPr>
            <w:rFonts w:ascii="Arial" w:hAnsi="Arial" w:cs="Arial"/>
          </w:rPr>
          <w:t xml:space="preserve"> </w:t>
        </w:r>
      </w:ins>
      <w:del w:id="33" w:author="Reviewer" w:date="2025-05-29T14:33:00Z">
        <w:r w:rsidDel="009B1898">
          <w:rPr>
            <w:rFonts w:ascii="Arial" w:hAnsi="Arial" w:cs="Arial"/>
          </w:rPr>
          <w:delText>Almost all use the</w:delText>
        </w:r>
      </w:del>
      <w:r>
        <w:rPr>
          <w:rFonts w:ascii="Arial" w:hAnsi="Arial" w:cs="Arial"/>
        </w:rPr>
        <w:t xml:space="preserve"> probability matrices and</w:t>
      </w:r>
      <w:ins w:id="34" w:author="Reviewer" w:date="2025-05-29T14:33:00Z">
        <w:r w:rsidR="009B1898">
          <w:rPr>
            <w:rFonts w:ascii="Arial" w:hAnsi="Arial" w:cs="Arial"/>
          </w:rPr>
          <w:t xml:space="preserve"> are based on the principle</w:t>
        </w:r>
      </w:ins>
      <w:ins w:id="35" w:author="Reviewer" w:date="2025-05-29T14:34:00Z">
        <w:r w:rsidR="009B1898">
          <w:rPr>
            <w:rFonts w:ascii="Arial" w:hAnsi="Arial" w:cs="Arial"/>
          </w:rPr>
          <w:t>s</w:t>
        </w:r>
      </w:ins>
      <w:r>
        <w:rPr>
          <w:rFonts w:ascii="Arial" w:hAnsi="Arial" w:cs="Arial"/>
        </w:rPr>
        <w:t xml:space="preserve"> </w:t>
      </w:r>
      <w:del w:id="36" w:author="Reviewer" w:date="2025-05-29T14:34:00Z">
        <w:r w:rsidDel="009B1898">
          <w:rPr>
            <w:rFonts w:ascii="Arial" w:hAnsi="Arial" w:cs="Arial"/>
          </w:rPr>
          <w:delText>employ the idea</w:delText>
        </w:r>
      </w:del>
      <w:r>
        <w:rPr>
          <w:rFonts w:ascii="Arial" w:hAnsi="Arial" w:cs="Arial"/>
        </w:rPr>
        <w:t xml:space="preserve"> of </w:t>
      </w:r>
      <w:del w:id="37" w:author="Reviewer" w:date="2025-05-29T14:35:00Z">
        <w:r w:rsidDel="009B1898">
          <w:rPr>
            <w:rFonts w:ascii="Arial" w:hAnsi="Arial" w:cs="Arial"/>
          </w:rPr>
          <w:delText>F</w:delText>
        </w:r>
      </w:del>
      <w:ins w:id="38" w:author="Reviewer" w:date="2025-05-29T14:35:00Z">
        <w:r w:rsidR="009B1898">
          <w:rPr>
            <w:rFonts w:ascii="Arial" w:hAnsi="Arial" w:cs="Arial"/>
          </w:rPr>
          <w:t xml:space="preserve"> f</w:t>
        </w:r>
      </w:ins>
      <w:r>
        <w:rPr>
          <w:rFonts w:ascii="Arial" w:hAnsi="Arial" w:cs="Arial"/>
        </w:rPr>
        <w:t xml:space="preserve">inite Markov chains statistics. This method was developed because of the urgent need to process a better understanding about how the natural process interacts and produces the end product we record on the </w:t>
      </w:r>
      <w:proofErr w:type="spellStart"/>
      <w:r>
        <w:rPr>
          <w:rFonts w:ascii="Arial" w:hAnsi="Arial" w:cs="Arial"/>
        </w:rPr>
        <w:t>litho</w:t>
      </w:r>
      <w:proofErr w:type="spellEnd"/>
      <w:r>
        <w:rPr>
          <w:rFonts w:ascii="Arial" w:hAnsi="Arial" w:cs="Arial"/>
        </w:rPr>
        <w:t xml:space="preserve">-stratigraphic sections. </w:t>
      </w:r>
      <w:del w:id="39" w:author="Reviewer" w:date="2025-05-29T14:40:00Z">
        <w:r w:rsidDel="007446A3">
          <w:rPr>
            <w:rFonts w:ascii="Arial" w:hAnsi="Arial" w:cs="Arial"/>
          </w:rPr>
          <w:delText>The</w:delText>
        </w:r>
      </w:del>
      <w:r>
        <w:rPr>
          <w:rFonts w:ascii="Arial" w:hAnsi="Arial" w:cs="Arial"/>
        </w:rPr>
        <w:t xml:space="preserve"> Finite </w:t>
      </w:r>
      <w:proofErr w:type="spellStart"/>
      <w:r>
        <w:rPr>
          <w:rFonts w:ascii="Arial" w:hAnsi="Arial" w:cs="Arial"/>
        </w:rPr>
        <w:t>markov</w:t>
      </w:r>
      <w:proofErr w:type="spellEnd"/>
      <w:r>
        <w:rPr>
          <w:rFonts w:ascii="Arial" w:hAnsi="Arial" w:cs="Arial"/>
        </w:rPr>
        <w:t xml:space="preserve"> chains are </w:t>
      </w:r>
      <w:ins w:id="40" w:author="Reviewer" w:date="2025-05-29T14:41:00Z">
        <w:r w:rsidR="007446A3">
          <w:rPr>
            <w:rFonts w:ascii="Arial" w:hAnsi="Arial" w:cs="Arial"/>
          </w:rPr>
          <w:t xml:space="preserve">increasingly considered </w:t>
        </w:r>
      </w:ins>
      <w:del w:id="41" w:author="Reviewer" w:date="2025-05-29T14:42:00Z">
        <w:r w:rsidDel="007446A3">
          <w:rPr>
            <w:rFonts w:ascii="Arial" w:hAnsi="Arial" w:cs="Arial"/>
          </w:rPr>
          <w:delText>regarded as almost a</w:delText>
        </w:r>
      </w:del>
      <w:r>
        <w:rPr>
          <w:rFonts w:ascii="Arial" w:hAnsi="Arial" w:cs="Arial"/>
        </w:rPr>
        <w:t xml:space="preserve"> standard tool</w:t>
      </w:r>
      <w:ins w:id="42" w:author="Reviewer" w:date="2025-05-29T14:42:00Z">
        <w:r w:rsidR="007446A3">
          <w:rPr>
            <w:rFonts w:ascii="Arial" w:hAnsi="Arial" w:cs="Arial"/>
          </w:rPr>
          <w:t>s</w:t>
        </w:r>
      </w:ins>
      <w:r>
        <w:rPr>
          <w:rFonts w:ascii="Arial" w:hAnsi="Arial" w:cs="Arial"/>
        </w:rPr>
        <w:t xml:space="preserve"> </w:t>
      </w:r>
      <w:del w:id="43" w:author="Reviewer" w:date="2025-05-29T14:42:00Z">
        <w:r w:rsidDel="007446A3">
          <w:rPr>
            <w:rFonts w:ascii="Arial" w:hAnsi="Arial" w:cs="Arial"/>
          </w:rPr>
          <w:delText>of</w:delText>
        </w:r>
      </w:del>
      <w:ins w:id="44" w:author="Reviewer" w:date="2025-05-29T14:42:00Z">
        <w:r w:rsidR="007446A3">
          <w:rPr>
            <w:rFonts w:ascii="Arial" w:hAnsi="Arial" w:cs="Arial"/>
          </w:rPr>
          <w:t xml:space="preserve"> in</w:t>
        </w:r>
      </w:ins>
      <w:r>
        <w:rPr>
          <w:rFonts w:ascii="Arial" w:hAnsi="Arial" w:cs="Arial"/>
        </w:rPr>
        <w:t xml:space="preserve"> </w:t>
      </w:r>
      <w:proofErr w:type="spellStart"/>
      <w:r>
        <w:rPr>
          <w:rFonts w:ascii="Arial" w:hAnsi="Arial" w:cs="Arial"/>
        </w:rPr>
        <w:t>sedimentological</w:t>
      </w:r>
      <w:proofErr w:type="spellEnd"/>
      <w:r>
        <w:rPr>
          <w:rFonts w:ascii="Arial" w:hAnsi="Arial" w:cs="Arial"/>
        </w:rPr>
        <w:t xml:space="preserve"> analysis</w:t>
      </w:r>
      <w:ins w:id="45" w:author="Reviewer" w:date="2025-05-29T14:42:00Z">
        <w:r w:rsidR="007446A3">
          <w:rPr>
            <w:rFonts w:ascii="Arial" w:hAnsi="Arial" w:cs="Arial"/>
          </w:rPr>
          <w:t>.</w:t>
        </w:r>
      </w:ins>
      <w:r>
        <w:rPr>
          <w:rFonts w:ascii="Arial" w:hAnsi="Arial" w:cs="Arial"/>
        </w:rPr>
        <w:t xml:space="preserve"> </w:t>
      </w:r>
      <w:del w:id="46" w:author="Reviewer" w:date="2025-05-29T14:43:00Z">
        <w:r w:rsidDel="007446A3">
          <w:rPr>
            <w:rFonts w:ascii="Arial" w:hAnsi="Arial" w:cs="Arial"/>
          </w:rPr>
          <w:delText>but still</w:delText>
        </w:r>
      </w:del>
      <w:ins w:id="47" w:author="Reviewer" w:date="2025-05-29T14:43:00Z">
        <w:r w:rsidR="007446A3">
          <w:rPr>
            <w:rFonts w:ascii="Arial" w:hAnsi="Arial" w:cs="Arial"/>
          </w:rPr>
          <w:t xml:space="preserve"> However,</w:t>
        </w:r>
      </w:ins>
      <w:r>
        <w:rPr>
          <w:rFonts w:ascii="Arial" w:hAnsi="Arial" w:cs="Arial"/>
        </w:rPr>
        <w:t xml:space="preserve"> many publications </w:t>
      </w:r>
      <w:ins w:id="48" w:author="Reviewer" w:date="2025-05-29T14:43:00Z">
        <w:r w:rsidR="007446A3">
          <w:rPr>
            <w:rFonts w:ascii="Arial" w:hAnsi="Arial" w:cs="Arial"/>
          </w:rPr>
          <w:t xml:space="preserve">demonstrate inadequate </w:t>
        </w:r>
      </w:ins>
      <w:del w:id="49" w:author="Reviewer" w:date="2025-05-29T14:44:00Z">
        <w:r w:rsidDel="007446A3">
          <w:rPr>
            <w:rFonts w:ascii="Arial" w:hAnsi="Arial" w:cs="Arial"/>
          </w:rPr>
          <w:delText>appears, whose authors do not fully</w:delText>
        </w:r>
      </w:del>
      <w:r>
        <w:rPr>
          <w:rFonts w:ascii="Arial" w:hAnsi="Arial" w:cs="Arial"/>
        </w:rPr>
        <w:t xml:space="preserve"> understand</w:t>
      </w:r>
      <w:ins w:id="50" w:author="Reviewer" w:date="2025-05-29T14:44:00Z">
        <w:r w:rsidR="007446A3">
          <w:rPr>
            <w:rFonts w:ascii="Arial" w:hAnsi="Arial" w:cs="Arial"/>
          </w:rPr>
          <w:t>ing of</w:t>
        </w:r>
      </w:ins>
      <w:r>
        <w:rPr>
          <w:rFonts w:ascii="Arial" w:hAnsi="Arial" w:cs="Arial"/>
        </w:rPr>
        <w:t xml:space="preserve"> the</w:t>
      </w:r>
      <w:ins w:id="51" w:author="Reviewer" w:date="2025-05-29T14:44:00Z">
        <w:r w:rsidR="007446A3">
          <w:rPr>
            <w:rFonts w:ascii="Arial" w:hAnsi="Arial" w:cs="Arial"/>
          </w:rPr>
          <w:t xml:space="preserve"> underlying</w:t>
        </w:r>
      </w:ins>
      <w:r>
        <w:rPr>
          <w:rFonts w:ascii="Arial" w:hAnsi="Arial" w:cs="Arial"/>
        </w:rPr>
        <w:t xml:space="preserve"> </w:t>
      </w:r>
      <w:del w:id="52" w:author="Reviewer" w:date="2025-05-29T14:45:00Z">
        <w:r w:rsidDel="007446A3">
          <w:rPr>
            <w:rFonts w:ascii="Arial" w:hAnsi="Arial" w:cs="Arial"/>
          </w:rPr>
          <w:delText>applied</w:delText>
        </w:r>
      </w:del>
      <w:r>
        <w:rPr>
          <w:rFonts w:ascii="Arial" w:hAnsi="Arial" w:cs="Arial"/>
        </w:rPr>
        <w:t xml:space="preserve"> stochastic </w:t>
      </w:r>
      <w:del w:id="53" w:author="Reviewer" w:date="2025-05-29T14:45:00Z">
        <w:r w:rsidDel="007446A3">
          <w:rPr>
            <w:rFonts w:ascii="Arial" w:hAnsi="Arial" w:cs="Arial"/>
          </w:rPr>
          <w:delText>statistical</w:delText>
        </w:r>
      </w:del>
      <w:r>
        <w:rPr>
          <w:rFonts w:ascii="Arial" w:hAnsi="Arial" w:cs="Arial"/>
        </w:rPr>
        <w:t xml:space="preserve"> methods </w:t>
      </w:r>
      <w:del w:id="54" w:author="Reviewer" w:date="2025-05-29T14:45:00Z">
        <w:r w:rsidDel="007446A3">
          <w:rPr>
            <w:rFonts w:ascii="Arial" w:hAnsi="Arial" w:cs="Arial"/>
          </w:rPr>
          <w:delText>and, thus, their</w:delText>
        </w:r>
      </w:del>
      <w:ins w:id="55" w:author="Reviewer" w:date="2025-05-29T14:45:00Z">
        <w:r w:rsidR="007446A3">
          <w:rPr>
            <w:rFonts w:ascii="Arial" w:hAnsi="Arial" w:cs="Arial"/>
          </w:rPr>
          <w:t xml:space="preserve"> leading</w:t>
        </w:r>
      </w:ins>
      <w:ins w:id="56" w:author="Reviewer" w:date="2025-05-29T14:46:00Z">
        <w:r w:rsidR="007446A3">
          <w:rPr>
            <w:rFonts w:ascii="Arial" w:hAnsi="Arial" w:cs="Arial"/>
          </w:rPr>
          <w:t xml:space="preserve"> to questionable</w:t>
        </w:r>
      </w:ins>
      <w:r>
        <w:rPr>
          <w:rFonts w:ascii="Arial" w:hAnsi="Arial" w:cs="Arial"/>
        </w:rPr>
        <w:t xml:space="preserve"> conclusions</w:t>
      </w:r>
      <w:ins w:id="57" w:author="Reviewer" w:date="2025-05-29T14:46:00Z">
        <w:r w:rsidR="007446A3">
          <w:rPr>
            <w:rFonts w:ascii="Arial" w:hAnsi="Arial" w:cs="Arial"/>
          </w:rPr>
          <w:t>.</w:t>
        </w:r>
      </w:ins>
      <w:r>
        <w:rPr>
          <w:rFonts w:ascii="Arial" w:hAnsi="Arial" w:cs="Arial"/>
        </w:rPr>
        <w:t xml:space="preserve"> </w:t>
      </w:r>
      <w:del w:id="58" w:author="Reviewer" w:date="2025-05-29T14:46:00Z">
        <w:r w:rsidDel="007446A3">
          <w:rPr>
            <w:rFonts w:ascii="Arial" w:hAnsi="Arial" w:cs="Arial"/>
          </w:rPr>
          <w:delText>are not fully correct</w:delText>
        </w:r>
      </w:del>
      <w:r>
        <w:rPr>
          <w:rFonts w:ascii="Arial" w:hAnsi="Arial" w:cs="Arial"/>
        </w:rPr>
        <w:t>. Therefore,</w:t>
      </w:r>
      <w:ins w:id="59" w:author="Reviewer" w:date="2025-05-29T14:47:00Z">
        <w:r w:rsidR="001C7D44">
          <w:rPr>
            <w:rFonts w:ascii="Arial" w:hAnsi="Arial" w:cs="Arial"/>
          </w:rPr>
          <w:t xml:space="preserve"> this study </w:t>
        </w:r>
      </w:ins>
      <w:ins w:id="60" w:author="Reviewer" w:date="2025-05-29T14:48:00Z">
        <w:r w:rsidR="001C7D44">
          <w:rPr>
            <w:rFonts w:ascii="Arial" w:hAnsi="Arial" w:cs="Arial"/>
          </w:rPr>
          <w:t xml:space="preserve">revisits </w:t>
        </w:r>
      </w:ins>
      <w:del w:id="61" w:author="Reviewer" w:date="2025-05-29T14:48:00Z">
        <w:r w:rsidDel="001C7D44">
          <w:rPr>
            <w:rFonts w:ascii="Arial" w:hAnsi="Arial" w:cs="Arial"/>
          </w:rPr>
          <w:delText xml:space="preserve"> it seems reasonable to present once again the</w:delText>
        </w:r>
      </w:del>
      <w:ins w:id="62" w:author="Reviewer" w:date="2025-05-29T14:48:00Z">
        <w:r w:rsidR="001C7D44">
          <w:rPr>
            <w:rFonts w:ascii="Arial" w:hAnsi="Arial" w:cs="Arial"/>
          </w:rPr>
          <w:t xml:space="preserve"> the</w:t>
        </w:r>
      </w:ins>
      <w:r>
        <w:rPr>
          <w:rFonts w:ascii="Arial" w:hAnsi="Arial" w:cs="Arial"/>
        </w:rPr>
        <w:t xml:space="preserve"> principle</w:t>
      </w:r>
      <w:ins w:id="63" w:author="Reviewer" w:date="2025-05-29T14:48:00Z">
        <w:r w:rsidR="001C7D44">
          <w:rPr>
            <w:rFonts w:ascii="Arial" w:hAnsi="Arial" w:cs="Arial"/>
          </w:rPr>
          <w:t>s and application</w:t>
        </w:r>
      </w:ins>
      <w:ins w:id="64" w:author="Reviewer" w:date="2025-05-29T14:49:00Z">
        <w:r w:rsidR="001C7D44">
          <w:rPr>
            <w:rFonts w:ascii="Arial" w:hAnsi="Arial" w:cs="Arial"/>
          </w:rPr>
          <w:t>s</w:t>
        </w:r>
      </w:ins>
      <w:r>
        <w:rPr>
          <w:rFonts w:ascii="Arial" w:hAnsi="Arial" w:cs="Arial"/>
        </w:rPr>
        <w:t xml:space="preserve"> of </w:t>
      </w:r>
      <w:ins w:id="65" w:author="Reviewer" w:date="2025-05-29T14:49:00Z">
        <w:r w:rsidR="001C7D44">
          <w:rPr>
            <w:rFonts w:ascii="Arial" w:hAnsi="Arial" w:cs="Arial"/>
          </w:rPr>
          <w:t xml:space="preserve">the </w:t>
        </w:r>
      </w:ins>
      <w:del w:id="66" w:author="Reviewer" w:date="2025-05-29T14:49:00Z">
        <w:r w:rsidDel="001C7D44">
          <w:rPr>
            <w:rFonts w:ascii="Arial" w:hAnsi="Arial" w:cs="Arial"/>
          </w:rPr>
          <w:delText>F</w:delText>
        </w:r>
      </w:del>
      <w:ins w:id="67" w:author="Reviewer" w:date="2025-05-29T14:49:00Z">
        <w:r w:rsidR="001C7D44">
          <w:rPr>
            <w:rFonts w:ascii="Arial" w:hAnsi="Arial" w:cs="Arial"/>
          </w:rPr>
          <w:t xml:space="preserve"> f</w:t>
        </w:r>
      </w:ins>
      <w:r>
        <w:rPr>
          <w:rFonts w:ascii="Arial" w:hAnsi="Arial" w:cs="Arial"/>
        </w:rPr>
        <w:t xml:space="preserve">inite Markov model </w:t>
      </w:r>
      <w:del w:id="68" w:author="Reviewer" w:date="2025-05-29T14:49:00Z">
        <w:r w:rsidDel="001C7D44">
          <w:rPr>
            <w:rFonts w:ascii="Arial" w:hAnsi="Arial" w:cs="Arial"/>
          </w:rPr>
          <w:delText xml:space="preserve">applications to the </w:delText>
        </w:r>
      </w:del>
      <w:ins w:id="69" w:author="Reviewer" w:date="2025-05-29T14:49:00Z">
        <w:r w:rsidR="001C7D44">
          <w:rPr>
            <w:rFonts w:ascii="Arial" w:hAnsi="Arial" w:cs="Arial"/>
          </w:rPr>
          <w:t xml:space="preserve"> in </w:t>
        </w:r>
      </w:ins>
      <w:proofErr w:type="spellStart"/>
      <w:r>
        <w:rPr>
          <w:rFonts w:ascii="Arial" w:hAnsi="Arial" w:cs="Arial"/>
        </w:rPr>
        <w:t>analysi</w:t>
      </w:r>
      <w:ins w:id="70" w:author="Reviewer" w:date="2025-05-29T14:50:00Z">
        <w:r w:rsidR="001C7D44">
          <w:rPr>
            <w:rFonts w:ascii="Arial" w:hAnsi="Arial" w:cs="Arial"/>
          </w:rPr>
          <w:t>ng</w:t>
        </w:r>
        <w:proofErr w:type="spellEnd"/>
        <w:r w:rsidR="001C7D44">
          <w:rPr>
            <w:rFonts w:ascii="Arial" w:hAnsi="Arial" w:cs="Arial"/>
          </w:rPr>
          <w:t xml:space="preserve"> </w:t>
        </w:r>
      </w:ins>
      <w:del w:id="71" w:author="Reviewer" w:date="2025-05-29T14:50:00Z">
        <w:r w:rsidDel="001C7D44">
          <w:rPr>
            <w:rFonts w:ascii="Arial" w:hAnsi="Arial" w:cs="Arial"/>
          </w:rPr>
          <w:delText>s</w:delText>
        </w:r>
      </w:del>
      <w:r>
        <w:rPr>
          <w:rFonts w:ascii="Arial" w:hAnsi="Arial" w:cs="Arial"/>
        </w:rPr>
        <w:t xml:space="preserve"> </w:t>
      </w:r>
      <w:del w:id="72" w:author="Reviewer" w:date="2025-05-29T14:50:00Z">
        <w:r w:rsidDel="001C7D44">
          <w:rPr>
            <w:rFonts w:ascii="Arial" w:hAnsi="Arial" w:cs="Arial"/>
          </w:rPr>
          <w:delText xml:space="preserve">of </w:delText>
        </w:r>
      </w:del>
      <w:proofErr w:type="spellStart"/>
      <w:r>
        <w:rPr>
          <w:rFonts w:ascii="Arial" w:hAnsi="Arial" w:cs="Arial"/>
        </w:rPr>
        <w:t>litho</w:t>
      </w:r>
      <w:proofErr w:type="spellEnd"/>
      <w:r>
        <w:rPr>
          <w:rFonts w:ascii="Arial" w:hAnsi="Arial" w:cs="Arial"/>
        </w:rPr>
        <w:t xml:space="preserve">-stratigraphic successions. </w:t>
      </w:r>
    </w:p>
    <w:p w14:paraId="18957664" w14:textId="64662961" w:rsidR="000A11E7" w:rsidRDefault="00730D27">
      <w:pPr>
        <w:spacing w:line="360" w:lineRule="auto"/>
        <w:rPr>
          <w:rFonts w:ascii="Arial" w:hAnsi="Arial" w:cs="Arial"/>
        </w:rPr>
      </w:pPr>
      <w:r>
        <w:rPr>
          <w:rFonts w:ascii="Arial" w:hAnsi="Arial" w:cs="Arial"/>
        </w:rPr>
        <w:t xml:space="preserve">The present research </w:t>
      </w:r>
      <w:del w:id="73" w:author="Reviewer" w:date="2025-05-29T14:55:00Z">
        <w:r w:rsidDel="004E60A6">
          <w:rPr>
            <w:rFonts w:ascii="Arial" w:hAnsi="Arial" w:cs="Arial"/>
          </w:rPr>
          <w:delText>have</w:delText>
        </w:r>
      </w:del>
      <w:ins w:id="74" w:author="Reviewer" w:date="2025-05-29T14:55:00Z">
        <w:r w:rsidR="004E60A6">
          <w:rPr>
            <w:rFonts w:ascii="Arial" w:hAnsi="Arial" w:cs="Arial"/>
          </w:rPr>
          <w:t>has</w:t>
        </w:r>
      </w:ins>
      <w:r>
        <w:rPr>
          <w:rFonts w:ascii="Arial" w:hAnsi="Arial" w:cs="Arial"/>
        </w:rPr>
        <w:t xml:space="preserve"> two</w:t>
      </w:r>
      <w:del w:id="75" w:author="Reviewer" w:date="2025-05-29T14:55:00Z">
        <w:r w:rsidDel="004E60A6">
          <w:rPr>
            <w:rFonts w:ascii="Arial" w:hAnsi="Arial" w:cs="Arial"/>
          </w:rPr>
          <w:delText xml:space="preserve"> </w:delText>
        </w:r>
      </w:del>
      <w:r>
        <w:rPr>
          <w:rFonts w:ascii="Arial" w:hAnsi="Arial" w:cs="Arial"/>
        </w:rPr>
        <w:t>fold</w:t>
      </w:r>
      <w:ins w:id="76" w:author="Reviewer" w:date="2025-05-29T14:56:00Z">
        <w:r w:rsidR="004E60A6">
          <w:rPr>
            <w:rFonts w:ascii="Arial" w:hAnsi="Arial" w:cs="Arial"/>
          </w:rPr>
          <w:t>(twofold)</w:t>
        </w:r>
      </w:ins>
      <w:r>
        <w:rPr>
          <w:rFonts w:ascii="Arial" w:hAnsi="Arial" w:cs="Arial"/>
        </w:rPr>
        <w:t xml:space="preserve"> objectives; 1) one purpose is to provide an explicit treatment of the mathematical foundations on which application of Markov stochastic process in geology based, but not readily available in publications normally used by geologists and 2) the effectiveness of the Markov Chain to predict and quantifies sedimentary cycles while dealing with the geological interpretation of juxtaposition tendencies of </w:t>
      </w:r>
      <w:proofErr w:type="spellStart"/>
      <w:r>
        <w:rPr>
          <w:rFonts w:ascii="Arial" w:hAnsi="Arial" w:cs="Arial"/>
        </w:rPr>
        <w:t>facies</w:t>
      </w:r>
      <w:proofErr w:type="spellEnd"/>
      <w:r>
        <w:rPr>
          <w:rFonts w:ascii="Arial" w:hAnsi="Arial" w:cs="Arial"/>
        </w:rPr>
        <w:t xml:space="preserve"> in vertical stratigraphic successions is evaluated by the interval on </w:t>
      </w:r>
      <w:r>
        <w:rPr>
          <w:rFonts w:ascii="Arial" w:hAnsi="Arial" w:cs="Arial"/>
        </w:rPr>
        <w:lastRenderedPageBreak/>
        <w:t>borehole data.   The results show that the proposed stochastic methods have good performance and robustness.</w:t>
      </w:r>
    </w:p>
    <w:p w14:paraId="38EBA2EF" w14:textId="77777777" w:rsidR="000A11E7" w:rsidRDefault="00730D27">
      <w:pPr>
        <w:spacing w:line="360" w:lineRule="auto"/>
        <w:rPr>
          <w:rFonts w:ascii="Arial" w:hAnsi="Arial" w:cs="Arial"/>
          <w:b/>
          <w:sz w:val="22"/>
          <w:szCs w:val="22"/>
        </w:rPr>
      </w:pPr>
      <w:commentRangeStart w:id="77"/>
      <w:r>
        <w:rPr>
          <w:rFonts w:ascii="Arial" w:hAnsi="Arial" w:cs="Arial"/>
          <w:b/>
          <w:sz w:val="22"/>
          <w:szCs w:val="22"/>
        </w:rPr>
        <w:t>2. Nature and Source of data</w:t>
      </w:r>
      <w:commentRangeEnd w:id="77"/>
      <w:r w:rsidR="00D25A44">
        <w:rPr>
          <w:rStyle w:val="CommentReference"/>
        </w:rPr>
        <w:commentReference w:id="77"/>
      </w:r>
    </w:p>
    <w:p w14:paraId="42D6850A" w14:textId="77777777" w:rsidR="000A11E7" w:rsidRDefault="00730D27">
      <w:pPr>
        <w:spacing w:line="360" w:lineRule="auto"/>
        <w:rPr>
          <w:rFonts w:ascii="Arial" w:hAnsi="Arial" w:cs="Arial"/>
        </w:rPr>
      </w:pPr>
      <w:r>
        <w:rPr>
          <w:rFonts w:ascii="Arial" w:hAnsi="Arial" w:cs="Arial"/>
        </w:rPr>
        <w:t xml:space="preserve">The basic requirement for such study is the vertical lithological transition data. The early Permian </w:t>
      </w:r>
      <w:proofErr w:type="spellStart"/>
      <w:r>
        <w:rPr>
          <w:rFonts w:ascii="Arial" w:hAnsi="Arial" w:cs="Arial"/>
        </w:rPr>
        <w:t>Gondwana</w:t>
      </w:r>
      <w:proofErr w:type="spellEnd"/>
      <w:r>
        <w:rPr>
          <w:rFonts w:ascii="Arial" w:hAnsi="Arial" w:cs="Arial"/>
        </w:rPr>
        <w:t xml:space="preserve"> stratigraphy of Peninsular India is selected for data collection because of the availability of borehole logs drilled extensively by the Government and semi-government agencies for coal exploration. The length of borehole logs varies between 100-210 m. This apart, the small (5-10m) measured outcrop sections are also used to supplement the borehole transitions. The transition data used in this study comes from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Karharbari</w:t>
      </w:r>
      <w:proofErr w:type="spellEnd"/>
      <w:r>
        <w:rPr>
          <w:rFonts w:ascii="Arial" w:hAnsi="Arial" w:cs="Arial"/>
        </w:rPr>
        <w:t xml:space="preserve"> Formation, </w:t>
      </w:r>
      <w:proofErr w:type="spellStart"/>
      <w:r>
        <w:rPr>
          <w:rFonts w:ascii="Arial" w:hAnsi="Arial" w:cs="Arial"/>
        </w:rPr>
        <w:t>Giridih</w:t>
      </w:r>
      <w:proofErr w:type="spellEnd"/>
      <w:r>
        <w:rPr>
          <w:rFonts w:ascii="Arial" w:hAnsi="Arial" w:cs="Arial"/>
        </w:rPr>
        <w:t xml:space="preserve"> sub-basin (</w:t>
      </w:r>
      <w:proofErr w:type="spellStart"/>
      <w:r>
        <w:rPr>
          <w:rFonts w:ascii="Arial" w:hAnsi="Arial" w:cs="Arial"/>
        </w:rPr>
        <w:t>Koel-Damodar</w:t>
      </w:r>
      <w:proofErr w:type="spellEnd"/>
      <w:r>
        <w:rPr>
          <w:rFonts w:ascii="Arial" w:hAnsi="Arial" w:cs="Arial"/>
        </w:rPr>
        <w:t xml:space="preserve"> valley), (ii) </w:t>
      </w:r>
      <w:proofErr w:type="spellStart"/>
      <w:r>
        <w:rPr>
          <w:rFonts w:ascii="Arial" w:hAnsi="Arial" w:cs="Arial"/>
        </w:rPr>
        <w:t>Karharbari</w:t>
      </w:r>
      <w:proofErr w:type="spellEnd"/>
      <w:r>
        <w:rPr>
          <w:rFonts w:ascii="Arial" w:hAnsi="Arial" w:cs="Arial"/>
        </w:rPr>
        <w:t xml:space="preserve"> Formation, </w:t>
      </w:r>
      <w:proofErr w:type="spellStart"/>
      <w:r>
        <w:rPr>
          <w:rFonts w:ascii="Arial" w:hAnsi="Arial" w:cs="Arial"/>
        </w:rPr>
        <w:t>Talchir</w:t>
      </w:r>
      <w:proofErr w:type="spellEnd"/>
      <w:r>
        <w:rPr>
          <w:rFonts w:ascii="Arial" w:hAnsi="Arial" w:cs="Arial"/>
        </w:rPr>
        <w:t xml:space="preserve"> sub-basin (Son-Mahanadi valley), (iii) </w:t>
      </w:r>
      <w:proofErr w:type="spellStart"/>
      <w:r>
        <w:rPr>
          <w:rFonts w:ascii="Arial" w:hAnsi="Arial" w:cs="Arial"/>
        </w:rPr>
        <w:t>Barakar</w:t>
      </w:r>
      <w:proofErr w:type="spellEnd"/>
      <w:r>
        <w:rPr>
          <w:rFonts w:ascii="Arial" w:hAnsi="Arial" w:cs="Arial"/>
        </w:rPr>
        <w:t xml:space="preserve"> Formation (</w:t>
      </w:r>
      <w:proofErr w:type="spellStart"/>
      <w:r>
        <w:rPr>
          <w:rFonts w:ascii="Arial" w:hAnsi="Arial" w:cs="Arial"/>
        </w:rPr>
        <w:t>Pranhita</w:t>
      </w:r>
      <w:proofErr w:type="spellEnd"/>
      <w:r>
        <w:rPr>
          <w:rFonts w:ascii="Arial" w:hAnsi="Arial" w:cs="Arial"/>
        </w:rPr>
        <w:t xml:space="preserve">-Godavari valley), and (iv) </w:t>
      </w:r>
      <w:proofErr w:type="spellStart"/>
      <w:r>
        <w:rPr>
          <w:rFonts w:ascii="Arial" w:hAnsi="Arial" w:cs="Arial"/>
        </w:rPr>
        <w:t>Barakar</w:t>
      </w:r>
      <w:proofErr w:type="spellEnd"/>
      <w:r>
        <w:rPr>
          <w:rFonts w:ascii="Arial" w:hAnsi="Arial" w:cs="Arial"/>
        </w:rPr>
        <w:t xml:space="preserve"> Formation, </w:t>
      </w:r>
      <w:proofErr w:type="spellStart"/>
      <w:r>
        <w:rPr>
          <w:rFonts w:ascii="Arial" w:hAnsi="Arial" w:cs="Arial"/>
        </w:rPr>
        <w:t>Saharjuri</w:t>
      </w:r>
      <w:proofErr w:type="spellEnd"/>
      <w:r>
        <w:rPr>
          <w:rFonts w:ascii="Arial" w:hAnsi="Arial" w:cs="Arial"/>
        </w:rPr>
        <w:t xml:space="preserve"> sub basin (</w:t>
      </w:r>
      <w:proofErr w:type="spellStart"/>
      <w:r>
        <w:rPr>
          <w:rFonts w:ascii="Arial" w:hAnsi="Arial" w:cs="Arial"/>
        </w:rPr>
        <w:t>Koel-Damodar</w:t>
      </w:r>
      <w:proofErr w:type="spellEnd"/>
      <w:r>
        <w:rPr>
          <w:rFonts w:ascii="Arial" w:hAnsi="Arial" w:cs="Arial"/>
        </w:rPr>
        <w:t xml:space="preserve"> valley) of </w:t>
      </w:r>
      <w:proofErr w:type="spellStart"/>
      <w:r>
        <w:rPr>
          <w:rFonts w:ascii="Arial" w:hAnsi="Arial" w:cs="Arial"/>
        </w:rPr>
        <w:t>Gondwana</w:t>
      </w:r>
      <w:proofErr w:type="spellEnd"/>
      <w:r>
        <w:rPr>
          <w:rFonts w:ascii="Arial" w:hAnsi="Arial" w:cs="Arial"/>
        </w:rPr>
        <w:t xml:space="preserve"> Master Basin of Peninsular India.                                              </w:t>
      </w:r>
    </w:p>
    <w:p w14:paraId="3ABA9EC9" w14:textId="77777777" w:rsidR="000A11E7" w:rsidRDefault="00730D27">
      <w:pPr>
        <w:spacing w:line="360" w:lineRule="auto"/>
        <w:rPr>
          <w:rFonts w:ascii="Arial" w:hAnsi="Arial" w:cs="Arial"/>
        </w:rPr>
      </w:pPr>
      <w:r>
        <w:rPr>
          <w:rFonts w:ascii="Arial" w:hAnsi="Arial" w:cs="Arial"/>
        </w:rPr>
        <w:t xml:space="preserve">The Early Permian </w:t>
      </w:r>
      <w:proofErr w:type="spellStart"/>
      <w:r>
        <w:rPr>
          <w:rFonts w:ascii="Arial" w:hAnsi="Arial" w:cs="Arial"/>
        </w:rPr>
        <w:t>Gondwana</w:t>
      </w:r>
      <w:proofErr w:type="spellEnd"/>
      <w:r>
        <w:rPr>
          <w:rFonts w:ascii="Arial" w:hAnsi="Arial" w:cs="Arial"/>
        </w:rPr>
        <w:t xml:space="preserve"> stratigraphy (</w:t>
      </w:r>
      <w:proofErr w:type="spellStart"/>
      <w:r>
        <w:rPr>
          <w:rFonts w:ascii="Arial" w:hAnsi="Arial" w:cs="Arial"/>
        </w:rPr>
        <w:t>Karharbari</w:t>
      </w:r>
      <w:proofErr w:type="spellEnd"/>
      <w:r>
        <w:rPr>
          <w:rFonts w:ascii="Arial" w:hAnsi="Arial" w:cs="Arial"/>
        </w:rPr>
        <w:t xml:space="preserve"> and </w:t>
      </w:r>
      <w:proofErr w:type="spellStart"/>
      <w:r>
        <w:rPr>
          <w:rFonts w:ascii="Arial" w:hAnsi="Arial" w:cs="Arial"/>
        </w:rPr>
        <w:t>Barakar</w:t>
      </w:r>
      <w:proofErr w:type="spellEnd"/>
      <w:r>
        <w:rPr>
          <w:rFonts w:ascii="Arial" w:hAnsi="Arial" w:cs="Arial"/>
        </w:rPr>
        <w:t xml:space="preserve"> formations) of Peninsular India consists of an interbedded sequence of coarse to medium grained sandstone, </w:t>
      </w:r>
      <w:proofErr w:type="spellStart"/>
      <w:r>
        <w:rPr>
          <w:rFonts w:ascii="Arial" w:hAnsi="Arial" w:cs="Arial"/>
        </w:rPr>
        <w:t>arenaceous</w:t>
      </w:r>
      <w:proofErr w:type="spellEnd"/>
      <w:r>
        <w:rPr>
          <w:rFonts w:ascii="Arial" w:hAnsi="Arial" w:cs="Arial"/>
        </w:rPr>
        <w:t xml:space="preserve"> and argillaceous shale, carbonaceous shale and coal with variable proportions in space and time</w:t>
      </w:r>
      <w:r>
        <w:rPr>
          <w:rFonts w:ascii="Arial" w:hAnsi="Arial" w:cs="Arial"/>
          <w:color w:val="FF0000"/>
        </w:rPr>
        <w:t xml:space="preserve"> [5].</w:t>
      </w:r>
      <w:r>
        <w:rPr>
          <w:rFonts w:ascii="Arial" w:hAnsi="Arial" w:cs="Arial"/>
        </w:rPr>
        <w:t xml:space="preserve"> Compositional studies based on large number of borehole logs, quarry sections and accessible outcrops have shown that the </w:t>
      </w:r>
      <w:proofErr w:type="spellStart"/>
      <w:r>
        <w:rPr>
          <w:rFonts w:ascii="Arial" w:hAnsi="Arial" w:cs="Arial"/>
        </w:rPr>
        <w:t>Karharbari</w:t>
      </w:r>
      <w:proofErr w:type="spellEnd"/>
      <w:r>
        <w:rPr>
          <w:rFonts w:ascii="Arial" w:hAnsi="Arial" w:cs="Arial"/>
        </w:rPr>
        <w:t xml:space="preserve"> Formation abounds in sandstone (≈ 70-80%), with associated shale (≈8-12%) and coal (5-16 %). The overlying </w:t>
      </w:r>
      <w:proofErr w:type="spellStart"/>
      <w:r>
        <w:rPr>
          <w:rFonts w:ascii="Arial" w:hAnsi="Arial" w:cs="Arial"/>
        </w:rPr>
        <w:t>Barakar</w:t>
      </w:r>
      <w:proofErr w:type="spellEnd"/>
      <w:r>
        <w:rPr>
          <w:rFonts w:ascii="Arial" w:hAnsi="Arial" w:cs="Arial"/>
        </w:rPr>
        <w:t xml:space="preserve"> Formation analyzes reduction in bulk sandstone (≈32 - 62%), and increase in shale (≈20-62%) and coal and </w:t>
      </w:r>
      <w:proofErr w:type="spellStart"/>
      <w:r>
        <w:rPr>
          <w:rFonts w:ascii="Arial" w:hAnsi="Arial" w:cs="Arial"/>
        </w:rPr>
        <w:t>shaly</w:t>
      </w:r>
      <w:proofErr w:type="spellEnd"/>
      <w:r>
        <w:rPr>
          <w:rFonts w:ascii="Arial" w:hAnsi="Arial" w:cs="Arial"/>
        </w:rPr>
        <w:t xml:space="preserve"> coal (≈6- 42%). Eight </w:t>
      </w:r>
      <w:proofErr w:type="spellStart"/>
      <w:r>
        <w:rPr>
          <w:rFonts w:ascii="Arial" w:hAnsi="Arial" w:cs="Arial"/>
        </w:rPr>
        <w:t>lithofacies</w:t>
      </w:r>
      <w:proofErr w:type="spellEnd"/>
      <w:r>
        <w:rPr>
          <w:rFonts w:ascii="Arial" w:hAnsi="Arial" w:cs="Arial"/>
        </w:rPr>
        <w:t xml:space="preserve"> are identified in the given succession from the borehole log and outcrop/quarry sections as:(</w:t>
      </w:r>
      <w:proofErr w:type="spellStart"/>
      <w:r>
        <w:rPr>
          <w:rFonts w:ascii="Arial" w:hAnsi="Arial" w:cs="Arial"/>
        </w:rPr>
        <w:t>i</w:t>
      </w:r>
      <w:proofErr w:type="spellEnd"/>
      <w:r>
        <w:rPr>
          <w:rFonts w:ascii="Arial" w:hAnsi="Arial" w:cs="Arial"/>
        </w:rPr>
        <w:t xml:space="preserve">) very coarse to sandstone, occasionally pebbly (ii) coarse to very coarse sandstone, (iii) medium to coarse sandstone, (iv) fine to medium sandstone, (v) ripple drift laminated fine sandstone, (vi) interbedded fine grained sandstone and argillaceous shale, (vii) </w:t>
      </w:r>
      <w:proofErr w:type="spellStart"/>
      <w:r>
        <w:rPr>
          <w:rFonts w:ascii="Arial" w:hAnsi="Arial" w:cs="Arial"/>
        </w:rPr>
        <w:t>arenaceous</w:t>
      </w:r>
      <w:proofErr w:type="spellEnd"/>
      <w:r>
        <w:rPr>
          <w:rFonts w:ascii="Arial" w:hAnsi="Arial" w:cs="Arial"/>
        </w:rPr>
        <w:t xml:space="preserve"> and argillaceous shale and (viii) interbedded carbonaceous shale, </w:t>
      </w:r>
      <w:proofErr w:type="spellStart"/>
      <w:r>
        <w:rPr>
          <w:rFonts w:ascii="Arial" w:hAnsi="Arial" w:cs="Arial"/>
        </w:rPr>
        <w:t>shaly</w:t>
      </w:r>
      <w:proofErr w:type="spellEnd"/>
      <w:r>
        <w:rPr>
          <w:rFonts w:ascii="Arial" w:hAnsi="Arial" w:cs="Arial"/>
        </w:rPr>
        <w:t xml:space="preserve"> coal, and coal. In order to prevent transition tendencies from being too diffused, the above   </w:t>
      </w:r>
      <w:proofErr w:type="spellStart"/>
      <w:r>
        <w:rPr>
          <w:rFonts w:ascii="Arial" w:hAnsi="Arial" w:cs="Arial"/>
        </w:rPr>
        <w:t>lithofacies</w:t>
      </w:r>
      <w:proofErr w:type="spellEnd"/>
      <w:r>
        <w:rPr>
          <w:rFonts w:ascii="Arial" w:hAnsi="Arial" w:cs="Arial"/>
        </w:rPr>
        <w:t xml:space="preserve"> are condensed to only five </w:t>
      </w:r>
      <w:proofErr w:type="spellStart"/>
      <w:r>
        <w:rPr>
          <w:rFonts w:ascii="Arial" w:hAnsi="Arial" w:cs="Arial"/>
        </w:rPr>
        <w:t>lithofacies</w:t>
      </w:r>
      <w:proofErr w:type="spellEnd"/>
      <w:r>
        <w:rPr>
          <w:rFonts w:ascii="Arial" w:hAnsi="Arial" w:cs="Arial"/>
        </w:rPr>
        <w:t xml:space="preserve"> which are distinctly marked in borehole as well as in outcrop sections. The condensation of </w:t>
      </w:r>
      <w:proofErr w:type="spellStart"/>
      <w:r>
        <w:rPr>
          <w:rFonts w:ascii="Arial" w:hAnsi="Arial" w:cs="Arial"/>
        </w:rPr>
        <w:t>lithologies</w:t>
      </w:r>
      <w:proofErr w:type="spellEnd"/>
      <w:r>
        <w:rPr>
          <w:rFonts w:ascii="Arial" w:hAnsi="Arial" w:cs="Arial"/>
        </w:rPr>
        <w:t xml:space="preserve"> does not affect the overall interpretation of </w:t>
      </w:r>
      <w:proofErr w:type="spellStart"/>
      <w:r>
        <w:rPr>
          <w:rFonts w:ascii="Arial" w:hAnsi="Arial" w:cs="Arial"/>
        </w:rPr>
        <w:t>facies</w:t>
      </w:r>
      <w:proofErr w:type="spellEnd"/>
      <w:r>
        <w:rPr>
          <w:rFonts w:ascii="Arial" w:hAnsi="Arial" w:cs="Arial"/>
        </w:rPr>
        <w:t xml:space="preserve"> modal inasmuch as help to obtain sizeable number of data of </w:t>
      </w:r>
      <w:proofErr w:type="spellStart"/>
      <w:r>
        <w:rPr>
          <w:rFonts w:ascii="Arial" w:hAnsi="Arial" w:cs="Arial"/>
        </w:rPr>
        <w:t>lithologic</w:t>
      </w:r>
      <w:proofErr w:type="spellEnd"/>
      <w:r>
        <w:rPr>
          <w:rFonts w:ascii="Arial" w:hAnsi="Arial" w:cs="Arial"/>
        </w:rPr>
        <w:t xml:space="preserve"> transitions. These five </w:t>
      </w:r>
      <w:proofErr w:type="spellStart"/>
      <w:r>
        <w:rPr>
          <w:rFonts w:ascii="Arial" w:hAnsi="Arial" w:cs="Arial"/>
        </w:rPr>
        <w:t>facies</w:t>
      </w:r>
      <w:proofErr w:type="spellEnd"/>
      <w:r>
        <w:rPr>
          <w:rFonts w:ascii="Arial" w:hAnsi="Arial" w:cs="Arial"/>
        </w:rPr>
        <w:t xml:space="preserve"> are:</w:t>
      </w:r>
    </w:p>
    <w:p w14:paraId="246A49CE" w14:textId="77777777" w:rsidR="000A11E7" w:rsidRDefault="00730D27">
      <w:pPr>
        <w:pStyle w:val="ListParagraph"/>
        <w:numPr>
          <w:ilvl w:val="0"/>
          <w:numId w:val="1"/>
        </w:numPr>
        <w:spacing w:line="360" w:lineRule="auto"/>
        <w:rPr>
          <w:rFonts w:ascii="Arial" w:hAnsi="Arial" w:cs="Arial"/>
        </w:rPr>
      </w:pPr>
      <w:commentRangeStart w:id="78"/>
      <w:proofErr w:type="spellStart"/>
      <w:r>
        <w:rPr>
          <w:rFonts w:ascii="Arial" w:hAnsi="Arial" w:cs="Arial"/>
        </w:rPr>
        <w:t>Facies</w:t>
      </w:r>
      <w:proofErr w:type="spellEnd"/>
      <w:r>
        <w:rPr>
          <w:rFonts w:ascii="Arial" w:hAnsi="Arial" w:cs="Arial"/>
        </w:rPr>
        <w:t xml:space="preserve"> (COSD): coarse to very coarse grained sandstone,</w:t>
      </w:r>
    </w:p>
    <w:p w14:paraId="1C9E33F0" w14:textId="77777777" w:rsidR="000A11E7" w:rsidRDefault="00730D27">
      <w:pPr>
        <w:pStyle w:val="ListParagraph"/>
        <w:numPr>
          <w:ilvl w:val="0"/>
          <w:numId w:val="1"/>
        </w:numPr>
        <w:spacing w:line="360" w:lineRule="auto"/>
        <w:rPr>
          <w:rFonts w:ascii="Arial" w:hAnsi="Arial" w:cs="Arial"/>
        </w:rPr>
      </w:pPr>
      <w:proofErr w:type="spellStart"/>
      <w:r>
        <w:rPr>
          <w:rFonts w:ascii="Arial" w:hAnsi="Arial" w:cs="Arial"/>
        </w:rPr>
        <w:t>Facies</w:t>
      </w:r>
      <w:proofErr w:type="spellEnd"/>
      <w:r>
        <w:rPr>
          <w:rFonts w:ascii="Arial" w:hAnsi="Arial" w:cs="Arial"/>
        </w:rPr>
        <w:t xml:space="preserve"> (MFSD): medium to coarse grained sandstone,</w:t>
      </w:r>
    </w:p>
    <w:p w14:paraId="7C3B3854" w14:textId="77777777" w:rsidR="000A11E7" w:rsidRDefault="00730D27">
      <w:pPr>
        <w:pStyle w:val="ListParagraph"/>
        <w:numPr>
          <w:ilvl w:val="0"/>
          <w:numId w:val="1"/>
        </w:numPr>
        <w:spacing w:line="360" w:lineRule="auto"/>
        <w:rPr>
          <w:rFonts w:ascii="Arial" w:hAnsi="Arial" w:cs="Arial"/>
        </w:rPr>
      </w:pPr>
      <w:proofErr w:type="spellStart"/>
      <w:r>
        <w:rPr>
          <w:rFonts w:ascii="Arial" w:hAnsi="Arial" w:cs="Arial"/>
        </w:rPr>
        <w:t>Facies</w:t>
      </w:r>
      <w:proofErr w:type="spellEnd"/>
      <w:r>
        <w:rPr>
          <w:rFonts w:ascii="Arial" w:hAnsi="Arial" w:cs="Arial"/>
        </w:rPr>
        <w:t xml:space="preserve"> (FSD): fine grained to ripple laminated fine sandstone</w:t>
      </w:r>
    </w:p>
    <w:p w14:paraId="06ECECEC" w14:textId="77777777" w:rsidR="000A11E7" w:rsidRDefault="00730D27">
      <w:pPr>
        <w:pStyle w:val="ListParagraph"/>
        <w:numPr>
          <w:ilvl w:val="0"/>
          <w:numId w:val="1"/>
        </w:numPr>
        <w:spacing w:line="360" w:lineRule="auto"/>
        <w:rPr>
          <w:rFonts w:ascii="Arial" w:hAnsi="Arial" w:cs="Arial"/>
        </w:rPr>
      </w:pPr>
      <w:proofErr w:type="spellStart"/>
      <w:r>
        <w:rPr>
          <w:rFonts w:ascii="Arial" w:hAnsi="Arial" w:cs="Arial"/>
        </w:rPr>
        <w:t>Facies</w:t>
      </w:r>
      <w:proofErr w:type="spellEnd"/>
      <w:r>
        <w:rPr>
          <w:rFonts w:ascii="Arial" w:hAnsi="Arial" w:cs="Arial"/>
        </w:rPr>
        <w:t xml:space="preserve"> (SH): argillaceous shale and interbedded fine sandstone and shale,</w:t>
      </w:r>
    </w:p>
    <w:p w14:paraId="4A49DDB2" w14:textId="77777777" w:rsidR="000A11E7" w:rsidRDefault="00730D27">
      <w:pPr>
        <w:pStyle w:val="ListParagraph"/>
        <w:numPr>
          <w:ilvl w:val="0"/>
          <w:numId w:val="1"/>
        </w:numPr>
        <w:spacing w:line="360" w:lineRule="auto"/>
        <w:rPr>
          <w:rFonts w:ascii="Arial" w:hAnsi="Arial" w:cs="Arial"/>
        </w:rPr>
      </w:pPr>
      <w:proofErr w:type="spellStart"/>
      <w:r>
        <w:rPr>
          <w:rFonts w:ascii="Arial" w:hAnsi="Arial" w:cs="Arial"/>
        </w:rPr>
        <w:t>Facies</w:t>
      </w:r>
      <w:proofErr w:type="spellEnd"/>
      <w:r>
        <w:rPr>
          <w:rFonts w:ascii="Arial" w:hAnsi="Arial" w:cs="Arial"/>
        </w:rPr>
        <w:t xml:space="preserve"> (C): coal and </w:t>
      </w:r>
      <w:proofErr w:type="spellStart"/>
      <w:r>
        <w:rPr>
          <w:rFonts w:ascii="Arial" w:hAnsi="Arial" w:cs="Arial"/>
        </w:rPr>
        <w:t>shaly</w:t>
      </w:r>
      <w:proofErr w:type="spellEnd"/>
      <w:r>
        <w:rPr>
          <w:rFonts w:ascii="Arial" w:hAnsi="Arial" w:cs="Arial"/>
        </w:rPr>
        <w:t xml:space="preserve"> </w:t>
      </w:r>
      <w:commentRangeStart w:id="79"/>
      <w:r>
        <w:rPr>
          <w:rFonts w:ascii="Arial" w:hAnsi="Arial" w:cs="Arial"/>
        </w:rPr>
        <w:t>coal</w:t>
      </w:r>
      <w:commentRangeEnd w:id="78"/>
      <w:r w:rsidR="00DB1BD4">
        <w:rPr>
          <w:rStyle w:val="CommentReference"/>
        </w:rPr>
        <w:commentReference w:id="78"/>
      </w:r>
      <w:commentRangeEnd w:id="79"/>
      <w:r w:rsidR="00174FAE">
        <w:rPr>
          <w:rStyle w:val="CommentReference"/>
        </w:rPr>
        <w:commentReference w:id="79"/>
      </w:r>
    </w:p>
    <w:p w14:paraId="0ECAC5D7" w14:textId="77777777" w:rsidR="000A11E7" w:rsidRDefault="00730D27">
      <w:pPr>
        <w:spacing w:line="360" w:lineRule="auto"/>
        <w:rPr>
          <w:rFonts w:ascii="Arial" w:hAnsi="Arial" w:cs="Arial"/>
        </w:rPr>
      </w:pPr>
      <w:r>
        <w:rPr>
          <w:rFonts w:ascii="Arial" w:hAnsi="Arial" w:cs="Arial"/>
        </w:rPr>
        <w:lastRenderedPageBreak/>
        <w:t xml:space="preserve">All these </w:t>
      </w:r>
      <w:proofErr w:type="spellStart"/>
      <w:r>
        <w:rPr>
          <w:rFonts w:ascii="Arial" w:hAnsi="Arial" w:cs="Arial"/>
        </w:rPr>
        <w:t>lithofacies</w:t>
      </w:r>
      <w:proofErr w:type="spellEnd"/>
      <w:r>
        <w:rPr>
          <w:rFonts w:ascii="Arial" w:hAnsi="Arial" w:cs="Arial"/>
        </w:rPr>
        <w:t xml:space="preserve"> have been very well interpreted for depositional processes, wherein coarse grade </w:t>
      </w:r>
      <w:proofErr w:type="spellStart"/>
      <w:r>
        <w:rPr>
          <w:rFonts w:ascii="Arial" w:hAnsi="Arial" w:cs="Arial"/>
        </w:rPr>
        <w:t>facies</w:t>
      </w:r>
      <w:proofErr w:type="spellEnd"/>
      <w:r>
        <w:rPr>
          <w:rFonts w:ascii="Arial" w:hAnsi="Arial" w:cs="Arial"/>
        </w:rPr>
        <w:t xml:space="preserve"> (COSD and</w:t>
      </w:r>
      <w:commentRangeStart w:id="80"/>
      <w:r>
        <w:rPr>
          <w:rFonts w:ascii="Arial" w:hAnsi="Arial" w:cs="Arial"/>
        </w:rPr>
        <w:t xml:space="preserve"> MSFD</w:t>
      </w:r>
      <w:commentRangeEnd w:id="80"/>
      <w:r w:rsidR="00C01BCE">
        <w:rPr>
          <w:rStyle w:val="CommentReference"/>
        </w:rPr>
        <w:commentReference w:id="80"/>
      </w:r>
      <w:r>
        <w:rPr>
          <w:rFonts w:ascii="Arial" w:hAnsi="Arial" w:cs="Arial"/>
        </w:rPr>
        <w:t xml:space="preserve">) correspond to in-channel/point bars, fine grade (FSD and SH) to overbank and coal (C) to back swamps of fluvial system </w:t>
      </w:r>
      <w:r>
        <w:rPr>
          <w:rFonts w:ascii="Arial" w:hAnsi="Arial" w:cs="Arial"/>
          <w:color w:val="FF0000"/>
        </w:rPr>
        <w:t>[5, 6, 7]</w:t>
      </w:r>
      <w:r>
        <w:rPr>
          <w:rFonts w:ascii="Arial" w:hAnsi="Arial" w:cs="Arial"/>
        </w:rPr>
        <w:t xml:space="preserve">. These </w:t>
      </w:r>
      <w:proofErr w:type="spellStart"/>
      <w:r>
        <w:rPr>
          <w:rFonts w:ascii="Arial" w:hAnsi="Arial" w:cs="Arial"/>
        </w:rPr>
        <w:t>lithofacies</w:t>
      </w:r>
      <w:proofErr w:type="spellEnd"/>
      <w:r>
        <w:rPr>
          <w:rFonts w:ascii="Arial" w:hAnsi="Arial" w:cs="Arial"/>
        </w:rPr>
        <w:t xml:space="preserve"> are used to structure separately (1) continuous</w:t>
      </w:r>
      <w:r>
        <w:rPr>
          <w:rFonts w:ascii="Arial" w:hAnsi="Arial" w:cs="Arial"/>
          <w:color w:val="FF0000"/>
        </w:rPr>
        <w:t xml:space="preserve"> </w:t>
      </w:r>
      <w:r>
        <w:rPr>
          <w:rFonts w:ascii="Arial" w:hAnsi="Arial" w:cs="Arial"/>
        </w:rPr>
        <w:t xml:space="preserve">time and (2) discrete Markov </w:t>
      </w:r>
      <w:commentRangeStart w:id="81"/>
      <w:r>
        <w:rPr>
          <w:rFonts w:ascii="Arial" w:hAnsi="Arial" w:cs="Arial"/>
        </w:rPr>
        <w:t>models</w:t>
      </w:r>
      <w:commentRangeEnd w:id="81"/>
      <w:r w:rsidR="00DB1BD4">
        <w:rPr>
          <w:rStyle w:val="CommentReference"/>
        </w:rPr>
        <w:commentReference w:id="81"/>
      </w:r>
      <w:r>
        <w:rPr>
          <w:rFonts w:ascii="Arial" w:hAnsi="Arial" w:cs="Arial"/>
        </w:rPr>
        <w:t>.</w:t>
      </w:r>
    </w:p>
    <w:p w14:paraId="14148A39" w14:textId="77777777" w:rsidR="000A11E7" w:rsidRDefault="00730D27">
      <w:pPr>
        <w:spacing w:line="360" w:lineRule="auto"/>
        <w:rPr>
          <w:rFonts w:ascii="Arial" w:hAnsi="Arial" w:cs="Arial"/>
          <w:b/>
          <w:sz w:val="22"/>
          <w:szCs w:val="22"/>
        </w:rPr>
      </w:pPr>
      <w:commentRangeStart w:id="82"/>
      <w:r>
        <w:rPr>
          <w:rFonts w:ascii="Arial" w:hAnsi="Arial" w:cs="Arial"/>
          <w:b/>
          <w:sz w:val="22"/>
          <w:szCs w:val="22"/>
        </w:rPr>
        <w:t>3. ANALYTICAL PROCED</w:t>
      </w:r>
      <w:del w:id="83" w:author="Reviewer" w:date="2025-05-29T15:41:00Z">
        <w:r w:rsidDel="00DB54BA">
          <w:rPr>
            <w:rFonts w:ascii="Arial" w:hAnsi="Arial" w:cs="Arial"/>
            <w:b/>
            <w:sz w:val="22"/>
            <w:szCs w:val="22"/>
          </w:rPr>
          <w:delText>URE</w:delText>
        </w:r>
      </w:del>
    </w:p>
    <w:p w14:paraId="73075A43" w14:textId="77777777" w:rsidR="000A11E7" w:rsidRDefault="00730D27">
      <w:pPr>
        <w:spacing w:line="360" w:lineRule="auto"/>
        <w:rPr>
          <w:rFonts w:ascii="Arial" w:hAnsi="Arial" w:cs="Arial"/>
        </w:rPr>
      </w:pPr>
      <w:r>
        <w:rPr>
          <w:rFonts w:ascii="Arial" w:hAnsi="Arial" w:cs="Arial"/>
        </w:rPr>
        <w:t xml:space="preserve">Finite Markov chain is a class of probabilistic model created by Andrey Markov that outlines the probability associated with a sequence of events occurring based on the state in the previous event, which means that the event will not be affected by how current situation comes. In simple words the probability that </w:t>
      </w:r>
      <w:r>
        <w:rPr>
          <w:rFonts w:ascii="Arial" w:hAnsi="Arial" w:cs="Arial"/>
          <w:i/>
        </w:rPr>
        <w:t>(n+1)</w:t>
      </w:r>
      <w:r>
        <w:rPr>
          <w:rFonts w:ascii="Arial" w:hAnsi="Arial" w:cs="Arial"/>
        </w:rPr>
        <w:t xml:space="preserve"> </w:t>
      </w:r>
      <w:proofErr w:type="spellStart"/>
      <w:r>
        <w:rPr>
          <w:rFonts w:ascii="Arial" w:hAnsi="Arial" w:cs="Arial"/>
          <w:vertAlign w:val="superscript"/>
        </w:rPr>
        <w:t>th</w:t>
      </w:r>
      <w:proofErr w:type="spellEnd"/>
      <w:r>
        <w:rPr>
          <w:rFonts w:ascii="Arial" w:hAnsi="Arial" w:cs="Arial"/>
        </w:rPr>
        <w:t xml:space="preserve"> events will be depends only on the </w:t>
      </w:r>
      <w:r>
        <w:rPr>
          <w:rFonts w:ascii="Arial" w:hAnsi="Arial" w:cs="Arial"/>
          <w:i/>
        </w:rPr>
        <w:t>(n)</w:t>
      </w:r>
      <w:r>
        <w:rPr>
          <w:rFonts w:ascii="Arial" w:hAnsi="Arial" w:cs="Arial"/>
        </w:rPr>
        <w:t xml:space="preserve"> </w:t>
      </w:r>
      <w:proofErr w:type="spellStart"/>
      <w:r>
        <w:rPr>
          <w:rFonts w:ascii="Arial" w:hAnsi="Arial" w:cs="Arial"/>
          <w:vertAlign w:val="superscript"/>
        </w:rPr>
        <w:t>th</w:t>
      </w:r>
      <w:proofErr w:type="spellEnd"/>
      <w:r>
        <w:rPr>
          <w:rFonts w:ascii="Arial" w:hAnsi="Arial" w:cs="Arial"/>
        </w:rPr>
        <w:t xml:space="preserve"> events not the complete sequence of events that came before </w:t>
      </w:r>
      <w:r>
        <w:rPr>
          <w:rFonts w:ascii="Arial" w:hAnsi="Arial" w:cs="Arial"/>
          <w:i/>
        </w:rPr>
        <w:t>n</w:t>
      </w:r>
      <w:r>
        <w:rPr>
          <w:rFonts w:ascii="Arial" w:hAnsi="Arial" w:cs="Arial"/>
        </w:rPr>
        <w:t xml:space="preserve">. This property is known as Markov Property. It’s a very common and easy to understand due to their versatility have achieved widespread application in the quantitative sciences for modeling stochastic processes.  The main purpose of the Markov Stochastic process is to specify the probability of transitioning from one to another succeeding event. In sedimentary framework, Finite Markov process corresponds to successive pulses of deposition which are random and dependent in their occurrence, so that past deposition will influence present and future deposition. The “memory” of the depositional process may be short or long, and when it extends backward only one step, it is described as first-order Finite Markov process. Recent studies show that Finite Markov process with a </w:t>
      </w:r>
      <w:proofErr w:type="spellStart"/>
      <w:r>
        <w:rPr>
          <w:rFonts w:ascii="Arial" w:hAnsi="Arial" w:cs="Arial"/>
        </w:rPr>
        <w:t>one step</w:t>
      </w:r>
      <w:proofErr w:type="spellEnd"/>
      <w:r>
        <w:rPr>
          <w:rFonts w:ascii="Arial" w:hAnsi="Arial" w:cs="Arial"/>
        </w:rPr>
        <w:t xml:space="preserve"> memory make better models for the analysis of sedimentary successions than models without a memory </w:t>
      </w:r>
      <w:r>
        <w:rPr>
          <w:rFonts w:ascii="Arial" w:hAnsi="Arial" w:cs="Arial"/>
          <w:color w:val="FF0000"/>
        </w:rPr>
        <w:t>[8</w:t>
      </w:r>
      <w:proofErr w:type="gramStart"/>
      <w:r>
        <w:rPr>
          <w:rFonts w:ascii="Arial" w:hAnsi="Arial" w:cs="Arial"/>
          <w:color w:val="FF0000"/>
        </w:rPr>
        <w:t xml:space="preserve">] </w:t>
      </w:r>
      <w:r>
        <w:rPr>
          <w:rFonts w:ascii="Arial" w:hAnsi="Arial" w:cs="Arial"/>
        </w:rPr>
        <w:t>.</w:t>
      </w:r>
      <w:proofErr w:type="gramEnd"/>
      <w:r>
        <w:rPr>
          <w:rFonts w:ascii="Arial" w:hAnsi="Arial" w:cs="Arial"/>
        </w:rPr>
        <w:t xml:space="preserve"> The Markov model therefore, assumes that a </w:t>
      </w:r>
      <w:proofErr w:type="spellStart"/>
      <w:r>
        <w:rPr>
          <w:rFonts w:ascii="Arial" w:hAnsi="Arial" w:cs="Arial"/>
        </w:rPr>
        <w:t>lithofacies</w:t>
      </w:r>
      <w:proofErr w:type="spellEnd"/>
      <w:r>
        <w:rPr>
          <w:rFonts w:ascii="Arial" w:hAnsi="Arial" w:cs="Arial"/>
        </w:rPr>
        <w:t xml:space="preserve"> state is influenced by that of the underlying </w:t>
      </w:r>
      <w:proofErr w:type="spellStart"/>
      <w:r>
        <w:rPr>
          <w:rFonts w:ascii="Arial" w:hAnsi="Arial" w:cs="Arial"/>
        </w:rPr>
        <w:t>lithofacies</w:t>
      </w:r>
      <w:proofErr w:type="spellEnd"/>
      <w:r>
        <w:rPr>
          <w:rFonts w:ascii="Arial" w:hAnsi="Arial" w:cs="Arial"/>
        </w:rPr>
        <w:t xml:space="preserve">. The literature on first- order Finite Markov chain is now rapidly growing and any test cases have been published in the last decade in </w:t>
      </w:r>
      <w:proofErr w:type="spellStart"/>
      <w:r>
        <w:rPr>
          <w:rFonts w:ascii="Arial" w:hAnsi="Arial" w:cs="Arial"/>
        </w:rPr>
        <w:t>facies</w:t>
      </w:r>
      <w:proofErr w:type="spellEnd"/>
      <w:r>
        <w:rPr>
          <w:rFonts w:ascii="Arial" w:hAnsi="Arial" w:cs="Arial"/>
        </w:rPr>
        <w:t xml:space="preserve"> analysis of various types of deposits by </w:t>
      </w:r>
      <w:r>
        <w:rPr>
          <w:rFonts w:ascii="Arial" w:hAnsi="Arial" w:cs="Arial"/>
          <w:color w:val="FF0000"/>
        </w:rPr>
        <w:t xml:space="preserve">[9, 7, and 10] </w:t>
      </w:r>
      <w:r>
        <w:rPr>
          <w:rFonts w:ascii="Arial" w:hAnsi="Arial" w:cs="Arial"/>
        </w:rPr>
        <w:t>and many more.</w:t>
      </w:r>
    </w:p>
    <w:p w14:paraId="7C1EA6F6" w14:textId="77777777" w:rsidR="000A11E7" w:rsidRDefault="00730D27">
      <w:pPr>
        <w:spacing w:line="360" w:lineRule="auto"/>
        <w:rPr>
          <w:rFonts w:ascii="Arial" w:hAnsi="Arial" w:cs="Arial"/>
        </w:rPr>
      </w:pPr>
      <w:r>
        <w:rPr>
          <w:rFonts w:ascii="Arial" w:hAnsi="Arial" w:cs="Arial"/>
          <w:color w:val="FF0000"/>
        </w:rPr>
        <w:t xml:space="preserve">[11] </w:t>
      </w:r>
      <w:r>
        <w:rPr>
          <w:rFonts w:ascii="Arial" w:hAnsi="Arial" w:cs="Arial"/>
        </w:rPr>
        <w:t xml:space="preserve">Described three models of structuring </w:t>
      </w:r>
      <w:proofErr w:type="spellStart"/>
      <w:r>
        <w:rPr>
          <w:rFonts w:ascii="Arial" w:hAnsi="Arial" w:cs="Arial"/>
        </w:rPr>
        <w:t>lithofacies</w:t>
      </w:r>
      <w:proofErr w:type="spellEnd"/>
      <w:r>
        <w:rPr>
          <w:rFonts w:ascii="Arial" w:hAnsi="Arial" w:cs="Arial"/>
        </w:rPr>
        <w:t xml:space="preserve"> states observed in field as well as in borehole logs for finite Markov chain analysis for simulating sedimentary cycles. These are; </w:t>
      </w:r>
    </w:p>
    <w:p w14:paraId="3EF8177D" w14:textId="77777777" w:rsidR="000A11E7" w:rsidRDefault="00730D27">
      <w:pPr>
        <w:spacing w:line="360" w:lineRule="auto"/>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xml:space="preserve">). The regular Markov where stratigraphic intervals are sampled at fixed or regular vertical intervals of equal thickness to generate the data for simulating cycles designated as continuous time Markov chain model (CTMC) and does not emphasize changes in the depositional environment. It </w:t>
      </w:r>
      <w:proofErr w:type="gramStart"/>
      <w:r>
        <w:rPr>
          <w:rFonts w:ascii="Arial" w:hAnsi="Arial" w:cs="Arial"/>
        </w:rPr>
        <w:t>correspond</w:t>
      </w:r>
      <w:proofErr w:type="gramEnd"/>
      <w:r>
        <w:rPr>
          <w:rFonts w:ascii="Arial" w:hAnsi="Arial" w:cs="Arial"/>
        </w:rPr>
        <w:t xml:space="preserve"> to </w:t>
      </w:r>
      <w:r>
        <w:rPr>
          <w:rFonts w:ascii="Arial" w:hAnsi="Arial" w:cs="Arial"/>
          <w:color w:val="FF0000"/>
        </w:rPr>
        <w:t>[12]</w:t>
      </w:r>
      <w:r>
        <w:rPr>
          <w:rFonts w:ascii="Arial" w:hAnsi="Arial" w:cs="Arial"/>
        </w:rPr>
        <w:t xml:space="preserve"> fixed interval Markov chain; </w:t>
      </w:r>
    </w:p>
    <w:p w14:paraId="4EA9F472" w14:textId="77777777" w:rsidR="000A11E7" w:rsidRDefault="00730D27">
      <w:pPr>
        <w:spacing w:line="360" w:lineRule="auto"/>
        <w:rPr>
          <w:rFonts w:ascii="Arial" w:hAnsi="Arial" w:cs="Arial"/>
        </w:rPr>
      </w:pPr>
      <w:r>
        <w:rPr>
          <w:rFonts w:ascii="Arial" w:hAnsi="Arial" w:cs="Arial"/>
        </w:rPr>
        <w:t xml:space="preserve">(ii) The embedded or discrete time Markov chain (DTMC) matrix which emphasize every lithological change and a good method for understanding the evolution of depositional environments and processes. A </w:t>
      </w:r>
      <w:proofErr w:type="spellStart"/>
      <w:r>
        <w:rPr>
          <w:rFonts w:ascii="Arial" w:hAnsi="Arial" w:cs="Arial"/>
        </w:rPr>
        <w:t>lithologic</w:t>
      </w:r>
      <w:proofErr w:type="spellEnd"/>
      <w:r>
        <w:rPr>
          <w:rFonts w:ascii="Arial" w:hAnsi="Arial" w:cs="Arial"/>
        </w:rPr>
        <w:t xml:space="preserve"> state can pass upwards into similar lithology resulting non-zero elements in diagonal of tally count matrix (i.e. </w:t>
      </w:r>
      <w:proofErr w:type="spellStart"/>
      <w:r>
        <w:rPr>
          <w:rFonts w:ascii="Arial" w:hAnsi="Arial" w:cs="Arial"/>
        </w:rPr>
        <w:t>N</w:t>
      </w:r>
      <w:r>
        <w:rPr>
          <w:rFonts w:ascii="Arial" w:hAnsi="Arial" w:cs="Arial"/>
          <w:vertAlign w:val="subscript"/>
        </w:rPr>
        <w:t>ij</w:t>
      </w:r>
      <w:proofErr w:type="spellEnd"/>
      <w:r>
        <w:rPr>
          <w:rFonts w:ascii="Arial" w:hAnsi="Arial" w:cs="Arial"/>
        </w:rPr>
        <w:t xml:space="preserve"> ≠0). It </w:t>
      </w:r>
      <w:proofErr w:type="gramStart"/>
      <w:r>
        <w:rPr>
          <w:rFonts w:ascii="Arial" w:hAnsi="Arial" w:cs="Arial"/>
        </w:rPr>
        <w:t>correspond</w:t>
      </w:r>
      <w:proofErr w:type="gramEnd"/>
      <w:r>
        <w:rPr>
          <w:rFonts w:ascii="Arial" w:hAnsi="Arial" w:cs="Arial"/>
        </w:rPr>
        <w:t xml:space="preserve"> to the “embedded Markov chain “of </w:t>
      </w:r>
      <w:r>
        <w:rPr>
          <w:rFonts w:ascii="Arial" w:hAnsi="Arial" w:cs="Arial"/>
          <w:color w:val="FF0000"/>
        </w:rPr>
        <w:t>[13]</w:t>
      </w:r>
      <w:r>
        <w:rPr>
          <w:rFonts w:ascii="Arial" w:hAnsi="Arial" w:cs="Arial"/>
        </w:rPr>
        <w:t xml:space="preserve"> and;</w:t>
      </w:r>
    </w:p>
    <w:p w14:paraId="691391AD" w14:textId="77777777" w:rsidR="000A11E7" w:rsidRDefault="00730D27">
      <w:pPr>
        <w:spacing w:line="360" w:lineRule="auto"/>
        <w:rPr>
          <w:rFonts w:ascii="Arial" w:hAnsi="Arial" w:cs="Arial"/>
        </w:rPr>
      </w:pPr>
      <w:r>
        <w:rPr>
          <w:rFonts w:ascii="Arial" w:hAnsi="Arial" w:cs="Arial"/>
        </w:rPr>
        <w:t xml:space="preserve">(iii) The multistory Markov matrix which is a variant of the embedded or discrete Markov matrix in which similar </w:t>
      </w:r>
      <w:proofErr w:type="spellStart"/>
      <w:r>
        <w:rPr>
          <w:rFonts w:ascii="Arial" w:hAnsi="Arial" w:cs="Arial"/>
        </w:rPr>
        <w:t>lithofacies</w:t>
      </w:r>
      <w:proofErr w:type="spellEnd"/>
      <w:r>
        <w:rPr>
          <w:rFonts w:ascii="Arial" w:hAnsi="Arial" w:cs="Arial"/>
        </w:rPr>
        <w:t xml:space="preserve"> but with different texture or sedimentary structures are counted for structuring of a tally </w:t>
      </w:r>
      <w:r>
        <w:rPr>
          <w:rFonts w:ascii="Arial" w:hAnsi="Arial" w:cs="Arial"/>
        </w:rPr>
        <w:lastRenderedPageBreak/>
        <w:t xml:space="preserve">count matrix for lithological transitions. Since a transition is supposed to occur only when it results in a different lithology, the diagonal elements are all zeros in the resulting tally count matrix (i.e. </w:t>
      </w:r>
      <w:proofErr w:type="spellStart"/>
      <w:r>
        <w:rPr>
          <w:rFonts w:ascii="Arial" w:hAnsi="Arial" w:cs="Arial"/>
          <w:i/>
          <w:sz w:val="22"/>
          <w:szCs w:val="22"/>
        </w:rPr>
        <w:t>n</w:t>
      </w:r>
      <w:r>
        <w:rPr>
          <w:rFonts w:ascii="Arial" w:hAnsi="Arial" w:cs="Arial"/>
          <w:i/>
          <w:sz w:val="22"/>
          <w:szCs w:val="22"/>
          <w:vertAlign w:val="subscript"/>
        </w:rPr>
        <w:t>ij</w:t>
      </w:r>
      <w:proofErr w:type="spellEnd"/>
      <w:r>
        <w:rPr>
          <w:rFonts w:ascii="Arial" w:hAnsi="Arial" w:cs="Arial"/>
          <w:sz w:val="22"/>
          <w:szCs w:val="22"/>
        </w:rPr>
        <w:t xml:space="preserve"> =0).</w:t>
      </w:r>
      <w:r>
        <w:rPr>
          <w:rFonts w:ascii="Arial" w:hAnsi="Arial" w:cs="Arial"/>
        </w:rPr>
        <w:t xml:space="preserve"> The discrete as well as continuous multistory time Markov model is applied in this </w:t>
      </w:r>
      <w:commentRangeStart w:id="84"/>
      <w:r>
        <w:rPr>
          <w:rFonts w:ascii="Arial" w:hAnsi="Arial" w:cs="Arial"/>
        </w:rPr>
        <w:t>study</w:t>
      </w:r>
      <w:commentRangeEnd w:id="84"/>
      <w:r w:rsidR="00DE005F">
        <w:rPr>
          <w:rStyle w:val="CommentReference"/>
        </w:rPr>
        <w:commentReference w:id="84"/>
      </w:r>
      <w:r>
        <w:rPr>
          <w:rFonts w:ascii="Arial" w:hAnsi="Arial" w:cs="Arial"/>
        </w:rPr>
        <w:t>.</w:t>
      </w:r>
      <w:commentRangeEnd w:id="82"/>
      <w:r w:rsidR="00E00498">
        <w:rPr>
          <w:rStyle w:val="CommentReference"/>
        </w:rPr>
        <w:commentReference w:id="82"/>
      </w:r>
    </w:p>
    <w:p w14:paraId="2EC89901" w14:textId="77777777" w:rsidR="000A11E7" w:rsidRDefault="00730D27">
      <w:pPr>
        <w:spacing w:line="360" w:lineRule="auto"/>
        <w:rPr>
          <w:rFonts w:ascii="Arial" w:hAnsi="Arial" w:cs="Arial"/>
          <w:b/>
          <w:sz w:val="22"/>
          <w:szCs w:val="22"/>
        </w:rPr>
      </w:pPr>
      <w:r>
        <w:rPr>
          <w:rFonts w:ascii="Arial" w:hAnsi="Arial" w:cs="Arial"/>
          <w:b/>
          <w:sz w:val="22"/>
          <w:szCs w:val="22"/>
        </w:rPr>
        <w:t>3.1 Continuous Time Markov Chain (</w:t>
      </w:r>
      <w:commentRangeStart w:id="85"/>
      <w:r>
        <w:rPr>
          <w:rFonts w:ascii="Arial" w:hAnsi="Arial" w:cs="Arial"/>
          <w:b/>
          <w:sz w:val="22"/>
          <w:szCs w:val="22"/>
        </w:rPr>
        <w:t>CTMC</w:t>
      </w:r>
      <w:commentRangeEnd w:id="85"/>
      <w:r w:rsidR="003562D8">
        <w:rPr>
          <w:rStyle w:val="CommentReference"/>
        </w:rPr>
        <w:commentReference w:id="85"/>
      </w:r>
      <w:r>
        <w:rPr>
          <w:rFonts w:ascii="Arial" w:hAnsi="Arial" w:cs="Arial"/>
          <w:b/>
          <w:sz w:val="22"/>
          <w:szCs w:val="22"/>
        </w:rPr>
        <w:t>)</w:t>
      </w:r>
    </w:p>
    <w:p w14:paraId="60A27834" w14:textId="778B1E2E" w:rsidR="000A11E7" w:rsidRDefault="00730D27">
      <w:pPr>
        <w:spacing w:line="360" w:lineRule="auto"/>
        <w:rPr>
          <w:rFonts w:ascii="Arial" w:hAnsi="Arial" w:cs="Arial"/>
          <w:b/>
        </w:rPr>
      </w:pPr>
      <w:r>
        <w:rPr>
          <w:rFonts w:ascii="Arial" w:hAnsi="Arial" w:cs="Arial"/>
        </w:rPr>
        <w:t xml:space="preserve">In the past, various researchers </w:t>
      </w:r>
      <w:r>
        <w:rPr>
          <w:rFonts w:ascii="Arial" w:hAnsi="Arial" w:cs="Arial"/>
          <w:color w:val="FF0000"/>
        </w:rPr>
        <w:t>[4, 14, 15],</w:t>
      </w:r>
      <w:r>
        <w:rPr>
          <w:rFonts w:ascii="Arial" w:hAnsi="Arial" w:cs="Arial"/>
        </w:rPr>
        <w:t xml:space="preserve"> have used the theory of discrete time Markov chain (DTMC) to describe the structure of a sequence of </w:t>
      </w:r>
      <w:proofErr w:type="spellStart"/>
      <w:r>
        <w:rPr>
          <w:rFonts w:ascii="Arial" w:hAnsi="Arial" w:cs="Arial"/>
        </w:rPr>
        <w:t>lithologies</w:t>
      </w:r>
      <w:proofErr w:type="spellEnd"/>
      <w:r>
        <w:rPr>
          <w:rFonts w:ascii="Arial" w:hAnsi="Arial" w:cs="Arial"/>
        </w:rPr>
        <w:t xml:space="preserve">, whereas very few workers </w:t>
      </w:r>
      <w:r>
        <w:rPr>
          <w:rFonts w:ascii="Arial" w:hAnsi="Arial" w:cs="Arial"/>
          <w:color w:val="FF0000"/>
        </w:rPr>
        <w:t>[16, 17, 18]</w:t>
      </w:r>
      <w:r>
        <w:rPr>
          <w:rFonts w:ascii="Arial" w:hAnsi="Arial" w:cs="Arial"/>
        </w:rPr>
        <w:t xml:space="preserve"> have </w:t>
      </w:r>
      <w:del w:id="86" w:author="Reviewer" w:date="2025-05-29T17:03:00Z">
        <w:r w:rsidDel="00CA4B16">
          <w:rPr>
            <w:rFonts w:ascii="Arial" w:hAnsi="Arial" w:cs="Arial"/>
          </w:rPr>
          <w:delText>been</w:delText>
        </w:r>
      </w:del>
      <w:r>
        <w:rPr>
          <w:rFonts w:ascii="Arial" w:hAnsi="Arial" w:cs="Arial"/>
        </w:rPr>
        <w:t xml:space="preserve"> carried out </w:t>
      </w:r>
      <w:del w:id="87" w:author="Reviewer" w:date="2025-05-29T17:04:00Z">
        <w:r w:rsidDel="00CA4B16">
          <w:rPr>
            <w:rFonts w:ascii="Arial" w:hAnsi="Arial" w:cs="Arial"/>
          </w:rPr>
          <w:delText>for</w:delText>
        </w:r>
      </w:del>
      <w:r>
        <w:rPr>
          <w:rFonts w:ascii="Arial" w:hAnsi="Arial" w:cs="Arial"/>
        </w:rPr>
        <w:t xml:space="preserve"> Markov process</w:t>
      </w:r>
      <w:ins w:id="88" w:author="Reviewer" w:date="2025-05-29T17:04:00Z">
        <w:r w:rsidR="00CA4B16">
          <w:rPr>
            <w:rFonts w:ascii="Arial" w:hAnsi="Arial" w:cs="Arial"/>
          </w:rPr>
          <w:t xml:space="preserve"> modeling</w:t>
        </w:r>
      </w:ins>
      <w:r>
        <w:rPr>
          <w:rFonts w:ascii="Arial" w:hAnsi="Arial" w:cs="Arial"/>
        </w:rPr>
        <w:t xml:space="preserve"> for stratigraphic simulation using continuous time Markov chain parameters. Markov process with a continuous time (CTMC) parameters are more satisfactory for describing sedimentation than discrete time Markov chain (DTMC) because they treat sedimentation as a natural process that happens continuously (i.e., which is unbroken in time). </w:t>
      </w:r>
      <w:del w:id="89" w:author="Reviewer" w:date="2025-05-29T17:05:00Z">
        <w:r w:rsidDel="001A302C">
          <w:rPr>
            <w:rFonts w:ascii="Arial" w:hAnsi="Arial" w:cs="Arial"/>
          </w:rPr>
          <w:delText>No doubt they</w:delText>
        </w:r>
      </w:del>
      <w:ins w:id="90" w:author="Reviewer" w:date="2025-05-29T17:05:00Z">
        <w:r w:rsidR="001A302C">
          <w:rPr>
            <w:rFonts w:ascii="Arial" w:hAnsi="Arial" w:cs="Arial"/>
          </w:rPr>
          <w:t xml:space="preserve"> They not only</w:t>
        </w:r>
      </w:ins>
      <w:r>
        <w:rPr>
          <w:rFonts w:ascii="Arial" w:hAnsi="Arial" w:cs="Arial"/>
        </w:rPr>
        <w:t xml:space="preserve"> yield </w:t>
      </w:r>
      <w:del w:id="91" w:author="Reviewer" w:date="2025-05-29T17:06:00Z">
        <w:r w:rsidDel="001A302C">
          <w:rPr>
            <w:rFonts w:ascii="Arial" w:hAnsi="Arial" w:cs="Arial"/>
          </w:rPr>
          <w:delText>not onl</w:delText>
        </w:r>
      </w:del>
      <w:r>
        <w:rPr>
          <w:rFonts w:ascii="Arial" w:hAnsi="Arial" w:cs="Arial"/>
        </w:rPr>
        <w:t xml:space="preserve">y the same information as a discrete time analysis, but also give information about the distribution of the thicknesses of the </w:t>
      </w:r>
      <w:proofErr w:type="spellStart"/>
      <w:r>
        <w:rPr>
          <w:rFonts w:ascii="Arial" w:hAnsi="Arial" w:cs="Arial"/>
        </w:rPr>
        <w:t>lithologies</w:t>
      </w:r>
      <w:proofErr w:type="spellEnd"/>
      <w:r>
        <w:rPr>
          <w:rFonts w:ascii="Arial" w:hAnsi="Arial" w:cs="Arial"/>
        </w:rPr>
        <w:t xml:space="preserve">. However, the simulated stratigraphy using continuous time Markov model helps in predicting subsurface deposits specially coal and hydrocarbons </w:t>
      </w:r>
      <w:r>
        <w:rPr>
          <w:rFonts w:ascii="Arial" w:hAnsi="Arial" w:cs="Arial"/>
          <w:color w:val="FF0000"/>
        </w:rPr>
        <w:t>[19</w:t>
      </w:r>
      <w:r>
        <w:rPr>
          <w:rFonts w:ascii="Arial" w:hAnsi="Arial" w:cs="Arial"/>
        </w:rPr>
        <w:t>]</w:t>
      </w:r>
      <w:r>
        <w:rPr>
          <w:rFonts w:ascii="Arial" w:hAnsi="Arial" w:cs="Arial"/>
          <w:color w:val="FF0000"/>
        </w:rPr>
        <w:t>.</w:t>
      </w:r>
      <w:r>
        <w:rPr>
          <w:rFonts w:ascii="Arial" w:hAnsi="Arial" w:cs="Arial"/>
        </w:rPr>
        <w:t xml:space="preserve"> The sole object of such model is to simulate stratigraphy for prediction of associated deposits. Three distinct </w:t>
      </w:r>
      <w:proofErr w:type="spellStart"/>
      <w:r>
        <w:rPr>
          <w:rFonts w:ascii="Arial" w:hAnsi="Arial" w:cs="Arial"/>
        </w:rPr>
        <w:t>lithofacies</w:t>
      </w:r>
      <w:proofErr w:type="spellEnd"/>
      <w:r>
        <w:rPr>
          <w:rFonts w:ascii="Arial" w:hAnsi="Arial" w:cs="Arial"/>
        </w:rPr>
        <w:t xml:space="preserve"> states of sandstone (A), shale (B) and coal (C) from </w:t>
      </w:r>
      <w:proofErr w:type="spellStart"/>
      <w:r>
        <w:rPr>
          <w:rFonts w:ascii="Arial" w:hAnsi="Arial" w:cs="Arial"/>
        </w:rPr>
        <w:t>Karharbari</w:t>
      </w:r>
      <w:proofErr w:type="spellEnd"/>
      <w:r>
        <w:rPr>
          <w:rFonts w:ascii="Arial" w:hAnsi="Arial" w:cs="Arial"/>
        </w:rPr>
        <w:t xml:space="preserve"> Formation of </w:t>
      </w:r>
      <w:proofErr w:type="spellStart"/>
      <w:r>
        <w:rPr>
          <w:rFonts w:ascii="Arial" w:hAnsi="Arial" w:cs="Arial"/>
        </w:rPr>
        <w:t>Giridih</w:t>
      </w:r>
      <w:proofErr w:type="spellEnd"/>
      <w:r>
        <w:rPr>
          <w:rFonts w:ascii="Arial" w:hAnsi="Arial" w:cs="Arial"/>
        </w:rPr>
        <w:t xml:space="preserve"> sub basin are used in this study. The first step in continuous time model is to compute </w:t>
      </w:r>
      <w:r>
        <w:rPr>
          <w:rFonts w:ascii="Arial" w:hAnsi="Arial" w:cs="Arial"/>
          <w:i/>
        </w:rPr>
        <w:t xml:space="preserve">Transition Count Matrix </w:t>
      </w:r>
      <w:r>
        <w:rPr>
          <w:rFonts w:ascii="Arial" w:hAnsi="Arial" w:cs="Arial"/>
          <w:i/>
          <w:sz w:val="24"/>
          <w:szCs w:val="24"/>
        </w:rPr>
        <w:t>(</w:t>
      </w:r>
      <w:proofErr w:type="spellStart"/>
      <w:r w:rsidRPr="00F13111">
        <w:rPr>
          <w:rFonts w:ascii="Arial" w:hAnsi="Arial" w:cs="Arial"/>
          <w:i/>
          <w:color w:val="FF0000"/>
          <w:sz w:val="24"/>
          <w:szCs w:val="24"/>
          <w:rPrChange w:id="92" w:author="Reviewer" w:date="2025-05-29T17:17:00Z">
            <w:rPr>
              <w:rFonts w:ascii="Arial" w:hAnsi="Arial" w:cs="Arial"/>
              <w:i/>
              <w:sz w:val="24"/>
              <w:szCs w:val="24"/>
            </w:rPr>
          </w:rPrChange>
        </w:rPr>
        <w:t>f</w:t>
      </w:r>
      <w:ins w:id="93" w:author="Reviewer" w:date="2025-05-29T17:17:00Z">
        <w:r w:rsidR="00F13111" w:rsidRPr="00F13111">
          <w:rPr>
            <w:rFonts w:ascii="Arial" w:hAnsi="Arial" w:cs="Arial"/>
            <w:i/>
            <w:color w:val="FF0000"/>
            <w:sz w:val="24"/>
            <w:szCs w:val="24"/>
            <w:vertAlign w:val="subscript"/>
            <w:rPrChange w:id="94" w:author="Reviewer" w:date="2025-05-29T17:17:00Z">
              <w:rPr>
                <w:rFonts w:ascii="Arial" w:hAnsi="Arial" w:cs="Arial"/>
                <w:i/>
                <w:sz w:val="24"/>
                <w:szCs w:val="24"/>
              </w:rPr>
            </w:rPrChange>
          </w:rPr>
          <w:t>ij</w:t>
        </w:r>
      </w:ins>
      <w:proofErr w:type="spellEnd"/>
      <w:r>
        <w:rPr>
          <w:rFonts w:ascii="Arial" w:hAnsi="Arial" w:cs="Arial"/>
          <w:i/>
          <w:sz w:val="24"/>
          <w:szCs w:val="24"/>
        </w:rPr>
        <w:t xml:space="preserve"> </w:t>
      </w:r>
      <w:del w:id="95" w:author="Reviewer" w:date="2025-05-29T17:17:00Z">
        <w:r w:rsidDel="00F13111">
          <w:rPr>
            <w:rFonts w:ascii="Arial" w:hAnsi="Arial" w:cs="Arial"/>
            <w:i/>
            <w:sz w:val="24"/>
            <w:szCs w:val="24"/>
          </w:rPr>
          <w:delText>ij</w:delText>
        </w:r>
      </w:del>
      <w:r>
        <w:rPr>
          <w:rFonts w:ascii="Arial" w:hAnsi="Arial" w:cs="Arial"/>
          <w:i/>
          <w:sz w:val="24"/>
          <w:szCs w:val="24"/>
        </w:rPr>
        <w:t>),</w:t>
      </w:r>
      <w:r>
        <w:rPr>
          <w:rFonts w:ascii="Arial" w:hAnsi="Arial" w:cs="Arial"/>
        </w:rPr>
        <w:t xml:space="preserve"> where</w:t>
      </w:r>
      <w:r>
        <w:rPr>
          <w:rFonts w:ascii="Arial" w:hAnsi="Arial" w:cs="Arial"/>
          <w:i/>
        </w:rPr>
        <w:t xml:space="preserve"> </w:t>
      </w:r>
      <w:proofErr w:type="spellStart"/>
      <w:r>
        <w:rPr>
          <w:rFonts w:ascii="Arial" w:hAnsi="Arial" w:cs="Arial"/>
          <w:i/>
        </w:rPr>
        <w:t>i</w:t>
      </w:r>
      <w:proofErr w:type="spellEnd"/>
      <w:r>
        <w:rPr>
          <w:rFonts w:ascii="Arial" w:hAnsi="Arial" w:cs="Arial"/>
        </w:rPr>
        <w:t xml:space="preserve"> and </w:t>
      </w:r>
      <w:r>
        <w:rPr>
          <w:rFonts w:ascii="Arial" w:hAnsi="Arial" w:cs="Arial"/>
          <w:i/>
        </w:rPr>
        <w:t>j</w:t>
      </w:r>
      <w:r>
        <w:rPr>
          <w:rFonts w:ascii="Arial" w:hAnsi="Arial" w:cs="Arial"/>
        </w:rPr>
        <w:t xml:space="preserve"> corresponds to row and column numbers. Trial and error suggested 2.4 m thickness interval, and transitions are counted continuously from </w:t>
      </w:r>
      <w:proofErr w:type="spellStart"/>
      <w:r>
        <w:rPr>
          <w:rFonts w:ascii="Arial" w:hAnsi="Arial" w:cs="Arial"/>
        </w:rPr>
        <w:t>lithologic</w:t>
      </w:r>
      <w:proofErr w:type="spellEnd"/>
      <w:r>
        <w:rPr>
          <w:rFonts w:ascii="Arial" w:hAnsi="Arial" w:cs="Arial"/>
        </w:rPr>
        <w:t xml:space="preserve"> succession. Such matrices provide idea of relative thicknesses of </w:t>
      </w:r>
      <w:proofErr w:type="spellStart"/>
      <w:r>
        <w:rPr>
          <w:rFonts w:ascii="Arial" w:hAnsi="Arial" w:cs="Arial"/>
        </w:rPr>
        <w:t>facies</w:t>
      </w:r>
      <w:proofErr w:type="spellEnd"/>
      <w:r>
        <w:rPr>
          <w:rFonts w:ascii="Arial" w:hAnsi="Arial" w:cs="Arial"/>
        </w:rPr>
        <w:t xml:space="preserve">, and diagonal of the matrix contains non-zero entries. The other matrix of CTMC is named as </w:t>
      </w:r>
      <w:r>
        <w:rPr>
          <w:rFonts w:ascii="Arial" w:hAnsi="Arial" w:cs="Arial"/>
          <w:i/>
        </w:rPr>
        <w:t xml:space="preserve">Transition Probability Matrix </w:t>
      </w:r>
      <w:r>
        <w:rPr>
          <w:rFonts w:ascii="Arial" w:hAnsi="Arial" w:cs="Arial"/>
          <w:i/>
          <w:sz w:val="22"/>
          <w:szCs w:val="22"/>
        </w:rPr>
        <w:t>(</w:t>
      </w:r>
      <w:proofErr w:type="spellStart"/>
      <w:r w:rsidRPr="00F13111">
        <w:rPr>
          <w:rFonts w:ascii="Arial" w:hAnsi="Arial" w:cs="Arial"/>
          <w:i/>
          <w:color w:val="FF0000"/>
          <w:sz w:val="22"/>
          <w:szCs w:val="22"/>
          <w:rPrChange w:id="96" w:author="Reviewer" w:date="2025-05-29T17:16:00Z">
            <w:rPr>
              <w:rFonts w:ascii="Arial" w:hAnsi="Arial" w:cs="Arial"/>
              <w:i/>
              <w:sz w:val="22"/>
              <w:szCs w:val="22"/>
            </w:rPr>
          </w:rPrChange>
        </w:rPr>
        <w:t>p</w:t>
      </w:r>
      <w:ins w:id="97" w:author="Reviewer" w:date="2025-05-29T17:15:00Z">
        <w:r w:rsidR="00F13111" w:rsidRPr="00F13111">
          <w:rPr>
            <w:rFonts w:ascii="Arial" w:hAnsi="Arial" w:cs="Arial"/>
            <w:i/>
            <w:color w:val="FF0000"/>
            <w:sz w:val="22"/>
            <w:szCs w:val="22"/>
            <w:vertAlign w:val="subscript"/>
            <w:rPrChange w:id="98" w:author="Reviewer" w:date="2025-05-29T17:16:00Z">
              <w:rPr>
                <w:rFonts w:ascii="Arial" w:hAnsi="Arial" w:cs="Arial"/>
                <w:i/>
                <w:sz w:val="22"/>
                <w:szCs w:val="22"/>
              </w:rPr>
            </w:rPrChange>
          </w:rPr>
          <w:t>i</w:t>
        </w:r>
        <w:r w:rsidR="00F13111" w:rsidRPr="00F13111">
          <w:rPr>
            <w:rFonts w:ascii="Arial" w:hAnsi="Arial" w:cs="Arial"/>
            <w:i/>
            <w:sz w:val="22"/>
            <w:szCs w:val="22"/>
            <w:vertAlign w:val="subscript"/>
            <w:rPrChange w:id="99" w:author="Reviewer" w:date="2025-05-29T17:15:00Z">
              <w:rPr>
                <w:rFonts w:ascii="Arial" w:hAnsi="Arial" w:cs="Arial"/>
                <w:i/>
                <w:sz w:val="22"/>
                <w:szCs w:val="22"/>
              </w:rPr>
            </w:rPrChange>
          </w:rPr>
          <w:t>j</w:t>
        </w:r>
      </w:ins>
      <w:proofErr w:type="spellEnd"/>
      <w:del w:id="100" w:author="Reviewer" w:date="2025-05-29T17:16:00Z">
        <w:r w:rsidDel="00F13111">
          <w:rPr>
            <w:rFonts w:ascii="Arial" w:hAnsi="Arial" w:cs="Arial"/>
            <w:i/>
            <w:sz w:val="22"/>
            <w:szCs w:val="22"/>
          </w:rPr>
          <w:delText xml:space="preserve"> ij</w:delText>
        </w:r>
      </w:del>
      <w:r>
        <w:rPr>
          <w:rFonts w:ascii="Arial" w:hAnsi="Arial" w:cs="Arial"/>
          <w:b/>
          <w:sz w:val="22"/>
          <w:szCs w:val="22"/>
        </w:rPr>
        <w:t>).</w:t>
      </w:r>
      <w:r>
        <w:rPr>
          <w:rFonts w:ascii="Arial" w:hAnsi="Arial" w:cs="Arial"/>
        </w:rPr>
        <w:t xml:space="preserve"> It records the probability of actual vertical transitions, and is computed by dividing each cell value </w:t>
      </w:r>
      <w:r>
        <w:rPr>
          <w:rFonts w:ascii="Arial" w:hAnsi="Arial" w:cs="Arial"/>
          <w:sz w:val="24"/>
          <w:szCs w:val="24"/>
        </w:rPr>
        <w:t>(</w:t>
      </w:r>
      <w:proofErr w:type="spellStart"/>
      <w:r w:rsidRPr="00F13111">
        <w:rPr>
          <w:rFonts w:ascii="Arial" w:hAnsi="Arial" w:cs="Arial"/>
          <w:i/>
          <w:color w:val="FF0000"/>
          <w:sz w:val="24"/>
          <w:szCs w:val="24"/>
          <w:rPrChange w:id="101" w:author="Reviewer" w:date="2025-05-29T17:16:00Z">
            <w:rPr>
              <w:rFonts w:ascii="Arial" w:hAnsi="Arial" w:cs="Arial"/>
              <w:i/>
              <w:sz w:val="24"/>
              <w:szCs w:val="24"/>
            </w:rPr>
          </w:rPrChange>
        </w:rPr>
        <w:t>f</w:t>
      </w:r>
      <w:ins w:id="102" w:author="Reviewer" w:date="2025-05-29T17:16:00Z">
        <w:r w:rsidR="00F13111" w:rsidRPr="00F13111">
          <w:rPr>
            <w:rFonts w:ascii="Arial" w:hAnsi="Arial" w:cs="Arial"/>
            <w:i/>
            <w:color w:val="FF0000"/>
            <w:sz w:val="24"/>
            <w:szCs w:val="24"/>
            <w:vertAlign w:val="subscript"/>
            <w:rPrChange w:id="103" w:author="Reviewer" w:date="2025-05-29T17:16:00Z">
              <w:rPr>
                <w:rFonts w:ascii="Arial" w:hAnsi="Arial" w:cs="Arial"/>
                <w:i/>
                <w:sz w:val="24"/>
                <w:szCs w:val="24"/>
              </w:rPr>
            </w:rPrChange>
          </w:rPr>
          <w:t>i</w:t>
        </w:r>
        <w:r w:rsidR="00F13111" w:rsidRPr="00F13111">
          <w:rPr>
            <w:rFonts w:ascii="Arial" w:hAnsi="Arial" w:cs="Arial"/>
            <w:i/>
            <w:sz w:val="24"/>
            <w:szCs w:val="24"/>
            <w:vertAlign w:val="subscript"/>
            <w:rPrChange w:id="104" w:author="Reviewer" w:date="2025-05-29T17:16:00Z">
              <w:rPr>
                <w:rFonts w:ascii="Arial" w:hAnsi="Arial" w:cs="Arial"/>
                <w:i/>
                <w:sz w:val="24"/>
                <w:szCs w:val="24"/>
              </w:rPr>
            </w:rPrChange>
          </w:rPr>
          <w:t>j</w:t>
        </w:r>
      </w:ins>
      <w:proofErr w:type="spellEnd"/>
      <w:r>
        <w:rPr>
          <w:rFonts w:ascii="Arial" w:hAnsi="Arial" w:cs="Arial"/>
          <w:i/>
          <w:sz w:val="24"/>
          <w:szCs w:val="24"/>
        </w:rPr>
        <w:t xml:space="preserve"> </w:t>
      </w:r>
      <w:del w:id="105" w:author="Reviewer" w:date="2025-05-29T17:16:00Z">
        <w:r w:rsidDel="00F13111">
          <w:rPr>
            <w:rFonts w:ascii="Arial" w:hAnsi="Arial" w:cs="Arial"/>
            <w:i/>
            <w:sz w:val="24"/>
            <w:szCs w:val="24"/>
          </w:rPr>
          <w:delText>ij</w:delText>
        </w:r>
      </w:del>
      <w:r>
        <w:rPr>
          <w:rFonts w:ascii="Arial" w:hAnsi="Arial" w:cs="Arial"/>
          <w:i/>
          <w:sz w:val="24"/>
          <w:szCs w:val="24"/>
        </w:rPr>
        <w:t>)</w:t>
      </w:r>
      <w:r>
        <w:rPr>
          <w:rFonts w:ascii="Arial" w:hAnsi="Arial" w:cs="Arial"/>
        </w:rPr>
        <w:t xml:space="preserve"> by corresponding row total </w:t>
      </w:r>
      <w:r>
        <w:rPr>
          <w:rFonts w:ascii="Arial" w:hAnsi="Arial" w:cs="Arial"/>
          <w:i/>
        </w:rPr>
        <w:t>(n</w:t>
      </w:r>
      <w:r w:rsidRPr="0019697B">
        <w:rPr>
          <w:rFonts w:ascii="Arial" w:hAnsi="Arial" w:cs="Arial"/>
          <w:i/>
          <w:vertAlign w:val="subscript"/>
        </w:rPr>
        <w:t>+</w:t>
      </w:r>
      <w:r>
        <w:rPr>
          <w:rFonts w:ascii="Arial" w:hAnsi="Arial" w:cs="Arial"/>
          <w:i/>
        </w:rPr>
        <w:t>).</w:t>
      </w:r>
      <w:r>
        <w:rPr>
          <w:rFonts w:ascii="Arial" w:hAnsi="Arial" w:cs="Arial"/>
        </w:rPr>
        <w:t xml:space="preserve"> These probability values are then converted to </w:t>
      </w:r>
      <w:r>
        <w:rPr>
          <w:rFonts w:ascii="Arial" w:hAnsi="Arial" w:cs="Arial"/>
          <w:i/>
        </w:rPr>
        <w:t>Fixed Probability Vector</w:t>
      </w:r>
      <w:r>
        <w:rPr>
          <w:rFonts w:ascii="Arial" w:hAnsi="Arial" w:cs="Arial"/>
        </w:rPr>
        <w:t xml:space="preserve"> by 19 successive iterations where transition probability in each attains similar non-zero positive values sum to unity. It represents the </w:t>
      </w:r>
      <w:r>
        <w:rPr>
          <w:rFonts w:ascii="Arial" w:hAnsi="Arial" w:cs="Arial"/>
          <w:b/>
        </w:rPr>
        <w:t>‘</w:t>
      </w:r>
      <w:r>
        <w:rPr>
          <w:rFonts w:ascii="Arial" w:hAnsi="Arial" w:cs="Arial"/>
          <w:i/>
        </w:rPr>
        <w:t>Equilibrium Stage’</w:t>
      </w:r>
      <w:r>
        <w:rPr>
          <w:rFonts w:ascii="Arial" w:hAnsi="Arial" w:cs="Arial"/>
          <w:b/>
        </w:rPr>
        <w:t xml:space="preserve"> </w:t>
      </w:r>
      <w:r>
        <w:rPr>
          <w:rFonts w:ascii="Arial" w:hAnsi="Arial" w:cs="Arial"/>
        </w:rPr>
        <w:t xml:space="preserve">of Markov chain where the cell values </w:t>
      </w:r>
      <w:proofErr w:type="gramStart"/>
      <w:r>
        <w:rPr>
          <w:rFonts w:ascii="Arial" w:hAnsi="Arial" w:cs="Arial"/>
        </w:rPr>
        <w:t>corresponds</w:t>
      </w:r>
      <w:proofErr w:type="gramEnd"/>
      <w:r>
        <w:rPr>
          <w:rFonts w:ascii="Arial" w:hAnsi="Arial" w:cs="Arial"/>
        </w:rPr>
        <w:t xml:space="preserve"> relative percent thickness of each </w:t>
      </w:r>
      <w:proofErr w:type="spellStart"/>
      <w:r>
        <w:rPr>
          <w:rFonts w:ascii="Arial" w:hAnsi="Arial" w:cs="Arial"/>
        </w:rPr>
        <w:t>facies</w:t>
      </w:r>
      <w:proofErr w:type="spellEnd"/>
      <w:r>
        <w:rPr>
          <w:rFonts w:ascii="Arial" w:hAnsi="Arial" w:cs="Arial"/>
        </w:rPr>
        <w:t xml:space="preserve"> </w:t>
      </w:r>
      <w:r>
        <w:rPr>
          <w:rFonts w:ascii="Arial" w:hAnsi="Arial" w:cs="Arial"/>
          <w:color w:val="FF0000"/>
        </w:rPr>
        <w:t>[12].</w:t>
      </w:r>
      <w:r>
        <w:rPr>
          <w:rFonts w:ascii="Arial" w:hAnsi="Arial" w:cs="Arial"/>
        </w:rPr>
        <w:t xml:space="preserve"> The transition probability matrix </w:t>
      </w:r>
      <w:commentRangeStart w:id="106"/>
      <w:r>
        <w:rPr>
          <w:rFonts w:ascii="Arial" w:hAnsi="Arial" w:cs="Arial"/>
        </w:rPr>
        <w:t>(</w:t>
      </w:r>
      <w:r>
        <w:rPr>
          <w:rFonts w:ascii="Arial" w:hAnsi="Arial" w:cs="Arial"/>
          <w:i/>
        </w:rPr>
        <w:t xml:space="preserve">p </w:t>
      </w:r>
      <w:proofErr w:type="spellStart"/>
      <w:r>
        <w:rPr>
          <w:rFonts w:ascii="Arial" w:hAnsi="Arial" w:cs="Arial"/>
          <w:i/>
        </w:rPr>
        <w:t>ij</w:t>
      </w:r>
      <w:proofErr w:type="spellEnd"/>
      <w:r>
        <w:rPr>
          <w:rFonts w:ascii="Arial" w:hAnsi="Arial" w:cs="Arial"/>
          <w:i/>
        </w:rPr>
        <w:t>)</w:t>
      </w:r>
      <w:r>
        <w:rPr>
          <w:rFonts w:ascii="Arial" w:hAnsi="Arial" w:cs="Arial"/>
        </w:rPr>
        <w:t xml:space="preserve"> </w:t>
      </w:r>
      <w:commentRangeEnd w:id="106"/>
      <w:r w:rsidR="0019697B">
        <w:rPr>
          <w:rStyle w:val="CommentReference"/>
        </w:rPr>
        <w:commentReference w:id="106"/>
      </w:r>
      <w:r>
        <w:rPr>
          <w:rFonts w:ascii="Arial" w:hAnsi="Arial" w:cs="Arial"/>
        </w:rPr>
        <w:t xml:space="preserve">is used to simulate </w:t>
      </w:r>
      <w:proofErr w:type="spellStart"/>
      <w:r>
        <w:rPr>
          <w:rFonts w:ascii="Arial" w:hAnsi="Arial" w:cs="Arial"/>
        </w:rPr>
        <w:t>Karharbari</w:t>
      </w:r>
      <w:proofErr w:type="spellEnd"/>
      <w:r>
        <w:rPr>
          <w:rFonts w:ascii="Arial" w:hAnsi="Arial" w:cs="Arial"/>
        </w:rPr>
        <w:t xml:space="preserve"> stratigraphy. To begin with, the original probability values are converted to cumulative probability by successive addition of first and second </w:t>
      </w:r>
      <w:commentRangeStart w:id="107"/>
      <w:r>
        <w:rPr>
          <w:rFonts w:ascii="Arial" w:hAnsi="Arial" w:cs="Arial"/>
          <w:i/>
          <w:sz w:val="22"/>
          <w:szCs w:val="22"/>
        </w:rPr>
        <w:t xml:space="preserve">p </w:t>
      </w:r>
      <w:proofErr w:type="spellStart"/>
      <w:r>
        <w:rPr>
          <w:rFonts w:ascii="Arial" w:hAnsi="Arial" w:cs="Arial"/>
          <w:i/>
          <w:sz w:val="22"/>
          <w:szCs w:val="22"/>
        </w:rPr>
        <w:t>ij</w:t>
      </w:r>
      <w:proofErr w:type="spellEnd"/>
      <w:r>
        <w:rPr>
          <w:rFonts w:ascii="Arial" w:hAnsi="Arial" w:cs="Arial"/>
        </w:rPr>
        <w:t xml:space="preserve"> </w:t>
      </w:r>
      <w:commentRangeEnd w:id="107"/>
      <w:r w:rsidR="00364293">
        <w:rPr>
          <w:rStyle w:val="CommentReference"/>
        </w:rPr>
        <w:commentReference w:id="107"/>
      </w:r>
      <w:r>
        <w:rPr>
          <w:rFonts w:ascii="Arial" w:hAnsi="Arial" w:cs="Arial"/>
        </w:rPr>
        <w:t xml:space="preserve">value, and then first, second and third </w:t>
      </w:r>
      <w:proofErr w:type="spellStart"/>
      <w:r>
        <w:rPr>
          <w:rFonts w:ascii="Arial" w:hAnsi="Arial" w:cs="Arial"/>
          <w:i/>
          <w:sz w:val="22"/>
          <w:szCs w:val="22"/>
        </w:rPr>
        <w:t>pij</w:t>
      </w:r>
      <w:proofErr w:type="spellEnd"/>
      <w:r>
        <w:rPr>
          <w:rFonts w:ascii="Arial" w:hAnsi="Arial" w:cs="Arial"/>
        </w:rPr>
        <w:t xml:space="preserve"> elements to obtain second and third </w:t>
      </w:r>
      <w:proofErr w:type="spellStart"/>
      <w:r>
        <w:rPr>
          <w:rFonts w:ascii="Arial" w:hAnsi="Arial" w:cs="Arial"/>
          <w:i/>
          <w:sz w:val="22"/>
          <w:szCs w:val="22"/>
        </w:rPr>
        <w:t>pij</w:t>
      </w:r>
      <w:proofErr w:type="spellEnd"/>
      <w:r>
        <w:rPr>
          <w:rFonts w:ascii="Arial" w:hAnsi="Arial" w:cs="Arial"/>
          <w:sz w:val="22"/>
          <w:szCs w:val="22"/>
        </w:rPr>
        <w:t xml:space="preserve"> </w:t>
      </w:r>
      <w:r>
        <w:rPr>
          <w:rFonts w:ascii="Arial" w:hAnsi="Arial" w:cs="Arial"/>
        </w:rPr>
        <w:t xml:space="preserve">values of the same row of </w:t>
      </w:r>
      <w:r>
        <w:rPr>
          <w:rFonts w:ascii="Arial" w:hAnsi="Arial" w:cs="Arial"/>
          <w:i/>
        </w:rPr>
        <w:t>Cumulative</w:t>
      </w:r>
      <w:r>
        <w:rPr>
          <w:rFonts w:ascii="Arial" w:hAnsi="Arial" w:cs="Arial"/>
          <w:b/>
        </w:rPr>
        <w:t xml:space="preserve"> </w:t>
      </w:r>
      <w:r>
        <w:rPr>
          <w:rFonts w:ascii="Arial" w:hAnsi="Arial" w:cs="Arial"/>
          <w:i/>
        </w:rPr>
        <w:t>Probability Matrix</w:t>
      </w:r>
      <w:r>
        <w:rPr>
          <w:rFonts w:ascii="Arial" w:hAnsi="Arial" w:cs="Arial"/>
          <w:b/>
        </w:rPr>
        <w:t xml:space="preserve"> (Table 1).</w:t>
      </w:r>
      <w:r>
        <w:rPr>
          <w:rFonts w:ascii="Arial" w:hAnsi="Arial" w:cs="Arial"/>
        </w:rPr>
        <w:t xml:space="preserve"> The cumulative values are used as input to select appropriate transitions by way of random numbers for simulation experiments </w:t>
      </w:r>
      <w:r>
        <w:rPr>
          <w:rFonts w:ascii="Arial" w:hAnsi="Arial" w:cs="Arial"/>
          <w:color w:val="FF0000"/>
        </w:rPr>
        <w:t>[</w:t>
      </w:r>
      <w:commentRangeStart w:id="108"/>
      <w:r>
        <w:rPr>
          <w:rFonts w:ascii="Arial" w:hAnsi="Arial" w:cs="Arial"/>
          <w:color w:val="FF0000"/>
        </w:rPr>
        <w:t>16</w:t>
      </w:r>
      <w:commentRangeEnd w:id="108"/>
      <w:r w:rsidR="00D028DA">
        <w:rPr>
          <w:rStyle w:val="CommentReference"/>
        </w:rPr>
        <w:commentReference w:id="108"/>
      </w:r>
      <w:r>
        <w:rPr>
          <w:rFonts w:ascii="Arial" w:hAnsi="Arial" w:cs="Arial"/>
          <w:color w:val="FF0000"/>
        </w:rPr>
        <w:t>].</w:t>
      </w:r>
    </w:p>
    <w:p w14:paraId="53EA4F9C" w14:textId="77777777" w:rsidR="000A11E7" w:rsidRDefault="00730D27">
      <w:pPr>
        <w:spacing w:line="360" w:lineRule="auto"/>
        <w:rPr>
          <w:rFonts w:ascii="Arial" w:hAnsi="Arial" w:cs="Arial"/>
          <w:b/>
        </w:rPr>
      </w:pPr>
      <w:r>
        <w:rPr>
          <w:rFonts w:ascii="Arial" w:hAnsi="Arial" w:cs="Arial"/>
          <w:b/>
        </w:rPr>
        <w:t>Table 1.</w:t>
      </w:r>
      <w:r>
        <w:rPr>
          <w:rFonts w:ascii="Arial" w:hAnsi="Arial" w:cs="Arial"/>
        </w:rPr>
        <w:t xml:space="preserve"> </w:t>
      </w:r>
      <w:r>
        <w:rPr>
          <w:rFonts w:ascii="Arial" w:hAnsi="Arial" w:cs="Arial"/>
          <w:b/>
        </w:rPr>
        <w:t xml:space="preserve">Continuous time Markov chain matrices of </w:t>
      </w:r>
      <w:proofErr w:type="spellStart"/>
      <w:r>
        <w:rPr>
          <w:rFonts w:ascii="Arial" w:hAnsi="Arial" w:cs="Arial"/>
          <w:b/>
        </w:rPr>
        <w:t>Karharbari</w:t>
      </w:r>
      <w:proofErr w:type="spellEnd"/>
      <w:r>
        <w:rPr>
          <w:rFonts w:ascii="Arial" w:hAnsi="Arial" w:cs="Arial"/>
          <w:b/>
        </w:rPr>
        <w:t xml:space="preserve"> Formation, </w:t>
      </w:r>
      <w:proofErr w:type="spellStart"/>
      <w:r>
        <w:rPr>
          <w:rFonts w:ascii="Arial" w:hAnsi="Arial" w:cs="Arial"/>
          <w:b/>
        </w:rPr>
        <w:t>Giridih</w:t>
      </w:r>
      <w:proofErr w:type="spellEnd"/>
      <w:r>
        <w:rPr>
          <w:rFonts w:ascii="Arial" w:hAnsi="Arial" w:cs="Arial"/>
          <w:b/>
        </w:rPr>
        <w:t xml:space="preserve"> sub-basin.</w:t>
      </w:r>
    </w:p>
    <w:p w14:paraId="5EFD0304" w14:textId="77777777" w:rsidR="000A11E7" w:rsidRDefault="00730D27">
      <w:pPr>
        <w:spacing w:line="360" w:lineRule="auto"/>
        <w:rPr>
          <w:rFonts w:ascii="Arial" w:hAnsi="Arial" w:cs="Arial"/>
          <w:b/>
        </w:rPr>
      </w:pPr>
      <w:commentRangeStart w:id="109"/>
      <w:r>
        <w:rPr>
          <w:rFonts w:ascii="Arial" w:hAnsi="Arial" w:cs="Arial"/>
          <w:b/>
        </w:rPr>
        <w:t xml:space="preserve">(A).Transition Count Matrix </w:t>
      </w:r>
      <w:r>
        <w:rPr>
          <w:rFonts w:ascii="Arial" w:hAnsi="Arial" w:cs="Arial"/>
          <w:b/>
          <w:i/>
        </w:rPr>
        <w:t>(</w:t>
      </w:r>
      <w:proofErr w:type="spellStart"/>
      <w:r>
        <w:rPr>
          <w:rFonts w:ascii="Arial" w:hAnsi="Arial" w:cs="Arial"/>
          <w:b/>
          <w:i/>
        </w:rPr>
        <w:t>fij</w:t>
      </w:r>
      <w:proofErr w:type="spellEnd"/>
      <w:r>
        <w:rPr>
          <w:rFonts w:ascii="Arial" w:hAnsi="Arial" w:cs="Arial"/>
          <w:b/>
          <w:i/>
        </w:rPr>
        <w:t>)</w:t>
      </w:r>
      <w:commentRangeEnd w:id="109"/>
      <w:r w:rsidR="00F0538C">
        <w:rPr>
          <w:rStyle w:val="CommentReference"/>
        </w:rPr>
        <w:commentReference w:id="109"/>
      </w:r>
    </w:p>
    <w:tbl>
      <w:tblPr>
        <w:tblStyle w:val="TableGrid"/>
        <w:tblW w:w="0" w:type="auto"/>
        <w:tblLook w:val="04A0" w:firstRow="1" w:lastRow="0" w:firstColumn="1" w:lastColumn="0" w:noHBand="0" w:noVBand="1"/>
      </w:tblPr>
      <w:tblGrid>
        <w:gridCol w:w="1915"/>
        <w:gridCol w:w="1915"/>
        <w:gridCol w:w="1915"/>
        <w:gridCol w:w="1915"/>
        <w:gridCol w:w="1916"/>
      </w:tblGrid>
      <w:tr w:rsidR="000A11E7" w14:paraId="38D3165E" w14:textId="77777777">
        <w:tc>
          <w:tcPr>
            <w:tcW w:w="1915" w:type="dxa"/>
          </w:tcPr>
          <w:p w14:paraId="2B698726" w14:textId="77777777" w:rsidR="000A11E7" w:rsidRDefault="00730D27">
            <w:pPr>
              <w:spacing w:after="0" w:line="360" w:lineRule="auto"/>
              <w:rPr>
                <w:rFonts w:ascii="Arial" w:hAnsi="Arial" w:cs="Arial"/>
              </w:rPr>
            </w:pPr>
            <w:r>
              <w:rPr>
                <w:rFonts w:ascii="Arial" w:hAnsi="Arial" w:cs="Arial"/>
              </w:rPr>
              <w:t xml:space="preserve">    </w:t>
            </w:r>
            <w:proofErr w:type="spellStart"/>
            <w:r>
              <w:rPr>
                <w:rFonts w:ascii="Arial" w:hAnsi="Arial" w:cs="Arial"/>
              </w:rPr>
              <w:t>lithofacies</w:t>
            </w:r>
            <w:proofErr w:type="spellEnd"/>
          </w:p>
        </w:tc>
        <w:tc>
          <w:tcPr>
            <w:tcW w:w="1915" w:type="dxa"/>
          </w:tcPr>
          <w:p w14:paraId="0A72765A" w14:textId="77777777" w:rsidR="000A11E7" w:rsidRDefault="00730D27">
            <w:pPr>
              <w:spacing w:after="0" w:line="360" w:lineRule="auto"/>
              <w:rPr>
                <w:rFonts w:ascii="Arial" w:hAnsi="Arial" w:cs="Arial"/>
              </w:rPr>
            </w:pPr>
            <w:r>
              <w:rPr>
                <w:rFonts w:ascii="Arial" w:hAnsi="Arial" w:cs="Arial"/>
              </w:rPr>
              <w:t xml:space="preserve">   Sandstone (A)</w:t>
            </w:r>
          </w:p>
        </w:tc>
        <w:tc>
          <w:tcPr>
            <w:tcW w:w="1915" w:type="dxa"/>
          </w:tcPr>
          <w:p w14:paraId="6433215A" w14:textId="77777777" w:rsidR="000A11E7" w:rsidRDefault="00730D27">
            <w:pPr>
              <w:spacing w:after="0" w:line="360" w:lineRule="auto"/>
              <w:rPr>
                <w:rFonts w:ascii="Arial" w:hAnsi="Arial" w:cs="Arial"/>
              </w:rPr>
            </w:pPr>
            <w:r>
              <w:rPr>
                <w:rFonts w:ascii="Arial" w:hAnsi="Arial" w:cs="Arial"/>
              </w:rPr>
              <w:t xml:space="preserve">        Shale (B)</w:t>
            </w:r>
          </w:p>
        </w:tc>
        <w:tc>
          <w:tcPr>
            <w:tcW w:w="1915" w:type="dxa"/>
          </w:tcPr>
          <w:p w14:paraId="18935E8D" w14:textId="77777777" w:rsidR="000A11E7" w:rsidRDefault="00730D27">
            <w:pPr>
              <w:spacing w:after="0" w:line="360" w:lineRule="auto"/>
              <w:rPr>
                <w:rFonts w:ascii="Arial" w:hAnsi="Arial" w:cs="Arial"/>
              </w:rPr>
            </w:pPr>
            <w:r>
              <w:rPr>
                <w:rFonts w:ascii="Arial" w:hAnsi="Arial" w:cs="Arial"/>
              </w:rPr>
              <w:t xml:space="preserve">         Coal (C)</w:t>
            </w:r>
          </w:p>
        </w:tc>
        <w:tc>
          <w:tcPr>
            <w:tcW w:w="1916" w:type="dxa"/>
          </w:tcPr>
          <w:p w14:paraId="689F0D6E" w14:textId="77777777" w:rsidR="000A11E7" w:rsidRDefault="00730D27">
            <w:pPr>
              <w:spacing w:after="0" w:line="360" w:lineRule="auto"/>
              <w:rPr>
                <w:rFonts w:ascii="Arial" w:hAnsi="Arial" w:cs="Arial"/>
              </w:rPr>
            </w:pPr>
            <w:r>
              <w:rPr>
                <w:rFonts w:ascii="Arial" w:hAnsi="Arial" w:cs="Arial"/>
              </w:rPr>
              <w:t xml:space="preserve">row total </w:t>
            </w:r>
            <w:r>
              <w:rPr>
                <w:rFonts w:ascii="Arial" w:hAnsi="Arial" w:cs="Arial"/>
                <w:i/>
              </w:rPr>
              <w:t>(</w:t>
            </w:r>
            <w:proofErr w:type="spellStart"/>
            <w:r>
              <w:rPr>
                <w:rFonts w:ascii="Arial" w:hAnsi="Arial" w:cs="Arial"/>
                <w:i/>
              </w:rPr>
              <w:t>n</w:t>
            </w:r>
            <w:r>
              <w:rPr>
                <w:rFonts w:ascii="Arial" w:hAnsi="Arial" w:cs="Arial"/>
                <w:i/>
                <w:vertAlign w:val="subscript"/>
              </w:rPr>
              <w:t>+</w:t>
            </w:r>
            <w:r>
              <w:rPr>
                <w:rFonts w:ascii="Arial" w:hAnsi="Arial" w:cs="Arial"/>
                <w:i/>
              </w:rPr>
              <w:t>i</w:t>
            </w:r>
            <w:proofErr w:type="spellEnd"/>
            <w:r>
              <w:rPr>
                <w:rFonts w:ascii="Arial" w:hAnsi="Arial" w:cs="Arial"/>
                <w:i/>
              </w:rPr>
              <w:t>)</w:t>
            </w:r>
          </w:p>
        </w:tc>
      </w:tr>
      <w:tr w:rsidR="000A11E7" w14:paraId="5026D9DD" w14:textId="77777777">
        <w:tc>
          <w:tcPr>
            <w:tcW w:w="1915" w:type="dxa"/>
          </w:tcPr>
          <w:p w14:paraId="150DF316" w14:textId="77777777" w:rsidR="000A11E7" w:rsidRDefault="00730D27">
            <w:pPr>
              <w:spacing w:after="0" w:line="360" w:lineRule="auto"/>
              <w:rPr>
                <w:rFonts w:ascii="Arial" w:hAnsi="Arial" w:cs="Arial"/>
              </w:rPr>
            </w:pPr>
            <w:r>
              <w:rPr>
                <w:rFonts w:ascii="Arial" w:hAnsi="Arial" w:cs="Arial"/>
              </w:rPr>
              <w:t xml:space="preserve">    Sandstone (A)</w:t>
            </w:r>
          </w:p>
        </w:tc>
        <w:tc>
          <w:tcPr>
            <w:tcW w:w="1915" w:type="dxa"/>
          </w:tcPr>
          <w:p w14:paraId="53334BC9" w14:textId="77777777" w:rsidR="000A11E7" w:rsidRDefault="00730D27">
            <w:pPr>
              <w:spacing w:after="0" w:line="360" w:lineRule="auto"/>
              <w:rPr>
                <w:rFonts w:ascii="Arial" w:hAnsi="Arial" w:cs="Arial"/>
              </w:rPr>
            </w:pPr>
            <w:r>
              <w:rPr>
                <w:rFonts w:ascii="Arial" w:hAnsi="Arial" w:cs="Arial"/>
              </w:rPr>
              <w:t xml:space="preserve">         256</w:t>
            </w:r>
          </w:p>
        </w:tc>
        <w:tc>
          <w:tcPr>
            <w:tcW w:w="1915" w:type="dxa"/>
          </w:tcPr>
          <w:p w14:paraId="71EF5215" w14:textId="77777777" w:rsidR="000A11E7" w:rsidRDefault="00730D27">
            <w:pPr>
              <w:spacing w:after="0" w:line="360" w:lineRule="auto"/>
              <w:rPr>
                <w:rFonts w:ascii="Arial" w:hAnsi="Arial" w:cs="Arial"/>
              </w:rPr>
            </w:pPr>
            <w:r>
              <w:rPr>
                <w:rFonts w:ascii="Arial" w:hAnsi="Arial" w:cs="Arial"/>
              </w:rPr>
              <w:t xml:space="preserve">          35</w:t>
            </w:r>
          </w:p>
        </w:tc>
        <w:tc>
          <w:tcPr>
            <w:tcW w:w="1915" w:type="dxa"/>
          </w:tcPr>
          <w:p w14:paraId="052CD755" w14:textId="77777777" w:rsidR="000A11E7" w:rsidRDefault="00730D27">
            <w:pPr>
              <w:spacing w:after="0" w:line="360" w:lineRule="auto"/>
              <w:rPr>
                <w:rFonts w:ascii="Arial" w:hAnsi="Arial" w:cs="Arial"/>
              </w:rPr>
            </w:pPr>
            <w:r>
              <w:rPr>
                <w:rFonts w:ascii="Arial" w:hAnsi="Arial" w:cs="Arial"/>
              </w:rPr>
              <w:t xml:space="preserve">           07</w:t>
            </w:r>
          </w:p>
        </w:tc>
        <w:tc>
          <w:tcPr>
            <w:tcW w:w="1916" w:type="dxa"/>
          </w:tcPr>
          <w:p w14:paraId="244D9A58" w14:textId="77777777" w:rsidR="000A11E7" w:rsidRDefault="00730D27">
            <w:pPr>
              <w:spacing w:after="0" w:line="360" w:lineRule="auto"/>
              <w:rPr>
                <w:rFonts w:ascii="Arial" w:hAnsi="Arial" w:cs="Arial"/>
              </w:rPr>
            </w:pPr>
            <w:r>
              <w:rPr>
                <w:rFonts w:ascii="Arial" w:hAnsi="Arial" w:cs="Arial"/>
              </w:rPr>
              <w:t>298</w:t>
            </w:r>
          </w:p>
        </w:tc>
      </w:tr>
      <w:tr w:rsidR="000A11E7" w14:paraId="270CC97E" w14:textId="77777777">
        <w:tc>
          <w:tcPr>
            <w:tcW w:w="1915" w:type="dxa"/>
          </w:tcPr>
          <w:p w14:paraId="7D80E074" w14:textId="77777777" w:rsidR="000A11E7" w:rsidRDefault="00730D27">
            <w:pPr>
              <w:spacing w:after="0" w:line="360" w:lineRule="auto"/>
              <w:rPr>
                <w:rFonts w:ascii="Arial" w:hAnsi="Arial" w:cs="Arial"/>
              </w:rPr>
            </w:pPr>
            <w:r>
              <w:rPr>
                <w:rFonts w:ascii="Arial" w:hAnsi="Arial" w:cs="Arial"/>
              </w:rPr>
              <w:lastRenderedPageBreak/>
              <w:t xml:space="preserve">    Shale (B)</w:t>
            </w:r>
          </w:p>
        </w:tc>
        <w:tc>
          <w:tcPr>
            <w:tcW w:w="1915" w:type="dxa"/>
          </w:tcPr>
          <w:p w14:paraId="542FB4EE" w14:textId="77777777" w:rsidR="000A11E7" w:rsidRDefault="00730D27">
            <w:pPr>
              <w:spacing w:after="0" w:line="360" w:lineRule="auto"/>
              <w:rPr>
                <w:rFonts w:ascii="Arial" w:hAnsi="Arial" w:cs="Arial"/>
              </w:rPr>
            </w:pPr>
            <w:r>
              <w:rPr>
                <w:rFonts w:ascii="Arial" w:hAnsi="Arial" w:cs="Arial"/>
              </w:rPr>
              <w:t xml:space="preserve">           30</w:t>
            </w:r>
          </w:p>
        </w:tc>
        <w:tc>
          <w:tcPr>
            <w:tcW w:w="1915" w:type="dxa"/>
          </w:tcPr>
          <w:p w14:paraId="453CF2CA" w14:textId="77777777" w:rsidR="000A11E7" w:rsidRDefault="00730D27">
            <w:pPr>
              <w:spacing w:after="0" w:line="360" w:lineRule="auto"/>
              <w:rPr>
                <w:rFonts w:ascii="Arial" w:hAnsi="Arial" w:cs="Arial"/>
              </w:rPr>
            </w:pPr>
            <w:r>
              <w:rPr>
                <w:rFonts w:ascii="Arial" w:hAnsi="Arial" w:cs="Arial"/>
              </w:rPr>
              <w:t xml:space="preserve">          25</w:t>
            </w:r>
          </w:p>
        </w:tc>
        <w:tc>
          <w:tcPr>
            <w:tcW w:w="1915" w:type="dxa"/>
          </w:tcPr>
          <w:p w14:paraId="4E3B118A" w14:textId="77777777" w:rsidR="000A11E7" w:rsidRDefault="00730D27">
            <w:pPr>
              <w:spacing w:after="0" w:line="360" w:lineRule="auto"/>
              <w:rPr>
                <w:rFonts w:ascii="Arial" w:hAnsi="Arial" w:cs="Arial"/>
              </w:rPr>
            </w:pPr>
            <w:r>
              <w:rPr>
                <w:rFonts w:ascii="Arial" w:hAnsi="Arial" w:cs="Arial"/>
              </w:rPr>
              <w:t xml:space="preserve">           09</w:t>
            </w:r>
          </w:p>
        </w:tc>
        <w:tc>
          <w:tcPr>
            <w:tcW w:w="1916" w:type="dxa"/>
          </w:tcPr>
          <w:p w14:paraId="4B1CB306" w14:textId="77777777" w:rsidR="000A11E7" w:rsidRDefault="00730D27">
            <w:pPr>
              <w:spacing w:after="0" w:line="360" w:lineRule="auto"/>
              <w:rPr>
                <w:rFonts w:ascii="Arial" w:hAnsi="Arial" w:cs="Arial"/>
              </w:rPr>
            </w:pPr>
            <w:r>
              <w:rPr>
                <w:rFonts w:ascii="Arial" w:hAnsi="Arial" w:cs="Arial"/>
              </w:rPr>
              <w:t>64</w:t>
            </w:r>
          </w:p>
        </w:tc>
      </w:tr>
      <w:tr w:rsidR="000A11E7" w14:paraId="1D0C4CD5" w14:textId="77777777">
        <w:tc>
          <w:tcPr>
            <w:tcW w:w="1915" w:type="dxa"/>
          </w:tcPr>
          <w:p w14:paraId="309AB839" w14:textId="77777777" w:rsidR="000A11E7" w:rsidRDefault="00730D27">
            <w:pPr>
              <w:spacing w:after="0" w:line="360" w:lineRule="auto"/>
              <w:rPr>
                <w:rFonts w:ascii="Arial" w:hAnsi="Arial" w:cs="Arial"/>
              </w:rPr>
            </w:pPr>
            <w:r>
              <w:rPr>
                <w:rFonts w:ascii="Arial" w:hAnsi="Arial" w:cs="Arial"/>
              </w:rPr>
              <w:t xml:space="preserve">    Coal ©</w:t>
            </w:r>
          </w:p>
        </w:tc>
        <w:tc>
          <w:tcPr>
            <w:tcW w:w="1915" w:type="dxa"/>
          </w:tcPr>
          <w:p w14:paraId="3A9A2731" w14:textId="77777777" w:rsidR="000A11E7" w:rsidRDefault="00730D27">
            <w:pPr>
              <w:spacing w:after="0" w:line="360" w:lineRule="auto"/>
              <w:rPr>
                <w:rFonts w:ascii="Arial" w:hAnsi="Arial" w:cs="Arial"/>
              </w:rPr>
            </w:pPr>
            <w:r>
              <w:rPr>
                <w:rFonts w:ascii="Arial" w:hAnsi="Arial" w:cs="Arial"/>
              </w:rPr>
              <w:t xml:space="preserve">           12</w:t>
            </w:r>
          </w:p>
        </w:tc>
        <w:tc>
          <w:tcPr>
            <w:tcW w:w="1915" w:type="dxa"/>
          </w:tcPr>
          <w:p w14:paraId="46DE5D64" w14:textId="77777777" w:rsidR="000A11E7" w:rsidRDefault="00730D27">
            <w:pPr>
              <w:spacing w:after="0" w:line="360" w:lineRule="auto"/>
              <w:rPr>
                <w:rFonts w:ascii="Arial" w:hAnsi="Arial" w:cs="Arial"/>
              </w:rPr>
            </w:pPr>
            <w:r>
              <w:rPr>
                <w:rFonts w:ascii="Arial" w:hAnsi="Arial" w:cs="Arial"/>
              </w:rPr>
              <w:t xml:space="preserve">          04</w:t>
            </w:r>
          </w:p>
        </w:tc>
        <w:tc>
          <w:tcPr>
            <w:tcW w:w="1915" w:type="dxa"/>
          </w:tcPr>
          <w:p w14:paraId="5BB18FF5" w14:textId="77777777" w:rsidR="000A11E7" w:rsidRDefault="00730D27">
            <w:pPr>
              <w:spacing w:after="0" w:line="360" w:lineRule="auto"/>
              <w:rPr>
                <w:rFonts w:ascii="Arial" w:hAnsi="Arial" w:cs="Arial"/>
              </w:rPr>
            </w:pPr>
            <w:r>
              <w:rPr>
                <w:rFonts w:ascii="Arial" w:hAnsi="Arial" w:cs="Arial"/>
              </w:rPr>
              <w:t xml:space="preserve">           21</w:t>
            </w:r>
          </w:p>
        </w:tc>
        <w:tc>
          <w:tcPr>
            <w:tcW w:w="1916" w:type="dxa"/>
          </w:tcPr>
          <w:p w14:paraId="45EC808C" w14:textId="77777777" w:rsidR="000A11E7" w:rsidRDefault="00730D27">
            <w:pPr>
              <w:spacing w:after="0" w:line="360" w:lineRule="auto"/>
              <w:rPr>
                <w:rFonts w:ascii="Arial" w:hAnsi="Arial" w:cs="Arial"/>
              </w:rPr>
            </w:pPr>
            <w:r>
              <w:rPr>
                <w:rFonts w:ascii="Arial" w:hAnsi="Arial" w:cs="Arial"/>
              </w:rPr>
              <w:t>37</w:t>
            </w:r>
          </w:p>
        </w:tc>
      </w:tr>
      <w:tr w:rsidR="000A11E7" w14:paraId="3054ED82" w14:textId="77777777">
        <w:tc>
          <w:tcPr>
            <w:tcW w:w="1915" w:type="dxa"/>
          </w:tcPr>
          <w:p w14:paraId="7BEC5646" w14:textId="77777777" w:rsidR="000A11E7" w:rsidRDefault="00730D27">
            <w:pPr>
              <w:spacing w:after="0" w:line="360" w:lineRule="auto"/>
              <w:rPr>
                <w:rFonts w:ascii="Arial" w:hAnsi="Arial" w:cs="Arial"/>
              </w:rPr>
            </w:pPr>
            <w:r>
              <w:rPr>
                <w:rFonts w:ascii="Arial" w:hAnsi="Arial" w:cs="Arial"/>
              </w:rPr>
              <w:t xml:space="preserve"> (</w:t>
            </w:r>
            <w:proofErr w:type="spellStart"/>
            <w:r>
              <w:rPr>
                <w:rFonts w:ascii="Arial" w:hAnsi="Arial" w:cs="Arial"/>
              </w:rPr>
              <w:t>n</w:t>
            </w:r>
            <w:r>
              <w:rPr>
                <w:rFonts w:ascii="Arial" w:hAnsi="Arial" w:cs="Arial"/>
                <w:vertAlign w:val="subscript"/>
              </w:rPr>
              <w:t>+</w:t>
            </w:r>
            <w:r>
              <w:rPr>
                <w:rFonts w:ascii="Arial" w:hAnsi="Arial" w:cs="Arial"/>
              </w:rPr>
              <w:t>j</w:t>
            </w:r>
            <w:proofErr w:type="spellEnd"/>
            <w:r>
              <w:rPr>
                <w:rFonts w:ascii="Arial" w:hAnsi="Arial" w:cs="Arial"/>
              </w:rPr>
              <w:t>)</w:t>
            </w:r>
          </w:p>
        </w:tc>
        <w:tc>
          <w:tcPr>
            <w:tcW w:w="1915" w:type="dxa"/>
          </w:tcPr>
          <w:p w14:paraId="34B6C5E6" w14:textId="77777777" w:rsidR="000A11E7" w:rsidRDefault="00730D27">
            <w:pPr>
              <w:spacing w:after="0" w:line="360" w:lineRule="auto"/>
              <w:rPr>
                <w:rFonts w:ascii="Arial" w:hAnsi="Arial" w:cs="Arial"/>
              </w:rPr>
            </w:pPr>
            <w:r>
              <w:rPr>
                <w:rFonts w:ascii="Arial" w:hAnsi="Arial" w:cs="Arial"/>
              </w:rPr>
              <w:t xml:space="preserve">         298</w:t>
            </w:r>
          </w:p>
        </w:tc>
        <w:tc>
          <w:tcPr>
            <w:tcW w:w="1915" w:type="dxa"/>
          </w:tcPr>
          <w:p w14:paraId="62D2D5CE" w14:textId="77777777" w:rsidR="000A11E7" w:rsidRDefault="00730D27">
            <w:pPr>
              <w:spacing w:after="0" w:line="360" w:lineRule="auto"/>
              <w:rPr>
                <w:rFonts w:ascii="Arial" w:hAnsi="Arial" w:cs="Arial"/>
              </w:rPr>
            </w:pPr>
            <w:r>
              <w:rPr>
                <w:rFonts w:ascii="Arial" w:hAnsi="Arial" w:cs="Arial"/>
              </w:rPr>
              <w:t xml:space="preserve">         64</w:t>
            </w:r>
          </w:p>
        </w:tc>
        <w:tc>
          <w:tcPr>
            <w:tcW w:w="1915" w:type="dxa"/>
          </w:tcPr>
          <w:p w14:paraId="4D612417" w14:textId="77777777" w:rsidR="000A11E7" w:rsidRDefault="00730D27">
            <w:pPr>
              <w:spacing w:after="0" w:line="360" w:lineRule="auto"/>
              <w:rPr>
                <w:rFonts w:ascii="Arial" w:hAnsi="Arial" w:cs="Arial"/>
              </w:rPr>
            </w:pPr>
            <w:r>
              <w:rPr>
                <w:rFonts w:ascii="Arial" w:hAnsi="Arial" w:cs="Arial"/>
              </w:rPr>
              <w:t xml:space="preserve">           37</w:t>
            </w:r>
          </w:p>
        </w:tc>
        <w:tc>
          <w:tcPr>
            <w:tcW w:w="1916" w:type="dxa"/>
          </w:tcPr>
          <w:p w14:paraId="22B2618C" w14:textId="77777777" w:rsidR="000A11E7" w:rsidRDefault="00730D27">
            <w:pPr>
              <w:spacing w:after="0" w:line="360" w:lineRule="auto"/>
              <w:rPr>
                <w:rFonts w:ascii="Arial" w:hAnsi="Arial" w:cs="Arial"/>
              </w:rPr>
            </w:pPr>
            <w:r>
              <w:rPr>
                <w:rFonts w:ascii="Arial" w:hAnsi="Arial" w:cs="Arial"/>
                <w:i/>
              </w:rPr>
              <w:t>n</w:t>
            </w:r>
            <w:r>
              <w:rPr>
                <w:rFonts w:ascii="Arial" w:hAnsi="Arial" w:cs="Arial"/>
                <w:i/>
                <w:vertAlign w:val="subscript"/>
              </w:rPr>
              <w:t>++</w:t>
            </w:r>
            <w:r>
              <w:rPr>
                <w:rFonts w:ascii="Arial" w:hAnsi="Arial" w:cs="Arial"/>
              </w:rPr>
              <w:t xml:space="preserve"> = 399</w:t>
            </w:r>
          </w:p>
        </w:tc>
      </w:tr>
    </w:tbl>
    <w:p w14:paraId="4528702A" w14:textId="77777777" w:rsidR="000A11E7" w:rsidRDefault="00730D27">
      <w:pPr>
        <w:spacing w:line="360" w:lineRule="auto"/>
        <w:rPr>
          <w:rFonts w:ascii="Arial" w:hAnsi="Arial" w:cs="Arial"/>
          <w:b/>
        </w:rPr>
      </w:pPr>
      <w:r>
        <w:rPr>
          <w:rFonts w:ascii="Arial" w:hAnsi="Arial" w:cs="Arial"/>
          <w:b/>
        </w:rPr>
        <w:t>(B</w:t>
      </w:r>
      <w:proofErr w:type="gramStart"/>
      <w:r>
        <w:rPr>
          <w:rFonts w:ascii="Arial" w:hAnsi="Arial" w:cs="Arial"/>
          <w:b/>
        </w:rPr>
        <w:t>).Transition</w:t>
      </w:r>
      <w:proofErr w:type="gramEnd"/>
      <w:r>
        <w:rPr>
          <w:rFonts w:ascii="Arial" w:hAnsi="Arial" w:cs="Arial"/>
          <w:b/>
        </w:rPr>
        <w:t xml:space="preserve"> Probability Matrix </w:t>
      </w:r>
      <w:r>
        <w:rPr>
          <w:rFonts w:ascii="Arial" w:hAnsi="Arial" w:cs="Arial"/>
          <w:b/>
          <w:i/>
        </w:rPr>
        <w:t>(</w:t>
      </w:r>
      <w:proofErr w:type="spellStart"/>
      <w:r>
        <w:rPr>
          <w:rFonts w:ascii="Arial" w:hAnsi="Arial" w:cs="Arial"/>
          <w:b/>
          <w:i/>
        </w:rPr>
        <w:t>pij</w:t>
      </w:r>
      <w:proofErr w:type="spellEnd"/>
      <w:r>
        <w:rPr>
          <w:rFonts w:ascii="Arial" w:hAnsi="Arial" w:cs="Arial"/>
          <w:b/>
          <w:i/>
        </w:rPr>
        <w:t>)</w:t>
      </w:r>
    </w:p>
    <w:tbl>
      <w:tblPr>
        <w:tblStyle w:val="TableGrid"/>
        <w:tblW w:w="0" w:type="auto"/>
        <w:tblLook w:val="04A0" w:firstRow="1" w:lastRow="0" w:firstColumn="1" w:lastColumn="0" w:noHBand="0" w:noVBand="1"/>
      </w:tblPr>
      <w:tblGrid>
        <w:gridCol w:w="2394"/>
        <w:gridCol w:w="2394"/>
        <w:gridCol w:w="2394"/>
        <w:gridCol w:w="2394"/>
      </w:tblGrid>
      <w:tr w:rsidR="000A11E7" w14:paraId="205BA820" w14:textId="77777777">
        <w:tc>
          <w:tcPr>
            <w:tcW w:w="2394" w:type="dxa"/>
          </w:tcPr>
          <w:p w14:paraId="3B63D03A" w14:textId="77777777" w:rsidR="000A11E7" w:rsidRDefault="00730D27">
            <w:pPr>
              <w:spacing w:after="0" w:line="360" w:lineRule="auto"/>
              <w:rPr>
                <w:rFonts w:ascii="Arial" w:hAnsi="Arial" w:cs="Arial"/>
              </w:rPr>
            </w:pPr>
            <w:r>
              <w:rPr>
                <w:rFonts w:ascii="Arial" w:hAnsi="Arial" w:cs="Arial"/>
              </w:rPr>
              <w:t xml:space="preserve">       </w:t>
            </w:r>
            <w:proofErr w:type="spellStart"/>
            <w:r>
              <w:rPr>
                <w:rFonts w:ascii="Arial" w:hAnsi="Arial" w:cs="Arial"/>
              </w:rPr>
              <w:t>lithofacies</w:t>
            </w:r>
            <w:proofErr w:type="spellEnd"/>
          </w:p>
        </w:tc>
        <w:tc>
          <w:tcPr>
            <w:tcW w:w="2394" w:type="dxa"/>
          </w:tcPr>
          <w:p w14:paraId="7F381A28" w14:textId="77777777" w:rsidR="000A11E7" w:rsidRDefault="00730D27">
            <w:pPr>
              <w:spacing w:after="0" w:line="360" w:lineRule="auto"/>
              <w:rPr>
                <w:rFonts w:ascii="Arial" w:hAnsi="Arial" w:cs="Arial"/>
              </w:rPr>
            </w:pPr>
            <w:r>
              <w:rPr>
                <w:rFonts w:ascii="Arial" w:hAnsi="Arial" w:cs="Arial"/>
              </w:rPr>
              <w:t xml:space="preserve">        Sandstone (A)</w:t>
            </w:r>
          </w:p>
        </w:tc>
        <w:tc>
          <w:tcPr>
            <w:tcW w:w="2394" w:type="dxa"/>
          </w:tcPr>
          <w:p w14:paraId="26506F9D" w14:textId="77777777" w:rsidR="000A11E7" w:rsidRDefault="00730D27">
            <w:pPr>
              <w:spacing w:after="0" w:line="360" w:lineRule="auto"/>
              <w:rPr>
                <w:rFonts w:ascii="Arial" w:hAnsi="Arial" w:cs="Arial"/>
              </w:rPr>
            </w:pPr>
            <w:r>
              <w:rPr>
                <w:rFonts w:ascii="Arial" w:hAnsi="Arial" w:cs="Arial"/>
              </w:rPr>
              <w:t xml:space="preserve">             Shale (B)</w:t>
            </w:r>
          </w:p>
        </w:tc>
        <w:tc>
          <w:tcPr>
            <w:tcW w:w="2394" w:type="dxa"/>
          </w:tcPr>
          <w:p w14:paraId="76D68FE8" w14:textId="77777777" w:rsidR="000A11E7" w:rsidRDefault="00730D27">
            <w:pPr>
              <w:spacing w:after="0" w:line="360" w:lineRule="auto"/>
              <w:rPr>
                <w:rFonts w:ascii="Arial" w:hAnsi="Arial" w:cs="Arial"/>
              </w:rPr>
            </w:pPr>
            <w:r>
              <w:rPr>
                <w:rFonts w:ascii="Arial" w:hAnsi="Arial" w:cs="Arial"/>
              </w:rPr>
              <w:t xml:space="preserve">           Coal (C)</w:t>
            </w:r>
          </w:p>
        </w:tc>
      </w:tr>
      <w:tr w:rsidR="000A11E7" w14:paraId="4F39B15F" w14:textId="77777777">
        <w:tc>
          <w:tcPr>
            <w:tcW w:w="2394" w:type="dxa"/>
          </w:tcPr>
          <w:p w14:paraId="774D9C61" w14:textId="77777777" w:rsidR="000A11E7" w:rsidRDefault="00730D27">
            <w:pPr>
              <w:spacing w:after="0" w:line="360" w:lineRule="auto"/>
              <w:rPr>
                <w:rFonts w:ascii="Arial" w:hAnsi="Arial" w:cs="Arial"/>
              </w:rPr>
            </w:pPr>
            <w:r>
              <w:rPr>
                <w:rFonts w:ascii="Arial" w:hAnsi="Arial" w:cs="Arial"/>
              </w:rPr>
              <w:t xml:space="preserve">       Sandstone (A)</w:t>
            </w:r>
          </w:p>
        </w:tc>
        <w:tc>
          <w:tcPr>
            <w:tcW w:w="2394" w:type="dxa"/>
          </w:tcPr>
          <w:p w14:paraId="77751D63" w14:textId="77777777" w:rsidR="000A11E7" w:rsidRDefault="00730D27">
            <w:pPr>
              <w:spacing w:after="0" w:line="360" w:lineRule="auto"/>
              <w:rPr>
                <w:rFonts w:ascii="Arial" w:hAnsi="Arial" w:cs="Arial"/>
              </w:rPr>
            </w:pPr>
            <w:r>
              <w:rPr>
                <w:rFonts w:ascii="Arial" w:hAnsi="Arial" w:cs="Arial"/>
              </w:rPr>
              <w:t xml:space="preserve">           0.859</w:t>
            </w:r>
          </w:p>
        </w:tc>
        <w:tc>
          <w:tcPr>
            <w:tcW w:w="2394" w:type="dxa"/>
          </w:tcPr>
          <w:p w14:paraId="62F54B62" w14:textId="77777777" w:rsidR="000A11E7" w:rsidRDefault="00730D27">
            <w:pPr>
              <w:spacing w:after="0" w:line="360" w:lineRule="auto"/>
              <w:rPr>
                <w:rFonts w:ascii="Arial" w:hAnsi="Arial" w:cs="Arial"/>
              </w:rPr>
            </w:pPr>
            <w:r>
              <w:rPr>
                <w:rFonts w:ascii="Arial" w:hAnsi="Arial" w:cs="Arial"/>
              </w:rPr>
              <w:t xml:space="preserve">             0.118</w:t>
            </w:r>
          </w:p>
        </w:tc>
        <w:tc>
          <w:tcPr>
            <w:tcW w:w="2394" w:type="dxa"/>
          </w:tcPr>
          <w:p w14:paraId="7759E882" w14:textId="77777777" w:rsidR="000A11E7" w:rsidRDefault="00730D27">
            <w:pPr>
              <w:spacing w:after="0" w:line="360" w:lineRule="auto"/>
              <w:rPr>
                <w:rFonts w:ascii="Arial" w:hAnsi="Arial" w:cs="Arial"/>
              </w:rPr>
            </w:pPr>
            <w:r>
              <w:rPr>
                <w:rFonts w:ascii="Arial" w:hAnsi="Arial" w:cs="Arial"/>
              </w:rPr>
              <w:t xml:space="preserve">           0.022</w:t>
            </w:r>
          </w:p>
        </w:tc>
      </w:tr>
      <w:tr w:rsidR="000A11E7" w14:paraId="25A82FE9" w14:textId="77777777">
        <w:tc>
          <w:tcPr>
            <w:tcW w:w="2394" w:type="dxa"/>
          </w:tcPr>
          <w:p w14:paraId="735663F3" w14:textId="77777777" w:rsidR="000A11E7" w:rsidRDefault="00730D27">
            <w:pPr>
              <w:spacing w:after="0" w:line="360" w:lineRule="auto"/>
              <w:rPr>
                <w:rFonts w:ascii="Arial" w:hAnsi="Arial" w:cs="Arial"/>
              </w:rPr>
            </w:pPr>
            <w:r>
              <w:rPr>
                <w:rFonts w:ascii="Arial" w:hAnsi="Arial" w:cs="Arial"/>
              </w:rPr>
              <w:t xml:space="preserve">       Shale (B)</w:t>
            </w:r>
          </w:p>
        </w:tc>
        <w:tc>
          <w:tcPr>
            <w:tcW w:w="2394" w:type="dxa"/>
          </w:tcPr>
          <w:p w14:paraId="54454455" w14:textId="77777777" w:rsidR="000A11E7" w:rsidRDefault="00730D27">
            <w:pPr>
              <w:spacing w:after="0" w:line="360" w:lineRule="auto"/>
              <w:rPr>
                <w:rFonts w:ascii="Arial" w:hAnsi="Arial" w:cs="Arial"/>
              </w:rPr>
            </w:pPr>
            <w:r>
              <w:rPr>
                <w:rFonts w:ascii="Arial" w:hAnsi="Arial" w:cs="Arial"/>
              </w:rPr>
              <w:t xml:space="preserve">           0.462</w:t>
            </w:r>
          </w:p>
        </w:tc>
        <w:tc>
          <w:tcPr>
            <w:tcW w:w="2394" w:type="dxa"/>
          </w:tcPr>
          <w:p w14:paraId="005B4FD1" w14:textId="77777777" w:rsidR="000A11E7" w:rsidRDefault="00730D27">
            <w:pPr>
              <w:spacing w:after="0" w:line="360" w:lineRule="auto"/>
              <w:rPr>
                <w:rFonts w:ascii="Arial" w:hAnsi="Arial" w:cs="Arial"/>
              </w:rPr>
            </w:pPr>
            <w:r>
              <w:rPr>
                <w:rFonts w:ascii="Arial" w:hAnsi="Arial" w:cs="Arial"/>
              </w:rPr>
              <w:t xml:space="preserve">             0.400</w:t>
            </w:r>
          </w:p>
        </w:tc>
        <w:tc>
          <w:tcPr>
            <w:tcW w:w="2394" w:type="dxa"/>
          </w:tcPr>
          <w:p w14:paraId="4A11BDB9" w14:textId="77777777" w:rsidR="000A11E7" w:rsidRDefault="00730D27">
            <w:pPr>
              <w:spacing w:after="0" w:line="360" w:lineRule="auto"/>
              <w:rPr>
                <w:rFonts w:ascii="Arial" w:hAnsi="Arial" w:cs="Arial"/>
              </w:rPr>
            </w:pPr>
            <w:r>
              <w:rPr>
                <w:rFonts w:ascii="Arial" w:hAnsi="Arial" w:cs="Arial"/>
              </w:rPr>
              <w:t xml:space="preserve">           0.138</w:t>
            </w:r>
          </w:p>
        </w:tc>
      </w:tr>
      <w:tr w:rsidR="000A11E7" w14:paraId="4A478C1E" w14:textId="77777777">
        <w:tc>
          <w:tcPr>
            <w:tcW w:w="2394" w:type="dxa"/>
          </w:tcPr>
          <w:p w14:paraId="4042CD5E" w14:textId="77777777" w:rsidR="000A11E7" w:rsidRDefault="00730D27">
            <w:pPr>
              <w:spacing w:after="0" w:line="360" w:lineRule="auto"/>
              <w:rPr>
                <w:rFonts w:ascii="Arial" w:hAnsi="Arial" w:cs="Arial"/>
              </w:rPr>
            </w:pPr>
            <w:r>
              <w:rPr>
                <w:rFonts w:ascii="Arial" w:hAnsi="Arial" w:cs="Arial"/>
              </w:rPr>
              <w:t xml:space="preserve">       Coal ©</w:t>
            </w:r>
          </w:p>
        </w:tc>
        <w:tc>
          <w:tcPr>
            <w:tcW w:w="2394" w:type="dxa"/>
          </w:tcPr>
          <w:p w14:paraId="5DCD732D" w14:textId="77777777" w:rsidR="000A11E7" w:rsidRDefault="00730D27">
            <w:pPr>
              <w:spacing w:after="0" w:line="360" w:lineRule="auto"/>
              <w:rPr>
                <w:rFonts w:ascii="Arial" w:hAnsi="Arial" w:cs="Arial"/>
              </w:rPr>
            </w:pPr>
            <w:r>
              <w:rPr>
                <w:rFonts w:ascii="Arial" w:hAnsi="Arial" w:cs="Arial"/>
              </w:rPr>
              <w:t xml:space="preserve">           0.225</w:t>
            </w:r>
          </w:p>
        </w:tc>
        <w:tc>
          <w:tcPr>
            <w:tcW w:w="2394" w:type="dxa"/>
          </w:tcPr>
          <w:p w14:paraId="2DC871FF" w14:textId="77777777" w:rsidR="000A11E7" w:rsidRDefault="00730D27">
            <w:pPr>
              <w:spacing w:after="0" w:line="360" w:lineRule="auto"/>
              <w:rPr>
                <w:rFonts w:ascii="Arial" w:hAnsi="Arial" w:cs="Arial"/>
              </w:rPr>
            </w:pPr>
            <w:r>
              <w:rPr>
                <w:rFonts w:ascii="Arial" w:hAnsi="Arial" w:cs="Arial"/>
              </w:rPr>
              <w:t xml:space="preserve">             0.085</w:t>
            </w:r>
          </w:p>
        </w:tc>
        <w:tc>
          <w:tcPr>
            <w:tcW w:w="2394" w:type="dxa"/>
          </w:tcPr>
          <w:p w14:paraId="7DCA05A5" w14:textId="77777777" w:rsidR="000A11E7" w:rsidRDefault="00730D27">
            <w:pPr>
              <w:spacing w:after="0" w:line="360" w:lineRule="auto"/>
              <w:rPr>
                <w:rFonts w:ascii="Arial" w:hAnsi="Arial" w:cs="Arial"/>
              </w:rPr>
            </w:pPr>
            <w:r>
              <w:rPr>
                <w:rFonts w:ascii="Arial" w:hAnsi="Arial" w:cs="Arial"/>
              </w:rPr>
              <w:t xml:space="preserve">           0.660</w:t>
            </w:r>
          </w:p>
        </w:tc>
      </w:tr>
    </w:tbl>
    <w:p w14:paraId="35D73A6F" w14:textId="77777777" w:rsidR="000A11E7" w:rsidRDefault="00730D27">
      <w:pPr>
        <w:spacing w:line="360" w:lineRule="auto"/>
        <w:rPr>
          <w:rFonts w:ascii="Arial" w:hAnsi="Arial" w:cs="Arial"/>
          <w:b/>
        </w:rPr>
      </w:pPr>
      <w:r>
        <w:rPr>
          <w:rFonts w:ascii="Arial" w:hAnsi="Arial" w:cs="Arial"/>
          <w:b/>
        </w:rPr>
        <w:t>(C</w:t>
      </w:r>
      <w:proofErr w:type="gramStart"/>
      <w:r>
        <w:rPr>
          <w:rFonts w:ascii="Arial" w:hAnsi="Arial" w:cs="Arial"/>
          <w:b/>
        </w:rPr>
        <w:t>).Fixed</w:t>
      </w:r>
      <w:proofErr w:type="gramEnd"/>
      <w:r>
        <w:rPr>
          <w:rFonts w:ascii="Arial" w:hAnsi="Arial" w:cs="Arial"/>
          <w:b/>
        </w:rPr>
        <w:t xml:space="preserve"> Probability Matrix after 19 successive steps</w:t>
      </w:r>
    </w:p>
    <w:tbl>
      <w:tblPr>
        <w:tblStyle w:val="TableGrid"/>
        <w:tblW w:w="0" w:type="auto"/>
        <w:tblLook w:val="04A0" w:firstRow="1" w:lastRow="0" w:firstColumn="1" w:lastColumn="0" w:noHBand="0" w:noVBand="1"/>
      </w:tblPr>
      <w:tblGrid>
        <w:gridCol w:w="2394"/>
        <w:gridCol w:w="2394"/>
        <w:gridCol w:w="2394"/>
        <w:gridCol w:w="2394"/>
      </w:tblGrid>
      <w:tr w:rsidR="000A11E7" w14:paraId="142470DF" w14:textId="77777777">
        <w:tc>
          <w:tcPr>
            <w:tcW w:w="2394" w:type="dxa"/>
          </w:tcPr>
          <w:p w14:paraId="1CE97E81" w14:textId="77777777" w:rsidR="000A11E7" w:rsidRDefault="00730D27">
            <w:pPr>
              <w:spacing w:after="0" w:line="360" w:lineRule="auto"/>
              <w:rPr>
                <w:rFonts w:ascii="Arial" w:hAnsi="Arial" w:cs="Arial"/>
              </w:rPr>
            </w:pPr>
            <w:r>
              <w:rPr>
                <w:rFonts w:ascii="Arial" w:hAnsi="Arial" w:cs="Arial"/>
              </w:rPr>
              <w:t xml:space="preserve">       </w:t>
            </w:r>
            <w:proofErr w:type="spellStart"/>
            <w:r>
              <w:rPr>
                <w:rFonts w:ascii="Arial" w:hAnsi="Arial" w:cs="Arial"/>
              </w:rPr>
              <w:t>lithofacies</w:t>
            </w:r>
            <w:proofErr w:type="spellEnd"/>
          </w:p>
        </w:tc>
        <w:tc>
          <w:tcPr>
            <w:tcW w:w="2394" w:type="dxa"/>
          </w:tcPr>
          <w:p w14:paraId="44A6EDF5" w14:textId="77777777" w:rsidR="000A11E7" w:rsidRDefault="00730D27">
            <w:pPr>
              <w:spacing w:after="0" w:line="360" w:lineRule="auto"/>
              <w:rPr>
                <w:rFonts w:ascii="Arial" w:hAnsi="Arial" w:cs="Arial"/>
              </w:rPr>
            </w:pPr>
            <w:r>
              <w:rPr>
                <w:rFonts w:ascii="Arial" w:hAnsi="Arial" w:cs="Arial"/>
              </w:rPr>
              <w:t xml:space="preserve">        Sandstone (A)</w:t>
            </w:r>
          </w:p>
        </w:tc>
        <w:tc>
          <w:tcPr>
            <w:tcW w:w="2394" w:type="dxa"/>
          </w:tcPr>
          <w:p w14:paraId="5303BAB3" w14:textId="77777777" w:rsidR="000A11E7" w:rsidRDefault="00730D27">
            <w:pPr>
              <w:spacing w:after="0" w:line="360" w:lineRule="auto"/>
              <w:rPr>
                <w:rFonts w:ascii="Arial" w:hAnsi="Arial" w:cs="Arial"/>
              </w:rPr>
            </w:pPr>
            <w:r>
              <w:rPr>
                <w:rFonts w:ascii="Arial" w:hAnsi="Arial" w:cs="Arial"/>
              </w:rPr>
              <w:t xml:space="preserve">             Shale (B)</w:t>
            </w:r>
          </w:p>
        </w:tc>
        <w:tc>
          <w:tcPr>
            <w:tcW w:w="2394" w:type="dxa"/>
          </w:tcPr>
          <w:p w14:paraId="511E580B" w14:textId="77777777" w:rsidR="000A11E7" w:rsidRDefault="00730D27">
            <w:pPr>
              <w:spacing w:after="0" w:line="360" w:lineRule="auto"/>
              <w:rPr>
                <w:rFonts w:ascii="Arial" w:hAnsi="Arial" w:cs="Arial"/>
              </w:rPr>
            </w:pPr>
            <w:r>
              <w:rPr>
                <w:rFonts w:ascii="Arial" w:hAnsi="Arial" w:cs="Arial"/>
              </w:rPr>
              <w:t xml:space="preserve">           Coal (C)</w:t>
            </w:r>
          </w:p>
        </w:tc>
      </w:tr>
      <w:tr w:rsidR="000A11E7" w14:paraId="476DBFD3" w14:textId="77777777">
        <w:tc>
          <w:tcPr>
            <w:tcW w:w="2394" w:type="dxa"/>
          </w:tcPr>
          <w:p w14:paraId="550ACA71" w14:textId="77777777" w:rsidR="000A11E7" w:rsidRDefault="00730D27">
            <w:pPr>
              <w:spacing w:after="0" w:line="360" w:lineRule="auto"/>
              <w:rPr>
                <w:rFonts w:ascii="Arial" w:hAnsi="Arial" w:cs="Arial"/>
              </w:rPr>
            </w:pPr>
            <w:r>
              <w:rPr>
                <w:rFonts w:ascii="Arial" w:hAnsi="Arial" w:cs="Arial"/>
              </w:rPr>
              <w:t xml:space="preserve">       sandstone</w:t>
            </w:r>
          </w:p>
        </w:tc>
        <w:tc>
          <w:tcPr>
            <w:tcW w:w="2394" w:type="dxa"/>
          </w:tcPr>
          <w:p w14:paraId="1A052A11" w14:textId="77777777" w:rsidR="000A11E7" w:rsidRDefault="00730D27">
            <w:pPr>
              <w:spacing w:after="0" w:line="360" w:lineRule="auto"/>
              <w:rPr>
                <w:rFonts w:ascii="Arial" w:hAnsi="Arial" w:cs="Arial"/>
              </w:rPr>
            </w:pPr>
            <w:r>
              <w:rPr>
                <w:rFonts w:ascii="Arial" w:hAnsi="Arial" w:cs="Arial"/>
              </w:rPr>
              <w:t xml:space="preserve">           0.727</w:t>
            </w:r>
          </w:p>
        </w:tc>
        <w:tc>
          <w:tcPr>
            <w:tcW w:w="2394" w:type="dxa"/>
          </w:tcPr>
          <w:p w14:paraId="532B9FEC" w14:textId="77777777" w:rsidR="000A11E7" w:rsidRDefault="00730D27">
            <w:pPr>
              <w:spacing w:after="0" w:line="360" w:lineRule="auto"/>
              <w:rPr>
                <w:rFonts w:ascii="Arial" w:hAnsi="Arial" w:cs="Arial"/>
              </w:rPr>
            </w:pPr>
            <w:r>
              <w:rPr>
                <w:rFonts w:ascii="Arial" w:hAnsi="Arial" w:cs="Arial"/>
              </w:rPr>
              <w:t xml:space="preserve">             0.159</w:t>
            </w:r>
          </w:p>
        </w:tc>
        <w:tc>
          <w:tcPr>
            <w:tcW w:w="2394" w:type="dxa"/>
          </w:tcPr>
          <w:p w14:paraId="4BA30117" w14:textId="77777777" w:rsidR="000A11E7" w:rsidRDefault="00730D27">
            <w:pPr>
              <w:spacing w:after="0" w:line="360" w:lineRule="auto"/>
              <w:rPr>
                <w:rFonts w:ascii="Arial" w:hAnsi="Arial" w:cs="Arial"/>
              </w:rPr>
            </w:pPr>
            <w:r>
              <w:rPr>
                <w:rFonts w:ascii="Arial" w:hAnsi="Arial" w:cs="Arial"/>
              </w:rPr>
              <w:t xml:space="preserve">           0.113</w:t>
            </w:r>
          </w:p>
        </w:tc>
      </w:tr>
      <w:tr w:rsidR="000A11E7" w14:paraId="20C13E0B" w14:textId="77777777">
        <w:tc>
          <w:tcPr>
            <w:tcW w:w="2394" w:type="dxa"/>
          </w:tcPr>
          <w:p w14:paraId="5864CDC7" w14:textId="77777777" w:rsidR="000A11E7" w:rsidRDefault="00730D27">
            <w:pPr>
              <w:spacing w:after="0" w:line="360" w:lineRule="auto"/>
              <w:rPr>
                <w:rFonts w:ascii="Arial" w:hAnsi="Arial" w:cs="Arial"/>
              </w:rPr>
            </w:pPr>
            <w:r>
              <w:rPr>
                <w:rFonts w:ascii="Arial" w:hAnsi="Arial" w:cs="Arial"/>
              </w:rPr>
              <w:t xml:space="preserve">       shale</w:t>
            </w:r>
          </w:p>
        </w:tc>
        <w:tc>
          <w:tcPr>
            <w:tcW w:w="2394" w:type="dxa"/>
          </w:tcPr>
          <w:p w14:paraId="2E373A1D" w14:textId="77777777" w:rsidR="000A11E7" w:rsidRDefault="00730D27">
            <w:pPr>
              <w:spacing w:after="0" w:line="360" w:lineRule="auto"/>
              <w:rPr>
                <w:rFonts w:ascii="Arial" w:hAnsi="Arial" w:cs="Arial"/>
              </w:rPr>
            </w:pPr>
            <w:r>
              <w:rPr>
                <w:rFonts w:ascii="Arial" w:hAnsi="Arial" w:cs="Arial"/>
              </w:rPr>
              <w:t xml:space="preserve">           0.727</w:t>
            </w:r>
          </w:p>
        </w:tc>
        <w:tc>
          <w:tcPr>
            <w:tcW w:w="2394" w:type="dxa"/>
          </w:tcPr>
          <w:p w14:paraId="17BD36D1" w14:textId="77777777" w:rsidR="000A11E7" w:rsidRDefault="00730D27">
            <w:pPr>
              <w:spacing w:after="0" w:line="360" w:lineRule="auto"/>
              <w:rPr>
                <w:rFonts w:ascii="Arial" w:hAnsi="Arial" w:cs="Arial"/>
              </w:rPr>
            </w:pPr>
            <w:r>
              <w:rPr>
                <w:rFonts w:ascii="Arial" w:hAnsi="Arial" w:cs="Arial"/>
              </w:rPr>
              <w:t xml:space="preserve">             0.159</w:t>
            </w:r>
          </w:p>
        </w:tc>
        <w:tc>
          <w:tcPr>
            <w:tcW w:w="2394" w:type="dxa"/>
          </w:tcPr>
          <w:p w14:paraId="50EC9FF4" w14:textId="77777777" w:rsidR="000A11E7" w:rsidRDefault="00730D27">
            <w:pPr>
              <w:spacing w:after="0" w:line="360" w:lineRule="auto"/>
              <w:rPr>
                <w:rFonts w:ascii="Arial" w:hAnsi="Arial" w:cs="Arial"/>
              </w:rPr>
            </w:pPr>
            <w:r>
              <w:rPr>
                <w:rFonts w:ascii="Arial" w:hAnsi="Arial" w:cs="Arial"/>
              </w:rPr>
              <w:t xml:space="preserve">           0.113</w:t>
            </w:r>
          </w:p>
        </w:tc>
      </w:tr>
      <w:tr w:rsidR="000A11E7" w14:paraId="327B2633" w14:textId="77777777">
        <w:tc>
          <w:tcPr>
            <w:tcW w:w="2394" w:type="dxa"/>
          </w:tcPr>
          <w:p w14:paraId="3075DCC7" w14:textId="77777777" w:rsidR="000A11E7" w:rsidRDefault="00730D27">
            <w:pPr>
              <w:spacing w:after="0" w:line="360" w:lineRule="auto"/>
              <w:rPr>
                <w:rFonts w:ascii="Arial" w:hAnsi="Arial" w:cs="Arial"/>
              </w:rPr>
            </w:pPr>
            <w:r>
              <w:rPr>
                <w:rFonts w:ascii="Arial" w:hAnsi="Arial" w:cs="Arial"/>
              </w:rPr>
              <w:t xml:space="preserve">       coal</w:t>
            </w:r>
          </w:p>
        </w:tc>
        <w:tc>
          <w:tcPr>
            <w:tcW w:w="2394" w:type="dxa"/>
          </w:tcPr>
          <w:p w14:paraId="34A37B49" w14:textId="77777777" w:rsidR="000A11E7" w:rsidRDefault="00730D27">
            <w:pPr>
              <w:spacing w:after="0" w:line="360" w:lineRule="auto"/>
              <w:rPr>
                <w:rFonts w:ascii="Arial" w:hAnsi="Arial" w:cs="Arial"/>
              </w:rPr>
            </w:pPr>
            <w:r>
              <w:rPr>
                <w:rFonts w:ascii="Arial" w:hAnsi="Arial" w:cs="Arial"/>
              </w:rPr>
              <w:t xml:space="preserve">           0.727</w:t>
            </w:r>
          </w:p>
        </w:tc>
        <w:tc>
          <w:tcPr>
            <w:tcW w:w="2394" w:type="dxa"/>
          </w:tcPr>
          <w:p w14:paraId="7EBD73CF" w14:textId="77777777" w:rsidR="000A11E7" w:rsidRDefault="00730D27">
            <w:pPr>
              <w:spacing w:after="0" w:line="360" w:lineRule="auto"/>
              <w:rPr>
                <w:rFonts w:ascii="Arial" w:hAnsi="Arial" w:cs="Arial"/>
              </w:rPr>
            </w:pPr>
            <w:r>
              <w:rPr>
                <w:rFonts w:ascii="Arial" w:hAnsi="Arial" w:cs="Arial"/>
              </w:rPr>
              <w:t xml:space="preserve">             0.159</w:t>
            </w:r>
          </w:p>
        </w:tc>
        <w:tc>
          <w:tcPr>
            <w:tcW w:w="2394" w:type="dxa"/>
          </w:tcPr>
          <w:p w14:paraId="4510D9AA" w14:textId="77777777" w:rsidR="000A11E7" w:rsidRDefault="00730D27">
            <w:pPr>
              <w:spacing w:after="0" w:line="360" w:lineRule="auto"/>
              <w:rPr>
                <w:rFonts w:ascii="Arial" w:hAnsi="Arial" w:cs="Arial"/>
              </w:rPr>
            </w:pPr>
            <w:r>
              <w:rPr>
                <w:rFonts w:ascii="Arial" w:hAnsi="Arial" w:cs="Arial"/>
              </w:rPr>
              <w:t xml:space="preserve">           0.113</w:t>
            </w:r>
          </w:p>
        </w:tc>
      </w:tr>
    </w:tbl>
    <w:p w14:paraId="39754B65" w14:textId="77777777" w:rsidR="000A11E7" w:rsidRDefault="00730D27">
      <w:pPr>
        <w:spacing w:line="360" w:lineRule="auto"/>
        <w:rPr>
          <w:rFonts w:ascii="Arial" w:hAnsi="Arial" w:cs="Arial"/>
          <w:b/>
        </w:rPr>
      </w:pPr>
      <w:r>
        <w:rPr>
          <w:rFonts w:ascii="Arial" w:hAnsi="Arial" w:cs="Arial"/>
          <w:b/>
        </w:rPr>
        <w:t>(D</w:t>
      </w:r>
      <w:proofErr w:type="gramStart"/>
      <w:r>
        <w:rPr>
          <w:rFonts w:ascii="Arial" w:hAnsi="Arial" w:cs="Arial"/>
          <w:b/>
        </w:rPr>
        <w:t>).Cumulative</w:t>
      </w:r>
      <w:proofErr w:type="gramEnd"/>
      <w:r>
        <w:rPr>
          <w:rFonts w:ascii="Arial" w:hAnsi="Arial" w:cs="Arial"/>
          <w:b/>
        </w:rPr>
        <w:t xml:space="preserve"> Probability Matrix</w:t>
      </w:r>
    </w:p>
    <w:tbl>
      <w:tblPr>
        <w:tblStyle w:val="TableGrid"/>
        <w:tblW w:w="0" w:type="auto"/>
        <w:tblLook w:val="04A0" w:firstRow="1" w:lastRow="0" w:firstColumn="1" w:lastColumn="0" w:noHBand="0" w:noVBand="1"/>
      </w:tblPr>
      <w:tblGrid>
        <w:gridCol w:w="2394"/>
        <w:gridCol w:w="2394"/>
        <w:gridCol w:w="2394"/>
        <w:gridCol w:w="2394"/>
      </w:tblGrid>
      <w:tr w:rsidR="000A11E7" w14:paraId="4BBB4A3E" w14:textId="77777777">
        <w:tc>
          <w:tcPr>
            <w:tcW w:w="2394" w:type="dxa"/>
          </w:tcPr>
          <w:p w14:paraId="63DA2580" w14:textId="77777777" w:rsidR="000A11E7" w:rsidRDefault="00730D27">
            <w:pPr>
              <w:spacing w:after="0" w:line="360" w:lineRule="auto"/>
              <w:rPr>
                <w:rFonts w:ascii="Arial" w:hAnsi="Arial" w:cs="Arial"/>
              </w:rPr>
            </w:pPr>
            <w:r>
              <w:rPr>
                <w:rFonts w:ascii="Arial" w:hAnsi="Arial" w:cs="Arial"/>
              </w:rPr>
              <w:t xml:space="preserve">       </w:t>
            </w:r>
            <w:proofErr w:type="spellStart"/>
            <w:r>
              <w:rPr>
                <w:rFonts w:ascii="Arial" w:hAnsi="Arial" w:cs="Arial"/>
              </w:rPr>
              <w:t>lithofacies</w:t>
            </w:r>
            <w:proofErr w:type="spellEnd"/>
          </w:p>
        </w:tc>
        <w:tc>
          <w:tcPr>
            <w:tcW w:w="2394" w:type="dxa"/>
          </w:tcPr>
          <w:p w14:paraId="42DD881A" w14:textId="77777777" w:rsidR="000A11E7" w:rsidRDefault="00730D27">
            <w:pPr>
              <w:spacing w:after="0" w:line="360" w:lineRule="auto"/>
              <w:rPr>
                <w:rFonts w:ascii="Arial" w:hAnsi="Arial" w:cs="Arial"/>
              </w:rPr>
            </w:pPr>
            <w:r>
              <w:rPr>
                <w:rFonts w:ascii="Arial" w:hAnsi="Arial" w:cs="Arial"/>
              </w:rPr>
              <w:t xml:space="preserve">        Sandstone (A)</w:t>
            </w:r>
          </w:p>
        </w:tc>
        <w:tc>
          <w:tcPr>
            <w:tcW w:w="2394" w:type="dxa"/>
          </w:tcPr>
          <w:p w14:paraId="47BB16CD" w14:textId="77777777" w:rsidR="000A11E7" w:rsidRDefault="00730D27">
            <w:pPr>
              <w:spacing w:after="0" w:line="360" w:lineRule="auto"/>
              <w:rPr>
                <w:rFonts w:ascii="Arial" w:hAnsi="Arial" w:cs="Arial"/>
              </w:rPr>
            </w:pPr>
            <w:r>
              <w:rPr>
                <w:rFonts w:ascii="Arial" w:hAnsi="Arial" w:cs="Arial"/>
              </w:rPr>
              <w:t xml:space="preserve">             Shale (B)</w:t>
            </w:r>
          </w:p>
        </w:tc>
        <w:tc>
          <w:tcPr>
            <w:tcW w:w="2394" w:type="dxa"/>
          </w:tcPr>
          <w:p w14:paraId="6F6689A4" w14:textId="77777777" w:rsidR="000A11E7" w:rsidRDefault="00730D27">
            <w:pPr>
              <w:spacing w:after="0" w:line="360" w:lineRule="auto"/>
              <w:rPr>
                <w:rFonts w:ascii="Arial" w:hAnsi="Arial" w:cs="Arial"/>
              </w:rPr>
            </w:pPr>
            <w:r>
              <w:rPr>
                <w:rFonts w:ascii="Arial" w:hAnsi="Arial" w:cs="Arial"/>
              </w:rPr>
              <w:t xml:space="preserve">           Coal (C)</w:t>
            </w:r>
          </w:p>
        </w:tc>
      </w:tr>
      <w:tr w:rsidR="000A11E7" w14:paraId="581229AE" w14:textId="77777777">
        <w:tc>
          <w:tcPr>
            <w:tcW w:w="2394" w:type="dxa"/>
          </w:tcPr>
          <w:p w14:paraId="6B1C1B7D" w14:textId="77777777" w:rsidR="000A11E7" w:rsidRDefault="00730D27">
            <w:pPr>
              <w:spacing w:after="0" w:line="360" w:lineRule="auto"/>
              <w:rPr>
                <w:rFonts w:ascii="Arial" w:hAnsi="Arial" w:cs="Arial"/>
              </w:rPr>
            </w:pPr>
            <w:r>
              <w:rPr>
                <w:rFonts w:ascii="Arial" w:hAnsi="Arial" w:cs="Arial"/>
              </w:rPr>
              <w:t xml:space="preserve">       Sandstone (A)</w:t>
            </w:r>
          </w:p>
        </w:tc>
        <w:tc>
          <w:tcPr>
            <w:tcW w:w="2394" w:type="dxa"/>
          </w:tcPr>
          <w:p w14:paraId="30578AFD" w14:textId="77777777" w:rsidR="000A11E7" w:rsidRDefault="00730D27">
            <w:pPr>
              <w:spacing w:after="0" w:line="360" w:lineRule="auto"/>
              <w:rPr>
                <w:rFonts w:ascii="Arial" w:hAnsi="Arial" w:cs="Arial"/>
              </w:rPr>
            </w:pPr>
            <w:r>
              <w:rPr>
                <w:rFonts w:ascii="Arial" w:hAnsi="Arial" w:cs="Arial"/>
              </w:rPr>
              <w:t xml:space="preserve">           0.859</w:t>
            </w:r>
          </w:p>
        </w:tc>
        <w:tc>
          <w:tcPr>
            <w:tcW w:w="2394" w:type="dxa"/>
          </w:tcPr>
          <w:p w14:paraId="297BDA10" w14:textId="77777777" w:rsidR="000A11E7" w:rsidRDefault="00730D27">
            <w:pPr>
              <w:spacing w:after="0" w:line="360" w:lineRule="auto"/>
              <w:rPr>
                <w:rFonts w:ascii="Arial" w:hAnsi="Arial" w:cs="Arial"/>
              </w:rPr>
            </w:pPr>
            <w:r>
              <w:rPr>
                <w:rFonts w:ascii="Arial" w:hAnsi="Arial" w:cs="Arial"/>
              </w:rPr>
              <w:t xml:space="preserve">             0.977</w:t>
            </w:r>
          </w:p>
        </w:tc>
        <w:tc>
          <w:tcPr>
            <w:tcW w:w="2394" w:type="dxa"/>
          </w:tcPr>
          <w:p w14:paraId="0F695C9A" w14:textId="77777777" w:rsidR="000A11E7" w:rsidRDefault="00730D27">
            <w:pPr>
              <w:spacing w:after="0" w:line="360" w:lineRule="auto"/>
              <w:rPr>
                <w:rFonts w:ascii="Arial" w:hAnsi="Arial" w:cs="Arial"/>
              </w:rPr>
            </w:pPr>
            <w:r>
              <w:rPr>
                <w:rFonts w:ascii="Arial" w:hAnsi="Arial" w:cs="Arial"/>
              </w:rPr>
              <w:t xml:space="preserve">           1.000</w:t>
            </w:r>
          </w:p>
        </w:tc>
      </w:tr>
      <w:tr w:rsidR="000A11E7" w14:paraId="5F72E626" w14:textId="77777777">
        <w:tc>
          <w:tcPr>
            <w:tcW w:w="2394" w:type="dxa"/>
          </w:tcPr>
          <w:p w14:paraId="4BD5D8B8" w14:textId="77777777" w:rsidR="000A11E7" w:rsidRDefault="00730D27">
            <w:pPr>
              <w:spacing w:after="0" w:line="360" w:lineRule="auto"/>
              <w:rPr>
                <w:rFonts w:ascii="Arial" w:hAnsi="Arial" w:cs="Arial"/>
              </w:rPr>
            </w:pPr>
            <w:r>
              <w:rPr>
                <w:rFonts w:ascii="Arial" w:hAnsi="Arial" w:cs="Arial"/>
              </w:rPr>
              <w:t xml:space="preserve">       Shale (B)</w:t>
            </w:r>
          </w:p>
        </w:tc>
        <w:tc>
          <w:tcPr>
            <w:tcW w:w="2394" w:type="dxa"/>
          </w:tcPr>
          <w:p w14:paraId="65E7E2E2" w14:textId="77777777" w:rsidR="000A11E7" w:rsidRDefault="00730D27">
            <w:pPr>
              <w:spacing w:after="0" w:line="360" w:lineRule="auto"/>
              <w:rPr>
                <w:rFonts w:ascii="Arial" w:hAnsi="Arial" w:cs="Arial"/>
              </w:rPr>
            </w:pPr>
            <w:r>
              <w:rPr>
                <w:rFonts w:ascii="Arial" w:hAnsi="Arial" w:cs="Arial"/>
              </w:rPr>
              <w:t xml:space="preserve">           0.859</w:t>
            </w:r>
          </w:p>
        </w:tc>
        <w:tc>
          <w:tcPr>
            <w:tcW w:w="2394" w:type="dxa"/>
          </w:tcPr>
          <w:p w14:paraId="0BF7E25A" w14:textId="77777777" w:rsidR="000A11E7" w:rsidRDefault="00730D27">
            <w:pPr>
              <w:spacing w:after="0" w:line="360" w:lineRule="auto"/>
              <w:rPr>
                <w:rFonts w:ascii="Arial" w:hAnsi="Arial" w:cs="Arial"/>
              </w:rPr>
            </w:pPr>
            <w:r>
              <w:rPr>
                <w:rFonts w:ascii="Arial" w:hAnsi="Arial" w:cs="Arial"/>
              </w:rPr>
              <w:t xml:space="preserve">             0.977</w:t>
            </w:r>
          </w:p>
        </w:tc>
        <w:tc>
          <w:tcPr>
            <w:tcW w:w="2394" w:type="dxa"/>
          </w:tcPr>
          <w:p w14:paraId="3FB35FE7" w14:textId="77777777" w:rsidR="000A11E7" w:rsidRDefault="00730D27">
            <w:pPr>
              <w:spacing w:after="0" w:line="360" w:lineRule="auto"/>
              <w:rPr>
                <w:rFonts w:ascii="Arial" w:hAnsi="Arial" w:cs="Arial"/>
              </w:rPr>
            </w:pPr>
            <w:r>
              <w:rPr>
                <w:rFonts w:ascii="Arial" w:hAnsi="Arial" w:cs="Arial"/>
              </w:rPr>
              <w:t xml:space="preserve">           1.000</w:t>
            </w:r>
          </w:p>
        </w:tc>
      </w:tr>
      <w:tr w:rsidR="000A11E7" w14:paraId="16F6B356" w14:textId="77777777">
        <w:tc>
          <w:tcPr>
            <w:tcW w:w="2394" w:type="dxa"/>
          </w:tcPr>
          <w:p w14:paraId="55F439B6" w14:textId="77777777" w:rsidR="000A11E7" w:rsidRDefault="00730D27">
            <w:pPr>
              <w:spacing w:after="0" w:line="360" w:lineRule="auto"/>
              <w:rPr>
                <w:rFonts w:ascii="Arial" w:hAnsi="Arial" w:cs="Arial"/>
              </w:rPr>
            </w:pPr>
            <w:r>
              <w:rPr>
                <w:rFonts w:ascii="Arial" w:hAnsi="Arial" w:cs="Arial"/>
              </w:rPr>
              <w:t xml:space="preserve">       Coal ©</w:t>
            </w:r>
          </w:p>
        </w:tc>
        <w:tc>
          <w:tcPr>
            <w:tcW w:w="2394" w:type="dxa"/>
          </w:tcPr>
          <w:p w14:paraId="1556E944" w14:textId="77777777" w:rsidR="000A11E7" w:rsidRDefault="00730D27">
            <w:pPr>
              <w:spacing w:after="0" w:line="360" w:lineRule="auto"/>
              <w:rPr>
                <w:rFonts w:ascii="Arial" w:hAnsi="Arial" w:cs="Arial"/>
              </w:rPr>
            </w:pPr>
            <w:r>
              <w:rPr>
                <w:rFonts w:ascii="Arial" w:hAnsi="Arial" w:cs="Arial"/>
              </w:rPr>
              <w:t xml:space="preserve">           0.859</w:t>
            </w:r>
          </w:p>
        </w:tc>
        <w:tc>
          <w:tcPr>
            <w:tcW w:w="2394" w:type="dxa"/>
          </w:tcPr>
          <w:p w14:paraId="423F89A1" w14:textId="77777777" w:rsidR="000A11E7" w:rsidRDefault="00730D27">
            <w:pPr>
              <w:spacing w:after="0" w:line="360" w:lineRule="auto"/>
              <w:rPr>
                <w:rFonts w:ascii="Arial" w:hAnsi="Arial" w:cs="Arial"/>
              </w:rPr>
            </w:pPr>
            <w:r>
              <w:rPr>
                <w:rFonts w:ascii="Arial" w:hAnsi="Arial" w:cs="Arial"/>
              </w:rPr>
              <w:t xml:space="preserve">             0.977</w:t>
            </w:r>
          </w:p>
        </w:tc>
        <w:tc>
          <w:tcPr>
            <w:tcW w:w="2394" w:type="dxa"/>
          </w:tcPr>
          <w:p w14:paraId="1A8FBA9C" w14:textId="77777777" w:rsidR="000A11E7" w:rsidRDefault="00730D27">
            <w:pPr>
              <w:spacing w:after="0" w:line="360" w:lineRule="auto"/>
              <w:rPr>
                <w:rFonts w:ascii="Arial" w:hAnsi="Arial" w:cs="Arial"/>
              </w:rPr>
            </w:pPr>
            <w:r>
              <w:rPr>
                <w:rFonts w:ascii="Arial" w:hAnsi="Arial" w:cs="Arial"/>
              </w:rPr>
              <w:t xml:space="preserve">           1.000</w:t>
            </w:r>
          </w:p>
        </w:tc>
      </w:tr>
    </w:tbl>
    <w:p w14:paraId="114ABAB8" w14:textId="77777777" w:rsidR="000A11E7" w:rsidRDefault="00730D27">
      <w:pPr>
        <w:spacing w:line="360" w:lineRule="auto"/>
        <w:rPr>
          <w:rFonts w:ascii="Arial" w:hAnsi="Arial" w:cs="Arial"/>
        </w:rPr>
      </w:pPr>
      <w:r>
        <w:rPr>
          <w:rFonts w:ascii="Arial" w:hAnsi="Arial" w:cs="Arial"/>
        </w:rPr>
        <w:t xml:space="preserve">Higher transition probability from sandstone to sandstone implies thick multistory sandstone bodies as observed in field. The constant values of sandstone, shale and coal in fixed probability vector representing their relative percent (72.7%, 15.9%, and 11.3%) compare very well with the field observations. </w:t>
      </w:r>
      <w:r>
        <w:rPr>
          <w:rFonts w:ascii="Arial" w:hAnsi="Arial" w:cs="Arial"/>
          <w:b/>
        </w:rPr>
        <w:t>Figure 1</w:t>
      </w:r>
      <w:r>
        <w:rPr>
          <w:rFonts w:ascii="Arial" w:hAnsi="Arial" w:cs="Arial"/>
        </w:rPr>
        <w:t xml:space="preserve"> illustrates the actual and simulated </w:t>
      </w:r>
      <w:proofErr w:type="spellStart"/>
      <w:r>
        <w:rPr>
          <w:rFonts w:ascii="Arial" w:hAnsi="Arial" w:cs="Arial"/>
        </w:rPr>
        <w:t>Karharbari</w:t>
      </w:r>
      <w:proofErr w:type="spellEnd"/>
      <w:r>
        <w:rPr>
          <w:rFonts w:ascii="Arial" w:hAnsi="Arial" w:cs="Arial"/>
        </w:rPr>
        <w:t xml:space="preserve"> Formation along with the transition count and transition probability matrices, which are fairly comparable. The simulated succession may, therefore, be used to predict subsurface stratigraphy and associated coal </w:t>
      </w:r>
      <w:commentRangeStart w:id="110"/>
      <w:r>
        <w:rPr>
          <w:rFonts w:ascii="Arial" w:hAnsi="Arial" w:cs="Arial"/>
        </w:rPr>
        <w:t>deposits</w:t>
      </w:r>
      <w:commentRangeEnd w:id="110"/>
      <w:r w:rsidR="008D2C53">
        <w:rPr>
          <w:rStyle w:val="CommentReference"/>
        </w:rPr>
        <w:commentReference w:id="110"/>
      </w:r>
      <w:r>
        <w:rPr>
          <w:rFonts w:ascii="Arial" w:hAnsi="Arial" w:cs="Arial"/>
        </w:rPr>
        <w:t>.</w:t>
      </w:r>
    </w:p>
    <w:p w14:paraId="7AE9DB77" w14:textId="77777777" w:rsidR="000A11E7" w:rsidRDefault="00730D27">
      <w:pPr>
        <w:spacing w:line="360" w:lineRule="auto"/>
        <w:rPr>
          <w:rFonts w:ascii="Arial" w:hAnsi="Arial" w:cs="Arial"/>
        </w:rPr>
      </w:pPr>
      <w:commentRangeStart w:id="111"/>
      <w:r>
        <w:rPr>
          <w:rFonts w:ascii="Arial" w:hAnsi="Arial" w:cs="Arial"/>
          <w:noProof/>
        </w:rPr>
        <w:lastRenderedPageBreak/>
        <w:drawing>
          <wp:inline distT="0" distB="0" distL="0" distR="0" wp14:anchorId="5E73401E" wp14:editId="066FA302">
            <wp:extent cx="4339590" cy="3291840"/>
            <wp:effectExtent l="19050" t="0" r="3735" b="0"/>
            <wp:docPr id="1" name="Picture 1" descr="C:\Users\User\Desktop\ZAK-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User\Desktop\ZAK-3 (1).jpg"/>
                    <pic:cNvPicPr>
                      <a:picLocks noChangeAspect="1" noChangeArrowheads="1"/>
                    </pic:cNvPicPr>
                  </pic:nvPicPr>
                  <pic:blipFill>
                    <a:blip r:embed="rId11" cstate="print"/>
                    <a:srcRect/>
                    <a:stretch>
                      <a:fillRect/>
                    </a:stretch>
                  </pic:blipFill>
                  <pic:spPr>
                    <a:xfrm>
                      <a:off x="0" y="0"/>
                      <a:ext cx="4339665" cy="3291840"/>
                    </a:xfrm>
                    <a:prstGeom prst="rect">
                      <a:avLst/>
                    </a:prstGeom>
                    <a:noFill/>
                    <a:ln w="9525">
                      <a:noFill/>
                      <a:miter lim="800000"/>
                      <a:headEnd/>
                      <a:tailEnd/>
                    </a:ln>
                  </pic:spPr>
                </pic:pic>
              </a:graphicData>
            </a:graphic>
          </wp:inline>
        </w:drawing>
      </w:r>
    </w:p>
    <w:p w14:paraId="78954E07" w14:textId="77777777" w:rsidR="000A11E7" w:rsidRDefault="00730D27">
      <w:pPr>
        <w:spacing w:line="360" w:lineRule="auto"/>
        <w:rPr>
          <w:rFonts w:ascii="Arial" w:hAnsi="Arial" w:cs="Arial"/>
          <w:b/>
        </w:rPr>
      </w:pPr>
      <w:r>
        <w:rPr>
          <w:rFonts w:ascii="Arial" w:hAnsi="Arial" w:cs="Arial"/>
          <w:b/>
        </w:rPr>
        <w:t>Figure 1.</w:t>
      </w:r>
      <w:r>
        <w:rPr>
          <w:rFonts w:ascii="Arial" w:hAnsi="Arial" w:cs="Arial"/>
        </w:rPr>
        <w:t xml:space="preserve"> </w:t>
      </w:r>
      <w:r>
        <w:rPr>
          <w:rFonts w:ascii="Arial" w:hAnsi="Arial" w:cs="Arial"/>
          <w:b/>
        </w:rPr>
        <w:t xml:space="preserve">Comparative actual and simulated stratigraphic sections of the </w:t>
      </w:r>
      <w:proofErr w:type="spellStart"/>
      <w:r>
        <w:rPr>
          <w:rFonts w:ascii="Arial" w:hAnsi="Arial" w:cs="Arial"/>
          <w:b/>
        </w:rPr>
        <w:t>Karharbari</w:t>
      </w:r>
      <w:proofErr w:type="spellEnd"/>
      <w:r>
        <w:rPr>
          <w:rFonts w:ascii="Arial" w:hAnsi="Arial" w:cs="Arial"/>
          <w:b/>
        </w:rPr>
        <w:t xml:space="preserve"> Formation of </w:t>
      </w:r>
      <w:proofErr w:type="spellStart"/>
      <w:r>
        <w:rPr>
          <w:rFonts w:ascii="Arial" w:hAnsi="Arial" w:cs="Arial"/>
          <w:b/>
        </w:rPr>
        <w:t>Giridih</w:t>
      </w:r>
      <w:proofErr w:type="spellEnd"/>
      <w:r>
        <w:rPr>
          <w:rFonts w:ascii="Arial" w:hAnsi="Arial" w:cs="Arial"/>
          <w:b/>
        </w:rPr>
        <w:t xml:space="preserve"> sub-basin. Note the similarity in Transition count and Transition probability matrices of the two sections.</w:t>
      </w:r>
      <w:commentRangeEnd w:id="111"/>
      <w:r w:rsidR="00F31485">
        <w:rPr>
          <w:rStyle w:val="CommentReference"/>
        </w:rPr>
        <w:commentReference w:id="111"/>
      </w:r>
    </w:p>
    <w:p w14:paraId="12DF4EAB" w14:textId="77777777" w:rsidR="000A11E7" w:rsidRDefault="00730D27">
      <w:pPr>
        <w:spacing w:line="360" w:lineRule="auto"/>
        <w:rPr>
          <w:rFonts w:ascii="Arial" w:hAnsi="Arial" w:cs="Arial"/>
          <w:b/>
          <w:sz w:val="22"/>
          <w:szCs w:val="22"/>
        </w:rPr>
      </w:pPr>
      <w:r>
        <w:rPr>
          <w:rFonts w:ascii="Arial" w:hAnsi="Arial" w:cs="Arial"/>
          <w:b/>
          <w:sz w:val="22"/>
          <w:szCs w:val="22"/>
        </w:rPr>
        <w:t>3.2. Discrete time Markov Chain (DTMC)</w:t>
      </w:r>
    </w:p>
    <w:p w14:paraId="1BD9ADCC" w14:textId="4D7675DF" w:rsidR="000A11E7" w:rsidRDefault="00730D27">
      <w:pPr>
        <w:spacing w:line="360" w:lineRule="auto"/>
        <w:rPr>
          <w:rFonts w:ascii="Arial" w:hAnsi="Arial" w:cs="Arial"/>
        </w:rPr>
      </w:pPr>
      <w:r>
        <w:rPr>
          <w:rFonts w:ascii="Arial" w:hAnsi="Arial" w:cs="Arial"/>
          <w:b/>
        </w:rPr>
        <w:t>3.2.1. The Transition Count Matrix (TCM)</w:t>
      </w:r>
      <w:r>
        <w:rPr>
          <w:rFonts w:ascii="Arial" w:hAnsi="Arial" w:cs="Arial"/>
        </w:rPr>
        <w:t>. The starting point in this method was to structure the Transition</w:t>
      </w:r>
      <w:del w:id="112" w:author="Reviewer" w:date="2025-05-29T17:46:00Z">
        <w:r w:rsidDel="001C7463">
          <w:rPr>
            <w:rFonts w:ascii="Arial" w:hAnsi="Arial" w:cs="Arial"/>
          </w:rPr>
          <w:delText>s</w:delText>
        </w:r>
      </w:del>
      <w:r>
        <w:rPr>
          <w:rFonts w:ascii="Arial" w:hAnsi="Arial" w:cs="Arial"/>
        </w:rPr>
        <w:t xml:space="preserve"> Count Matrix (TCM). This is a two-dimensional array which tabulates the number of times all possible vertical </w:t>
      </w:r>
      <w:proofErr w:type="spellStart"/>
      <w:r>
        <w:rPr>
          <w:rFonts w:ascii="Arial" w:hAnsi="Arial" w:cs="Arial"/>
        </w:rPr>
        <w:t>lithofacies</w:t>
      </w:r>
      <w:proofErr w:type="spellEnd"/>
      <w:r>
        <w:rPr>
          <w:rFonts w:ascii="Arial" w:hAnsi="Arial" w:cs="Arial"/>
        </w:rPr>
        <w:t xml:space="preserve"> transitions occur</w:t>
      </w:r>
      <w:del w:id="113" w:author="Reviewer" w:date="2025-05-29T17:46:00Z">
        <w:r w:rsidDel="001C7463">
          <w:rPr>
            <w:rFonts w:ascii="Arial" w:hAnsi="Arial" w:cs="Arial"/>
          </w:rPr>
          <w:delText>s</w:delText>
        </w:r>
      </w:del>
      <w:r>
        <w:rPr>
          <w:rFonts w:ascii="Arial" w:hAnsi="Arial" w:cs="Arial"/>
        </w:rPr>
        <w:t xml:space="preserve"> </w:t>
      </w:r>
      <w:ins w:id="114" w:author="Reviewer" w:date="2025-05-29T17:47:00Z">
        <w:r w:rsidR="001C7463">
          <w:rPr>
            <w:rFonts w:ascii="Arial" w:hAnsi="Arial" w:cs="Arial"/>
          </w:rPr>
          <w:t>with</w:t>
        </w:r>
      </w:ins>
      <w:r>
        <w:rPr>
          <w:rFonts w:ascii="Arial" w:hAnsi="Arial" w:cs="Arial"/>
        </w:rPr>
        <w:t xml:space="preserve">in </w:t>
      </w:r>
      <w:del w:id="115" w:author="Reviewer" w:date="2025-05-29T17:47:00Z">
        <w:r w:rsidDel="001C7463">
          <w:rPr>
            <w:rFonts w:ascii="Arial" w:hAnsi="Arial" w:cs="Arial"/>
          </w:rPr>
          <w:delText>any</w:delText>
        </w:r>
      </w:del>
      <w:ins w:id="116" w:author="Reviewer" w:date="2025-05-29T17:47:00Z">
        <w:r w:rsidR="001C7463">
          <w:rPr>
            <w:rFonts w:ascii="Arial" w:hAnsi="Arial" w:cs="Arial"/>
          </w:rPr>
          <w:t xml:space="preserve"> a</w:t>
        </w:r>
      </w:ins>
      <w:r>
        <w:rPr>
          <w:rFonts w:ascii="Arial" w:hAnsi="Arial" w:cs="Arial"/>
        </w:rPr>
        <w:t xml:space="preserve"> given stratigraphic succession that has been subdivided into its component </w:t>
      </w:r>
      <w:proofErr w:type="spellStart"/>
      <w:r>
        <w:rPr>
          <w:rFonts w:ascii="Arial" w:hAnsi="Arial" w:cs="Arial"/>
        </w:rPr>
        <w:t>facies</w:t>
      </w:r>
      <w:proofErr w:type="spellEnd"/>
      <w:r>
        <w:rPr>
          <w:rFonts w:ascii="Arial" w:hAnsi="Arial" w:cs="Arial"/>
        </w:rPr>
        <w:t xml:space="preserve"> (</w:t>
      </w:r>
      <w:r>
        <w:rPr>
          <w:rFonts w:ascii="Arial" w:hAnsi="Arial" w:cs="Arial"/>
          <w:b/>
        </w:rPr>
        <w:t>Table 2).</w:t>
      </w:r>
      <w:r>
        <w:rPr>
          <w:rFonts w:ascii="Arial" w:hAnsi="Arial" w:cs="Arial"/>
        </w:rPr>
        <w:t xml:space="preserve"> In geological terms, the table indicates the number of times </w:t>
      </w:r>
      <w:ins w:id="117" w:author="Reviewer" w:date="2025-05-29T17:48:00Z">
        <w:r w:rsidR="001C7463">
          <w:rPr>
            <w:rFonts w:ascii="Arial" w:hAnsi="Arial" w:cs="Arial"/>
          </w:rPr>
          <w:t xml:space="preserve">each </w:t>
        </w:r>
        <w:proofErr w:type="spellStart"/>
        <w:r w:rsidR="001C7463">
          <w:rPr>
            <w:rFonts w:ascii="Arial" w:hAnsi="Arial" w:cs="Arial"/>
          </w:rPr>
          <w:t>facies</w:t>
        </w:r>
        <w:proofErr w:type="spellEnd"/>
        <w:r w:rsidR="001C7463">
          <w:rPr>
            <w:rFonts w:ascii="Arial" w:hAnsi="Arial" w:cs="Arial"/>
          </w:rPr>
          <w:t xml:space="preserve"> is overlain by </w:t>
        </w:r>
      </w:ins>
      <w:ins w:id="118" w:author="Reviewer" w:date="2025-05-29T17:49:00Z">
        <w:r w:rsidR="001C7463">
          <w:rPr>
            <w:rFonts w:ascii="Arial" w:hAnsi="Arial" w:cs="Arial"/>
          </w:rPr>
          <w:t>another</w:t>
        </w:r>
      </w:ins>
      <w:del w:id="119" w:author="Reviewer" w:date="2025-05-29T17:49:00Z">
        <w:r w:rsidDel="001C7463">
          <w:rPr>
            <w:rFonts w:ascii="Arial" w:hAnsi="Arial" w:cs="Arial"/>
          </w:rPr>
          <w:delText>any one above facies passes upward into any other</w:delText>
        </w:r>
      </w:del>
      <w:r>
        <w:rPr>
          <w:rFonts w:ascii="Arial" w:hAnsi="Arial" w:cs="Arial"/>
        </w:rPr>
        <w:t xml:space="preserve">. The lower bed of each transition couplet is given by the row number of the matrix and denotes a definite lithology, and columns give the composition of stratum resting immediately above a chosen lithology. Hence, if there were </w:t>
      </w:r>
      <w:r>
        <w:rPr>
          <w:rFonts w:ascii="Arial" w:hAnsi="Arial" w:cs="Arial"/>
          <w:i/>
        </w:rPr>
        <w:t>n</w:t>
      </w:r>
      <w:r>
        <w:rPr>
          <w:rFonts w:ascii="Arial" w:hAnsi="Arial" w:cs="Arial"/>
        </w:rPr>
        <w:t xml:space="preserve"> </w:t>
      </w:r>
      <w:proofErr w:type="spellStart"/>
      <w:r>
        <w:rPr>
          <w:rFonts w:ascii="Arial" w:hAnsi="Arial" w:cs="Arial"/>
        </w:rPr>
        <w:t>lithofacies</w:t>
      </w:r>
      <w:proofErr w:type="spellEnd"/>
      <w:r>
        <w:rPr>
          <w:rFonts w:ascii="Arial" w:hAnsi="Arial" w:cs="Arial"/>
        </w:rPr>
        <w:t xml:space="preserve"> then the total of both the row and column is </w:t>
      </w:r>
      <w:r>
        <w:rPr>
          <w:rFonts w:ascii="Arial" w:hAnsi="Arial" w:cs="Arial"/>
          <w:i/>
        </w:rPr>
        <w:t>n</w:t>
      </w:r>
      <w:r>
        <w:rPr>
          <w:rFonts w:ascii="Arial" w:hAnsi="Arial" w:cs="Arial"/>
        </w:rPr>
        <w:t>-</w:t>
      </w:r>
      <w:proofErr w:type="gramStart"/>
      <w:r>
        <w:rPr>
          <w:rFonts w:ascii="Arial" w:hAnsi="Arial" w:cs="Arial"/>
        </w:rPr>
        <w:t>1.Elements</w:t>
      </w:r>
      <w:proofErr w:type="gramEnd"/>
      <w:r>
        <w:rPr>
          <w:rFonts w:ascii="Arial" w:hAnsi="Arial" w:cs="Arial"/>
        </w:rPr>
        <w:t xml:space="preserve"> in the transition Count Matrix (TCM) referred to by the symbol </w:t>
      </w:r>
      <w:proofErr w:type="spellStart"/>
      <w:r w:rsidRPr="008759AA">
        <w:rPr>
          <w:rFonts w:ascii="Arial" w:hAnsi="Arial" w:cs="Arial"/>
          <w:i/>
          <w:color w:val="FF0000"/>
          <w:rPrChange w:id="120" w:author="Reviewer" w:date="2025-05-29T17:52:00Z">
            <w:rPr>
              <w:rFonts w:ascii="Arial" w:hAnsi="Arial" w:cs="Arial"/>
              <w:i/>
            </w:rPr>
          </w:rPrChange>
        </w:rPr>
        <w:t>n</w:t>
      </w:r>
      <w:r w:rsidRPr="008759AA">
        <w:rPr>
          <w:rFonts w:ascii="Arial" w:hAnsi="Arial" w:cs="Arial"/>
          <w:i/>
          <w:color w:val="FF0000"/>
          <w:vertAlign w:val="subscript"/>
          <w:rPrChange w:id="121" w:author="Reviewer" w:date="2025-05-29T17:52:00Z">
            <w:rPr>
              <w:rFonts w:ascii="Arial" w:hAnsi="Arial" w:cs="Arial"/>
              <w:i/>
            </w:rPr>
          </w:rPrChange>
        </w:rPr>
        <w:t>ij</w:t>
      </w:r>
      <w:proofErr w:type="spellEnd"/>
      <w:r>
        <w:rPr>
          <w:rFonts w:ascii="Arial" w:hAnsi="Arial" w:cs="Arial"/>
          <w:i/>
        </w:rPr>
        <w:t xml:space="preserve"> </w:t>
      </w:r>
      <w:r>
        <w:rPr>
          <w:rFonts w:ascii="Arial" w:hAnsi="Arial" w:cs="Arial"/>
        </w:rPr>
        <w:t>where</w:t>
      </w:r>
      <w:r>
        <w:rPr>
          <w:rFonts w:ascii="Arial" w:hAnsi="Arial" w:cs="Arial"/>
          <w:i/>
        </w:rPr>
        <w:t xml:space="preserve"> </w:t>
      </w:r>
      <w:proofErr w:type="spellStart"/>
      <w:r>
        <w:rPr>
          <w:rFonts w:ascii="Arial" w:hAnsi="Arial" w:cs="Arial"/>
          <w:i/>
        </w:rPr>
        <w:t>i</w:t>
      </w:r>
      <w:proofErr w:type="spellEnd"/>
      <w:r>
        <w:rPr>
          <w:rFonts w:ascii="Arial" w:hAnsi="Arial" w:cs="Arial"/>
        </w:rPr>
        <w:t xml:space="preserve"> = row number and</w:t>
      </w:r>
      <w:r>
        <w:rPr>
          <w:rFonts w:ascii="Arial" w:hAnsi="Arial" w:cs="Arial"/>
          <w:i/>
        </w:rPr>
        <w:t xml:space="preserve"> j</w:t>
      </w:r>
      <w:r>
        <w:rPr>
          <w:rFonts w:ascii="Arial" w:hAnsi="Arial" w:cs="Arial"/>
        </w:rPr>
        <w:t xml:space="preserve"> = column number. It will be noted that where </w:t>
      </w:r>
      <w:proofErr w:type="spellStart"/>
      <w:r>
        <w:rPr>
          <w:rFonts w:ascii="Arial" w:hAnsi="Arial" w:cs="Arial"/>
          <w:i/>
        </w:rPr>
        <w:t>i</w:t>
      </w:r>
      <w:proofErr w:type="spellEnd"/>
      <w:r>
        <w:rPr>
          <w:rFonts w:ascii="Arial" w:hAnsi="Arial" w:cs="Arial"/>
          <w:i/>
        </w:rPr>
        <w:t xml:space="preserve"> =j</w:t>
      </w:r>
      <w:r>
        <w:rPr>
          <w:rFonts w:ascii="Arial" w:hAnsi="Arial" w:cs="Arial"/>
        </w:rPr>
        <w:t xml:space="preserve"> the leading diagonal of the transition matrix has zeros elements in the matrix, i.e. transitions have only been recorded where the </w:t>
      </w:r>
      <w:proofErr w:type="spellStart"/>
      <w:r>
        <w:rPr>
          <w:rFonts w:ascii="Arial" w:hAnsi="Arial" w:cs="Arial"/>
        </w:rPr>
        <w:t>lithofacies</w:t>
      </w:r>
      <w:proofErr w:type="spellEnd"/>
      <w:r>
        <w:rPr>
          <w:rFonts w:ascii="Arial" w:hAnsi="Arial" w:cs="Arial"/>
        </w:rPr>
        <w:t xml:space="preserve"> shows an abrupt change in character, regardless of the thickness of the individual bed. This means that once a </w:t>
      </w:r>
      <w:proofErr w:type="spellStart"/>
      <w:r>
        <w:rPr>
          <w:rFonts w:ascii="Arial" w:hAnsi="Arial" w:cs="Arial"/>
        </w:rPr>
        <w:t>lithofacies</w:t>
      </w:r>
      <w:proofErr w:type="spellEnd"/>
      <w:r>
        <w:rPr>
          <w:rFonts w:ascii="Arial" w:hAnsi="Arial" w:cs="Arial"/>
        </w:rPr>
        <w:t xml:space="preserve"> state has been entered, the next state must be different; no return to the same </w:t>
      </w:r>
      <w:proofErr w:type="spellStart"/>
      <w:r>
        <w:rPr>
          <w:rFonts w:ascii="Arial" w:hAnsi="Arial" w:cs="Arial"/>
        </w:rPr>
        <w:t>lithofacies</w:t>
      </w:r>
      <w:proofErr w:type="spellEnd"/>
      <w:r>
        <w:rPr>
          <w:rFonts w:ascii="Arial" w:hAnsi="Arial" w:cs="Arial"/>
        </w:rPr>
        <w:t xml:space="preserve"> state is possible. The transition count matrix (TCM) is also called tally matrix </w:t>
      </w:r>
      <w:r>
        <w:rPr>
          <w:rFonts w:ascii="Arial" w:hAnsi="Arial" w:cs="Arial"/>
          <w:color w:val="FF0000"/>
        </w:rPr>
        <w:t>[12]</w:t>
      </w:r>
      <w:r>
        <w:rPr>
          <w:rFonts w:ascii="Arial" w:hAnsi="Arial" w:cs="Arial"/>
        </w:rPr>
        <w:t xml:space="preserve"> and summing the individual tallies </w:t>
      </w:r>
      <w:proofErr w:type="spellStart"/>
      <w:r>
        <w:rPr>
          <w:rFonts w:ascii="Arial" w:hAnsi="Arial" w:cs="Arial"/>
          <w:i/>
        </w:rPr>
        <w:t>n</w:t>
      </w:r>
      <w:r>
        <w:rPr>
          <w:rFonts w:ascii="Arial" w:hAnsi="Arial" w:cs="Arial"/>
          <w:i/>
          <w:vertAlign w:val="subscript"/>
        </w:rPr>
        <w:t>ij</w:t>
      </w:r>
      <w:proofErr w:type="spellEnd"/>
      <w:r>
        <w:rPr>
          <w:rFonts w:ascii="Arial" w:hAnsi="Arial" w:cs="Arial"/>
          <w:b/>
        </w:rPr>
        <w:t xml:space="preserve"> </w:t>
      </w:r>
      <w:r>
        <w:rPr>
          <w:rFonts w:ascii="Arial" w:hAnsi="Arial" w:cs="Arial"/>
        </w:rPr>
        <w:t>either rows or columns must give the total number of transitions.</w:t>
      </w:r>
    </w:p>
    <w:p w14:paraId="08ED1D04" w14:textId="77777777" w:rsidR="000A11E7" w:rsidRDefault="00730D27">
      <w:pPr>
        <w:spacing w:line="360" w:lineRule="auto"/>
        <w:rPr>
          <w:rFonts w:ascii="Arial" w:hAnsi="Arial" w:cs="Arial"/>
        </w:rPr>
      </w:pPr>
      <w:r>
        <w:rPr>
          <w:rFonts w:ascii="Arial" w:hAnsi="Arial" w:cs="Arial"/>
          <w:b/>
        </w:rPr>
        <w:lastRenderedPageBreak/>
        <w:t xml:space="preserve">3.2.2. The Probability Matrices. </w:t>
      </w:r>
      <w:r>
        <w:rPr>
          <w:rFonts w:ascii="Arial" w:hAnsi="Arial" w:cs="Arial"/>
        </w:rPr>
        <w:t xml:space="preserve">From the transition count matrix two probability matrices have been </w:t>
      </w:r>
      <w:commentRangeStart w:id="122"/>
      <w:r>
        <w:rPr>
          <w:rFonts w:ascii="Arial" w:hAnsi="Arial" w:cs="Arial"/>
        </w:rPr>
        <w:t xml:space="preserve">derived. The first in an independent trials probability matrix (ITPM) composed on </w:t>
      </w:r>
      <w:r>
        <w:rPr>
          <w:rFonts w:ascii="Arial" w:hAnsi="Arial" w:cs="Arial"/>
          <w:i/>
        </w:rPr>
        <w:t xml:space="preserve">r </w:t>
      </w:r>
      <w:proofErr w:type="spellStart"/>
      <w:r>
        <w:rPr>
          <w:rFonts w:ascii="Arial" w:hAnsi="Arial" w:cs="Arial"/>
          <w:i/>
        </w:rPr>
        <w:t>ij</w:t>
      </w:r>
      <w:proofErr w:type="spellEnd"/>
      <w:r>
        <w:rPr>
          <w:rFonts w:ascii="Arial" w:hAnsi="Arial" w:cs="Arial"/>
          <w:i/>
        </w:rPr>
        <w:t xml:space="preserve"> </w:t>
      </w:r>
      <w:r>
        <w:rPr>
          <w:rFonts w:ascii="Arial" w:hAnsi="Arial" w:cs="Arial"/>
        </w:rPr>
        <w:t xml:space="preserve">which represents the probability of the given transition occurring randomly. Given any </w:t>
      </w:r>
      <w:proofErr w:type="spellStart"/>
      <w:r>
        <w:rPr>
          <w:rFonts w:ascii="Arial" w:hAnsi="Arial" w:cs="Arial"/>
        </w:rPr>
        <w:t>lithofacies</w:t>
      </w:r>
      <w:proofErr w:type="spellEnd"/>
      <w:r>
        <w:rPr>
          <w:rFonts w:ascii="Arial" w:hAnsi="Arial" w:cs="Arial"/>
        </w:rPr>
        <w:t xml:space="preserve"> state </w:t>
      </w:r>
      <w:proofErr w:type="spellStart"/>
      <w:r>
        <w:rPr>
          <w:rFonts w:ascii="Arial" w:hAnsi="Arial" w:cs="Arial"/>
          <w:i/>
        </w:rPr>
        <w:t>i</w:t>
      </w:r>
      <w:proofErr w:type="spellEnd"/>
      <w:r>
        <w:rPr>
          <w:rFonts w:ascii="Arial" w:hAnsi="Arial" w:cs="Arial"/>
        </w:rPr>
        <w:t xml:space="preserve"> the probability of this</w:t>
      </w:r>
    </w:p>
    <w:p w14:paraId="0B7ED4E2" w14:textId="77777777" w:rsidR="000A11E7" w:rsidRDefault="00730D27">
      <w:pPr>
        <w:spacing w:line="360" w:lineRule="auto"/>
        <w:rPr>
          <w:rFonts w:ascii="Arial" w:hAnsi="Arial" w:cs="Arial"/>
          <w:b/>
        </w:rPr>
      </w:pPr>
      <w:r>
        <w:rPr>
          <w:rFonts w:ascii="Arial" w:hAnsi="Arial" w:cs="Arial"/>
        </w:rPr>
        <w:t xml:space="preserve">state being succeeded by any other </w:t>
      </w:r>
      <w:proofErr w:type="spellStart"/>
      <w:r>
        <w:rPr>
          <w:rFonts w:ascii="Arial" w:hAnsi="Arial" w:cs="Arial"/>
        </w:rPr>
        <w:t>lithofacies</w:t>
      </w:r>
      <w:proofErr w:type="spellEnd"/>
      <w:r>
        <w:rPr>
          <w:rFonts w:ascii="Arial" w:hAnsi="Arial" w:cs="Arial"/>
        </w:rPr>
        <w:t xml:space="preserve"> state </w:t>
      </w:r>
      <w:r>
        <w:rPr>
          <w:rFonts w:ascii="Arial" w:hAnsi="Arial" w:cs="Arial"/>
          <w:i/>
        </w:rPr>
        <w:t xml:space="preserve">j </w:t>
      </w:r>
      <w:r>
        <w:rPr>
          <w:rFonts w:ascii="Arial" w:hAnsi="Arial" w:cs="Arial"/>
        </w:rPr>
        <w:t xml:space="preserve">is dependent on the relative proportions of the </w:t>
      </w:r>
      <w:commentRangeEnd w:id="122"/>
      <w:r w:rsidR="00250133">
        <w:rPr>
          <w:rStyle w:val="CommentReference"/>
        </w:rPr>
        <w:commentReference w:id="122"/>
      </w:r>
      <w:r>
        <w:rPr>
          <w:rFonts w:ascii="Arial" w:hAnsi="Arial" w:cs="Arial"/>
        </w:rPr>
        <w:t xml:space="preserve">various states present. The value in each cell of this matrix was calculated as:  </w:t>
      </w:r>
    </w:p>
    <w:p w14:paraId="1BB99EF2" w14:textId="77777777" w:rsidR="000A11E7" w:rsidRDefault="00730D27">
      <w:pPr>
        <w:spacing w:line="360" w:lineRule="auto"/>
        <w:rPr>
          <w:rFonts w:ascii="Arial" w:hAnsi="Arial" w:cs="Arial"/>
          <w:i/>
          <w:sz w:val="24"/>
          <w:szCs w:val="24"/>
        </w:rPr>
      </w:pPr>
      <w:commentRangeStart w:id="123"/>
      <w:r>
        <w:rPr>
          <w:rFonts w:ascii="Arial" w:hAnsi="Arial" w:cs="Arial"/>
          <w:sz w:val="24"/>
          <w:szCs w:val="24"/>
        </w:rPr>
        <w:t xml:space="preserve">                                                                </w:t>
      </w:r>
      <w:proofErr w:type="spellStart"/>
      <w:r>
        <w:rPr>
          <w:rFonts w:ascii="Arial" w:hAnsi="Arial" w:cs="Arial"/>
          <w:i/>
          <w:sz w:val="24"/>
          <w:szCs w:val="24"/>
        </w:rPr>
        <w:t>r</w:t>
      </w:r>
      <w:r>
        <w:rPr>
          <w:rFonts w:ascii="Arial" w:hAnsi="Arial" w:cs="Arial"/>
          <w:i/>
          <w:sz w:val="24"/>
          <w:szCs w:val="24"/>
          <w:vertAlign w:val="subscript"/>
        </w:rPr>
        <w:t>ij</w:t>
      </w:r>
      <w:proofErr w:type="spellEnd"/>
      <w:r>
        <w:rPr>
          <w:rFonts w:ascii="Arial" w:hAnsi="Arial" w:cs="Arial"/>
          <w:i/>
          <w:sz w:val="24"/>
          <w:szCs w:val="24"/>
        </w:rPr>
        <w:t xml:space="preserve"> = </w:t>
      </w:r>
      <w:proofErr w:type="spellStart"/>
      <w:r>
        <w:rPr>
          <w:rFonts w:ascii="Arial" w:hAnsi="Arial" w:cs="Arial"/>
          <w:i/>
          <w:sz w:val="24"/>
          <w:szCs w:val="24"/>
        </w:rPr>
        <w:t>f</w:t>
      </w:r>
      <w:r>
        <w:rPr>
          <w:rFonts w:ascii="Arial" w:hAnsi="Arial" w:cs="Arial"/>
          <w:i/>
          <w:sz w:val="24"/>
          <w:szCs w:val="24"/>
          <w:vertAlign w:val="subscript"/>
        </w:rPr>
        <w:t>+j</w:t>
      </w:r>
      <w:proofErr w:type="spellEnd"/>
      <w:r>
        <w:rPr>
          <w:rFonts w:ascii="Arial" w:hAnsi="Arial" w:cs="Arial"/>
          <w:i/>
          <w:sz w:val="24"/>
          <w:szCs w:val="24"/>
        </w:rPr>
        <w:t xml:space="preserve"> / (n</w:t>
      </w:r>
      <w:r>
        <w:rPr>
          <w:rFonts w:ascii="Arial" w:hAnsi="Arial" w:cs="Arial"/>
          <w:i/>
          <w:sz w:val="24"/>
          <w:szCs w:val="24"/>
          <w:vertAlign w:val="subscript"/>
        </w:rPr>
        <w:t>++ ─</w:t>
      </w:r>
      <w:r>
        <w:rPr>
          <w:rFonts w:ascii="Arial" w:hAnsi="Arial" w:cs="Arial"/>
          <w:i/>
          <w:sz w:val="24"/>
          <w:szCs w:val="24"/>
        </w:rPr>
        <w:t xml:space="preserve"> </w:t>
      </w:r>
      <w:proofErr w:type="spellStart"/>
      <w:r>
        <w:rPr>
          <w:rFonts w:ascii="Arial" w:hAnsi="Arial" w:cs="Arial"/>
          <w:i/>
          <w:sz w:val="24"/>
          <w:szCs w:val="24"/>
        </w:rPr>
        <w:t>f</w:t>
      </w:r>
      <w:r>
        <w:rPr>
          <w:rFonts w:ascii="Arial" w:hAnsi="Arial" w:cs="Arial"/>
          <w:i/>
          <w:sz w:val="24"/>
          <w:szCs w:val="24"/>
          <w:vertAlign w:val="subscript"/>
        </w:rPr>
        <w:t>+i</w:t>
      </w:r>
      <w:proofErr w:type="spellEnd"/>
      <w:r>
        <w:rPr>
          <w:rFonts w:ascii="Arial" w:hAnsi="Arial" w:cs="Arial"/>
          <w:i/>
          <w:sz w:val="24"/>
          <w:szCs w:val="24"/>
        </w:rPr>
        <w:t>)</w:t>
      </w:r>
      <w:commentRangeEnd w:id="123"/>
      <w:r w:rsidR="000D444C">
        <w:rPr>
          <w:rStyle w:val="CommentReference"/>
        </w:rPr>
        <w:commentReference w:id="123"/>
      </w:r>
    </w:p>
    <w:p w14:paraId="3B137046" w14:textId="39AA4CB0" w:rsidR="000A11E7" w:rsidRDefault="00730D27">
      <w:pPr>
        <w:spacing w:line="360" w:lineRule="auto"/>
        <w:rPr>
          <w:rFonts w:ascii="Arial" w:hAnsi="Arial" w:cs="Arial"/>
          <w:i/>
        </w:rPr>
      </w:pPr>
      <w:r>
        <w:rPr>
          <w:rFonts w:ascii="Arial" w:hAnsi="Arial" w:cs="Arial"/>
        </w:rPr>
        <w:t>Where</w:t>
      </w:r>
      <w:r>
        <w:rPr>
          <w:rFonts w:ascii="Arial" w:hAnsi="Arial" w:cs="Arial"/>
          <w:i/>
        </w:rPr>
        <w:t xml:space="preserve"> </w:t>
      </w:r>
      <w:proofErr w:type="spellStart"/>
      <w:r>
        <w:rPr>
          <w:rFonts w:ascii="Arial" w:hAnsi="Arial" w:cs="Arial"/>
          <w:i/>
          <w:sz w:val="22"/>
          <w:szCs w:val="22"/>
        </w:rPr>
        <w:t>r</w:t>
      </w:r>
      <w:ins w:id="124" w:author="Reviewer" w:date="2025-05-29T17:57:00Z">
        <w:r w:rsidR="00250133" w:rsidRPr="00250133">
          <w:rPr>
            <w:rFonts w:ascii="Arial" w:hAnsi="Arial" w:cs="Arial"/>
            <w:i/>
            <w:sz w:val="22"/>
            <w:szCs w:val="22"/>
            <w:vertAlign w:val="subscript"/>
            <w:rPrChange w:id="125" w:author="Reviewer" w:date="2025-05-29T17:57:00Z">
              <w:rPr>
                <w:rFonts w:ascii="Arial" w:hAnsi="Arial" w:cs="Arial"/>
                <w:i/>
                <w:sz w:val="22"/>
                <w:szCs w:val="22"/>
              </w:rPr>
            </w:rPrChange>
          </w:rPr>
          <w:t>ij</w:t>
        </w:r>
      </w:ins>
      <w:proofErr w:type="spellEnd"/>
      <w:r>
        <w:rPr>
          <w:rFonts w:ascii="Arial" w:hAnsi="Arial" w:cs="Arial"/>
          <w:i/>
          <w:sz w:val="22"/>
          <w:szCs w:val="22"/>
        </w:rPr>
        <w:t xml:space="preserve"> </w:t>
      </w:r>
      <w:del w:id="126" w:author="Reviewer" w:date="2025-05-29T17:57:00Z">
        <w:r w:rsidDel="00250133">
          <w:rPr>
            <w:rFonts w:ascii="Arial" w:hAnsi="Arial" w:cs="Arial"/>
            <w:i/>
            <w:sz w:val="22"/>
            <w:szCs w:val="22"/>
          </w:rPr>
          <w:delText>ij</w:delText>
        </w:r>
        <w:r w:rsidDel="00250133">
          <w:rPr>
            <w:rFonts w:ascii="Arial" w:hAnsi="Arial" w:cs="Arial"/>
            <w:i/>
          </w:rPr>
          <w:delText xml:space="preserve"> </w:delText>
        </w:r>
      </w:del>
      <w:r>
        <w:rPr>
          <w:rFonts w:ascii="Arial" w:hAnsi="Arial" w:cs="Arial"/>
          <w:i/>
        </w:rPr>
        <w:t xml:space="preserve">= </w:t>
      </w:r>
      <w:r>
        <w:rPr>
          <w:rFonts w:ascii="Arial" w:hAnsi="Arial" w:cs="Arial"/>
        </w:rPr>
        <w:t xml:space="preserve">random probability of transition from state </w:t>
      </w:r>
      <w:proofErr w:type="spellStart"/>
      <w:r>
        <w:rPr>
          <w:rFonts w:ascii="Arial" w:hAnsi="Arial" w:cs="Arial"/>
          <w:i/>
        </w:rPr>
        <w:t>i</w:t>
      </w:r>
      <w:proofErr w:type="spellEnd"/>
      <w:r>
        <w:rPr>
          <w:rFonts w:ascii="Arial" w:hAnsi="Arial" w:cs="Arial"/>
          <w:i/>
        </w:rPr>
        <w:t xml:space="preserve"> to j</w:t>
      </w:r>
      <w:r>
        <w:rPr>
          <w:rFonts w:ascii="Arial" w:hAnsi="Arial" w:cs="Arial"/>
        </w:rPr>
        <w:t xml:space="preserve">, </w:t>
      </w:r>
      <w:r w:rsidRPr="00250133">
        <w:rPr>
          <w:rFonts w:ascii="Arial" w:hAnsi="Arial" w:cs="Arial"/>
          <w:color w:val="FF0000"/>
          <w:rPrChange w:id="127" w:author="Reviewer" w:date="2025-05-29T17:58:00Z">
            <w:rPr>
              <w:rFonts w:ascii="Arial" w:hAnsi="Arial" w:cs="Arial"/>
            </w:rPr>
          </w:rPrChange>
        </w:rPr>
        <w:t>n</w:t>
      </w:r>
      <w:r w:rsidRPr="00250133">
        <w:rPr>
          <w:rFonts w:ascii="Arial" w:hAnsi="Arial" w:cs="Arial"/>
          <w:color w:val="FF0000"/>
          <w:vertAlign w:val="subscript"/>
          <w:rPrChange w:id="128" w:author="Reviewer" w:date="2025-05-29T17:58:00Z">
            <w:rPr>
              <w:rFonts w:ascii="Arial" w:hAnsi="Arial" w:cs="Arial"/>
            </w:rPr>
          </w:rPrChange>
        </w:rPr>
        <w:t>++</w:t>
      </w:r>
      <w:r>
        <w:rPr>
          <w:rFonts w:ascii="Arial" w:hAnsi="Arial" w:cs="Arial"/>
        </w:rPr>
        <w:t xml:space="preserve"> = total number of transitions for all </w:t>
      </w:r>
      <w:proofErr w:type="spellStart"/>
      <w:r>
        <w:rPr>
          <w:rFonts w:ascii="Arial" w:hAnsi="Arial" w:cs="Arial"/>
        </w:rPr>
        <w:t>lithofacies</w:t>
      </w:r>
      <w:proofErr w:type="spellEnd"/>
      <w:r>
        <w:rPr>
          <w:rFonts w:ascii="Arial" w:hAnsi="Arial" w:cs="Arial"/>
        </w:rPr>
        <w:t xml:space="preserve"> state of rows and columns used, </w:t>
      </w:r>
      <w:proofErr w:type="spellStart"/>
      <w:r>
        <w:rPr>
          <w:rFonts w:ascii="Arial" w:hAnsi="Arial" w:cs="Arial"/>
          <w:i/>
          <w:sz w:val="22"/>
          <w:szCs w:val="22"/>
        </w:rPr>
        <w:t>f</w:t>
      </w:r>
      <w:r>
        <w:rPr>
          <w:rFonts w:ascii="Arial" w:hAnsi="Arial" w:cs="Arial"/>
          <w:i/>
          <w:sz w:val="22"/>
          <w:szCs w:val="22"/>
          <w:vertAlign w:val="subscript"/>
        </w:rPr>
        <w:t>+j</w:t>
      </w:r>
      <w:proofErr w:type="spellEnd"/>
      <w:r>
        <w:rPr>
          <w:rFonts w:ascii="Arial" w:hAnsi="Arial" w:cs="Arial"/>
        </w:rPr>
        <w:t xml:space="preserve"> = random number of occurrences of </w:t>
      </w:r>
      <w:proofErr w:type="spellStart"/>
      <w:r>
        <w:rPr>
          <w:rFonts w:ascii="Arial" w:hAnsi="Arial" w:cs="Arial"/>
        </w:rPr>
        <w:t>facies</w:t>
      </w:r>
      <w:proofErr w:type="spellEnd"/>
      <w:r>
        <w:rPr>
          <w:rFonts w:ascii="Arial" w:hAnsi="Arial" w:cs="Arial"/>
        </w:rPr>
        <w:t xml:space="preserve"> j (i.e. column total for </w:t>
      </w:r>
      <w:proofErr w:type="spellStart"/>
      <w:r>
        <w:rPr>
          <w:rFonts w:ascii="Arial" w:hAnsi="Arial" w:cs="Arial"/>
        </w:rPr>
        <w:t>facies</w:t>
      </w:r>
      <w:proofErr w:type="spellEnd"/>
      <w:r>
        <w:rPr>
          <w:rFonts w:ascii="Arial" w:hAnsi="Arial" w:cs="Arial"/>
        </w:rPr>
        <w:t xml:space="preserve"> </w:t>
      </w:r>
      <w:r>
        <w:rPr>
          <w:rFonts w:ascii="Arial" w:hAnsi="Arial" w:cs="Arial"/>
          <w:i/>
        </w:rPr>
        <w:t>j</w:t>
      </w:r>
      <w:r>
        <w:rPr>
          <w:rFonts w:ascii="Arial" w:hAnsi="Arial" w:cs="Arial"/>
        </w:rPr>
        <w:t xml:space="preserve">) and </w:t>
      </w:r>
      <w:proofErr w:type="spellStart"/>
      <w:r>
        <w:rPr>
          <w:rFonts w:ascii="Arial" w:hAnsi="Arial" w:cs="Arial"/>
          <w:i/>
        </w:rPr>
        <w:t>n</w:t>
      </w:r>
      <w:r>
        <w:rPr>
          <w:rFonts w:ascii="Arial" w:hAnsi="Arial" w:cs="Arial"/>
          <w:i/>
          <w:vertAlign w:val="subscript"/>
        </w:rPr>
        <w:t>+i</w:t>
      </w:r>
      <w:proofErr w:type="spellEnd"/>
      <w:r>
        <w:rPr>
          <w:rFonts w:ascii="Arial" w:hAnsi="Arial" w:cs="Arial"/>
          <w:i/>
        </w:rPr>
        <w:t xml:space="preserve"> = </w:t>
      </w:r>
      <w:r>
        <w:rPr>
          <w:rFonts w:ascii="Arial" w:hAnsi="Arial" w:cs="Arial"/>
        </w:rPr>
        <w:t xml:space="preserve">number of occurrences of </w:t>
      </w:r>
      <w:proofErr w:type="spellStart"/>
      <w:r>
        <w:rPr>
          <w:rFonts w:ascii="Arial" w:hAnsi="Arial" w:cs="Arial"/>
        </w:rPr>
        <w:t>lithofacies</w:t>
      </w:r>
      <w:proofErr w:type="spellEnd"/>
      <w:r>
        <w:rPr>
          <w:rFonts w:ascii="Arial" w:hAnsi="Arial" w:cs="Arial"/>
        </w:rPr>
        <w:t xml:space="preserve"> state</w:t>
      </w:r>
      <w:r>
        <w:rPr>
          <w:rFonts w:ascii="Arial" w:hAnsi="Arial" w:cs="Arial"/>
          <w:i/>
        </w:rPr>
        <w:t xml:space="preserve"> </w:t>
      </w:r>
      <w:proofErr w:type="spellStart"/>
      <w:r>
        <w:rPr>
          <w:rFonts w:ascii="Arial" w:hAnsi="Arial" w:cs="Arial"/>
          <w:i/>
        </w:rPr>
        <w:t>i</w:t>
      </w:r>
      <w:proofErr w:type="spellEnd"/>
      <w:r>
        <w:rPr>
          <w:rFonts w:ascii="Arial" w:hAnsi="Arial" w:cs="Arial"/>
          <w:i/>
        </w:rPr>
        <w:t>.</w:t>
      </w:r>
    </w:p>
    <w:p w14:paraId="73C6F668" w14:textId="77777777" w:rsidR="000A11E7" w:rsidRDefault="00730D27">
      <w:pPr>
        <w:spacing w:line="360" w:lineRule="auto"/>
        <w:rPr>
          <w:rFonts w:ascii="Arial" w:hAnsi="Arial" w:cs="Arial"/>
        </w:rPr>
      </w:pPr>
      <w:r>
        <w:rPr>
          <w:rFonts w:ascii="Arial" w:hAnsi="Arial" w:cs="Arial"/>
        </w:rPr>
        <w:t xml:space="preserve">In the random probability matrix, all the diagonal cells are ‘structurally empty’, because of the impossibility of recognizing the transition of a given </w:t>
      </w:r>
      <w:proofErr w:type="spellStart"/>
      <w:r>
        <w:rPr>
          <w:rFonts w:ascii="Arial" w:hAnsi="Arial" w:cs="Arial"/>
        </w:rPr>
        <w:t>lithofacies</w:t>
      </w:r>
      <w:proofErr w:type="spellEnd"/>
      <w:r>
        <w:rPr>
          <w:rFonts w:ascii="Arial" w:hAnsi="Arial" w:cs="Arial"/>
        </w:rPr>
        <w:t xml:space="preserve"> upward into another bed of the same </w:t>
      </w:r>
      <w:proofErr w:type="spellStart"/>
      <w:r>
        <w:rPr>
          <w:rFonts w:ascii="Arial" w:hAnsi="Arial" w:cs="Arial"/>
        </w:rPr>
        <w:t>lithofacies</w:t>
      </w:r>
      <w:proofErr w:type="spellEnd"/>
      <w:r>
        <w:rPr>
          <w:rFonts w:ascii="Arial" w:hAnsi="Arial" w:cs="Arial"/>
        </w:rPr>
        <w:t>.</w:t>
      </w:r>
    </w:p>
    <w:p w14:paraId="32E7F0D6" w14:textId="16B5E63E" w:rsidR="000A11E7" w:rsidRDefault="00730D27">
      <w:pPr>
        <w:spacing w:line="360" w:lineRule="auto"/>
        <w:rPr>
          <w:rFonts w:ascii="Arial" w:hAnsi="Arial" w:cs="Arial"/>
        </w:rPr>
      </w:pPr>
      <w:r>
        <w:rPr>
          <w:rFonts w:ascii="Arial" w:hAnsi="Arial" w:cs="Arial"/>
        </w:rPr>
        <w:t xml:space="preserve">A second </w:t>
      </w:r>
      <w:proofErr w:type="gramStart"/>
      <w:r>
        <w:rPr>
          <w:rFonts w:ascii="Arial" w:hAnsi="Arial" w:cs="Arial"/>
        </w:rPr>
        <w:t>matrix</w:t>
      </w:r>
      <w:proofErr w:type="gramEnd"/>
      <w:ins w:id="129" w:author="Reviewer" w:date="2025-05-29T18:11:00Z">
        <w:r w:rsidR="008E6944">
          <w:rPr>
            <w:rFonts w:ascii="Arial" w:hAnsi="Arial" w:cs="Arial"/>
          </w:rPr>
          <w:t>-Observe Transition Probability</w:t>
        </w:r>
      </w:ins>
      <w:ins w:id="130" w:author="Reviewer" w:date="2025-05-29T18:12:00Z">
        <w:r w:rsidR="008E6944">
          <w:rPr>
            <w:rFonts w:ascii="Arial" w:hAnsi="Arial" w:cs="Arial"/>
          </w:rPr>
          <w:t xml:space="preserve"> Matrix (TPM)</w:t>
        </w:r>
      </w:ins>
      <w:r>
        <w:rPr>
          <w:rFonts w:ascii="Arial" w:hAnsi="Arial" w:cs="Arial"/>
        </w:rPr>
        <w:t xml:space="preserve">, containing elements </w:t>
      </w:r>
      <w:proofErr w:type="spellStart"/>
      <w:r>
        <w:rPr>
          <w:rFonts w:ascii="Arial" w:hAnsi="Arial" w:cs="Arial"/>
          <w:i/>
          <w:sz w:val="22"/>
          <w:szCs w:val="22"/>
        </w:rPr>
        <w:t>pij</w:t>
      </w:r>
      <w:proofErr w:type="spellEnd"/>
      <w:r>
        <w:rPr>
          <w:rFonts w:ascii="Arial" w:hAnsi="Arial" w:cs="Arial"/>
          <w:i/>
        </w:rPr>
        <w:t xml:space="preserve"> </w:t>
      </w:r>
      <w:r>
        <w:rPr>
          <w:rFonts w:ascii="Arial" w:hAnsi="Arial" w:cs="Arial"/>
        </w:rPr>
        <w:t>was constructed by converting the observed number of transitions to actual transition probabilities for vertical sampling interval.</w:t>
      </w:r>
      <w:r>
        <w:rPr>
          <w:rFonts w:ascii="Arial" w:hAnsi="Arial" w:cs="Arial"/>
          <w:i/>
        </w:rPr>
        <w:t xml:space="preserve"> </w:t>
      </w:r>
      <w:r>
        <w:rPr>
          <w:rFonts w:ascii="Arial" w:hAnsi="Arial" w:cs="Arial"/>
        </w:rPr>
        <w:t>This was done by dividing the number of transitions in each cell by the row total as follows:</w:t>
      </w:r>
    </w:p>
    <w:p w14:paraId="070F21BB" w14:textId="77777777" w:rsidR="000A11E7" w:rsidRDefault="00730D27">
      <w:pPr>
        <w:spacing w:line="360" w:lineRule="auto"/>
        <w:rPr>
          <w:rFonts w:ascii="Arial" w:hAnsi="Arial" w:cs="Arial"/>
          <w:i/>
          <w:sz w:val="24"/>
          <w:szCs w:val="24"/>
        </w:rPr>
      </w:pPr>
      <w:commentRangeStart w:id="131"/>
      <w:r>
        <w:rPr>
          <w:rFonts w:ascii="Arial" w:hAnsi="Arial" w:cs="Arial"/>
          <w:sz w:val="24"/>
          <w:szCs w:val="24"/>
        </w:rPr>
        <w:t xml:space="preserve">                                                               </w:t>
      </w:r>
      <w:r>
        <w:rPr>
          <w:rFonts w:ascii="Arial" w:hAnsi="Arial" w:cs="Arial"/>
          <w:i/>
          <w:sz w:val="24"/>
          <w:szCs w:val="24"/>
        </w:rPr>
        <w:t xml:space="preserve">p </w:t>
      </w:r>
      <w:proofErr w:type="spellStart"/>
      <w:r>
        <w:rPr>
          <w:rFonts w:ascii="Arial" w:hAnsi="Arial" w:cs="Arial"/>
          <w:i/>
          <w:sz w:val="24"/>
          <w:szCs w:val="24"/>
        </w:rPr>
        <w:t>i</w:t>
      </w:r>
      <w:proofErr w:type="spellEnd"/>
      <w:r>
        <w:rPr>
          <w:rFonts w:ascii="Arial" w:hAnsi="Arial" w:cs="Arial"/>
          <w:i/>
          <w:sz w:val="24"/>
          <w:szCs w:val="24"/>
        </w:rPr>
        <w:t xml:space="preserve"> j= f </w:t>
      </w:r>
      <w:proofErr w:type="spellStart"/>
      <w:r>
        <w:rPr>
          <w:rFonts w:ascii="Arial" w:hAnsi="Arial" w:cs="Arial"/>
          <w:i/>
          <w:sz w:val="24"/>
          <w:szCs w:val="24"/>
        </w:rPr>
        <w:t>i</w:t>
      </w:r>
      <w:proofErr w:type="spellEnd"/>
      <w:r>
        <w:rPr>
          <w:rFonts w:ascii="Arial" w:hAnsi="Arial" w:cs="Arial"/>
          <w:i/>
          <w:sz w:val="24"/>
          <w:szCs w:val="24"/>
        </w:rPr>
        <w:t xml:space="preserve"> j / n </w:t>
      </w:r>
      <w:proofErr w:type="spellStart"/>
      <w:r>
        <w:rPr>
          <w:rFonts w:ascii="Arial" w:hAnsi="Arial" w:cs="Arial"/>
          <w:i/>
          <w:sz w:val="24"/>
          <w:szCs w:val="24"/>
        </w:rPr>
        <w:t>i</w:t>
      </w:r>
      <w:proofErr w:type="spellEnd"/>
      <w:r>
        <w:rPr>
          <w:rFonts w:ascii="Arial" w:hAnsi="Arial" w:cs="Arial"/>
          <w:i/>
          <w:sz w:val="24"/>
          <w:szCs w:val="24"/>
          <w:vertAlign w:val="subscript"/>
        </w:rPr>
        <w:t>+</w:t>
      </w:r>
      <w:r>
        <w:rPr>
          <w:rFonts w:ascii="Arial" w:hAnsi="Arial" w:cs="Arial"/>
          <w:i/>
          <w:sz w:val="24"/>
          <w:szCs w:val="24"/>
        </w:rPr>
        <w:t xml:space="preserve"> </w:t>
      </w:r>
      <w:commentRangeEnd w:id="131"/>
      <w:r w:rsidR="008E6944">
        <w:rPr>
          <w:rStyle w:val="CommentReference"/>
        </w:rPr>
        <w:commentReference w:id="131"/>
      </w:r>
    </w:p>
    <w:p w14:paraId="6A8DAA32" w14:textId="44A0871D" w:rsidR="000A11E7" w:rsidRDefault="00730D27">
      <w:pPr>
        <w:spacing w:line="360" w:lineRule="auto"/>
        <w:rPr>
          <w:rFonts w:ascii="Arial" w:hAnsi="Arial" w:cs="Arial"/>
          <w:sz w:val="24"/>
          <w:szCs w:val="24"/>
        </w:rPr>
      </w:pPr>
      <w:r>
        <w:rPr>
          <w:rFonts w:ascii="Arial" w:hAnsi="Arial" w:cs="Arial"/>
        </w:rPr>
        <w:t>The values of</w:t>
      </w:r>
      <w:r>
        <w:rPr>
          <w:rFonts w:ascii="Arial" w:hAnsi="Arial" w:cs="Arial"/>
          <w:i/>
        </w:rPr>
        <w:t xml:space="preserve"> </w:t>
      </w:r>
      <w:proofErr w:type="spellStart"/>
      <w:r>
        <w:rPr>
          <w:rFonts w:ascii="Arial" w:hAnsi="Arial" w:cs="Arial"/>
          <w:i/>
          <w:sz w:val="22"/>
          <w:szCs w:val="22"/>
        </w:rPr>
        <w:t>pij</w:t>
      </w:r>
      <w:proofErr w:type="spellEnd"/>
      <w:r>
        <w:rPr>
          <w:rFonts w:ascii="Arial" w:hAnsi="Arial" w:cs="Arial"/>
          <w:sz w:val="22"/>
          <w:szCs w:val="22"/>
        </w:rPr>
        <w:t xml:space="preserve"> </w:t>
      </w:r>
      <w:r>
        <w:rPr>
          <w:rFonts w:ascii="Arial" w:hAnsi="Arial" w:cs="Arial"/>
        </w:rPr>
        <w:t xml:space="preserve">matrix sum to unity along each row and they will necessarily reflect the presence of any Markovian dependency relationship. </w:t>
      </w:r>
      <w:r>
        <w:rPr>
          <w:rFonts w:ascii="Arial" w:hAnsi="Arial" w:cs="Arial"/>
          <w:color w:val="FF0000"/>
        </w:rPr>
        <w:t>[20]</w:t>
      </w:r>
      <w:r>
        <w:rPr>
          <w:rFonts w:ascii="Arial" w:hAnsi="Arial" w:cs="Arial"/>
        </w:rPr>
        <w:t xml:space="preserve"> Suggested the use of a d</w:t>
      </w:r>
      <w:del w:id="132" w:author="Reviewer" w:date="2025-05-29T18:14:00Z">
        <w:r w:rsidDel="00733C4B">
          <w:rPr>
            <w:rFonts w:ascii="Arial" w:hAnsi="Arial" w:cs="Arial"/>
          </w:rPr>
          <w:delText>i</w:delText>
        </w:r>
      </w:del>
      <w:ins w:id="133" w:author="Reviewer" w:date="2025-05-29T18:14:00Z">
        <w:r w:rsidR="00733C4B">
          <w:rPr>
            <w:rFonts w:ascii="Arial" w:hAnsi="Arial" w:cs="Arial"/>
          </w:rPr>
          <w:t xml:space="preserve"> </w:t>
        </w:r>
        <w:proofErr w:type="spellStart"/>
        <w:r w:rsidR="00733C4B">
          <w:rPr>
            <w:rFonts w:ascii="Arial" w:hAnsi="Arial" w:cs="Arial"/>
          </w:rPr>
          <w:t>D</w:t>
        </w:r>
      </w:ins>
      <w:r>
        <w:rPr>
          <w:rFonts w:ascii="Arial" w:hAnsi="Arial" w:cs="Arial"/>
        </w:rPr>
        <w:t>fference</w:t>
      </w:r>
      <w:proofErr w:type="spellEnd"/>
      <w:r>
        <w:rPr>
          <w:rFonts w:ascii="Arial" w:hAnsi="Arial" w:cs="Arial"/>
        </w:rPr>
        <w:t xml:space="preserve"> </w:t>
      </w:r>
      <w:del w:id="134" w:author="Reviewer" w:date="2025-05-29T18:14:00Z">
        <w:r w:rsidDel="00733C4B">
          <w:rPr>
            <w:rFonts w:ascii="Arial" w:hAnsi="Arial" w:cs="Arial"/>
          </w:rPr>
          <w:delText>m</w:delText>
        </w:r>
      </w:del>
      <w:ins w:id="135" w:author="Reviewer" w:date="2025-05-29T18:14:00Z">
        <w:r w:rsidR="00733C4B">
          <w:rPr>
            <w:rFonts w:ascii="Arial" w:hAnsi="Arial" w:cs="Arial"/>
          </w:rPr>
          <w:t>M</w:t>
        </w:r>
      </w:ins>
      <w:r>
        <w:rPr>
          <w:rFonts w:ascii="Arial" w:hAnsi="Arial" w:cs="Arial"/>
        </w:rPr>
        <w:t>atrix</w:t>
      </w:r>
      <w:ins w:id="136" w:author="Reviewer" w:date="2025-05-29T18:14:00Z">
        <w:r w:rsidR="00733C4B">
          <w:rPr>
            <w:rFonts w:ascii="Arial" w:hAnsi="Arial" w:cs="Arial"/>
          </w:rPr>
          <w:t xml:space="preserve"> (</w:t>
        </w:r>
        <w:proofErr w:type="spellStart"/>
        <w:r w:rsidR="00733C4B">
          <w:rPr>
            <w:rFonts w:ascii="Arial" w:hAnsi="Arial" w:cs="Arial"/>
          </w:rPr>
          <w:t>d</w:t>
        </w:r>
        <w:r w:rsidR="00733C4B" w:rsidRPr="00733C4B">
          <w:rPr>
            <w:rFonts w:ascii="Arial" w:hAnsi="Arial" w:cs="Arial"/>
            <w:vertAlign w:val="subscript"/>
            <w:rPrChange w:id="137" w:author="Reviewer" w:date="2025-05-29T18:14:00Z">
              <w:rPr>
                <w:rFonts w:ascii="Arial" w:hAnsi="Arial" w:cs="Arial"/>
              </w:rPr>
            </w:rPrChange>
          </w:rPr>
          <w:t>ij</w:t>
        </w:r>
      </w:ins>
      <w:proofErr w:type="spellEnd"/>
      <w:ins w:id="138" w:author="Reviewer" w:date="2025-05-29T18:15:00Z">
        <w:r w:rsidR="00733C4B">
          <w:rPr>
            <w:rFonts w:ascii="Arial" w:hAnsi="Arial" w:cs="Arial"/>
          </w:rPr>
          <w:t>)</w:t>
        </w:r>
      </w:ins>
      <w:r>
        <w:rPr>
          <w:rFonts w:ascii="Arial" w:hAnsi="Arial" w:cs="Arial"/>
        </w:rPr>
        <w:t xml:space="preserve"> which is produced when the matrix showing expected transition probability </w:t>
      </w:r>
      <w:commentRangeStart w:id="139"/>
      <w:r>
        <w:rPr>
          <w:rFonts w:ascii="Arial" w:hAnsi="Arial" w:cs="Arial"/>
          <w:sz w:val="22"/>
          <w:szCs w:val="22"/>
        </w:rPr>
        <w:t>(</w:t>
      </w:r>
      <w:r>
        <w:rPr>
          <w:rFonts w:ascii="Arial" w:hAnsi="Arial" w:cs="Arial"/>
          <w:i/>
          <w:sz w:val="22"/>
          <w:szCs w:val="22"/>
        </w:rPr>
        <w:t xml:space="preserve">r </w:t>
      </w:r>
      <w:proofErr w:type="spellStart"/>
      <w:r>
        <w:rPr>
          <w:rFonts w:ascii="Arial" w:hAnsi="Arial" w:cs="Arial"/>
          <w:i/>
          <w:sz w:val="22"/>
          <w:szCs w:val="22"/>
        </w:rPr>
        <w:t>i</w:t>
      </w:r>
      <w:proofErr w:type="spellEnd"/>
      <w:r>
        <w:rPr>
          <w:rFonts w:ascii="Arial" w:hAnsi="Arial" w:cs="Arial"/>
          <w:i/>
          <w:sz w:val="22"/>
          <w:szCs w:val="22"/>
        </w:rPr>
        <w:t xml:space="preserve"> j</w:t>
      </w:r>
      <w:r>
        <w:rPr>
          <w:rFonts w:ascii="Arial" w:hAnsi="Arial" w:cs="Arial"/>
          <w:sz w:val="22"/>
          <w:szCs w:val="22"/>
        </w:rPr>
        <w:t>)</w:t>
      </w:r>
      <w:r>
        <w:rPr>
          <w:rFonts w:ascii="Arial" w:hAnsi="Arial" w:cs="Arial"/>
        </w:rPr>
        <w:t xml:space="preserve"> </w:t>
      </w:r>
      <w:commentRangeEnd w:id="139"/>
      <w:r w:rsidR="00850D8B">
        <w:rPr>
          <w:rStyle w:val="CommentReference"/>
        </w:rPr>
        <w:commentReference w:id="139"/>
      </w:r>
      <w:r>
        <w:rPr>
          <w:rFonts w:ascii="Arial" w:hAnsi="Arial" w:cs="Arial"/>
        </w:rPr>
        <w:t xml:space="preserve">is subtracted from the transition probability matrix </w:t>
      </w:r>
      <w:commentRangeStart w:id="140"/>
      <w:r>
        <w:rPr>
          <w:rFonts w:ascii="Arial" w:hAnsi="Arial" w:cs="Arial"/>
        </w:rPr>
        <w:t>(</w:t>
      </w:r>
      <w:r>
        <w:rPr>
          <w:rFonts w:ascii="Arial" w:hAnsi="Arial" w:cs="Arial"/>
          <w:i/>
          <w:sz w:val="22"/>
          <w:szCs w:val="22"/>
        </w:rPr>
        <w:t xml:space="preserve">p </w:t>
      </w:r>
      <w:proofErr w:type="spellStart"/>
      <w:r>
        <w:rPr>
          <w:rFonts w:ascii="Arial" w:hAnsi="Arial" w:cs="Arial"/>
          <w:i/>
          <w:sz w:val="22"/>
          <w:szCs w:val="22"/>
        </w:rPr>
        <w:t>i</w:t>
      </w:r>
      <w:proofErr w:type="spellEnd"/>
      <w:r>
        <w:rPr>
          <w:rFonts w:ascii="Arial" w:hAnsi="Arial" w:cs="Arial"/>
          <w:i/>
          <w:sz w:val="22"/>
          <w:szCs w:val="22"/>
        </w:rPr>
        <w:t xml:space="preserve"> j)</w:t>
      </w:r>
      <w:r>
        <w:rPr>
          <w:rFonts w:ascii="Arial" w:hAnsi="Arial" w:cs="Arial"/>
        </w:rPr>
        <w:t xml:space="preserve"> </w:t>
      </w:r>
      <w:commentRangeEnd w:id="140"/>
      <w:r w:rsidR="00850D8B">
        <w:rPr>
          <w:rStyle w:val="CommentReference"/>
        </w:rPr>
        <w:commentReference w:id="140"/>
      </w:r>
      <w:r>
        <w:rPr>
          <w:rFonts w:ascii="Arial" w:hAnsi="Arial" w:cs="Arial"/>
        </w:rPr>
        <w:t>of observed transitions.</w:t>
      </w:r>
    </w:p>
    <w:p w14:paraId="57C720E5" w14:textId="77777777" w:rsidR="000A11E7" w:rsidRDefault="00730D27">
      <w:pPr>
        <w:spacing w:line="360" w:lineRule="auto"/>
        <w:rPr>
          <w:rFonts w:ascii="Arial" w:hAnsi="Arial" w:cs="Arial"/>
          <w:i/>
          <w:sz w:val="24"/>
          <w:szCs w:val="24"/>
        </w:rPr>
      </w:pPr>
      <w:commentRangeStart w:id="141"/>
      <w:r>
        <w:rPr>
          <w:rFonts w:ascii="Arial" w:hAnsi="Arial" w:cs="Arial"/>
          <w:sz w:val="24"/>
          <w:szCs w:val="24"/>
        </w:rPr>
        <w:t xml:space="preserve">                                                                 </w:t>
      </w:r>
      <w:r>
        <w:rPr>
          <w:rFonts w:ascii="Arial" w:hAnsi="Arial" w:cs="Arial"/>
          <w:i/>
          <w:sz w:val="24"/>
          <w:szCs w:val="24"/>
        </w:rPr>
        <w:t xml:space="preserve">d </w:t>
      </w:r>
      <w:proofErr w:type="spellStart"/>
      <w:r>
        <w:rPr>
          <w:rFonts w:ascii="Arial" w:hAnsi="Arial" w:cs="Arial"/>
          <w:i/>
          <w:sz w:val="24"/>
          <w:szCs w:val="24"/>
        </w:rPr>
        <w:t>ij</w:t>
      </w:r>
      <w:proofErr w:type="spellEnd"/>
      <w:r>
        <w:rPr>
          <w:rFonts w:ascii="Arial" w:hAnsi="Arial" w:cs="Arial"/>
          <w:i/>
          <w:sz w:val="24"/>
          <w:szCs w:val="24"/>
        </w:rPr>
        <w:t xml:space="preserve"> = p </w:t>
      </w:r>
      <w:proofErr w:type="spellStart"/>
      <w:r>
        <w:rPr>
          <w:rFonts w:ascii="Arial" w:hAnsi="Arial" w:cs="Arial"/>
          <w:i/>
          <w:sz w:val="24"/>
          <w:szCs w:val="24"/>
        </w:rPr>
        <w:t>ij</w:t>
      </w:r>
      <w:proofErr w:type="spellEnd"/>
      <w:r>
        <w:rPr>
          <w:rFonts w:ascii="Arial" w:hAnsi="Arial" w:cs="Arial"/>
          <w:i/>
          <w:sz w:val="24"/>
          <w:szCs w:val="24"/>
        </w:rPr>
        <w:t xml:space="preserve"> – r </w:t>
      </w:r>
      <w:proofErr w:type="spellStart"/>
      <w:r>
        <w:rPr>
          <w:rFonts w:ascii="Arial" w:hAnsi="Arial" w:cs="Arial"/>
          <w:i/>
          <w:sz w:val="24"/>
          <w:szCs w:val="24"/>
        </w:rPr>
        <w:t>ij</w:t>
      </w:r>
      <w:commentRangeEnd w:id="141"/>
      <w:proofErr w:type="spellEnd"/>
      <w:r w:rsidR="008E6944">
        <w:rPr>
          <w:rStyle w:val="CommentReference"/>
        </w:rPr>
        <w:commentReference w:id="141"/>
      </w:r>
    </w:p>
    <w:p w14:paraId="0D45DE24" w14:textId="77777777" w:rsidR="000A11E7" w:rsidRDefault="00730D27">
      <w:pPr>
        <w:spacing w:line="360" w:lineRule="auto"/>
        <w:rPr>
          <w:rFonts w:ascii="Arial" w:hAnsi="Arial" w:cs="Arial"/>
          <w:color w:val="FF0000"/>
        </w:rPr>
      </w:pPr>
      <w:r>
        <w:rPr>
          <w:rFonts w:ascii="Arial" w:hAnsi="Arial" w:cs="Arial"/>
        </w:rPr>
        <w:t>Positive (+) entries of the difference matrix serve to emphasize the preferred cyclic sequence or Markov property in the given succession by indicating which transitions have occurred with greater than random frequency.  It is, nevertheless, desirable to test statistically whether the difference between</w:t>
      </w:r>
      <w:r>
        <w:rPr>
          <w:rFonts w:ascii="Arial" w:hAnsi="Arial" w:cs="Arial"/>
          <w:i/>
        </w:rPr>
        <w:t xml:space="preserve"> </w:t>
      </w:r>
      <w:r>
        <w:rPr>
          <w:rFonts w:ascii="Arial" w:hAnsi="Arial" w:cs="Arial"/>
          <w:i/>
          <w:sz w:val="22"/>
          <w:szCs w:val="22"/>
        </w:rPr>
        <w:t xml:space="preserve">p </w:t>
      </w:r>
      <w:proofErr w:type="spellStart"/>
      <w:r>
        <w:rPr>
          <w:rFonts w:ascii="Arial" w:hAnsi="Arial" w:cs="Arial"/>
          <w:i/>
          <w:sz w:val="22"/>
          <w:szCs w:val="22"/>
        </w:rPr>
        <w:t>ij</w:t>
      </w:r>
      <w:proofErr w:type="spellEnd"/>
      <w:r>
        <w:rPr>
          <w:rFonts w:ascii="Arial" w:hAnsi="Arial" w:cs="Arial"/>
        </w:rPr>
        <w:t xml:space="preserve"> matrix and </w:t>
      </w:r>
      <w:r>
        <w:rPr>
          <w:rFonts w:ascii="Arial" w:hAnsi="Arial" w:cs="Arial"/>
          <w:i/>
          <w:sz w:val="22"/>
          <w:szCs w:val="22"/>
        </w:rPr>
        <w:t xml:space="preserve">r </w:t>
      </w:r>
      <w:proofErr w:type="spellStart"/>
      <w:r>
        <w:rPr>
          <w:rFonts w:ascii="Arial" w:hAnsi="Arial" w:cs="Arial"/>
          <w:i/>
          <w:sz w:val="22"/>
          <w:szCs w:val="22"/>
        </w:rPr>
        <w:t>ij</w:t>
      </w:r>
      <w:proofErr w:type="spellEnd"/>
      <w:r>
        <w:rPr>
          <w:rFonts w:ascii="Arial" w:hAnsi="Arial" w:cs="Arial"/>
        </w:rPr>
        <w:t xml:space="preserve"> matrix are due to random chance. A chi-square test is suitable for this purpose as suggested by </w:t>
      </w:r>
      <w:r>
        <w:rPr>
          <w:rFonts w:ascii="Arial" w:hAnsi="Arial" w:cs="Arial"/>
          <w:color w:val="FF0000"/>
        </w:rPr>
        <w:t>[12, 21</w:t>
      </w:r>
      <w:r>
        <w:rPr>
          <w:rFonts w:ascii="Arial" w:hAnsi="Arial" w:cs="Arial"/>
        </w:rPr>
        <w:t>]</w:t>
      </w:r>
      <w:r>
        <w:rPr>
          <w:rFonts w:ascii="Arial" w:hAnsi="Arial" w:cs="Arial"/>
          <w:color w:val="FF0000"/>
        </w:rPr>
        <w:t xml:space="preserve"> </w:t>
      </w:r>
      <w:r>
        <w:rPr>
          <w:rFonts w:ascii="Arial" w:hAnsi="Arial" w:cs="Arial"/>
        </w:rPr>
        <w:t xml:space="preserve">have been applied by many researchers to test for the Markovian property in different sedimentary successions </w:t>
      </w:r>
      <w:r>
        <w:rPr>
          <w:rFonts w:ascii="Arial" w:hAnsi="Arial" w:cs="Arial"/>
          <w:color w:val="FF0000"/>
        </w:rPr>
        <w:t xml:space="preserve">[9,7] </w:t>
      </w:r>
      <w:r>
        <w:rPr>
          <w:rFonts w:ascii="Arial" w:hAnsi="Arial" w:cs="Arial"/>
        </w:rPr>
        <w:t xml:space="preserve">To visualize the transition patterns, a </w:t>
      </w:r>
      <w:proofErr w:type="spellStart"/>
      <w:r>
        <w:rPr>
          <w:rFonts w:ascii="Arial" w:hAnsi="Arial" w:cs="Arial"/>
        </w:rPr>
        <w:t>Facies</w:t>
      </w:r>
      <w:proofErr w:type="spellEnd"/>
      <w:r>
        <w:rPr>
          <w:rFonts w:ascii="Arial" w:hAnsi="Arial" w:cs="Arial"/>
        </w:rPr>
        <w:t xml:space="preserve"> Relationship Diagram (FRD) is constructed to represent </w:t>
      </w:r>
      <w:proofErr w:type="spellStart"/>
      <w:r>
        <w:rPr>
          <w:rFonts w:ascii="Arial" w:hAnsi="Arial" w:cs="Arial"/>
        </w:rPr>
        <w:t>lithofacies</w:t>
      </w:r>
      <w:proofErr w:type="spellEnd"/>
      <w:r>
        <w:rPr>
          <w:rFonts w:ascii="Arial" w:hAnsi="Arial" w:cs="Arial"/>
        </w:rPr>
        <w:t xml:space="preserve"> transition path using the positive entries in the difference matrix. </w:t>
      </w:r>
    </w:p>
    <w:p w14:paraId="4C67C299" w14:textId="77777777" w:rsidR="000A11E7" w:rsidRDefault="00730D27">
      <w:pPr>
        <w:spacing w:line="360" w:lineRule="auto"/>
        <w:rPr>
          <w:rFonts w:ascii="Arial" w:hAnsi="Arial" w:cs="Arial"/>
          <w:b/>
          <w:sz w:val="22"/>
          <w:szCs w:val="22"/>
        </w:rPr>
      </w:pPr>
      <w:r>
        <w:rPr>
          <w:rFonts w:ascii="Arial" w:hAnsi="Arial" w:cs="Arial"/>
          <w:b/>
          <w:sz w:val="22"/>
          <w:szCs w:val="22"/>
        </w:rPr>
        <w:t>3. Test of Significance (Chi-square test)</w:t>
      </w:r>
    </w:p>
    <w:p w14:paraId="43A15846" w14:textId="13B34944" w:rsidR="000A11E7" w:rsidRDefault="00730D27">
      <w:pPr>
        <w:spacing w:line="360" w:lineRule="auto"/>
        <w:rPr>
          <w:rFonts w:ascii="Arial" w:hAnsi="Arial" w:cs="Arial"/>
        </w:rPr>
      </w:pPr>
      <w:del w:id="142" w:author="Reviewer" w:date="2025-05-29T21:32:00Z">
        <w:r w:rsidDel="00763C2B">
          <w:rPr>
            <w:rFonts w:ascii="Arial" w:hAnsi="Arial" w:cs="Arial"/>
          </w:rPr>
          <w:delText>The d</w:delText>
        </w:r>
      </w:del>
      <w:ins w:id="143" w:author="Reviewer" w:date="2025-05-29T21:32:00Z">
        <w:r w:rsidR="00763C2B">
          <w:rPr>
            <w:rFonts w:ascii="Arial" w:hAnsi="Arial" w:cs="Arial"/>
          </w:rPr>
          <w:t xml:space="preserve"> D</w:t>
        </w:r>
      </w:ins>
      <w:r>
        <w:rPr>
          <w:rFonts w:ascii="Arial" w:hAnsi="Arial" w:cs="Arial"/>
        </w:rPr>
        <w:t>ifferences</w:t>
      </w:r>
      <w:ins w:id="144" w:author="Reviewer" w:date="2025-05-29T21:32:00Z">
        <w:r w:rsidR="00763C2B">
          <w:rPr>
            <w:rFonts w:ascii="Arial" w:hAnsi="Arial" w:cs="Arial"/>
          </w:rPr>
          <w:t xml:space="preserve"> observed</w:t>
        </w:r>
      </w:ins>
      <w:r>
        <w:rPr>
          <w:rFonts w:ascii="Arial" w:hAnsi="Arial" w:cs="Arial"/>
        </w:rPr>
        <w:t xml:space="preserve"> between the </w:t>
      </w:r>
      <w:del w:id="145" w:author="Reviewer" w:date="2025-05-29T21:32:00Z">
        <w:r w:rsidDel="00763C2B">
          <w:rPr>
            <w:rFonts w:ascii="Arial" w:hAnsi="Arial" w:cs="Arial"/>
          </w:rPr>
          <w:delText>t</w:delText>
        </w:r>
      </w:del>
      <w:ins w:id="146" w:author="Reviewer" w:date="2025-05-29T21:33:00Z">
        <w:r w:rsidR="00763C2B">
          <w:rPr>
            <w:rFonts w:ascii="Arial" w:hAnsi="Arial" w:cs="Arial"/>
          </w:rPr>
          <w:t>T</w:t>
        </w:r>
      </w:ins>
      <w:r>
        <w:rPr>
          <w:rFonts w:ascii="Arial" w:hAnsi="Arial" w:cs="Arial"/>
        </w:rPr>
        <w:t xml:space="preserve">ransition </w:t>
      </w:r>
      <w:del w:id="147" w:author="Reviewer" w:date="2025-05-29T21:33:00Z">
        <w:r w:rsidDel="00763C2B">
          <w:rPr>
            <w:rFonts w:ascii="Arial" w:hAnsi="Arial" w:cs="Arial"/>
          </w:rPr>
          <w:delText>p</w:delText>
        </w:r>
      </w:del>
      <w:ins w:id="148" w:author="Reviewer" w:date="2025-05-29T21:33:00Z">
        <w:r w:rsidR="00763C2B">
          <w:rPr>
            <w:rFonts w:ascii="Arial" w:hAnsi="Arial" w:cs="Arial"/>
          </w:rPr>
          <w:t>P</w:t>
        </w:r>
      </w:ins>
      <w:r>
        <w:rPr>
          <w:rFonts w:ascii="Arial" w:hAnsi="Arial" w:cs="Arial"/>
        </w:rPr>
        <w:t xml:space="preserve">robability </w:t>
      </w:r>
      <w:del w:id="149" w:author="Reviewer" w:date="2025-05-29T21:33:00Z">
        <w:r w:rsidDel="00763C2B">
          <w:rPr>
            <w:rFonts w:ascii="Arial" w:hAnsi="Arial" w:cs="Arial"/>
          </w:rPr>
          <w:delText>m</w:delText>
        </w:r>
      </w:del>
      <w:ins w:id="150" w:author="Reviewer" w:date="2025-05-29T21:33:00Z">
        <w:r w:rsidR="00763C2B">
          <w:rPr>
            <w:rFonts w:ascii="Arial" w:hAnsi="Arial" w:cs="Arial"/>
          </w:rPr>
          <w:t>M</w:t>
        </w:r>
      </w:ins>
      <w:r>
        <w:rPr>
          <w:rFonts w:ascii="Arial" w:hAnsi="Arial" w:cs="Arial"/>
        </w:rPr>
        <w:t>atrix</w:t>
      </w:r>
      <w:ins w:id="151" w:author="Reviewer" w:date="2025-05-29T21:33:00Z">
        <w:r w:rsidR="00763C2B">
          <w:rPr>
            <w:rFonts w:ascii="Arial" w:hAnsi="Arial" w:cs="Arial"/>
          </w:rPr>
          <w:t xml:space="preserve"> (TPM)</w:t>
        </w:r>
      </w:ins>
      <w:r>
        <w:rPr>
          <w:rFonts w:ascii="Arial" w:hAnsi="Arial" w:cs="Arial"/>
        </w:rPr>
        <w:t xml:space="preserve"> and the </w:t>
      </w:r>
      <w:del w:id="152" w:author="Reviewer" w:date="2025-05-29T21:33:00Z">
        <w:r w:rsidDel="00763C2B">
          <w:rPr>
            <w:rFonts w:ascii="Arial" w:hAnsi="Arial" w:cs="Arial"/>
          </w:rPr>
          <w:delText>i</w:delText>
        </w:r>
      </w:del>
      <w:ins w:id="153" w:author="Reviewer" w:date="2025-05-29T21:33:00Z">
        <w:r w:rsidR="00763C2B">
          <w:rPr>
            <w:rFonts w:ascii="Arial" w:hAnsi="Arial" w:cs="Arial"/>
          </w:rPr>
          <w:t>I</w:t>
        </w:r>
      </w:ins>
      <w:r>
        <w:rPr>
          <w:rFonts w:ascii="Arial" w:hAnsi="Arial" w:cs="Arial"/>
        </w:rPr>
        <w:t xml:space="preserve">ndependent </w:t>
      </w:r>
      <w:del w:id="154" w:author="Reviewer" w:date="2025-05-29T21:34:00Z">
        <w:r w:rsidDel="00763C2B">
          <w:rPr>
            <w:rFonts w:ascii="Arial" w:hAnsi="Arial" w:cs="Arial"/>
          </w:rPr>
          <w:delText>trails</w:delText>
        </w:r>
      </w:del>
      <w:ins w:id="155" w:author="Reviewer" w:date="2025-05-29T21:34:00Z">
        <w:r w:rsidR="00763C2B">
          <w:rPr>
            <w:rFonts w:ascii="Arial" w:hAnsi="Arial" w:cs="Arial"/>
          </w:rPr>
          <w:t>Trials</w:t>
        </w:r>
      </w:ins>
      <w:r>
        <w:rPr>
          <w:rFonts w:ascii="Arial" w:hAnsi="Arial" w:cs="Arial"/>
        </w:rPr>
        <w:t xml:space="preserve"> </w:t>
      </w:r>
      <w:del w:id="156" w:author="Reviewer" w:date="2025-05-29T21:34:00Z">
        <w:r w:rsidDel="00763C2B">
          <w:rPr>
            <w:rFonts w:ascii="Arial" w:hAnsi="Arial" w:cs="Arial"/>
          </w:rPr>
          <w:delText>p</w:delText>
        </w:r>
      </w:del>
      <w:ins w:id="157" w:author="Reviewer" w:date="2025-05-29T21:34:00Z">
        <w:r w:rsidR="00763C2B">
          <w:rPr>
            <w:rFonts w:ascii="Arial" w:hAnsi="Arial" w:cs="Arial"/>
          </w:rPr>
          <w:t>P</w:t>
        </w:r>
      </w:ins>
      <w:r>
        <w:rPr>
          <w:rFonts w:ascii="Arial" w:hAnsi="Arial" w:cs="Arial"/>
        </w:rPr>
        <w:t xml:space="preserve">robability </w:t>
      </w:r>
      <w:del w:id="158" w:author="Reviewer" w:date="2025-05-29T21:34:00Z">
        <w:r w:rsidDel="00763C2B">
          <w:rPr>
            <w:rFonts w:ascii="Arial" w:hAnsi="Arial" w:cs="Arial"/>
          </w:rPr>
          <w:delText>m</w:delText>
        </w:r>
      </w:del>
      <w:ins w:id="159" w:author="Reviewer" w:date="2025-05-29T21:34:00Z">
        <w:r w:rsidR="00763C2B">
          <w:rPr>
            <w:rFonts w:ascii="Arial" w:hAnsi="Arial" w:cs="Arial"/>
          </w:rPr>
          <w:t>M</w:t>
        </w:r>
      </w:ins>
      <w:r>
        <w:rPr>
          <w:rFonts w:ascii="Arial" w:hAnsi="Arial" w:cs="Arial"/>
        </w:rPr>
        <w:t>atrix</w:t>
      </w:r>
      <w:ins w:id="160" w:author="Reviewer" w:date="2025-05-29T21:34:00Z">
        <w:r w:rsidR="00763C2B">
          <w:rPr>
            <w:rFonts w:ascii="Arial" w:hAnsi="Arial" w:cs="Arial"/>
          </w:rPr>
          <w:t xml:space="preserve"> </w:t>
        </w:r>
      </w:ins>
      <w:ins w:id="161" w:author="Reviewer" w:date="2025-05-29T21:35:00Z">
        <w:r w:rsidR="00763C2B">
          <w:rPr>
            <w:rFonts w:ascii="Arial" w:hAnsi="Arial" w:cs="Arial"/>
          </w:rPr>
          <w:t xml:space="preserve">(ITPM) </w:t>
        </w:r>
        <w:r w:rsidR="002853F1">
          <w:rPr>
            <w:rFonts w:ascii="Arial" w:hAnsi="Arial" w:cs="Arial"/>
          </w:rPr>
          <w:t>(Table 2)</w:t>
        </w:r>
      </w:ins>
      <w:r>
        <w:rPr>
          <w:rFonts w:ascii="Arial" w:hAnsi="Arial" w:cs="Arial"/>
        </w:rPr>
        <w:t xml:space="preserve"> </w:t>
      </w:r>
      <w:del w:id="162" w:author="Reviewer" w:date="2025-05-29T21:35:00Z">
        <w:r w:rsidDel="002853F1">
          <w:rPr>
            <w:rFonts w:ascii="Arial" w:hAnsi="Arial" w:cs="Arial"/>
          </w:rPr>
          <w:delText>seem t</w:delText>
        </w:r>
      </w:del>
      <w:del w:id="163" w:author="Reviewer" w:date="2025-05-29T21:36:00Z">
        <w:r w:rsidDel="002853F1">
          <w:rPr>
            <w:rFonts w:ascii="Arial" w:hAnsi="Arial" w:cs="Arial"/>
          </w:rPr>
          <w:delText>o be</w:delText>
        </w:r>
      </w:del>
      <w:ins w:id="164" w:author="Reviewer" w:date="2025-05-29T21:36:00Z">
        <w:r w:rsidR="002853F1">
          <w:rPr>
            <w:rFonts w:ascii="Arial" w:hAnsi="Arial" w:cs="Arial"/>
          </w:rPr>
          <w:t xml:space="preserve"> may appear</w:t>
        </w:r>
      </w:ins>
      <w:r>
        <w:rPr>
          <w:rFonts w:ascii="Arial" w:hAnsi="Arial" w:cs="Arial"/>
        </w:rPr>
        <w:t xml:space="preserve"> considerable </w:t>
      </w:r>
      <w:del w:id="165" w:author="Reviewer" w:date="2025-05-29T21:36:00Z">
        <w:r w:rsidDel="002853F1">
          <w:rPr>
            <w:rFonts w:ascii="Arial" w:hAnsi="Arial" w:cs="Arial"/>
          </w:rPr>
          <w:delText>(</w:delText>
        </w:r>
        <w:r w:rsidDel="002853F1">
          <w:rPr>
            <w:rFonts w:ascii="Arial" w:hAnsi="Arial" w:cs="Arial"/>
            <w:b/>
          </w:rPr>
          <w:delText>Table 2)</w:delText>
        </w:r>
      </w:del>
      <w:r>
        <w:rPr>
          <w:rFonts w:ascii="Arial" w:hAnsi="Arial" w:cs="Arial"/>
          <w:b/>
        </w:rPr>
        <w:t>.</w:t>
      </w:r>
      <w:r>
        <w:rPr>
          <w:rFonts w:ascii="Arial" w:hAnsi="Arial" w:cs="Arial"/>
        </w:rPr>
        <w:t xml:space="preserve"> </w:t>
      </w:r>
      <w:del w:id="166" w:author="Reviewer" w:date="2025-05-29T21:40:00Z">
        <w:r w:rsidDel="00684BD2">
          <w:rPr>
            <w:rFonts w:ascii="Arial" w:hAnsi="Arial" w:cs="Arial"/>
          </w:rPr>
          <w:delText xml:space="preserve">This </w:delText>
        </w:r>
      </w:del>
      <w:ins w:id="167" w:author="Reviewer" w:date="2025-05-29T21:40:00Z">
        <w:r w:rsidR="00684BD2">
          <w:rPr>
            <w:rFonts w:ascii="Arial" w:hAnsi="Arial" w:cs="Arial"/>
          </w:rPr>
          <w:lastRenderedPageBreak/>
          <w:t xml:space="preserve">However, such variations might also </w:t>
        </w:r>
      </w:ins>
      <w:ins w:id="168" w:author="Reviewer" w:date="2025-05-29T21:41:00Z">
        <w:r w:rsidR="00684BD2">
          <w:rPr>
            <w:rFonts w:ascii="Arial" w:hAnsi="Arial" w:cs="Arial"/>
          </w:rPr>
          <w:t xml:space="preserve">result from </w:t>
        </w:r>
      </w:ins>
      <w:del w:id="169" w:author="Reviewer" w:date="2025-05-29T21:41:00Z">
        <w:r w:rsidDel="00684BD2">
          <w:rPr>
            <w:rFonts w:ascii="Arial" w:hAnsi="Arial" w:cs="Arial"/>
          </w:rPr>
          <w:delText>difference may themselves be due to</w:delText>
        </w:r>
      </w:del>
      <w:r>
        <w:rPr>
          <w:rFonts w:ascii="Arial" w:hAnsi="Arial" w:cs="Arial"/>
        </w:rPr>
        <w:t xml:space="preserve"> random chance</w:t>
      </w:r>
      <w:ins w:id="170" w:author="Reviewer" w:date="2025-05-29T21:41:00Z">
        <w:r w:rsidR="00684BD2">
          <w:rPr>
            <w:rFonts w:ascii="Arial" w:hAnsi="Arial" w:cs="Arial"/>
          </w:rPr>
          <w:t>.</w:t>
        </w:r>
      </w:ins>
      <w:ins w:id="171" w:author="Reviewer" w:date="2025-05-29T21:42:00Z">
        <w:r w:rsidR="00684BD2">
          <w:rPr>
            <w:rFonts w:ascii="Arial" w:hAnsi="Arial" w:cs="Arial"/>
          </w:rPr>
          <w:t xml:space="preserve"> Therefore,</w:t>
        </w:r>
      </w:ins>
      <w:ins w:id="172" w:author="Reviewer" w:date="2025-05-29T21:43:00Z">
        <w:r w:rsidR="00684BD2">
          <w:rPr>
            <w:rFonts w:ascii="Arial" w:hAnsi="Arial" w:cs="Arial"/>
          </w:rPr>
          <w:t xml:space="preserve"> a statistical test is necessary</w:t>
        </w:r>
      </w:ins>
      <w:ins w:id="173" w:author="Reviewer" w:date="2025-05-29T21:44:00Z">
        <w:r w:rsidR="00684BD2">
          <w:rPr>
            <w:rFonts w:ascii="Arial" w:hAnsi="Arial" w:cs="Arial"/>
          </w:rPr>
          <w:t xml:space="preserve"> to determine whether the observed differences</w:t>
        </w:r>
      </w:ins>
      <w:ins w:id="174" w:author="Reviewer" w:date="2025-05-29T21:45:00Z">
        <w:r w:rsidR="00684BD2">
          <w:rPr>
            <w:rFonts w:ascii="Arial" w:hAnsi="Arial" w:cs="Arial"/>
          </w:rPr>
          <w:t xml:space="preserve"> reflect</w:t>
        </w:r>
        <w:r w:rsidR="0045497C">
          <w:rPr>
            <w:rFonts w:ascii="Arial" w:hAnsi="Arial" w:cs="Arial"/>
          </w:rPr>
          <w:t xml:space="preserve"> true</w:t>
        </w:r>
      </w:ins>
      <w:ins w:id="175" w:author="Reviewer" w:date="2025-05-29T21:46:00Z">
        <w:r w:rsidR="0045497C">
          <w:rPr>
            <w:rFonts w:ascii="Arial" w:hAnsi="Arial" w:cs="Arial"/>
          </w:rPr>
          <w:t xml:space="preserve"> dependence among </w:t>
        </w:r>
        <w:proofErr w:type="spellStart"/>
        <w:r w:rsidR="0045497C">
          <w:rPr>
            <w:rFonts w:ascii="Arial" w:hAnsi="Arial" w:cs="Arial"/>
          </w:rPr>
          <w:t>facies</w:t>
        </w:r>
        <w:proofErr w:type="spellEnd"/>
        <w:r w:rsidR="0045497C">
          <w:rPr>
            <w:rFonts w:ascii="Arial" w:hAnsi="Arial" w:cs="Arial"/>
          </w:rPr>
          <w:t xml:space="preserve"> or are due</w:t>
        </w:r>
      </w:ins>
      <w:ins w:id="176" w:author="Reviewer" w:date="2025-05-29T21:47:00Z">
        <w:r w:rsidR="0045497C">
          <w:rPr>
            <w:rFonts w:ascii="Arial" w:hAnsi="Arial" w:cs="Arial"/>
          </w:rPr>
          <w:t xml:space="preserve"> to stochastic variation.</w:t>
        </w:r>
      </w:ins>
      <w:del w:id="177" w:author="Reviewer" w:date="2025-05-29T21:41:00Z">
        <w:r w:rsidDel="00684BD2">
          <w:rPr>
            <w:rFonts w:ascii="Arial" w:hAnsi="Arial" w:cs="Arial"/>
          </w:rPr>
          <w:delText>,</w:delText>
        </w:r>
      </w:del>
      <w:del w:id="178" w:author="Reviewer" w:date="2025-05-29T21:47:00Z">
        <w:r w:rsidDel="0045497C">
          <w:rPr>
            <w:rFonts w:ascii="Arial" w:hAnsi="Arial" w:cs="Arial"/>
          </w:rPr>
          <w:delText xml:space="preserve"> and thus it is desirable to apply tests of significance to the results</w:delText>
        </w:r>
      </w:del>
      <w:r>
        <w:rPr>
          <w:rFonts w:ascii="Arial" w:hAnsi="Arial" w:cs="Arial"/>
        </w:rPr>
        <w:t xml:space="preserve">. A </w:t>
      </w:r>
      <w:del w:id="179" w:author="Reviewer" w:date="2025-05-29T21:50:00Z">
        <w:r w:rsidDel="0044654F">
          <w:rPr>
            <w:rFonts w:ascii="Arial" w:hAnsi="Arial" w:cs="Arial"/>
          </w:rPr>
          <w:delText>c</w:delText>
        </w:r>
      </w:del>
      <w:ins w:id="180" w:author="Reviewer" w:date="2025-05-29T21:50:00Z">
        <w:r w:rsidR="0044654F">
          <w:rPr>
            <w:rFonts w:ascii="Arial" w:hAnsi="Arial" w:cs="Arial"/>
          </w:rPr>
          <w:t>C</w:t>
        </w:r>
      </w:ins>
      <w:r>
        <w:rPr>
          <w:rFonts w:ascii="Arial" w:hAnsi="Arial" w:cs="Arial"/>
        </w:rPr>
        <w:t xml:space="preserve">hi-square test </w:t>
      </w:r>
      <w:commentRangeStart w:id="181"/>
      <w:r>
        <w:rPr>
          <w:rFonts w:ascii="Arial" w:hAnsi="Arial" w:cs="Arial"/>
          <w:sz w:val="24"/>
          <w:szCs w:val="24"/>
        </w:rPr>
        <w:t>(ϰ</w:t>
      </w:r>
      <w:r>
        <w:rPr>
          <w:rFonts w:ascii="Arial" w:hAnsi="Arial" w:cs="Arial"/>
          <w:sz w:val="24"/>
          <w:szCs w:val="24"/>
          <w:vertAlign w:val="superscript"/>
        </w:rPr>
        <w:t>2</w:t>
      </w:r>
      <w:r>
        <w:rPr>
          <w:rFonts w:ascii="Arial" w:hAnsi="Arial" w:cs="Arial"/>
          <w:sz w:val="24"/>
          <w:szCs w:val="24"/>
        </w:rPr>
        <w:t>)</w:t>
      </w:r>
      <w:r>
        <w:rPr>
          <w:rFonts w:ascii="Arial" w:hAnsi="Arial" w:cs="Arial"/>
        </w:rPr>
        <w:t xml:space="preserve"> </w:t>
      </w:r>
      <w:commentRangeEnd w:id="181"/>
      <w:r w:rsidR="0044654F">
        <w:rPr>
          <w:rStyle w:val="CommentReference"/>
        </w:rPr>
        <w:commentReference w:id="181"/>
      </w:r>
      <w:r>
        <w:rPr>
          <w:rFonts w:ascii="Arial" w:hAnsi="Arial" w:cs="Arial"/>
        </w:rPr>
        <w:t xml:space="preserve">is suitable for this purpose to test the dependency between any two </w:t>
      </w:r>
      <w:proofErr w:type="spellStart"/>
      <w:r>
        <w:rPr>
          <w:rFonts w:ascii="Arial" w:hAnsi="Arial" w:cs="Arial"/>
        </w:rPr>
        <w:t>facies</w:t>
      </w:r>
      <w:proofErr w:type="spellEnd"/>
      <w:r>
        <w:rPr>
          <w:rFonts w:ascii="Arial" w:hAnsi="Arial" w:cs="Arial"/>
        </w:rPr>
        <w:t xml:space="preserve"> states, during constructing the </w:t>
      </w:r>
      <w:proofErr w:type="spellStart"/>
      <w:r>
        <w:rPr>
          <w:rFonts w:ascii="Arial" w:hAnsi="Arial" w:cs="Arial"/>
        </w:rPr>
        <w:t>facies</w:t>
      </w:r>
      <w:proofErr w:type="spellEnd"/>
      <w:r>
        <w:rPr>
          <w:rFonts w:ascii="Arial" w:hAnsi="Arial" w:cs="Arial"/>
        </w:rPr>
        <w:t xml:space="preserve"> transitions in sequence. A </w:t>
      </w:r>
      <w:del w:id="182" w:author="Reviewer" w:date="2025-05-29T21:53:00Z">
        <w:r w:rsidDel="0044654F">
          <w:rPr>
            <w:rFonts w:ascii="Arial" w:hAnsi="Arial" w:cs="Arial"/>
          </w:rPr>
          <w:delText>c</w:delText>
        </w:r>
      </w:del>
      <w:ins w:id="183" w:author="Reviewer" w:date="2025-05-29T21:53:00Z">
        <w:r w:rsidR="0044654F">
          <w:rPr>
            <w:rFonts w:ascii="Arial" w:hAnsi="Arial" w:cs="Arial"/>
          </w:rPr>
          <w:t>C</w:t>
        </w:r>
      </w:ins>
      <w:r>
        <w:rPr>
          <w:rFonts w:ascii="Arial" w:hAnsi="Arial" w:cs="Arial"/>
        </w:rPr>
        <w:t xml:space="preserve">hi-square statistics is given by </w:t>
      </w:r>
      <w:r>
        <w:rPr>
          <w:rFonts w:ascii="Arial" w:hAnsi="Arial" w:cs="Arial"/>
          <w:color w:val="FF0000"/>
        </w:rPr>
        <w:t>[21, 20]</w:t>
      </w:r>
    </w:p>
    <w:p w14:paraId="1FC45677" w14:textId="77777777" w:rsidR="000A11E7" w:rsidRDefault="00730D27">
      <w:pPr>
        <w:spacing w:line="360" w:lineRule="auto"/>
        <w:rPr>
          <w:rFonts w:ascii="Arial" w:hAnsi="Arial" w:cs="Arial"/>
          <w:i/>
          <w:sz w:val="24"/>
          <w:szCs w:val="24"/>
        </w:rPr>
      </w:pPr>
      <w:commentRangeStart w:id="184"/>
      <w:r>
        <w:rPr>
          <w:rFonts w:ascii="Arial" w:hAnsi="Arial" w:cs="Arial"/>
          <w:i/>
          <w:sz w:val="24"/>
          <w:szCs w:val="24"/>
        </w:rPr>
        <w:t xml:space="preserve">                                                  </w:t>
      </w:r>
      <w:r>
        <w:rPr>
          <w:rFonts w:ascii="Arial" w:hAnsi="Arial" w:cs="Arial"/>
          <w:b/>
          <w:i/>
          <w:sz w:val="24"/>
          <w:szCs w:val="24"/>
        </w:rPr>
        <w:t>ϰ</w:t>
      </w:r>
      <w:r>
        <w:rPr>
          <w:rFonts w:ascii="Arial" w:hAnsi="Arial" w:cs="Arial"/>
          <w:b/>
          <w:i/>
          <w:sz w:val="24"/>
          <w:szCs w:val="24"/>
          <w:vertAlign w:val="superscript"/>
        </w:rPr>
        <w:t>2</w:t>
      </w:r>
      <w:r>
        <w:rPr>
          <w:rFonts w:ascii="Arial" w:hAnsi="Arial" w:cs="Arial"/>
          <w:i/>
          <w:sz w:val="24"/>
          <w:szCs w:val="24"/>
        </w:rPr>
        <w:t xml:space="preserve"> = ∑</w:t>
      </w:r>
      <w:r>
        <w:rPr>
          <w:rFonts w:ascii="Arial" w:hAnsi="Arial" w:cs="Arial"/>
          <w:i/>
          <w:sz w:val="24"/>
          <w:szCs w:val="24"/>
          <w:vertAlign w:val="subscript"/>
        </w:rPr>
        <w:t>I j</w:t>
      </w:r>
      <w:r>
        <w:rPr>
          <w:rFonts w:ascii="Arial" w:hAnsi="Arial" w:cs="Arial"/>
          <w:i/>
          <w:sz w:val="24"/>
          <w:szCs w:val="24"/>
        </w:rPr>
        <w:t xml:space="preserve">  (</w:t>
      </w:r>
      <w:proofErr w:type="spellStart"/>
      <w:r>
        <w:rPr>
          <w:rFonts w:ascii="Arial" w:hAnsi="Arial" w:cs="Arial"/>
          <w:i/>
          <w:sz w:val="24"/>
          <w:szCs w:val="24"/>
        </w:rPr>
        <w:t>f</w:t>
      </w:r>
      <w:r>
        <w:rPr>
          <w:rFonts w:ascii="Arial" w:hAnsi="Arial" w:cs="Arial"/>
          <w:i/>
          <w:sz w:val="24"/>
          <w:szCs w:val="24"/>
          <w:vertAlign w:val="subscript"/>
        </w:rPr>
        <w:t>ij</w:t>
      </w:r>
      <w:proofErr w:type="spellEnd"/>
      <w:r>
        <w:rPr>
          <w:rFonts w:ascii="Arial" w:hAnsi="Arial" w:cs="Arial"/>
          <w:i/>
          <w:sz w:val="24"/>
          <w:szCs w:val="24"/>
        </w:rPr>
        <w:t xml:space="preserve"> – f</w:t>
      </w:r>
      <w:r>
        <w:rPr>
          <w:rFonts w:ascii="Arial" w:hAnsi="Arial" w:cs="Arial"/>
          <w:i/>
          <w:sz w:val="24"/>
          <w:szCs w:val="24"/>
          <w:vertAlign w:val="subscript"/>
        </w:rPr>
        <w:t>i</w:t>
      </w:r>
      <w:r>
        <w:rPr>
          <w:rFonts w:ascii="Arial" w:hAnsi="Arial" w:cs="Arial"/>
          <w:i/>
          <w:sz w:val="24"/>
          <w:szCs w:val="24"/>
        </w:rPr>
        <w:t xml:space="preserve"> </w:t>
      </w:r>
      <w:proofErr w:type="spellStart"/>
      <w:r>
        <w:rPr>
          <w:rFonts w:ascii="Arial" w:hAnsi="Arial" w:cs="Arial"/>
          <w:i/>
          <w:sz w:val="24"/>
          <w:szCs w:val="24"/>
        </w:rPr>
        <w:t>r</w:t>
      </w:r>
      <w:r>
        <w:rPr>
          <w:rFonts w:ascii="Arial" w:hAnsi="Arial" w:cs="Arial"/>
          <w:i/>
          <w:sz w:val="24"/>
          <w:szCs w:val="24"/>
          <w:vertAlign w:val="subscript"/>
        </w:rPr>
        <w:t>rj</w:t>
      </w:r>
      <w:proofErr w:type="spellEnd"/>
      <w:r>
        <w:rPr>
          <w:rFonts w:ascii="Arial" w:hAnsi="Arial" w:cs="Arial"/>
          <w:i/>
          <w:sz w:val="24"/>
          <w:szCs w:val="24"/>
        </w:rPr>
        <w:t xml:space="preserve"> )</w:t>
      </w:r>
      <w:r>
        <w:rPr>
          <w:rFonts w:ascii="Arial" w:hAnsi="Arial" w:cs="Arial"/>
          <w:i/>
          <w:sz w:val="24"/>
          <w:szCs w:val="24"/>
          <w:vertAlign w:val="superscript"/>
        </w:rPr>
        <w:t xml:space="preserve">2  </w:t>
      </w:r>
      <w:r>
        <w:rPr>
          <w:rFonts w:ascii="Arial" w:hAnsi="Arial" w:cs="Arial"/>
          <w:i/>
          <w:sz w:val="24"/>
          <w:szCs w:val="24"/>
        </w:rPr>
        <w:t>/ f</w:t>
      </w:r>
      <w:r>
        <w:rPr>
          <w:rFonts w:ascii="Arial" w:hAnsi="Arial" w:cs="Arial"/>
          <w:i/>
          <w:sz w:val="24"/>
          <w:szCs w:val="24"/>
          <w:vertAlign w:val="subscript"/>
        </w:rPr>
        <w:t>i</w:t>
      </w:r>
      <w:r>
        <w:rPr>
          <w:rFonts w:ascii="Arial" w:hAnsi="Arial" w:cs="Arial"/>
          <w:i/>
          <w:sz w:val="24"/>
          <w:szCs w:val="24"/>
        </w:rPr>
        <w:t xml:space="preserve"> </w:t>
      </w:r>
      <w:proofErr w:type="spellStart"/>
      <w:r>
        <w:rPr>
          <w:rFonts w:ascii="Arial" w:hAnsi="Arial" w:cs="Arial"/>
          <w:i/>
          <w:sz w:val="24"/>
          <w:szCs w:val="24"/>
        </w:rPr>
        <w:t>r</w:t>
      </w:r>
      <w:r>
        <w:rPr>
          <w:rFonts w:ascii="Arial" w:hAnsi="Arial" w:cs="Arial"/>
          <w:i/>
          <w:sz w:val="24"/>
          <w:szCs w:val="24"/>
          <w:vertAlign w:val="subscript"/>
        </w:rPr>
        <w:t>ij</w:t>
      </w:r>
      <w:commentRangeEnd w:id="184"/>
      <w:proofErr w:type="spellEnd"/>
      <w:r w:rsidR="0044654F">
        <w:rPr>
          <w:rStyle w:val="CommentReference"/>
        </w:rPr>
        <w:commentReference w:id="184"/>
      </w:r>
    </w:p>
    <w:p w14:paraId="4A35CF53" w14:textId="77777777" w:rsidR="000A11E7" w:rsidRDefault="00730D27">
      <w:pPr>
        <w:spacing w:line="360" w:lineRule="auto"/>
        <w:rPr>
          <w:rFonts w:ascii="Arial" w:hAnsi="Arial" w:cs="Arial"/>
        </w:rPr>
      </w:pPr>
      <w:r>
        <w:rPr>
          <w:rFonts w:ascii="Arial" w:hAnsi="Arial" w:cs="Arial"/>
        </w:rPr>
        <w:t xml:space="preserve">has asymptotically the chi-square distribution with </w:t>
      </w:r>
      <w:r>
        <w:rPr>
          <w:rFonts w:ascii="Arial" w:hAnsi="Arial" w:cs="Arial"/>
          <w:i/>
        </w:rPr>
        <w:t>(n-1)</w:t>
      </w:r>
      <w:r>
        <w:rPr>
          <w:rFonts w:ascii="Arial" w:hAnsi="Arial" w:cs="Arial"/>
          <w:i/>
          <w:vertAlign w:val="superscript"/>
        </w:rPr>
        <w:t>2</w:t>
      </w:r>
      <w:r>
        <w:rPr>
          <w:rFonts w:ascii="Arial" w:hAnsi="Arial" w:cs="Arial"/>
          <w:i/>
        </w:rPr>
        <w:t>-n</w:t>
      </w:r>
      <w:r>
        <w:rPr>
          <w:rFonts w:ascii="Arial" w:hAnsi="Arial" w:cs="Arial"/>
        </w:rPr>
        <w:t xml:space="preserve"> degree of freedom </w:t>
      </w:r>
      <w:proofErr w:type="gramStart"/>
      <w:r>
        <w:rPr>
          <w:rFonts w:ascii="Arial" w:hAnsi="Arial" w:cs="Arial"/>
        </w:rPr>
        <w:t>for</w:t>
      </w:r>
      <w:r>
        <w:rPr>
          <w:rFonts w:ascii="Arial" w:hAnsi="Arial" w:cs="Arial"/>
          <w:i/>
        </w:rPr>
        <w:t xml:space="preserve">  n</w:t>
      </w:r>
      <w:proofErr w:type="gramEnd"/>
      <w:r>
        <w:rPr>
          <w:rFonts w:ascii="Arial" w:hAnsi="Arial" w:cs="Arial"/>
          <w:i/>
        </w:rPr>
        <w:t xml:space="preserve"> x n</w:t>
      </w:r>
      <w:r>
        <w:rPr>
          <w:rFonts w:ascii="Arial" w:hAnsi="Arial" w:cs="Arial"/>
        </w:rPr>
        <w:t xml:space="preserve"> </w:t>
      </w:r>
      <w:proofErr w:type="spellStart"/>
      <w:r>
        <w:rPr>
          <w:rFonts w:ascii="Arial" w:hAnsi="Arial" w:cs="Arial"/>
        </w:rPr>
        <w:t>facies</w:t>
      </w:r>
      <w:proofErr w:type="spellEnd"/>
      <w:r>
        <w:rPr>
          <w:rFonts w:ascii="Arial" w:hAnsi="Arial" w:cs="Arial"/>
        </w:rPr>
        <w:t xml:space="preserve"> transition matrix. The null hypothesis is that the vertical succession of strata was derived by random variation in the depositional </w:t>
      </w:r>
      <w:commentRangeStart w:id="185"/>
      <w:r>
        <w:rPr>
          <w:rFonts w:ascii="Arial" w:hAnsi="Arial" w:cs="Arial"/>
        </w:rPr>
        <w:t>mechanism</w:t>
      </w:r>
      <w:commentRangeEnd w:id="185"/>
      <w:r w:rsidR="00D53DE8">
        <w:rPr>
          <w:rStyle w:val="CommentReference"/>
        </w:rPr>
        <w:commentReference w:id="185"/>
      </w:r>
      <w:r>
        <w:rPr>
          <w:rFonts w:ascii="Arial" w:hAnsi="Arial" w:cs="Arial"/>
        </w:rPr>
        <w:t>.</w:t>
      </w:r>
    </w:p>
    <w:p w14:paraId="0D5F708F" w14:textId="77777777" w:rsidR="000A11E7" w:rsidRDefault="00730D27">
      <w:pPr>
        <w:spacing w:line="360" w:lineRule="auto"/>
        <w:rPr>
          <w:rFonts w:ascii="Arial" w:hAnsi="Arial" w:cs="Arial"/>
          <w:b/>
          <w:sz w:val="22"/>
          <w:szCs w:val="22"/>
        </w:rPr>
      </w:pPr>
      <w:r>
        <w:rPr>
          <w:rFonts w:ascii="Arial" w:hAnsi="Arial" w:cs="Arial"/>
          <w:b/>
          <w:sz w:val="22"/>
          <w:szCs w:val="22"/>
        </w:rPr>
        <w:t>4. Entropy of Discrete Time Markov Chain</w:t>
      </w:r>
    </w:p>
    <w:p w14:paraId="216DC36A" w14:textId="77777777" w:rsidR="000A11E7" w:rsidRDefault="00730D27">
      <w:pPr>
        <w:spacing w:line="360" w:lineRule="auto"/>
        <w:rPr>
          <w:rFonts w:ascii="Arial" w:hAnsi="Arial" w:cs="Arial"/>
        </w:rPr>
      </w:pPr>
      <w:r>
        <w:rPr>
          <w:rFonts w:ascii="Arial" w:hAnsi="Arial" w:cs="Arial"/>
        </w:rPr>
        <w:t xml:space="preserve">The starting point in an entropy analysis of discrete Markov chain is a tabulation of transition matrix between vertical </w:t>
      </w:r>
      <w:proofErr w:type="spellStart"/>
      <w:r>
        <w:rPr>
          <w:rFonts w:ascii="Arial" w:hAnsi="Arial" w:cs="Arial"/>
        </w:rPr>
        <w:t>lithologic</w:t>
      </w:r>
      <w:proofErr w:type="spellEnd"/>
      <w:r>
        <w:rPr>
          <w:rFonts w:ascii="Arial" w:hAnsi="Arial" w:cs="Arial"/>
        </w:rPr>
        <w:t xml:space="preserve"> states observed in a given stratigraphic succession </w:t>
      </w:r>
      <w:r>
        <w:rPr>
          <w:rFonts w:ascii="Arial" w:hAnsi="Arial" w:cs="Arial"/>
          <w:b/>
        </w:rPr>
        <w:t>(Table 3).</w:t>
      </w:r>
      <w:r>
        <w:rPr>
          <w:rFonts w:ascii="Arial" w:hAnsi="Arial" w:cs="Arial"/>
        </w:rPr>
        <w:t xml:space="preserve"> Let </w:t>
      </w:r>
      <w:r>
        <w:rPr>
          <w:rFonts w:ascii="Arial" w:hAnsi="Arial" w:cs="Arial"/>
          <w:i/>
        </w:rPr>
        <w:t xml:space="preserve">f </w:t>
      </w:r>
      <w:proofErr w:type="spellStart"/>
      <w:r>
        <w:rPr>
          <w:rFonts w:ascii="Arial" w:hAnsi="Arial" w:cs="Arial"/>
          <w:i/>
          <w:vertAlign w:val="subscript"/>
        </w:rPr>
        <w:t>i</w:t>
      </w:r>
      <w:proofErr w:type="spellEnd"/>
      <w:r>
        <w:rPr>
          <w:rFonts w:ascii="Arial" w:hAnsi="Arial" w:cs="Arial"/>
          <w:i/>
          <w:vertAlign w:val="subscript"/>
        </w:rPr>
        <w:t xml:space="preserve"> j</w:t>
      </w:r>
      <w:r>
        <w:rPr>
          <w:rFonts w:ascii="Arial" w:hAnsi="Arial" w:cs="Arial"/>
          <w:i/>
        </w:rPr>
        <w:t xml:space="preserve"> </w:t>
      </w:r>
      <w:r>
        <w:rPr>
          <w:rFonts w:ascii="Arial" w:hAnsi="Arial" w:cs="Arial"/>
        </w:rPr>
        <w:t xml:space="preserve">denotes the number of upward transitions from </w:t>
      </w:r>
      <w:proofErr w:type="spellStart"/>
      <w:r>
        <w:rPr>
          <w:rFonts w:ascii="Arial" w:hAnsi="Arial" w:cs="Arial"/>
        </w:rPr>
        <w:t>lithologic</w:t>
      </w:r>
      <w:proofErr w:type="spellEnd"/>
      <w:r>
        <w:rPr>
          <w:rFonts w:ascii="Arial" w:hAnsi="Arial" w:cs="Arial"/>
        </w:rPr>
        <w:t xml:space="preserve"> state </w:t>
      </w:r>
      <w:proofErr w:type="spellStart"/>
      <w:r>
        <w:rPr>
          <w:rFonts w:ascii="Arial" w:hAnsi="Arial" w:cs="Arial"/>
          <w:i/>
        </w:rPr>
        <w:t>i</w:t>
      </w:r>
      <w:proofErr w:type="spellEnd"/>
      <w:r>
        <w:rPr>
          <w:rFonts w:ascii="Arial" w:hAnsi="Arial" w:cs="Arial"/>
          <w:i/>
        </w:rPr>
        <w:t xml:space="preserve"> </w:t>
      </w:r>
      <w:r>
        <w:rPr>
          <w:rFonts w:ascii="Arial" w:hAnsi="Arial" w:cs="Arial"/>
        </w:rPr>
        <w:t xml:space="preserve">to </w:t>
      </w:r>
      <w:r>
        <w:rPr>
          <w:rFonts w:ascii="Arial" w:hAnsi="Arial" w:cs="Arial"/>
          <w:i/>
        </w:rPr>
        <w:t>j</w:t>
      </w:r>
      <w:r>
        <w:rPr>
          <w:rFonts w:ascii="Arial" w:hAnsi="Arial" w:cs="Arial"/>
        </w:rPr>
        <w:t xml:space="preserve">, row totals </w:t>
      </w:r>
      <w:r>
        <w:rPr>
          <w:rFonts w:ascii="Arial" w:hAnsi="Arial" w:cs="Arial"/>
          <w:i/>
        </w:rPr>
        <w:t xml:space="preserve">n </w:t>
      </w:r>
      <w:proofErr w:type="spellStart"/>
      <w:r>
        <w:rPr>
          <w:rFonts w:ascii="Arial" w:hAnsi="Arial" w:cs="Arial"/>
          <w:i/>
          <w:vertAlign w:val="subscript"/>
        </w:rPr>
        <w:t>i</w:t>
      </w:r>
      <w:proofErr w:type="spellEnd"/>
      <w:r>
        <w:rPr>
          <w:rFonts w:ascii="Arial" w:hAnsi="Arial" w:cs="Arial"/>
          <w:i/>
          <w:vertAlign w:val="subscript"/>
        </w:rPr>
        <w:t>+</w:t>
      </w:r>
      <w:r>
        <w:rPr>
          <w:rFonts w:ascii="Arial" w:hAnsi="Arial" w:cs="Arial"/>
        </w:rPr>
        <w:t xml:space="preserve">, column totals </w:t>
      </w:r>
      <w:r>
        <w:rPr>
          <w:rFonts w:ascii="Arial" w:hAnsi="Arial" w:cs="Arial"/>
          <w:i/>
        </w:rPr>
        <w:t xml:space="preserve">n </w:t>
      </w:r>
      <w:r>
        <w:rPr>
          <w:rFonts w:ascii="Arial" w:hAnsi="Arial" w:cs="Arial"/>
          <w:i/>
          <w:vertAlign w:val="subscript"/>
        </w:rPr>
        <w:t>+j</w:t>
      </w:r>
      <w:r>
        <w:rPr>
          <w:rFonts w:ascii="Arial" w:hAnsi="Arial" w:cs="Arial"/>
        </w:rPr>
        <w:t xml:space="preserve"> and then grand total </w:t>
      </w:r>
      <w:r>
        <w:rPr>
          <w:rFonts w:ascii="Arial" w:hAnsi="Arial" w:cs="Arial"/>
          <w:i/>
        </w:rPr>
        <w:t>n</w:t>
      </w:r>
      <w:r>
        <w:rPr>
          <w:rFonts w:ascii="Arial" w:hAnsi="Arial" w:cs="Arial"/>
          <w:i/>
          <w:vertAlign w:val="subscript"/>
        </w:rPr>
        <w:t>++</w:t>
      </w:r>
      <w:r>
        <w:rPr>
          <w:rFonts w:ascii="Arial" w:hAnsi="Arial" w:cs="Arial"/>
        </w:rPr>
        <w:t xml:space="preserve"> is defined as</w:t>
      </w:r>
    </w:p>
    <w:p w14:paraId="0AEE8C75" w14:textId="77777777" w:rsidR="000A11E7" w:rsidRDefault="00730D27">
      <w:pPr>
        <w:spacing w:line="360" w:lineRule="auto"/>
        <w:rPr>
          <w:rFonts w:ascii="Arial" w:hAnsi="Arial" w:cs="Arial"/>
          <w:sz w:val="24"/>
          <w:szCs w:val="24"/>
        </w:rPr>
      </w:pPr>
      <w:r>
        <w:rPr>
          <w:rFonts w:ascii="Arial" w:hAnsi="Arial" w:cs="Arial"/>
        </w:rPr>
        <w:t xml:space="preserve">                                                                </w:t>
      </w:r>
      <w:commentRangeStart w:id="186"/>
      <w:r>
        <w:rPr>
          <w:rFonts w:ascii="Arial" w:hAnsi="Arial" w:cs="Arial"/>
          <w:i/>
          <w:sz w:val="24"/>
          <w:szCs w:val="24"/>
        </w:rPr>
        <w:t>n</w:t>
      </w:r>
      <w:r>
        <w:rPr>
          <w:rFonts w:ascii="Arial" w:hAnsi="Arial" w:cs="Arial"/>
          <w:i/>
          <w:sz w:val="24"/>
          <w:szCs w:val="24"/>
          <w:vertAlign w:val="subscript"/>
        </w:rPr>
        <w:t>++</w:t>
      </w:r>
      <w:r>
        <w:rPr>
          <w:rFonts w:ascii="Arial" w:hAnsi="Arial" w:cs="Arial"/>
          <w:sz w:val="24"/>
          <w:szCs w:val="24"/>
        </w:rPr>
        <w:t xml:space="preserve"> = </w:t>
      </w:r>
      <w:r>
        <w:rPr>
          <w:rFonts w:ascii="Arial" w:hAnsi="Arial" w:cs="Arial"/>
          <w:i/>
          <w:sz w:val="24"/>
          <w:szCs w:val="24"/>
        </w:rPr>
        <w:t xml:space="preserve">∑ </w:t>
      </w:r>
      <w:proofErr w:type="spellStart"/>
      <w:r>
        <w:rPr>
          <w:rFonts w:ascii="Arial" w:hAnsi="Arial" w:cs="Arial"/>
          <w:i/>
          <w:sz w:val="24"/>
          <w:szCs w:val="24"/>
          <w:vertAlign w:val="subscript"/>
        </w:rPr>
        <w:t>i</w:t>
      </w:r>
      <w:proofErr w:type="spellEnd"/>
      <w:r>
        <w:rPr>
          <w:rFonts w:ascii="Arial" w:hAnsi="Arial" w:cs="Arial"/>
          <w:i/>
          <w:sz w:val="24"/>
          <w:szCs w:val="24"/>
        </w:rPr>
        <w:t xml:space="preserve">   ∑ </w:t>
      </w:r>
      <w:r>
        <w:rPr>
          <w:rFonts w:ascii="Arial" w:hAnsi="Arial" w:cs="Arial"/>
          <w:i/>
          <w:sz w:val="24"/>
          <w:szCs w:val="24"/>
          <w:vertAlign w:val="subscript"/>
        </w:rPr>
        <w:t>j</w:t>
      </w:r>
      <w:r>
        <w:rPr>
          <w:rFonts w:ascii="Arial" w:hAnsi="Arial" w:cs="Arial"/>
          <w:i/>
          <w:sz w:val="24"/>
          <w:szCs w:val="24"/>
        </w:rPr>
        <w:t xml:space="preserve"> f </w:t>
      </w:r>
      <w:proofErr w:type="spellStart"/>
      <w:r>
        <w:rPr>
          <w:rFonts w:ascii="Arial" w:hAnsi="Arial" w:cs="Arial"/>
          <w:i/>
          <w:sz w:val="24"/>
          <w:szCs w:val="24"/>
          <w:vertAlign w:val="subscript"/>
        </w:rPr>
        <w:t>ij</w:t>
      </w:r>
      <w:commentRangeEnd w:id="186"/>
      <w:proofErr w:type="spellEnd"/>
      <w:r w:rsidR="00952C41">
        <w:rPr>
          <w:rStyle w:val="CommentReference"/>
        </w:rPr>
        <w:commentReference w:id="186"/>
      </w:r>
    </w:p>
    <w:p w14:paraId="7C8F1AE6" w14:textId="77777777" w:rsidR="000A11E7" w:rsidRDefault="00730D27">
      <w:pPr>
        <w:spacing w:line="360" w:lineRule="auto"/>
        <w:rPr>
          <w:rFonts w:ascii="Arial" w:hAnsi="Arial" w:cs="Arial"/>
        </w:rPr>
      </w:pPr>
      <w:r>
        <w:rPr>
          <w:rFonts w:ascii="Arial" w:hAnsi="Arial" w:cs="Arial"/>
        </w:rPr>
        <w:t xml:space="preserve">The upward (forward) transition probability of </w:t>
      </w:r>
      <w:proofErr w:type="spellStart"/>
      <w:r>
        <w:rPr>
          <w:rFonts w:ascii="Arial" w:hAnsi="Arial" w:cs="Arial"/>
          <w:i/>
        </w:rPr>
        <w:t>i</w:t>
      </w:r>
      <w:proofErr w:type="spellEnd"/>
      <w:r>
        <w:rPr>
          <w:rFonts w:ascii="Arial" w:hAnsi="Arial" w:cs="Arial"/>
          <w:i/>
        </w:rPr>
        <w:t xml:space="preserve"> </w:t>
      </w:r>
      <w:r>
        <w:rPr>
          <w:rFonts w:ascii="Arial" w:hAnsi="Arial" w:cs="Arial"/>
          <w:b/>
          <w:i/>
        </w:rPr>
        <w:t>→</w:t>
      </w:r>
      <w:r>
        <w:rPr>
          <w:rFonts w:ascii="Arial" w:hAnsi="Arial" w:cs="Arial"/>
          <w:i/>
        </w:rPr>
        <w:t xml:space="preserve"> j</w:t>
      </w:r>
      <w:r>
        <w:rPr>
          <w:rFonts w:ascii="Arial" w:hAnsi="Arial" w:cs="Arial"/>
        </w:rPr>
        <w:t xml:space="preserve"> associated with element </w:t>
      </w:r>
      <w:r>
        <w:rPr>
          <w:rFonts w:ascii="Arial" w:hAnsi="Arial" w:cs="Arial"/>
          <w:i/>
        </w:rPr>
        <w:t xml:space="preserve">f </w:t>
      </w:r>
      <w:proofErr w:type="spellStart"/>
      <w:r>
        <w:rPr>
          <w:rFonts w:ascii="Arial" w:hAnsi="Arial" w:cs="Arial"/>
          <w:i/>
          <w:vertAlign w:val="subscript"/>
        </w:rPr>
        <w:t>ij</w:t>
      </w:r>
      <w:proofErr w:type="spellEnd"/>
      <w:r>
        <w:rPr>
          <w:rFonts w:ascii="Arial" w:hAnsi="Arial" w:cs="Arial"/>
        </w:rPr>
        <w:t xml:space="preserve"> is </w:t>
      </w:r>
      <w:commentRangeStart w:id="187"/>
      <w:r>
        <w:rPr>
          <w:rFonts w:ascii="Arial" w:hAnsi="Arial" w:cs="Arial"/>
          <w:i/>
          <w:sz w:val="24"/>
          <w:szCs w:val="24"/>
        </w:rPr>
        <w:t xml:space="preserve">p </w:t>
      </w:r>
      <w:proofErr w:type="spellStart"/>
      <w:r>
        <w:rPr>
          <w:rFonts w:ascii="Arial" w:hAnsi="Arial" w:cs="Arial"/>
          <w:i/>
          <w:sz w:val="24"/>
          <w:szCs w:val="24"/>
        </w:rPr>
        <w:t>ij</w:t>
      </w:r>
      <w:proofErr w:type="spellEnd"/>
      <w:r>
        <w:rPr>
          <w:rFonts w:ascii="Arial" w:hAnsi="Arial" w:cs="Arial"/>
          <w:sz w:val="24"/>
          <w:szCs w:val="24"/>
        </w:rPr>
        <w:t xml:space="preserve"> =</w:t>
      </w:r>
      <w:r>
        <w:rPr>
          <w:rFonts w:ascii="Arial" w:hAnsi="Arial" w:cs="Arial"/>
          <w:i/>
          <w:sz w:val="24"/>
          <w:szCs w:val="24"/>
        </w:rPr>
        <w:t xml:space="preserve"> f </w:t>
      </w:r>
      <w:proofErr w:type="spellStart"/>
      <w:r>
        <w:rPr>
          <w:rFonts w:ascii="Arial" w:hAnsi="Arial" w:cs="Arial"/>
          <w:i/>
          <w:sz w:val="24"/>
          <w:szCs w:val="24"/>
          <w:vertAlign w:val="subscript"/>
        </w:rPr>
        <w:t>ij</w:t>
      </w:r>
      <w:proofErr w:type="spellEnd"/>
      <w:r>
        <w:rPr>
          <w:rFonts w:ascii="Arial" w:hAnsi="Arial" w:cs="Arial"/>
          <w:sz w:val="24"/>
          <w:szCs w:val="24"/>
          <w:vertAlign w:val="subscript"/>
        </w:rPr>
        <w:t xml:space="preserve"> </w:t>
      </w:r>
      <w:r>
        <w:rPr>
          <w:rFonts w:ascii="Arial" w:hAnsi="Arial" w:cs="Arial"/>
          <w:sz w:val="24"/>
          <w:szCs w:val="24"/>
        </w:rPr>
        <w:t xml:space="preserve">/ </w:t>
      </w:r>
      <w:r>
        <w:rPr>
          <w:rFonts w:ascii="Arial" w:hAnsi="Arial" w:cs="Arial"/>
          <w:i/>
          <w:sz w:val="24"/>
          <w:szCs w:val="24"/>
        </w:rPr>
        <w:t xml:space="preserve">n </w:t>
      </w:r>
      <w:proofErr w:type="spellStart"/>
      <w:r>
        <w:rPr>
          <w:rFonts w:ascii="Arial" w:hAnsi="Arial" w:cs="Arial"/>
          <w:i/>
          <w:sz w:val="24"/>
          <w:szCs w:val="24"/>
          <w:vertAlign w:val="subscript"/>
        </w:rPr>
        <w:t>i</w:t>
      </w:r>
      <w:commentRangeEnd w:id="187"/>
      <w:proofErr w:type="spellEnd"/>
      <w:r w:rsidR="00952C41">
        <w:rPr>
          <w:rStyle w:val="CommentReference"/>
        </w:rPr>
        <w:commentReference w:id="187"/>
      </w:r>
      <w:r>
        <w:rPr>
          <w:rFonts w:ascii="Arial" w:hAnsi="Arial" w:cs="Arial"/>
          <w:i/>
          <w:sz w:val="24"/>
          <w:szCs w:val="24"/>
          <w:vertAlign w:val="subscript"/>
        </w:rPr>
        <w:t>+</w:t>
      </w:r>
      <w:r>
        <w:rPr>
          <w:rFonts w:ascii="Arial" w:hAnsi="Arial" w:cs="Arial"/>
          <w:sz w:val="24"/>
          <w:szCs w:val="24"/>
          <w:vertAlign w:val="subscript"/>
        </w:rPr>
        <w:t>,</w:t>
      </w:r>
      <w:r>
        <w:rPr>
          <w:rFonts w:ascii="Arial" w:hAnsi="Arial" w:cs="Arial"/>
          <w:vertAlign w:val="subscript"/>
        </w:rPr>
        <w:t xml:space="preserve"> </w:t>
      </w:r>
      <w:r>
        <w:rPr>
          <w:rFonts w:ascii="Arial" w:hAnsi="Arial" w:cs="Arial"/>
        </w:rPr>
        <w:t xml:space="preserve">which is equated with the ‘entropy after deposition [E </w:t>
      </w:r>
      <w:r>
        <w:rPr>
          <w:rFonts w:ascii="Arial" w:hAnsi="Arial" w:cs="Arial"/>
          <w:vertAlign w:val="superscript"/>
        </w:rPr>
        <w:t>(post)</w:t>
      </w:r>
      <w:r>
        <w:rPr>
          <w:rFonts w:ascii="Arial" w:hAnsi="Arial" w:cs="Arial"/>
        </w:rPr>
        <w:t xml:space="preserve">]’ (i.e. across the row) has been calculated with respect to </w:t>
      </w:r>
      <w:proofErr w:type="spellStart"/>
      <w:r>
        <w:rPr>
          <w:rFonts w:ascii="Arial" w:hAnsi="Arial" w:cs="Arial"/>
          <w:i/>
        </w:rPr>
        <w:t>i</w:t>
      </w:r>
      <w:proofErr w:type="spellEnd"/>
      <w:r>
        <w:rPr>
          <w:rFonts w:ascii="Arial" w:hAnsi="Arial" w:cs="Arial"/>
        </w:rPr>
        <w:t xml:space="preserve"> using relationship </w:t>
      </w:r>
      <w:commentRangeStart w:id="188"/>
      <w:r>
        <w:rPr>
          <w:rFonts w:ascii="Arial" w:hAnsi="Arial" w:cs="Arial"/>
        </w:rPr>
        <w:t xml:space="preserve">E </w:t>
      </w:r>
      <w:r>
        <w:rPr>
          <w:rFonts w:ascii="Arial" w:hAnsi="Arial" w:cs="Arial"/>
          <w:vertAlign w:val="superscript"/>
        </w:rPr>
        <w:t>(post)</w:t>
      </w:r>
      <w:r>
        <w:rPr>
          <w:rFonts w:ascii="Arial" w:hAnsi="Arial" w:cs="Arial"/>
        </w:rPr>
        <w:t xml:space="preserve"> = </w:t>
      </w:r>
      <w:r>
        <w:rPr>
          <w:rFonts w:ascii="Arial" w:hAnsi="Arial" w:cs="Arial"/>
          <w:i/>
          <w:sz w:val="24"/>
          <w:szCs w:val="24"/>
        </w:rPr>
        <w:t>∑</w:t>
      </w:r>
      <w:proofErr w:type="spellStart"/>
      <w:r>
        <w:rPr>
          <w:rFonts w:ascii="Arial" w:hAnsi="Arial" w:cs="Arial"/>
          <w:i/>
          <w:sz w:val="24"/>
          <w:szCs w:val="24"/>
          <w:vertAlign w:val="subscript"/>
        </w:rPr>
        <w:t>i</w:t>
      </w:r>
      <w:proofErr w:type="spellEnd"/>
      <w:r>
        <w:rPr>
          <w:rFonts w:ascii="Arial" w:hAnsi="Arial" w:cs="Arial"/>
          <w:sz w:val="24"/>
          <w:szCs w:val="24"/>
        </w:rPr>
        <w:t xml:space="preserve"> </w:t>
      </w:r>
      <w:r>
        <w:rPr>
          <w:rFonts w:ascii="Arial" w:hAnsi="Arial" w:cs="Arial"/>
          <w:i/>
          <w:sz w:val="24"/>
          <w:szCs w:val="24"/>
        </w:rPr>
        <w:t>p</w:t>
      </w:r>
      <w:r>
        <w:rPr>
          <w:rFonts w:ascii="Arial" w:hAnsi="Arial" w:cs="Arial"/>
          <w:i/>
          <w:sz w:val="24"/>
          <w:szCs w:val="24"/>
          <w:vertAlign w:val="subscript"/>
        </w:rPr>
        <w:t xml:space="preserve"> </w:t>
      </w:r>
      <w:proofErr w:type="spellStart"/>
      <w:r>
        <w:rPr>
          <w:rFonts w:ascii="Arial" w:hAnsi="Arial" w:cs="Arial"/>
          <w:i/>
          <w:sz w:val="24"/>
          <w:szCs w:val="24"/>
          <w:vertAlign w:val="subscript"/>
        </w:rPr>
        <w:t>ij</w:t>
      </w:r>
      <w:proofErr w:type="spellEnd"/>
      <w:r>
        <w:rPr>
          <w:rFonts w:ascii="Arial" w:hAnsi="Arial" w:cs="Arial"/>
          <w:i/>
          <w:sz w:val="24"/>
          <w:szCs w:val="24"/>
        </w:rPr>
        <w:t xml:space="preserve"> log</w:t>
      </w:r>
      <w:r>
        <w:rPr>
          <w:rFonts w:ascii="Arial" w:hAnsi="Arial" w:cs="Arial"/>
          <w:i/>
          <w:sz w:val="24"/>
          <w:szCs w:val="24"/>
          <w:vertAlign w:val="subscript"/>
        </w:rPr>
        <w:t>2</w:t>
      </w:r>
      <w:r>
        <w:rPr>
          <w:rFonts w:ascii="Arial" w:hAnsi="Arial" w:cs="Arial"/>
          <w:i/>
          <w:sz w:val="24"/>
          <w:szCs w:val="24"/>
        </w:rPr>
        <w:t xml:space="preserve"> p </w:t>
      </w:r>
      <w:proofErr w:type="spellStart"/>
      <w:r>
        <w:rPr>
          <w:rFonts w:ascii="Arial" w:hAnsi="Arial" w:cs="Arial"/>
          <w:i/>
          <w:sz w:val="24"/>
          <w:szCs w:val="24"/>
          <w:vertAlign w:val="subscript"/>
        </w:rPr>
        <w:t>ij</w:t>
      </w:r>
      <w:proofErr w:type="spellEnd"/>
      <w:r>
        <w:rPr>
          <w:rFonts w:ascii="Arial" w:hAnsi="Arial" w:cs="Arial"/>
          <w:i/>
          <w:sz w:val="24"/>
          <w:szCs w:val="24"/>
        </w:rPr>
        <w:t>,</w:t>
      </w:r>
      <w:r>
        <w:rPr>
          <w:rFonts w:ascii="Arial" w:hAnsi="Arial" w:cs="Arial"/>
          <w:i/>
        </w:rPr>
        <w:t xml:space="preserve"> </w:t>
      </w:r>
      <w:commentRangeEnd w:id="188"/>
      <w:r w:rsidR="00952C41">
        <w:rPr>
          <w:rStyle w:val="CommentReference"/>
        </w:rPr>
        <w:commentReference w:id="188"/>
      </w:r>
      <w:r>
        <w:rPr>
          <w:rFonts w:ascii="Arial" w:hAnsi="Arial" w:cs="Arial"/>
        </w:rPr>
        <w:t xml:space="preserve">where </w:t>
      </w:r>
      <w:r>
        <w:rPr>
          <w:rFonts w:ascii="Arial" w:hAnsi="Arial" w:cs="Arial"/>
          <w:i/>
        </w:rPr>
        <w:t>n</w:t>
      </w:r>
      <w:r>
        <w:rPr>
          <w:rFonts w:ascii="Arial" w:hAnsi="Arial" w:cs="Arial"/>
        </w:rPr>
        <w:t xml:space="preserve"> is relative frequency that </w:t>
      </w:r>
      <w:proofErr w:type="spellStart"/>
      <w:r>
        <w:rPr>
          <w:rFonts w:ascii="Arial" w:hAnsi="Arial" w:cs="Arial"/>
        </w:rPr>
        <w:t>lithofacies</w:t>
      </w:r>
      <w:proofErr w:type="spellEnd"/>
      <w:r>
        <w:rPr>
          <w:rFonts w:ascii="Arial" w:hAnsi="Arial" w:cs="Arial"/>
        </w:rPr>
        <w:t xml:space="preserve"> state </w:t>
      </w:r>
      <w:r>
        <w:rPr>
          <w:rFonts w:ascii="Arial" w:hAnsi="Arial" w:cs="Arial"/>
          <w:i/>
        </w:rPr>
        <w:t>j</w:t>
      </w:r>
      <w:r>
        <w:rPr>
          <w:rFonts w:ascii="Arial" w:hAnsi="Arial" w:cs="Arial"/>
        </w:rPr>
        <w:t xml:space="preserve"> follows </w:t>
      </w:r>
      <w:proofErr w:type="spellStart"/>
      <w:r>
        <w:rPr>
          <w:rFonts w:ascii="Arial" w:hAnsi="Arial" w:cs="Arial"/>
          <w:i/>
        </w:rPr>
        <w:t>i</w:t>
      </w:r>
      <w:proofErr w:type="spellEnd"/>
      <w:r>
        <w:rPr>
          <w:rFonts w:ascii="Arial" w:hAnsi="Arial" w:cs="Arial"/>
          <w:i/>
        </w:rPr>
        <w:t xml:space="preserve"> </w:t>
      </w:r>
      <w:r>
        <w:rPr>
          <w:rFonts w:ascii="Arial" w:hAnsi="Arial" w:cs="Arial"/>
        </w:rPr>
        <w:t xml:space="preserve"> and</w:t>
      </w:r>
      <w:r>
        <w:rPr>
          <w:rFonts w:ascii="Arial" w:hAnsi="Arial" w:cs="Arial"/>
          <w:i/>
        </w:rPr>
        <w:t xml:space="preserve"> n</w:t>
      </w:r>
      <w:r>
        <w:rPr>
          <w:rFonts w:ascii="Arial" w:hAnsi="Arial" w:cs="Arial"/>
        </w:rPr>
        <w:t xml:space="preserve"> is number of </w:t>
      </w:r>
      <w:proofErr w:type="spellStart"/>
      <w:r>
        <w:rPr>
          <w:rFonts w:ascii="Arial" w:hAnsi="Arial" w:cs="Arial"/>
        </w:rPr>
        <w:t>lithologic</w:t>
      </w:r>
      <w:proofErr w:type="spellEnd"/>
      <w:r>
        <w:rPr>
          <w:rFonts w:ascii="Arial" w:hAnsi="Arial" w:cs="Arial"/>
        </w:rPr>
        <w:t xml:space="preserve"> state.</w:t>
      </w:r>
    </w:p>
    <w:p w14:paraId="1907E4D0" w14:textId="77777777" w:rsidR="000A11E7" w:rsidRDefault="00730D27">
      <w:pPr>
        <w:spacing w:line="360" w:lineRule="auto"/>
        <w:rPr>
          <w:rFonts w:ascii="Arial" w:hAnsi="Arial" w:cs="Arial"/>
        </w:rPr>
      </w:pPr>
      <w:r>
        <w:rPr>
          <w:rFonts w:ascii="Arial" w:hAnsi="Arial" w:cs="Arial"/>
        </w:rPr>
        <w:t xml:space="preserve">The second matrix, containing </w:t>
      </w:r>
      <w:r>
        <w:rPr>
          <w:rFonts w:ascii="Arial" w:hAnsi="Arial" w:cs="Arial"/>
          <w:i/>
        </w:rPr>
        <w:t xml:space="preserve">q </w:t>
      </w:r>
      <w:proofErr w:type="spellStart"/>
      <w:r>
        <w:rPr>
          <w:rFonts w:ascii="Arial" w:hAnsi="Arial" w:cs="Arial"/>
          <w:i/>
          <w:vertAlign w:val="subscript"/>
        </w:rPr>
        <w:t>ji</w:t>
      </w:r>
      <w:proofErr w:type="spellEnd"/>
      <w:r>
        <w:rPr>
          <w:rFonts w:ascii="Arial" w:hAnsi="Arial" w:cs="Arial"/>
        </w:rPr>
        <w:t xml:space="preserve"> which represent the probability of the giving transition being preceded by and other transition i.e. downward (backward) transition probability of </w:t>
      </w:r>
      <w:r>
        <w:rPr>
          <w:rFonts w:ascii="Arial" w:hAnsi="Arial" w:cs="Arial"/>
          <w:i/>
        </w:rPr>
        <w:t xml:space="preserve">j → </w:t>
      </w:r>
      <w:proofErr w:type="spellStart"/>
      <w:r>
        <w:rPr>
          <w:rFonts w:ascii="Arial" w:hAnsi="Arial" w:cs="Arial"/>
          <w:i/>
        </w:rPr>
        <w:t>i</w:t>
      </w:r>
      <w:proofErr w:type="spellEnd"/>
      <w:r>
        <w:rPr>
          <w:rFonts w:ascii="Arial" w:hAnsi="Arial" w:cs="Arial"/>
        </w:rPr>
        <w:t xml:space="preserve"> associated with element</w:t>
      </w:r>
      <w:r>
        <w:rPr>
          <w:rFonts w:ascii="Arial" w:hAnsi="Arial" w:cs="Arial"/>
          <w:i/>
        </w:rPr>
        <w:t xml:space="preserve"> f</w:t>
      </w:r>
      <w:r>
        <w:rPr>
          <w:rFonts w:ascii="Arial" w:hAnsi="Arial" w:cs="Arial"/>
          <w:i/>
          <w:vertAlign w:val="subscript"/>
        </w:rPr>
        <w:t xml:space="preserve"> </w:t>
      </w:r>
      <w:proofErr w:type="spellStart"/>
      <w:r>
        <w:rPr>
          <w:rFonts w:ascii="Arial" w:hAnsi="Arial" w:cs="Arial"/>
          <w:i/>
          <w:vertAlign w:val="subscript"/>
        </w:rPr>
        <w:t>ij</w:t>
      </w:r>
      <w:proofErr w:type="spellEnd"/>
      <w:r>
        <w:rPr>
          <w:rFonts w:ascii="Arial" w:hAnsi="Arial" w:cs="Arial"/>
        </w:rPr>
        <w:t xml:space="preserve"> is</w:t>
      </w:r>
      <w:r>
        <w:rPr>
          <w:rFonts w:ascii="Arial" w:hAnsi="Arial" w:cs="Arial"/>
          <w:i/>
        </w:rPr>
        <w:t xml:space="preserve"> </w:t>
      </w:r>
      <w:commentRangeStart w:id="189"/>
      <w:r>
        <w:rPr>
          <w:rFonts w:ascii="Arial" w:hAnsi="Arial" w:cs="Arial"/>
          <w:i/>
          <w:sz w:val="22"/>
          <w:szCs w:val="22"/>
        </w:rPr>
        <w:t xml:space="preserve">q </w:t>
      </w:r>
      <w:r>
        <w:rPr>
          <w:rFonts w:ascii="Arial" w:hAnsi="Arial" w:cs="Arial"/>
          <w:i/>
          <w:sz w:val="22"/>
          <w:szCs w:val="22"/>
          <w:vertAlign w:val="subscript"/>
        </w:rPr>
        <w:t xml:space="preserve">j </w:t>
      </w:r>
      <w:proofErr w:type="spellStart"/>
      <w:r>
        <w:rPr>
          <w:rFonts w:ascii="Arial" w:hAnsi="Arial" w:cs="Arial"/>
          <w:i/>
          <w:sz w:val="22"/>
          <w:szCs w:val="22"/>
          <w:vertAlign w:val="subscript"/>
        </w:rPr>
        <w:t>i</w:t>
      </w:r>
      <w:proofErr w:type="spellEnd"/>
      <w:r>
        <w:rPr>
          <w:rFonts w:ascii="Arial" w:hAnsi="Arial" w:cs="Arial"/>
          <w:sz w:val="22"/>
          <w:szCs w:val="22"/>
        </w:rPr>
        <w:t xml:space="preserve"> = </w:t>
      </w:r>
      <w:r>
        <w:rPr>
          <w:rFonts w:ascii="Arial" w:hAnsi="Arial" w:cs="Arial"/>
          <w:i/>
          <w:sz w:val="22"/>
          <w:szCs w:val="22"/>
        </w:rPr>
        <w:t xml:space="preserve">f </w:t>
      </w:r>
      <w:proofErr w:type="spellStart"/>
      <w:r>
        <w:rPr>
          <w:rFonts w:ascii="Arial" w:hAnsi="Arial" w:cs="Arial"/>
          <w:i/>
          <w:sz w:val="22"/>
          <w:szCs w:val="22"/>
          <w:vertAlign w:val="subscript"/>
        </w:rPr>
        <w:t>i</w:t>
      </w:r>
      <w:proofErr w:type="spellEnd"/>
      <w:r>
        <w:rPr>
          <w:rFonts w:ascii="Arial" w:hAnsi="Arial" w:cs="Arial"/>
          <w:i/>
          <w:sz w:val="22"/>
          <w:szCs w:val="22"/>
          <w:vertAlign w:val="subscript"/>
        </w:rPr>
        <w:t xml:space="preserve"> j</w:t>
      </w:r>
      <w:r>
        <w:rPr>
          <w:rFonts w:ascii="Arial" w:hAnsi="Arial" w:cs="Arial"/>
          <w:sz w:val="22"/>
          <w:szCs w:val="22"/>
        </w:rPr>
        <w:t xml:space="preserve"> / </w:t>
      </w:r>
      <w:r>
        <w:rPr>
          <w:rFonts w:ascii="Arial" w:hAnsi="Arial" w:cs="Arial"/>
          <w:i/>
          <w:sz w:val="22"/>
          <w:szCs w:val="22"/>
        </w:rPr>
        <w:t xml:space="preserve">n </w:t>
      </w:r>
      <w:r>
        <w:rPr>
          <w:rFonts w:ascii="Arial" w:hAnsi="Arial" w:cs="Arial"/>
          <w:i/>
          <w:sz w:val="22"/>
          <w:szCs w:val="22"/>
          <w:vertAlign w:val="subscript"/>
        </w:rPr>
        <w:t>+j</w:t>
      </w:r>
      <w:r>
        <w:rPr>
          <w:rFonts w:ascii="Arial" w:hAnsi="Arial" w:cs="Arial"/>
        </w:rPr>
        <w:t xml:space="preserve"> </w:t>
      </w:r>
      <w:commentRangeEnd w:id="189"/>
      <w:r w:rsidR="00FC29D2">
        <w:rPr>
          <w:rStyle w:val="CommentReference"/>
        </w:rPr>
        <w:commentReference w:id="189"/>
      </w:r>
      <w:r>
        <w:rPr>
          <w:rFonts w:ascii="Arial" w:hAnsi="Arial" w:cs="Arial"/>
        </w:rPr>
        <w:t xml:space="preserve">; which is equated with the ‘entropy before deposition [E </w:t>
      </w:r>
      <w:r>
        <w:rPr>
          <w:rFonts w:ascii="Arial" w:hAnsi="Arial" w:cs="Arial"/>
          <w:vertAlign w:val="superscript"/>
        </w:rPr>
        <w:t>(pre)</w:t>
      </w:r>
      <w:r>
        <w:rPr>
          <w:rFonts w:ascii="Arial" w:hAnsi="Arial" w:cs="Arial"/>
        </w:rPr>
        <w:t xml:space="preserve">]’ can also be calculated  in a resemble manner </w:t>
      </w:r>
      <w:commentRangeStart w:id="190"/>
      <w:r>
        <w:rPr>
          <w:rFonts w:ascii="Arial" w:hAnsi="Arial" w:cs="Arial"/>
          <w:sz w:val="22"/>
          <w:szCs w:val="22"/>
        </w:rPr>
        <w:t xml:space="preserve">E </w:t>
      </w:r>
      <w:r>
        <w:rPr>
          <w:rFonts w:ascii="Arial" w:hAnsi="Arial" w:cs="Arial"/>
          <w:sz w:val="22"/>
          <w:szCs w:val="22"/>
          <w:vertAlign w:val="superscript"/>
        </w:rPr>
        <w:t>(pre)</w:t>
      </w:r>
      <w:r>
        <w:rPr>
          <w:rFonts w:ascii="Arial" w:hAnsi="Arial" w:cs="Arial"/>
          <w:sz w:val="22"/>
          <w:szCs w:val="22"/>
        </w:rPr>
        <w:t xml:space="preserve"> = </w:t>
      </w:r>
      <w:r>
        <w:rPr>
          <w:rFonts w:ascii="Arial" w:hAnsi="Arial" w:cs="Arial"/>
          <w:i/>
          <w:sz w:val="22"/>
          <w:szCs w:val="22"/>
        </w:rPr>
        <w:t>∑</w:t>
      </w:r>
      <w:proofErr w:type="spellStart"/>
      <w:r>
        <w:rPr>
          <w:rFonts w:ascii="Arial" w:hAnsi="Arial" w:cs="Arial"/>
          <w:i/>
          <w:sz w:val="22"/>
          <w:szCs w:val="22"/>
          <w:vertAlign w:val="subscript"/>
        </w:rPr>
        <w:t>i</w:t>
      </w:r>
      <w:proofErr w:type="spellEnd"/>
      <w:r>
        <w:rPr>
          <w:rFonts w:ascii="Arial" w:hAnsi="Arial" w:cs="Arial"/>
          <w:sz w:val="22"/>
          <w:szCs w:val="22"/>
        </w:rPr>
        <w:t xml:space="preserve"> </w:t>
      </w:r>
      <w:r>
        <w:rPr>
          <w:rFonts w:ascii="Arial" w:hAnsi="Arial" w:cs="Arial"/>
          <w:i/>
          <w:sz w:val="22"/>
          <w:szCs w:val="22"/>
        </w:rPr>
        <w:t>q</w:t>
      </w:r>
      <w:r>
        <w:rPr>
          <w:rFonts w:ascii="Arial" w:hAnsi="Arial" w:cs="Arial"/>
          <w:i/>
          <w:sz w:val="22"/>
          <w:szCs w:val="22"/>
          <w:vertAlign w:val="subscript"/>
        </w:rPr>
        <w:t xml:space="preserve"> </w:t>
      </w:r>
      <w:proofErr w:type="spellStart"/>
      <w:r>
        <w:rPr>
          <w:rFonts w:ascii="Arial" w:hAnsi="Arial" w:cs="Arial"/>
          <w:i/>
          <w:sz w:val="22"/>
          <w:szCs w:val="22"/>
          <w:vertAlign w:val="subscript"/>
        </w:rPr>
        <w:t>ji</w:t>
      </w:r>
      <w:proofErr w:type="spellEnd"/>
      <w:r>
        <w:rPr>
          <w:rFonts w:ascii="Arial" w:hAnsi="Arial" w:cs="Arial"/>
          <w:i/>
          <w:sz w:val="22"/>
          <w:szCs w:val="22"/>
        </w:rPr>
        <w:t xml:space="preserve"> log</w:t>
      </w:r>
      <w:r>
        <w:rPr>
          <w:rFonts w:ascii="Arial" w:hAnsi="Arial" w:cs="Arial"/>
          <w:i/>
          <w:sz w:val="22"/>
          <w:szCs w:val="22"/>
          <w:vertAlign w:val="subscript"/>
        </w:rPr>
        <w:t>2</w:t>
      </w:r>
      <w:r>
        <w:rPr>
          <w:rFonts w:ascii="Arial" w:hAnsi="Arial" w:cs="Arial"/>
          <w:i/>
          <w:sz w:val="22"/>
          <w:szCs w:val="22"/>
        </w:rPr>
        <w:t xml:space="preserve"> q </w:t>
      </w:r>
      <w:proofErr w:type="spellStart"/>
      <w:r>
        <w:rPr>
          <w:rFonts w:ascii="Arial" w:hAnsi="Arial" w:cs="Arial"/>
          <w:i/>
          <w:sz w:val="22"/>
          <w:szCs w:val="22"/>
          <w:vertAlign w:val="subscript"/>
        </w:rPr>
        <w:t>ji</w:t>
      </w:r>
      <w:proofErr w:type="spellEnd"/>
      <w:r>
        <w:rPr>
          <w:rFonts w:ascii="Arial" w:hAnsi="Arial" w:cs="Arial"/>
        </w:rPr>
        <w:t xml:space="preserve"> </w:t>
      </w:r>
      <w:commentRangeEnd w:id="190"/>
      <w:r w:rsidR="00FC29D2">
        <w:rPr>
          <w:rStyle w:val="CommentReference"/>
        </w:rPr>
        <w:commentReference w:id="190"/>
      </w:r>
      <w:r>
        <w:rPr>
          <w:rFonts w:ascii="Arial" w:hAnsi="Arial" w:cs="Arial"/>
        </w:rPr>
        <w:t xml:space="preserve">where  E </w:t>
      </w:r>
      <w:r>
        <w:rPr>
          <w:rFonts w:ascii="Arial" w:hAnsi="Arial" w:cs="Arial"/>
          <w:vertAlign w:val="superscript"/>
        </w:rPr>
        <w:t>(pre)</w:t>
      </w:r>
      <w:r>
        <w:rPr>
          <w:rFonts w:ascii="Arial" w:hAnsi="Arial" w:cs="Arial"/>
        </w:rPr>
        <w:t xml:space="preserve"> is entropy before deposition (i.e. along the column) with respect to </w:t>
      </w:r>
      <w:proofErr w:type="spellStart"/>
      <w:r>
        <w:rPr>
          <w:rFonts w:ascii="Arial" w:hAnsi="Arial" w:cs="Arial"/>
        </w:rPr>
        <w:t>lithologic</w:t>
      </w:r>
      <w:proofErr w:type="spellEnd"/>
      <w:r>
        <w:rPr>
          <w:rFonts w:ascii="Arial" w:hAnsi="Arial" w:cs="Arial"/>
        </w:rPr>
        <w:t xml:space="preserve"> state </w:t>
      </w:r>
      <w:proofErr w:type="spellStart"/>
      <w:r>
        <w:rPr>
          <w:rFonts w:ascii="Arial" w:hAnsi="Arial" w:cs="Arial"/>
          <w:i/>
        </w:rPr>
        <w:t>i</w:t>
      </w:r>
      <w:proofErr w:type="spellEnd"/>
      <w:r>
        <w:rPr>
          <w:rFonts w:ascii="Arial" w:hAnsi="Arial" w:cs="Arial"/>
        </w:rPr>
        <w:t>;</w:t>
      </w:r>
      <w:r>
        <w:rPr>
          <w:rFonts w:ascii="Arial" w:hAnsi="Arial" w:cs="Arial"/>
          <w:i/>
        </w:rPr>
        <w:t xml:space="preserve"> q</w:t>
      </w:r>
      <w:r>
        <w:rPr>
          <w:rFonts w:ascii="Arial" w:hAnsi="Arial" w:cs="Arial"/>
          <w:i/>
          <w:vertAlign w:val="subscript"/>
        </w:rPr>
        <w:t xml:space="preserve"> </w:t>
      </w:r>
      <w:proofErr w:type="spellStart"/>
      <w:r>
        <w:rPr>
          <w:rFonts w:ascii="Arial" w:hAnsi="Arial" w:cs="Arial"/>
          <w:vertAlign w:val="subscript"/>
        </w:rPr>
        <w:t>ji</w:t>
      </w:r>
      <w:proofErr w:type="spellEnd"/>
      <w:r>
        <w:rPr>
          <w:rFonts w:ascii="Arial" w:hAnsi="Arial" w:cs="Arial"/>
        </w:rPr>
        <w:t xml:space="preserve"> is</w:t>
      </w:r>
      <w:r>
        <w:rPr>
          <w:rFonts w:ascii="Arial" w:hAnsi="Arial" w:cs="Arial"/>
          <w:i/>
          <w:vertAlign w:val="subscript"/>
        </w:rPr>
        <w:t xml:space="preserve"> </w:t>
      </w:r>
      <w:r>
        <w:rPr>
          <w:rFonts w:ascii="Arial" w:hAnsi="Arial" w:cs="Arial"/>
        </w:rPr>
        <w:t>relative frequency</w:t>
      </w:r>
      <w:r>
        <w:rPr>
          <w:rFonts w:ascii="Arial" w:hAnsi="Arial" w:cs="Arial"/>
          <w:i/>
          <w:vertAlign w:val="subscript"/>
        </w:rPr>
        <w:t xml:space="preserve"> </w:t>
      </w:r>
      <w:r>
        <w:rPr>
          <w:rFonts w:ascii="Arial" w:hAnsi="Arial" w:cs="Arial"/>
        </w:rPr>
        <w:t>that state</w:t>
      </w:r>
      <w:r>
        <w:rPr>
          <w:rFonts w:ascii="Arial" w:hAnsi="Arial" w:cs="Arial"/>
          <w:i/>
        </w:rPr>
        <w:t xml:space="preserve"> j</w:t>
      </w:r>
      <w:r>
        <w:rPr>
          <w:rFonts w:ascii="Arial" w:hAnsi="Arial" w:cs="Arial"/>
        </w:rPr>
        <w:t xml:space="preserve"> precedes state</w:t>
      </w:r>
      <w:r>
        <w:rPr>
          <w:rFonts w:ascii="Arial" w:hAnsi="Arial" w:cs="Arial"/>
          <w:i/>
        </w:rPr>
        <w:t xml:space="preserve"> </w:t>
      </w:r>
      <w:proofErr w:type="spellStart"/>
      <w:r>
        <w:rPr>
          <w:rFonts w:ascii="Arial" w:hAnsi="Arial" w:cs="Arial"/>
          <w:i/>
        </w:rPr>
        <w:t>i</w:t>
      </w:r>
      <w:proofErr w:type="spellEnd"/>
      <w:r>
        <w:rPr>
          <w:rFonts w:ascii="Arial" w:hAnsi="Arial" w:cs="Arial"/>
        </w:rPr>
        <w:t>.</w:t>
      </w:r>
    </w:p>
    <w:p w14:paraId="5EE1D1C2" w14:textId="77777777" w:rsidR="000A11E7" w:rsidRDefault="00730D27">
      <w:pPr>
        <w:spacing w:line="360" w:lineRule="auto"/>
        <w:rPr>
          <w:rFonts w:ascii="Arial" w:hAnsi="Arial" w:cs="Arial"/>
        </w:rPr>
      </w:pPr>
      <w:r>
        <w:rPr>
          <w:rFonts w:ascii="Arial" w:hAnsi="Arial" w:cs="Arial"/>
        </w:rPr>
        <w:t xml:space="preserve">[E </w:t>
      </w:r>
      <w:r>
        <w:rPr>
          <w:rFonts w:ascii="Arial" w:hAnsi="Arial" w:cs="Arial"/>
          <w:vertAlign w:val="superscript"/>
        </w:rPr>
        <w:t>(pre</w:t>
      </w:r>
      <w:proofErr w:type="gramStart"/>
      <w:r>
        <w:rPr>
          <w:rFonts w:ascii="Arial" w:hAnsi="Arial" w:cs="Arial"/>
          <w:vertAlign w:val="superscript"/>
        </w:rPr>
        <w:t>)</w:t>
      </w:r>
      <w:r>
        <w:rPr>
          <w:rFonts w:ascii="Arial" w:hAnsi="Arial" w:cs="Arial"/>
        </w:rPr>
        <w:t>]  and</w:t>
      </w:r>
      <w:proofErr w:type="gramEnd"/>
      <w:r>
        <w:rPr>
          <w:rFonts w:ascii="Arial" w:hAnsi="Arial" w:cs="Arial"/>
        </w:rPr>
        <w:t xml:space="preserve"> [E </w:t>
      </w:r>
      <w:r>
        <w:rPr>
          <w:rFonts w:ascii="Arial" w:hAnsi="Arial" w:cs="Arial"/>
          <w:vertAlign w:val="superscript"/>
        </w:rPr>
        <w:t>(post)</w:t>
      </w:r>
      <w:r>
        <w:rPr>
          <w:rFonts w:ascii="Arial" w:hAnsi="Arial" w:cs="Arial"/>
        </w:rPr>
        <w:t xml:space="preserve">] indicate the variety of lithological transitions which immediately lead into, and follow from, that </w:t>
      </w:r>
      <w:proofErr w:type="spellStart"/>
      <w:r>
        <w:rPr>
          <w:rFonts w:ascii="Arial" w:hAnsi="Arial" w:cs="Arial"/>
        </w:rPr>
        <w:t>lithologic</w:t>
      </w:r>
      <w:proofErr w:type="spellEnd"/>
      <w:r>
        <w:rPr>
          <w:rFonts w:ascii="Arial" w:hAnsi="Arial" w:cs="Arial"/>
        </w:rPr>
        <w:t xml:space="preserve"> state and they were as a useful supplement to the transition probability information. By plotting [E </w:t>
      </w:r>
      <w:r>
        <w:rPr>
          <w:rFonts w:ascii="Arial" w:hAnsi="Arial" w:cs="Arial"/>
          <w:vertAlign w:val="superscript"/>
        </w:rPr>
        <w:t>(pre)</w:t>
      </w:r>
      <w:r>
        <w:rPr>
          <w:rFonts w:ascii="Arial" w:hAnsi="Arial" w:cs="Arial"/>
        </w:rPr>
        <w:t xml:space="preserve">] against [E </w:t>
      </w:r>
      <w:r>
        <w:rPr>
          <w:rFonts w:ascii="Arial" w:hAnsi="Arial" w:cs="Arial"/>
          <w:vertAlign w:val="superscript"/>
        </w:rPr>
        <w:t>(post</w:t>
      </w:r>
      <w:proofErr w:type="gramStart"/>
      <w:r>
        <w:rPr>
          <w:rFonts w:ascii="Arial" w:hAnsi="Arial" w:cs="Arial"/>
          <w:vertAlign w:val="superscript"/>
        </w:rPr>
        <w:t>)</w:t>
      </w:r>
      <w:r>
        <w:rPr>
          <w:rFonts w:ascii="Arial" w:hAnsi="Arial" w:cs="Arial"/>
        </w:rPr>
        <w:t xml:space="preserve">]   </w:t>
      </w:r>
      <w:proofErr w:type="gramEnd"/>
      <w:r>
        <w:rPr>
          <w:rFonts w:ascii="Arial" w:hAnsi="Arial" w:cs="Arial"/>
        </w:rPr>
        <w:t xml:space="preserve">for each lithological state one can make some interpretation of the style of </w:t>
      </w:r>
      <w:proofErr w:type="spellStart"/>
      <w:r>
        <w:rPr>
          <w:rFonts w:ascii="Arial" w:hAnsi="Arial" w:cs="Arial"/>
        </w:rPr>
        <w:t>cyclicity</w:t>
      </w:r>
      <w:proofErr w:type="spellEnd"/>
      <w:r>
        <w:rPr>
          <w:rFonts w:ascii="Arial" w:hAnsi="Arial" w:cs="Arial"/>
        </w:rPr>
        <w:t xml:space="preserve"> and the way in which cycles are deposited. </w:t>
      </w:r>
      <w:r>
        <w:rPr>
          <w:rFonts w:ascii="Arial" w:hAnsi="Arial" w:cs="Arial"/>
          <w:color w:val="FF0000"/>
        </w:rPr>
        <w:t xml:space="preserve">[22] </w:t>
      </w:r>
      <w:r>
        <w:rPr>
          <w:rFonts w:ascii="Arial" w:hAnsi="Arial" w:cs="Arial"/>
        </w:rPr>
        <w:t xml:space="preserve">shows a number of diagrams of the distribution of [E </w:t>
      </w:r>
      <w:r>
        <w:rPr>
          <w:rFonts w:ascii="Arial" w:hAnsi="Arial" w:cs="Arial"/>
          <w:vertAlign w:val="superscript"/>
        </w:rPr>
        <w:t>(pre)</w:t>
      </w:r>
      <w:r>
        <w:rPr>
          <w:rFonts w:ascii="Arial" w:hAnsi="Arial" w:cs="Arial"/>
        </w:rPr>
        <w:t xml:space="preserve">] versus [E </w:t>
      </w:r>
      <w:r>
        <w:rPr>
          <w:rFonts w:ascii="Arial" w:hAnsi="Arial" w:cs="Arial"/>
          <w:vertAlign w:val="superscript"/>
        </w:rPr>
        <w:t>(post)</w:t>
      </w:r>
      <w:r>
        <w:rPr>
          <w:rFonts w:ascii="Arial" w:hAnsi="Arial" w:cs="Arial"/>
        </w:rPr>
        <w:t>] for idealized, truncated symmetrical (ABCDCBA) and asymmetrical (ABCDABCD) lithological succession.</w:t>
      </w:r>
    </w:p>
    <w:p w14:paraId="1838E349" w14:textId="77777777" w:rsidR="000A11E7" w:rsidRDefault="00730D27">
      <w:pPr>
        <w:spacing w:line="360" w:lineRule="auto"/>
        <w:rPr>
          <w:rFonts w:ascii="Arial" w:hAnsi="Arial" w:cs="Arial"/>
        </w:rPr>
      </w:pPr>
      <w:r>
        <w:rPr>
          <w:rFonts w:ascii="Arial" w:hAnsi="Arial" w:cs="Arial"/>
        </w:rPr>
        <w:lastRenderedPageBreak/>
        <w:t xml:space="preserve">Apart from entropies with respect to individual sets, maximum entropy possible in a system where </w:t>
      </w:r>
      <w:r>
        <w:rPr>
          <w:rFonts w:ascii="Arial" w:hAnsi="Arial" w:cs="Arial"/>
          <w:i/>
        </w:rPr>
        <w:t>n</w:t>
      </w:r>
      <w:r>
        <w:rPr>
          <w:rFonts w:ascii="Arial" w:hAnsi="Arial" w:cs="Arial"/>
        </w:rPr>
        <w:t xml:space="preserve"> lithological states operate has been calculated as </w:t>
      </w:r>
      <w:r>
        <w:rPr>
          <w:rFonts w:ascii="Arial" w:hAnsi="Arial" w:cs="Arial"/>
          <w:i/>
          <w:sz w:val="22"/>
          <w:szCs w:val="22"/>
        </w:rPr>
        <w:t xml:space="preserve">E </w:t>
      </w:r>
      <w:r>
        <w:rPr>
          <w:rFonts w:ascii="Arial" w:hAnsi="Arial" w:cs="Arial"/>
          <w:i/>
          <w:sz w:val="22"/>
          <w:szCs w:val="22"/>
          <w:vertAlign w:val="superscript"/>
        </w:rPr>
        <w:t>(max)</w:t>
      </w:r>
      <w:r>
        <w:rPr>
          <w:rFonts w:ascii="Arial" w:hAnsi="Arial" w:cs="Arial"/>
          <w:i/>
          <w:sz w:val="22"/>
          <w:szCs w:val="22"/>
        </w:rPr>
        <w:t xml:space="preserve"> = -log</w:t>
      </w:r>
      <w:r>
        <w:rPr>
          <w:rFonts w:ascii="Arial" w:hAnsi="Arial" w:cs="Arial"/>
          <w:i/>
          <w:sz w:val="22"/>
          <w:szCs w:val="22"/>
          <w:vertAlign w:val="subscript"/>
        </w:rPr>
        <w:t>2</w:t>
      </w:r>
      <w:r>
        <w:rPr>
          <w:rFonts w:ascii="Arial" w:hAnsi="Arial" w:cs="Arial"/>
          <w:i/>
          <w:sz w:val="22"/>
          <w:szCs w:val="22"/>
        </w:rPr>
        <w:t xml:space="preserve"> 1/ (n-1)</w:t>
      </w:r>
      <w:r>
        <w:rPr>
          <w:rFonts w:ascii="Arial" w:hAnsi="Arial" w:cs="Arial"/>
          <w:sz w:val="22"/>
          <w:szCs w:val="22"/>
        </w:rPr>
        <w:t>.</w:t>
      </w:r>
      <w:r>
        <w:rPr>
          <w:rFonts w:ascii="Arial" w:hAnsi="Arial" w:cs="Arial"/>
        </w:rPr>
        <w:t xml:space="preserve"> </w:t>
      </w:r>
      <w:proofErr w:type="gramStart"/>
      <w:r>
        <w:rPr>
          <w:rFonts w:ascii="Arial" w:hAnsi="Arial" w:cs="Arial"/>
        </w:rPr>
        <w:t>Similarly</w:t>
      </w:r>
      <w:proofErr w:type="gramEnd"/>
      <w:r>
        <w:rPr>
          <w:rFonts w:ascii="Arial" w:hAnsi="Arial" w:cs="Arial"/>
        </w:rPr>
        <w:t xml:space="preserve"> the entropy of the whole sedimentation unit can be calculated as</w:t>
      </w:r>
    </w:p>
    <w:p w14:paraId="597418E5" w14:textId="77777777" w:rsidR="000A11E7" w:rsidRDefault="00730D27">
      <w:pPr>
        <w:spacing w:line="360" w:lineRule="auto"/>
        <w:rPr>
          <w:rFonts w:ascii="Arial" w:hAnsi="Arial" w:cs="Arial"/>
        </w:rPr>
      </w:pPr>
      <w:r>
        <w:rPr>
          <w:rFonts w:ascii="Arial" w:hAnsi="Arial" w:cs="Arial"/>
          <w:sz w:val="22"/>
          <w:szCs w:val="22"/>
        </w:rPr>
        <w:t xml:space="preserve">E </w:t>
      </w:r>
      <w:r>
        <w:rPr>
          <w:rFonts w:ascii="Arial" w:hAnsi="Arial" w:cs="Arial"/>
          <w:sz w:val="22"/>
          <w:szCs w:val="22"/>
          <w:vertAlign w:val="subscript"/>
        </w:rPr>
        <w:t>(system)</w:t>
      </w:r>
      <w:r>
        <w:rPr>
          <w:rFonts w:ascii="Arial" w:hAnsi="Arial" w:cs="Arial"/>
          <w:sz w:val="22"/>
          <w:szCs w:val="22"/>
        </w:rPr>
        <w:t xml:space="preserve"> = </w:t>
      </w:r>
      <w:r>
        <w:rPr>
          <w:rFonts w:ascii="Arial" w:hAnsi="Arial" w:cs="Arial"/>
          <w:i/>
          <w:sz w:val="22"/>
          <w:szCs w:val="22"/>
        </w:rPr>
        <w:t xml:space="preserve">∑ </w:t>
      </w:r>
      <w:proofErr w:type="spellStart"/>
      <w:r>
        <w:rPr>
          <w:rFonts w:ascii="Arial" w:hAnsi="Arial" w:cs="Arial"/>
          <w:i/>
          <w:sz w:val="22"/>
          <w:szCs w:val="22"/>
          <w:vertAlign w:val="subscript"/>
        </w:rPr>
        <w:t>i</w:t>
      </w:r>
      <w:proofErr w:type="spellEnd"/>
      <w:r>
        <w:rPr>
          <w:rFonts w:ascii="Arial" w:hAnsi="Arial" w:cs="Arial"/>
          <w:i/>
          <w:sz w:val="22"/>
          <w:szCs w:val="22"/>
        </w:rPr>
        <w:t xml:space="preserve">   ∑ </w:t>
      </w:r>
      <w:proofErr w:type="gramStart"/>
      <w:r>
        <w:rPr>
          <w:rFonts w:ascii="Arial" w:hAnsi="Arial" w:cs="Arial"/>
          <w:i/>
          <w:sz w:val="22"/>
          <w:szCs w:val="22"/>
          <w:vertAlign w:val="subscript"/>
        </w:rPr>
        <w:t xml:space="preserve">j </w:t>
      </w:r>
      <w:r>
        <w:rPr>
          <w:rFonts w:ascii="Arial" w:hAnsi="Arial" w:cs="Arial"/>
          <w:sz w:val="22"/>
          <w:szCs w:val="22"/>
          <w:vertAlign w:val="subscript"/>
        </w:rPr>
        <w:t xml:space="preserve"> </w:t>
      </w:r>
      <w:r>
        <w:rPr>
          <w:rFonts w:ascii="Arial" w:hAnsi="Arial" w:cs="Arial"/>
          <w:i/>
          <w:sz w:val="22"/>
          <w:szCs w:val="22"/>
        </w:rPr>
        <w:t>r</w:t>
      </w:r>
      <w:proofErr w:type="gramEnd"/>
      <w:r>
        <w:rPr>
          <w:rFonts w:ascii="Arial" w:hAnsi="Arial" w:cs="Arial"/>
          <w:i/>
          <w:sz w:val="22"/>
          <w:szCs w:val="22"/>
          <w:vertAlign w:val="subscript"/>
        </w:rPr>
        <w:t xml:space="preserve"> </w:t>
      </w:r>
      <w:proofErr w:type="spellStart"/>
      <w:r>
        <w:rPr>
          <w:rFonts w:ascii="Arial" w:hAnsi="Arial" w:cs="Arial"/>
          <w:i/>
          <w:sz w:val="22"/>
          <w:szCs w:val="22"/>
          <w:vertAlign w:val="subscript"/>
        </w:rPr>
        <w:t>i</w:t>
      </w:r>
      <w:proofErr w:type="spellEnd"/>
      <w:r>
        <w:rPr>
          <w:rFonts w:ascii="Arial" w:hAnsi="Arial" w:cs="Arial"/>
          <w:i/>
          <w:sz w:val="22"/>
          <w:szCs w:val="22"/>
          <w:vertAlign w:val="subscript"/>
        </w:rPr>
        <w:t xml:space="preserve"> j</w:t>
      </w:r>
      <w:r>
        <w:rPr>
          <w:rFonts w:ascii="Arial" w:hAnsi="Arial" w:cs="Arial"/>
          <w:i/>
          <w:sz w:val="22"/>
          <w:szCs w:val="22"/>
        </w:rPr>
        <w:t xml:space="preserve"> log</w:t>
      </w:r>
      <w:r>
        <w:rPr>
          <w:rFonts w:ascii="Arial" w:hAnsi="Arial" w:cs="Arial"/>
          <w:i/>
          <w:sz w:val="22"/>
          <w:szCs w:val="22"/>
          <w:vertAlign w:val="subscript"/>
        </w:rPr>
        <w:t>2</w:t>
      </w:r>
      <w:r>
        <w:rPr>
          <w:rFonts w:ascii="Arial" w:hAnsi="Arial" w:cs="Arial"/>
          <w:i/>
          <w:sz w:val="22"/>
          <w:szCs w:val="22"/>
        </w:rPr>
        <w:t xml:space="preserve"> r</w:t>
      </w:r>
      <w:r>
        <w:rPr>
          <w:rFonts w:ascii="Arial" w:hAnsi="Arial" w:cs="Arial"/>
          <w:i/>
          <w:sz w:val="22"/>
          <w:szCs w:val="22"/>
          <w:vertAlign w:val="subscript"/>
        </w:rPr>
        <w:t xml:space="preserve"> </w:t>
      </w:r>
      <w:proofErr w:type="spellStart"/>
      <w:r>
        <w:rPr>
          <w:rFonts w:ascii="Arial" w:hAnsi="Arial" w:cs="Arial"/>
          <w:i/>
          <w:sz w:val="22"/>
          <w:szCs w:val="22"/>
          <w:vertAlign w:val="subscript"/>
        </w:rPr>
        <w:t>i</w:t>
      </w:r>
      <w:proofErr w:type="spellEnd"/>
      <w:r>
        <w:rPr>
          <w:rFonts w:ascii="Arial" w:hAnsi="Arial" w:cs="Arial"/>
          <w:i/>
          <w:sz w:val="22"/>
          <w:szCs w:val="22"/>
          <w:vertAlign w:val="subscript"/>
        </w:rPr>
        <w:t xml:space="preserve"> j</w:t>
      </w:r>
      <w:r>
        <w:rPr>
          <w:rFonts w:ascii="Arial" w:hAnsi="Arial" w:cs="Arial"/>
          <w:sz w:val="22"/>
          <w:szCs w:val="22"/>
        </w:rPr>
        <w:t xml:space="preserve"> ,</w:t>
      </w:r>
      <w:r>
        <w:rPr>
          <w:rFonts w:ascii="Arial" w:hAnsi="Arial" w:cs="Arial"/>
        </w:rPr>
        <w:t xml:space="preserve"> where </w:t>
      </w:r>
      <w:r>
        <w:rPr>
          <w:rFonts w:ascii="Arial" w:hAnsi="Arial" w:cs="Arial"/>
          <w:i/>
          <w:sz w:val="22"/>
          <w:szCs w:val="22"/>
        </w:rPr>
        <w:t>r</w:t>
      </w:r>
      <w:r>
        <w:rPr>
          <w:rFonts w:ascii="Arial" w:hAnsi="Arial" w:cs="Arial"/>
          <w:i/>
          <w:sz w:val="22"/>
          <w:szCs w:val="22"/>
          <w:vertAlign w:val="subscript"/>
        </w:rPr>
        <w:t xml:space="preserve"> </w:t>
      </w:r>
      <w:proofErr w:type="spellStart"/>
      <w:r>
        <w:rPr>
          <w:rFonts w:ascii="Arial" w:hAnsi="Arial" w:cs="Arial"/>
          <w:i/>
          <w:sz w:val="22"/>
          <w:szCs w:val="22"/>
          <w:vertAlign w:val="subscript"/>
        </w:rPr>
        <w:t>i</w:t>
      </w:r>
      <w:proofErr w:type="spellEnd"/>
      <w:r>
        <w:rPr>
          <w:rFonts w:ascii="Arial" w:hAnsi="Arial" w:cs="Arial"/>
          <w:i/>
          <w:sz w:val="22"/>
          <w:szCs w:val="22"/>
          <w:vertAlign w:val="subscript"/>
        </w:rPr>
        <w:t xml:space="preserve"> j </w:t>
      </w:r>
      <w:r>
        <w:rPr>
          <w:rFonts w:ascii="Arial" w:hAnsi="Arial" w:cs="Arial"/>
          <w:sz w:val="22"/>
          <w:szCs w:val="22"/>
        </w:rPr>
        <w:t xml:space="preserve"> = </w:t>
      </w:r>
      <w:r>
        <w:rPr>
          <w:rFonts w:ascii="Arial" w:hAnsi="Arial" w:cs="Arial"/>
          <w:i/>
          <w:sz w:val="22"/>
          <w:szCs w:val="22"/>
        </w:rPr>
        <w:t xml:space="preserve">f </w:t>
      </w:r>
      <w:proofErr w:type="spellStart"/>
      <w:r>
        <w:rPr>
          <w:rFonts w:ascii="Arial" w:hAnsi="Arial" w:cs="Arial"/>
          <w:i/>
          <w:sz w:val="22"/>
          <w:szCs w:val="22"/>
          <w:vertAlign w:val="subscript"/>
        </w:rPr>
        <w:t>i</w:t>
      </w:r>
      <w:proofErr w:type="spellEnd"/>
      <w:r>
        <w:rPr>
          <w:rFonts w:ascii="Arial" w:hAnsi="Arial" w:cs="Arial"/>
          <w:i/>
          <w:sz w:val="22"/>
          <w:szCs w:val="22"/>
          <w:vertAlign w:val="subscript"/>
        </w:rPr>
        <w:t xml:space="preserve"> j</w:t>
      </w:r>
      <w:r>
        <w:rPr>
          <w:rFonts w:ascii="Arial" w:hAnsi="Arial" w:cs="Arial"/>
          <w:sz w:val="22"/>
          <w:szCs w:val="22"/>
        </w:rPr>
        <w:t xml:space="preserve"> / </w:t>
      </w:r>
      <w:r>
        <w:rPr>
          <w:rFonts w:ascii="Arial" w:hAnsi="Arial" w:cs="Arial"/>
          <w:i/>
          <w:sz w:val="22"/>
          <w:szCs w:val="22"/>
        </w:rPr>
        <w:t xml:space="preserve">n </w:t>
      </w:r>
      <w:r>
        <w:rPr>
          <w:rFonts w:ascii="Arial" w:hAnsi="Arial" w:cs="Arial"/>
          <w:i/>
          <w:sz w:val="22"/>
          <w:szCs w:val="22"/>
          <w:vertAlign w:val="subscript"/>
        </w:rPr>
        <w:t>++</w:t>
      </w:r>
      <w:r>
        <w:rPr>
          <w:rFonts w:ascii="Arial" w:hAnsi="Arial" w:cs="Arial"/>
        </w:rPr>
        <w:t xml:space="preserve">  : where </w:t>
      </w:r>
      <w:r>
        <w:rPr>
          <w:rFonts w:ascii="Arial" w:hAnsi="Arial" w:cs="Arial"/>
          <w:i/>
        </w:rPr>
        <w:t xml:space="preserve">f </w:t>
      </w:r>
      <w:proofErr w:type="spellStart"/>
      <w:r>
        <w:rPr>
          <w:rFonts w:ascii="Arial" w:hAnsi="Arial" w:cs="Arial"/>
          <w:i/>
          <w:vertAlign w:val="subscript"/>
        </w:rPr>
        <w:t>i</w:t>
      </w:r>
      <w:proofErr w:type="spellEnd"/>
      <w:r>
        <w:rPr>
          <w:rFonts w:ascii="Arial" w:hAnsi="Arial" w:cs="Arial"/>
          <w:i/>
          <w:vertAlign w:val="subscript"/>
        </w:rPr>
        <w:t xml:space="preserve"> j</w:t>
      </w:r>
      <w:r>
        <w:rPr>
          <w:rFonts w:ascii="Arial" w:hAnsi="Arial" w:cs="Arial"/>
        </w:rPr>
        <w:t xml:space="preserve"> are entries in the tally count matrix and </w:t>
      </w:r>
      <w:r>
        <w:rPr>
          <w:rFonts w:ascii="Arial" w:hAnsi="Arial" w:cs="Arial"/>
          <w:i/>
          <w:sz w:val="22"/>
          <w:szCs w:val="22"/>
        </w:rPr>
        <w:t>n</w:t>
      </w:r>
      <w:r>
        <w:rPr>
          <w:rFonts w:ascii="Arial" w:hAnsi="Arial" w:cs="Arial"/>
          <w:i/>
          <w:sz w:val="22"/>
          <w:szCs w:val="22"/>
          <w:vertAlign w:val="subscript"/>
        </w:rPr>
        <w:t>++</w:t>
      </w:r>
      <w:r>
        <w:rPr>
          <w:rFonts w:ascii="Arial" w:hAnsi="Arial" w:cs="Arial"/>
          <w:i/>
          <w:sz w:val="22"/>
          <w:szCs w:val="22"/>
        </w:rPr>
        <w:t xml:space="preserve"> </w:t>
      </w:r>
      <w:r>
        <w:rPr>
          <w:rFonts w:ascii="Arial" w:hAnsi="Arial" w:cs="Arial"/>
        </w:rPr>
        <w:t xml:space="preserve">denoted total number of lithological states, which can be used for deciphering the overall depositional environment of cyclical sequences and takes a value between  </w:t>
      </w:r>
      <w:r>
        <w:rPr>
          <w:rFonts w:ascii="Arial" w:hAnsi="Arial" w:cs="Arial"/>
          <w:sz w:val="22"/>
          <w:szCs w:val="22"/>
        </w:rPr>
        <w:t>- log</w:t>
      </w:r>
      <w:r>
        <w:rPr>
          <w:rFonts w:ascii="Arial" w:hAnsi="Arial" w:cs="Arial"/>
          <w:sz w:val="22"/>
          <w:szCs w:val="22"/>
          <w:vertAlign w:val="subscript"/>
        </w:rPr>
        <w:t>2</w:t>
      </w:r>
      <w:r>
        <w:rPr>
          <w:rFonts w:ascii="Arial" w:hAnsi="Arial" w:cs="Arial"/>
          <w:sz w:val="22"/>
          <w:szCs w:val="22"/>
        </w:rPr>
        <w:t xml:space="preserve"> 1/</w:t>
      </w:r>
      <w:r>
        <w:rPr>
          <w:rFonts w:ascii="Arial" w:hAnsi="Arial" w:cs="Arial"/>
          <w:i/>
          <w:sz w:val="22"/>
          <w:szCs w:val="22"/>
        </w:rPr>
        <w:t>n</w:t>
      </w:r>
      <w:r>
        <w:rPr>
          <w:rFonts w:ascii="Arial" w:hAnsi="Arial" w:cs="Arial"/>
          <w:sz w:val="22"/>
          <w:szCs w:val="22"/>
        </w:rPr>
        <w:t xml:space="preserve"> and – log</w:t>
      </w:r>
      <w:r>
        <w:rPr>
          <w:rFonts w:ascii="Arial" w:hAnsi="Arial" w:cs="Arial"/>
          <w:sz w:val="22"/>
          <w:szCs w:val="22"/>
          <w:vertAlign w:val="subscript"/>
        </w:rPr>
        <w:t>2</w:t>
      </w:r>
      <w:r>
        <w:rPr>
          <w:rFonts w:ascii="Arial" w:hAnsi="Arial" w:cs="Arial"/>
          <w:sz w:val="22"/>
          <w:szCs w:val="22"/>
        </w:rPr>
        <w:t xml:space="preserve"> 1/</w:t>
      </w:r>
      <w:r>
        <w:rPr>
          <w:rFonts w:ascii="Arial" w:hAnsi="Arial" w:cs="Arial"/>
          <w:i/>
          <w:sz w:val="22"/>
          <w:szCs w:val="22"/>
        </w:rPr>
        <w:t>n(n-1)</w:t>
      </w:r>
      <w:r>
        <w:rPr>
          <w:rFonts w:ascii="Arial" w:hAnsi="Arial" w:cs="Arial"/>
        </w:rPr>
        <w:t xml:space="preserve"> where </w:t>
      </w:r>
      <w:r>
        <w:rPr>
          <w:rFonts w:ascii="Arial" w:hAnsi="Arial" w:cs="Arial"/>
          <w:i/>
        </w:rPr>
        <w:t>n</w:t>
      </w:r>
      <w:r>
        <w:rPr>
          <w:rFonts w:ascii="Arial" w:hAnsi="Arial" w:cs="Arial"/>
        </w:rPr>
        <w:t xml:space="preserve"> is the number of lithological states. A plot of this statistics against the number of lithological states in the system can prove to be useful indicator of the overall environment of deposition of cyclical successions. The calculated entropy values for the whole sedimentation vary within 4.322-2.321 in this study, indicating possibly fluctuating/ oscillatory nature of the depositional system and dominance of non-random events in the </w:t>
      </w:r>
      <w:proofErr w:type="spellStart"/>
      <w:r>
        <w:rPr>
          <w:rFonts w:ascii="Arial" w:hAnsi="Arial" w:cs="Arial"/>
        </w:rPr>
        <w:t>Karharbari</w:t>
      </w:r>
      <w:proofErr w:type="spellEnd"/>
      <w:r>
        <w:rPr>
          <w:rFonts w:ascii="Arial" w:hAnsi="Arial" w:cs="Arial"/>
        </w:rPr>
        <w:t xml:space="preserve"> succession.</w:t>
      </w:r>
    </w:p>
    <w:p w14:paraId="55EBFDEE" w14:textId="77777777" w:rsidR="000A11E7" w:rsidRDefault="00730D27">
      <w:pPr>
        <w:spacing w:line="360" w:lineRule="auto"/>
        <w:rPr>
          <w:rFonts w:ascii="Arial" w:hAnsi="Arial" w:cs="Arial"/>
          <w:b/>
        </w:rPr>
      </w:pPr>
      <w:r>
        <w:rPr>
          <w:rFonts w:ascii="Arial" w:hAnsi="Arial" w:cs="Arial"/>
        </w:rPr>
        <w:t xml:space="preserve">The various probability matrices for discrete time Markov chain (DTMC) that can be calculated for the example given below is given in </w:t>
      </w:r>
      <w:r>
        <w:rPr>
          <w:rFonts w:ascii="Arial" w:hAnsi="Arial" w:cs="Arial"/>
          <w:b/>
        </w:rPr>
        <w:t>Table</w:t>
      </w:r>
      <w:r>
        <w:rPr>
          <w:rFonts w:ascii="Arial" w:hAnsi="Arial" w:cs="Arial"/>
        </w:rPr>
        <w:t xml:space="preserve"> </w:t>
      </w:r>
      <w:r>
        <w:rPr>
          <w:rFonts w:ascii="Arial" w:hAnsi="Arial" w:cs="Arial"/>
          <w:b/>
        </w:rPr>
        <w:t xml:space="preserve">2 </w:t>
      </w:r>
      <w:r>
        <w:rPr>
          <w:rFonts w:ascii="Arial" w:hAnsi="Arial" w:cs="Arial"/>
        </w:rPr>
        <w:t xml:space="preserve">and </w:t>
      </w:r>
      <w:r>
        <w:rPr>
          <w:rFonts w:ascii="Arial" w:hAnsi="Arial" w:cs="Arial"/>
          <w:b/>
        </w:rPr>
        <w:t xml:space="preserve">3 </w:t>
      </w:r>
      <w:r>
        <w:rPr>
          <w:rFonts w:ascii="Arial" w:hAnsi="Arial" w:cs="Arial"/>
        </w:rPr>
        <w:t xml:space="preserve">and those for entropies matrices is given in </w:t>
      </w:r>
      <w:r>
        <w:rPr>
          <w:rFonts w:ascii="Arial" w:hAnsi="Arial" w:cs="Arial"/>
          <w:b/>
        </w:rPr>
        <w:t>Table 4</w:t>
      </w:r>
      <w:r>
        <w:rPr>
          <w:rFonts w:ascii="Arial" w:hAnsi="Arial" w:cs="Arial"/>
        </w:rPr>
        <w:t xml:space="preserve"> will be discussed in the section on </w:t>
      </w:r>
      <w:commentRangeStart w:id="191"/>
      <w:r>
        <w:rPr>
          <w:rFonts w:ascii="Arial" w:hAnsi="Arial" w:cs="Arial"/>
        </w:rPr>
        <w:t>result</w:t>
      </w:r>
      <w:commentRangeEnd w:id="191"/>
      <w:r w:rsidR="00F55F44">
        <w:rPr>
          <w:rStyle w:val="CommentReference"/>
        </w:rPr>
        <w:commentReference w:id="191"/>
      </w:r>
      <w:r>
        <w:rPr>
          <w:rFonts w:ascii="Arial" w:hAnsi="Arial" w:cs="Arial"/>
        </w:rPr>
        <w:t>.</w:t>
      </w:r>
    </w:p>
    <w:p w14:paraId="59796D26" w14:textId="77777777" w:rsidR="000A11E7" w:rsidRDefault="00730D27">
      <w:pPr>
        <w:spacing w:line="360" w:lineRule="auto"/>
        <w:rPr>
          <w:rFonts w:ascii="Arial" w:hAnsi="Arial" w:cs="Arial"/>
          <w:b/>
          <w:sz w:val="22"/>
          <w:szCs w:val="22"/>
        </w:rPr>
      </w:pPr>
      <w:r>
        <w:rPr>
          <w:rFonts w:ascii="Arial" w:hAnsi="Arial" w:cs="Arial"/>
          <w:b/>
          <w:sz w:val="22"/>
          <w:szCs w:val="22"/>
        </w:rPr>
        <w:t>5. Binomial Probability</w:t>
      </w:r>
    </w:p>
    <w:p w14:paraId="06570E8D" w14:textId="77777777" w:rsidR="0020184D" w:rsidRDefault="006B32E2">
      <w:pPr>
        <w:spacing w:line="360" w:lineRule="auto"/>
        <w:rPr>
          <w:ins w:id="192" w:author="Reviewer" w:date="2025-05-29T22:17:00Z"/>
          <w:rFonts w:ascii="Arial" w:hAnsi="Arial" w:cs="Arial"/>
          <w:color w:val="FF0000"/>
        </w:rPr>
      </w:pPr>
      <w:ins w:id="193" w:author="Reviewer" w:date="2025-05-29T22:05:00Z">
        <w:r>
          <w:rPr>
            <w:rFonts w:ascii="Arial" w:hAnsi="Arial" w:cs="Arial"/>
          </w:rPr>
          <w:t xml:space="preserve">A </w:t>
        </w:r>
      </w:ins>
      <w:r w:rsidR="00730D27">
        <w:rPr>
          <w:rFonts w:ascii="Arial" w:hAnsi="Arial" w:cs="Arial"/>
        </w:rPr>
        <w:t xml:space="preserve">Positive </w:t>
      </w:r>
      <w:del w:id="194" w:author="Reviewer" w:date="2025-05-29T22:06:00Z">
        <w:r w:rsidR="00730D27" w:rsidDel="006B32E2">
          <w:rPr>
            <w:rFonts w:ascii="Arial" w:hAnsi="Arial" w:cs="Arial"/>
          </w:rPr>
          <w:delText>(+)</w:delText>
        </w:r>
      </w:del>
      <w:r w:rsidR="00730D27">
        <w:rPr>
          <w:rFonts w:ascii="Arial" w:hAnsi="Arial" w:cs="Arial"/>
        </w:rPr>
        <w:t xml:space="preserve"> value in the difference matrix </w:t>
      </w:r>
      <w:commentRangeStart w:id="195"/>
      <w:ins w:id="196" w:author="Reviewer" w:date="2025-05-29T22:07:00Z">
        <w:r>
          <w:rPr>
            <w:rFonts w:ascii="Arial" w:hAnsi="Arial" w:cs="Arial"/>
          </w:rPr>
          <w:t>(i.e.,</w:t>
        </w:r>
      </w:ins>
      <w:proofErr w:type="spellStart"/>
      <w:ins w:id="197" w:author="Reviewer" w:date="2025-05-29T22:08:00Z">
        <w:r w:rsidRPr="006B32E2">
          <w:rPr>
            <w:rFonts w:ascii="Arial" w:hAnsi="Arial" w:cs="Arial"/>
            <w:i/>
            <w:rPrChange w:id="198" w:author="Reviewer" w:date="2025-05-29T22:08:00Z">
              <w:rPr>
                <w:rFonts w:ascii="Arial" w:hAnsi="Arial" w:cs="Arial"/>
              </w:rPr>
            </w:rPrChange>
          </w:rPr>
          <w:t>p</w:t>
        </w:r>
        <w:r w:rsidRPr="006B32E2">
          <w:rPr>
            <w:rFonts w:ascii="Arial" w:hAnsi="Arial" w:cs="Arial"/>
            <w:vertAlign w:val="subscript"/>
            <w:rPrChange w:id="199" w:author="Reviewer" w:date="2025-05-29T22:08:00Z">
              <w:rPr>
                <w:rFonts w:ascii="Arial" w:hAnsi="Arial" w:cs="Arial"/>
              </w:rPr>
            </w:rPrChange>
          </w:rPr>
          <w:t>ij</w:t>
        </w:r>
        <w:proofErr w:type="spellEnd"/>
        <w:r>
          <w:rPr>
            <w:rFonts w:ascii="Arial" w:hAnsi="Arial" w:cs="Arial"/>
            <w:vertAlign w:val="subscript"/>
          </w:rPr>
          <w:t xml:space="preserve"> - </w:t>
        </w:r>
      </w:ins>
      <w:proofErr w:type="spellStart"/>
      <w:ins w:id="200" w:author="Reviewer" w:date="2025-05-29T22:09:00Z">
        <w:r>
          <w:rPr>
            <w:rFonts w:ascii="Arial" w:hAnsi="Arial" w:cs="Arial"/>
          </w:rPr>
          <w:t>r</w:t>
        </w:r>
        <w:r w:rsidRPr="006B32E2">
          <w:rPr>
            <w:rFonts w:ascii="Arial" w:hAnsi="Arial" w:cs="Arial"/>
            <w:vertAlign w:val="subscript"/>
            <w:rPrChange w:id="201" w:author="Reviewer" w:date="2025-05-29T22:09:00Z">
              <w:rPr>
                <w:rFonts w:ascii="Arial" w:hAnsi="Arial" w:cs="Arial"/>
              </w:rPr>
            </w:rPrChange>
          </w:rPr>
          <w:t>ij</w:t>
        </w:r>
        <w:proofErr w:type="spellEnd"/>
        <w:r>
          <w:rPr>
            <w:rFonts w:ascii="Arial" w:hAnsi="Arial" w:cs="Arial"/>
            <w:vertAlign w:val="subscript"/>
          </w:rPr>
          <w:t xml:space="preserve"> </w:t>
        </w:r>
      </w:ins>
      <w:ins w:id="202" w:author="Reviewer" w:date="2025-05-29T22:10:00Z">
        <w:r>
          <w:rPr>
            <w:rFonts w:ascii="Arial" w:hAnsi="Arial" w:cs="Arial"/>
          </w:rPr>
          <w:t>˃ 0</w:t>
        </w:r>
      </w:ins>
      <w:ins w:id="203" w:author="Reviewer" w:date="2025-05-29T22:11:00Z">
        <w:r>
          <w:rPr>
            <w:rFonts w:ascii="Arial" w:hAnsi="Arial" w:cs="Arial"/>
          </w:rPr>
          <w:t>)</w:t>
        </w:r>
        <w:commentRangeEnd w:id="195"/>
        <w:r w:rsidR="00EF47F6">
          <w:rPr>
            <w:rStyle w:val="CommentReference"/>
          </w:rPr>
          <w:commentReference w:id="195"/>
        </w:r>
      </w:ins>
      <w:ins w:id="204" w:author="Reviewer" w:date="2025-05-29T22:12:00Z">
        <w:r w:rsidR="006413F7">
          <w:rPr>
            <w:rFonts w:ascii="Arial" w:hAnsi="Arial" w:cs="Arial"/>
          </w:rPr>
          <w:t xml:space="preserve"> </w:t>
        </w:r>
      </w:ins>
      <w:r w:rsidR="00730D27">
        <w:rPr>
          <w:rFonts w:ascii="Arial" w:hAnsi="Arial" w:cs="Arial"/>
        </w:rPr>
        <w:t xml:space="preserve">as discussed elsewhere doesn’t prove that the difference is statistically significant. </w:t>
      </w:r>
      <w:del w:id="205" w:author="Reviewer" w:date="2025-05-29T22:13:00Z">
        <w:r w:rsidR="00730D27" w:rsidDel="006413F7">
          <w:rPr>
            <w:rFonts w:ascii="Arial" w:hAnsi="Arial" w:cs="Arial"/>
          </w:rPr>
          <w:delText>Indeed,</w:delText>
        </w:r>
      </w:del>
      <w:r w:rsidR="00730D27">
        <w:rPr>
          <w:rFonts w:ascii="Arial" w:hAnsi="Arial" w:cs="Arial"/>
        </w:rPr>
        <w:t xml:space="preserve"> </w:t>
      </w:r>
      <w:del w:id="206" w:author="Reviewer" w:date="2025-05-29T22:13:00Z">
        <w:r w:rsidR="00730D27" w:rsidDel="006413F7">
          <w:rPr>
            <w:rFonts w:ascii="Arial" w:hAnsi="Arial" w:cs="Arial"/>
          </w:rPr>
          <w:delText>o</w:delText>
        </w:r>
      </w:del>
      <w:ins w:id="207" w:author="Reviewer" w:date="2025-05-29T22:13:00Z">
        <w:r w:rsidR="006413F7">
          <w:rPr>
            <w:rFonts w:ascii="Arial" w:hAnsi="Arial" w:cs="Arial"/>
          </w:rPr>
          <w:t>O</w:t>
        </w:r>
      </w:ins>
      <w:r w:rsidR="00730D27">
        <w:rPr>
          <w:rFonts w:ascii="Arial" w:hAnsi="Arial" w:cs="Arial"/>
        </w:rPr>
        <w:t xml:space="preserve">ne </w:t>
      </w:r>
      <w:ins w:id="208" w:author="Reviewer" w:date="2025-05-29T22:13:00Z">
        <w:r w:rsidR="006413F7">
          <w:rPr>
            <w:rFonts w:ascii="Arial" w:hAnsi="Arial" w:cs="Arial"/>
          </w:rPr>
          <w:t xml:space="preserve">limitation </w:t>
        </w:r>
      </w:ins>
      <w:r w:rsidR="00730D27">
        <w:rPr>
          <w:rFonts w:ascii="Arial" w:hAnsi="Arial" w:cs="Arial"/>
        </w:rPr>
        <w:t>of the</w:t>
      </w:r>
      <w:ins w:id="209" w:author="Reviewer" w:date="2025-05-29T22:13:00Z">
        <w:r w:rsidR="006413F7">
          <w:rPr>
            <w:rFonts w:ascii="Arial" w:hAnsi="Arial" w:cs="Arial"/>
          </w:rPr>
          <w:t xml:space="preserve"> previous methods</w:t>
        </w:r>
      </w:ins>
      <w:ins w:id="210" w:author="Reviewer" w:date="2025-05-29T22:14:00Z">
        <w:r w:rsidR="006413F7">
          <w:rPr>
            <w:rFonts w:ascii="Arial" w:hAnsi="Arial" w:cs="Arial"/>
          </w:rPr>
          <w:t xml:space="preserve"> is the inability to determine</w:t>
        </w:r>
      </w:ins>
      <w:r w:rsidR="00730D27">
        <w:rPr>
          <w:rFonts w:ascii="Arial" w:hAnsi="Arial" w:cs="Arial"/>
        </w:rPr>
        <w:t xml:space="preserve"> </w:t>
      </w:r>
      <w:ins w:id="211" w:author="Reviewer" w:date="2025-05-29T22:15:00Z">
        <w:r w:rsidR="006413F7">
          <w:rPr>
            <w:rFonts w:ascii="Arial" w:hAnsi="Arial" w:cs="Arial"/>
          </w:rPr>
          <w:t xml:space="preserve">which transitions are truly </w:t>
        </w:r>
        <w:proofErr w:type="spellStart"/>
        <w:r w:rsidR="006413F7">
          <w:rPr>
            <w:rFonts w:ascii="Arial" w:hAnsi="Arial" w:cs="Arial"/>
          </w:rPr>
          <w:t>siginificant</w:t>
        </w:r>
      </w:ins>
      <w:proofErr w:type="spellEnd"/>
      <w:ins w:id="212" w:author="Reviewer" w:date="2025-05-29T22:16:00Z">
        <w:r w:rsidR="006413F7">
          <w:rPr>
            <w:rFonts w:ascii="Arial" w:hAnsi="Arial" w:cs="Arial"/>
          </w:rPr>
          <w:t xml:space="preserve"> [23].</w:t>
        </w:r>
      </w:ins>
      <w:del w:id="213" w:author="Reviewer" w:date="2025-05-29T22:16:00Z">
        <w:r w:rsidR="00730D27" w:rsidDel="006413F7">
          <w:rPr>
            <w:rFonts w:ascii="Arial" w:hAnsi="Arial" w:cs="Arial"/>
          </w:rPr>
          <w:delText xml:space="preserve">most serious problems with the method describe above is the uncertainty of determining which transitions are significant as outlined by </w:delText>
        </w:r>
        <w:r w:rsidR="00730D27" w:rsidDel="006413F7">
          <w:rPr>
            <w:rFonts w:ascii="Arial" w:hAnsi="Arial" w:cs="Arial"/>
            <w:color w:val="FF0000"/>
          </w:rPr>
          <w:delText>[23]</w:delText>
        </w:r>
      </w:del>
      <w:r w:rsidR="00730D27">
        <w:rPr>
          <w:rFonts w:ascii="Arial" w:hAnsi="Arial" w:cs="Arial"/>
          <w:color w:val="FF0000"/>
        </w:rPr>
        <w:t>.</w:t>
      </w:r>
    </w:p>
    <w:p w14:paraId="225D34E8" w14:textId="7A9C2756" w:rsidR="000A11E7" w:rsidRDefault="00730D27">
      <w:pPr>
        <w:spacing w:line="360" w:lineRule="auto"/>
        <w:rPr>
          <w:rFonts w:ascii="Arial" w:hAnsi="Arial" w:cs="Arial"/>
        </w:rPr>
      </w:pPr>
      <w:r>
        <w:rPr>
          <w:rFonts w:ascii="Arial" w:hAnsi="Arial" w:cs="Arial"/>
        </w:rPr>
        <w:t xml:space="preserve">To </w:t>
      </w:r>
      <w:ins w:id="214" w:author="Reviewer" w:date="2025-05-29T22:17:00Z">
        <w:r w:rsidR="0020184D">
          <w:rPr>
            <w:rFonts w:ascii="Arial" w:hAnsi="Arial" w:cs="Arial"/>
          </w:rPr>
          <w:t>address</w:t>
        </w:r>
      </w:ins>
      <w:ins w:id="215" w:author="Reviewer" w:date="2025-05-29T22:18:00Z">
        <w:r w:rsidR="0020184D">
          <w:rPr>
            <w:rFonts w:ascii="Arial" w:hAnsi="Arial" w:cs="Arial"/>
          </w:rPr>
          <w:t xml:space="preserve"> this, </w:t>
        </w:r>
      </w:ins>
      <w:del w:id="216" w:author="Reviewer" w:date="2025-05-29T22:18:00Z">
        <w:r w:rsidDel="0020184D">
          <w:rPr>
            <w:rFonts w:ascii="Arial" w:hAnsi="Arial" w:cs="Arial"/>
          </w:rPr>
          <w:delText>overcome this difficulty,</w:delText>
        </w:r>
      </w:del>
      <w:r>
        <w:rPr>
          <w:rFonts w:ascii="Arial" w:hAnsi="Arial" w:cs="Arial"/>
        </w:rPr>
        <w:t xml:space="preserve"> </w:t>
      </w:r>
      <w:r>
        <w:rPr>
          <w:rFonts w:ascii="Arial" w:hAnsi="Arial" w:cs="Arial"/>
          <w:color w:val="FF0000"/>
        </w:rPr>
        <w:t>[24]</w:t>
      </w:r>
      <w:r>
        <w:rPr>
          <w:rFonts w:ascii="Arial" w:hAnsi="Arial" w:cs="Arial"/>
        </w:rPr>
        <w:t xml:space="preserve"> </w:t>
      </w:r>
      <w:del w:id="217" w:author="Reviewer" w:date="2025-05-29T22:18:00Z">
        <w:r w:rsidDel="0020184D">
          <w:rPr>
            <w:rFonts w:ascii="Arial" w:hAnsi="Arial" w:cs="Arial"/>
          </w:rPr>
          <w:delText>recommend</w:delText>
        </w:r>
      </w:del>
      <w:ins w:id="218" w:author="Reviewer" w:date="2025-05-29T22:18:00Z">
        <w:r w:rsidR="0020184D">
          <w:rPr>
            <w:rFonts w:ascii="Arial" w:hAnsi="Arial" w:cs="Arial"/>
          </w:rPr>
          <w:t xml:space="preserve"> proposed</w:t>
        </w:r>
      </w:ins>
      <w:r>
        <w:rPr>
          <w:rFonts w:ascii="Arial" w:hAnsi="Arial" w:cs="Arial"/>
        </w:rPr>
        <w:t xml:space="preserve"> the use of binomial probability of at </w:t>
      </w:r>
      <w:r>
        <w:rPr>
          <w:rFonts w:ascii="Arial" w:hAnsi="Arial" w:cs="Arial"/>
          <w:i/>
        </w:rPr>
        <w:t xml:space="preserve">N </w:t>
      </w:r>
      <w:proofErr w:type="spellStart"/>
      <w:r>
        <w:rPr>
          <w:rFonts w:ascii="Arial" w:hAnsi="Arial" w:cs="Arial"/>
          <w:i/>
          <w:vertAlign w:val="subscript"/>
        </w:rPr>
        <w:t>obs</w:t>
      </w:r>
      <w:proofErr w:type="spellEnd"/>
      <w:r>
        <w:rPr>
          <w:rFonts w:ascii="Arial" w:hAnsi="Arial" w:cs="Arial"/>
        </w:rPr>
        <w:t xml:space="preserve"> successes in </w:t>
      </w:r>
      <w:r>
        <w:rPr>
          <w:rFonts w:ascii="Arial" w:hAnsi="Arial" w:cs="Arial"/>
          <w:i/>
        </w:rPr>
        <w:t>N</w:t>
      </w:r>
      <w:r>
        <w:rPr>
          <w:rFonts w:ascii="Arial" w:hAnsi="Arial" w:cs="Arial"/>
        </w:rPr>
        <w:t xml:space="preserve"> </w:t>
      </w:r>
      <w:r>
        <w:rPr>
          <w:rFonts w:ascii="Arial" w:hAnsi="Arial" w:cs="Arial"/>
          <w:vertAlign w:val="subscript"/>
        </w:rPr>
        <w:t>trails</w:t>
      </w:r>
      <w:r>
        <w:rPr>
          <w:rFonts w:ascii="Arial" w:hAnsi="Arial" w:cs="Arial"/>
        </w:rPr>
        <w:t>, this corresponds to the binomial probability (BP), and is given by</w:t>
      </w:r>
    </w:p>
    <w:p w14:paraId="6CC3638C" w14:textId="77777777" w:rsidR="000A11E7" w:rsidRDefault="00730D27">
      <w:pPr>
        <w:spacing w:line="360" w:lineRule="auto"/>
        <w:rPr>
          <w:rFonts w:ascii="Arial" w:hAnsi="Arial" w:cs="Arial"/>
          <w:vertAlign w:val="superscript"/>
        </w:rPr>
      </w:pPr>
      <w:commentRangeStart w:id="219"/>
      <w:r>
        <w:rPr>
          <w:rFonts w:ascii="Arial" w:hAnsi="Arial" w:cs="Arial"/>
        </w:rPr>
        <w:t xml:space="preserve">                                                          ∑ </w:t>
      </w:r>
      <w:r>
        <w:rPr>
          <w:rFonts w:ascii="Arial" w:hAnsi="Arial" w:cs="Arial"/>
          <w:vertAlign w:val="superscript"/>
        </w:rPr>
        <w:t>n=N</w:t>
      </w:r>
      <w:r>
        <w:rPr>
          <w:rFonts w:ascii="Arial" w:hAnsi="Arial" w:cs="Arial"/>
        </w:rPr>
        <w:t xml:space="preserve">    = C (N, n) p </w:t>
      </w:r>
      <w:r>
        <w:rPr>
          <w:rFonts w:ascii="Arial" w:hAnsi="Arial" w:cs="Arial"/>
          <w:vertAlign w:val="superscript"/>
        </w:rPr>
        <w:t xml:space="preserve">n </w:t>
      </w:r>
      <w:r>
        <w:rPr>
          <w:rFonts w:ascii="Arial" w:hAnsi="Arial" w:cs="Arial"/>
        </w:rPr>
        <w:t xml:space="preserve">q </w:t>
      </w:r>
      <w:proofErr w:type="spellStart"/>
      <w:r>
        <w:rPr>
          <w:rFonts w:ascii="Arial" w:hAnsi="Arial" w:cs="Arial"/>
          <w:vertAlign w:val="superscript"/>
        </w:rPr>
        <w:t>obs</w:t>
      </w:r>
      <w:proofErr w:type="spellEnd"/>
    </w:p>
    <w:p w14:paraId="1ECEE5B3" w14:textId="77777777" w:rsidR="000A11E7" w:rsidRDefault="00730D27">
      <w:pPr>
        <w:spacing w:line="360" w:lineRule="auto"/>
        <w:rPr>
          <w:rFonts w:ascii="Arial" w:hAnsi="Arial" w:cs="Arial"/>
          <w:vertAlign w:val="subscript"/>
        </w:rPr>
      </w:pPr>
      <w:r>
        <w:rPr>
          <w:rFonts w:ascii="Arial" w:hAnsi="Arial" w:cs="Arial"/>
          <w:vertAlign w:val="superscript"/>
        </w:rPr>
        <w:t xml:space="preserve">                                                                                                        n=n</w:t>
      </w:r>
      <w:r>
        <w:rPr>
          <w:rFonts w:ascii="Arial" w:hAnsi="Arial" w:cs="Arial"/>
          <w:vertAlign w:val="subscript"/>
        </w:rPr>
        <w:t>obs</w:t>
      </w:r>
      <w:commentRangeEnd w:id="219"/>
      <w:r w:rsidR="0020184D">
        <w:rPr>
          <w:rStyle w:val="CommentReference"/>
        </w:rPr>
        <w:commentReference w:id="219"/>
      </w:r>
    </w:p>
    <w:p w14:paraId="024ED6FA" w14:textId="77777777" w:rsidR="000A11E7" w:rsidRDefault="00730D27">
      <w:pPr>
        <w:spacing w:line="360" w:lineRule="auto"/>
        <w:rPr>
          <w:rFonts w:ascii="Arial" w:hAnsi="Arial" w:cs="Arial"/>
        </w:rPr>
      </w:pPr>
      <w:r>
        <w:rPr>
          <w:rFonts w:ascii="Arial" w:hAnsi="Arial" w:cs="Arial"/>
        </w:rPr>
        <w:t xml:space="preserve">where </w:t>
      </w:r>
      <w:r>
        <w:rPr>
          <w:rFonts w:ascii="Arial" w:hAnsi="Arial" w:cs="Arial"/>
          <w:i/>
        </w:rPr>
        <w:t>C (N, n)</w:t>
      </w:r>
      <w:r>
        <w:rPr>
          <w:rFonts w:ascii="Arial" w:hAnsi="Arial" w:cs="Arial"/>
        </w:rPr>
        <w:t xml:space="preserve"> = the number of possible combinations of </w:t>
      </w:r>
      <w:r>
        <w:rPr>
          <w:rFonts w:ascii="Arial" w:hAnsi="Arial" w:cs="Arial"/>
          <w:i/>
        </w:rPr>
        <w:t>N</w:t>
      </w:r>
      <w:r>
        <w:rPr>
          <w:rFonts w:ascii="Arial" w:hAnsi="Arial" w:cs="Arial"/>
        </w:rPr>
        <w:t xml:space="preserve"> states </w:t>
      </w:r>
      <w:proofErr w:type="gramStart"/>
      <w:r>
        <w:rPr>
          <w:rFonts w:ascii="Arial" w:hAnsi="Arial" w:cs="Arial"/>
        </w:rPr>
        <w:t xml:space="preserve">taken  </w:t>
      </w:r>
      <w:r>
        <w:rPr>
          <w:rFonts w:ascii="Arial" w:hAnsi="Arial" w:cs="Arial"/>
          <w:i/>
        </w:rPr>
        <w:t>n</w:t>
      </w:r>
      <w:proofErr w:type="gramEnd"/>
      <w:r>
        <w:rPr>
          <w:rFonts w:ascii="Arial" w:hAnsi="Arial" w:cs="Arial"/>
        </w:rPr>
        <w:t xml:space="preserve">  at a time, and is given by </w:t>
      </w:r>
      <w:r>
        <w:rPr>
          <w:rFonts w:ascii="Arial" w:hAnsi="Arial" w:cs="Arial"/>
          <w:i/>
        </w:rPr>
        <w:t xml:space="preserve">: </w:t>
      </w:r>
      <w:r>
        <w:rPr>
          <w:rFonts w:ascii="Arial" w:hAnsi="Arial" w:cs="Arial"/>
        </w:rPr>
        <w:t>C</w:t>
      </w:r>
      <w:r>
        <w:rPr>
          <w:rFonts w:ascii="Arial" w:hAnsi="Arial" w:cs="Arial"/>
          <w:b/>
          <w:i/>
        </w:rPr>
        <w:t xml:space="preserve"> </w:t>
      </w:r>
      <w:r>
        <w:rPr>
          <w:rFonts w:ascii="Arial" w:hAnsi="Arial" w:cs="Arial"/>
        </w:rPr>
        <w:t xml:space="preserve">(N, n) = N! / (N, n)! </w:t>
      </w:r>
      <w:proofErr w:type="gramStart"/>
      <w:r>
        <w:rPr>
          <w:rFonts w:ascii="Arial" w:hAnsi="Arial" w:cs="Arial"/>
        </w:rPr>
        <w:t>n!,</w:t>
      </w:r>
      <w:proofErr w:type="gramEnd"/>
      <w:r>
        <w:rPr>
          <w:rFonts w:ascii="Arial" w:hAnsi="Arial" w:cs="Arial"/>
          <w:i/>
        </w:rPr>
        <w:t xml:space="preserve">  N = </w:t>
      </w:r>
      <w:r>
        <w:rPr>
          <w:rFonts w:ascii="Arial" w:hAnsi="Arial" w:cs="Arial"/>
        </w:rPr>
        <w:t xml:space="preserve">total number of upward transitions of any </w:t>
      </w:r>
      <w:proofErr w:type="spellStart"/>
      <w:r>
        <w:rPr>
          <w:rFonts w:ascii="Arial" w:hAnsi="Arial" w:cs="Arial"/>
        </w:rPr>
        <w:t>lithofacies</w:t>
      </w:r>
      <w:proofErr w:type="spellEnd"/>
      <w:r>
        <w:rPr>
          <w:rFonts w:ascii="Arial" w:hAnsi="Arial" w:cs="Arial"/>
        </w:rPr>
        <w:t xml:space="preserve"> into all other </w:t>
      </w:r>
      <w:proofErr w:type="spellStart"/>
      <w:r>
        <w:rPr>
          <w:rFonts w:ascii="Arial" w:hAnsi="Arial" w:cs="Arial"/>
        </w:rPr>
        <w:t>lithofacies</w:t>
      </w:r>
      <w:proofErr w:type="spellEnd"/>
      <w:r>
        <w:rPr>
          <w:rFonts w:ascii="Arial" w:hAnsi="Arial" w:cs="Arial"/>
        </w:rPr>
        <w:t xml:space="preserve"> i.e. the row totals in transition count matrix ,  n = number of upward transitions of any </w:t>
      </w:r>
      <w:proofErr w:type="spellStart"/>
      <w:r>
        <w:rPr>
          <w:rFonts w:ascii="Arial" w:hAnsi="Arial" w:cs="Arial"/>
        </w:rPr>
        <w:t>lithofacies</w:t>
      </w:r>
      <w:proofErr w:type="spellEnd"/>
      <w:r>
        <w:rPr>
          <w:rFonts w:ascii="Arial" w:hAnsi="Arial" w:cs="Arial"/>
        </w:rPr>
        <w:t xml:space="preserve"> into any other </w:t>
      </w:r>
      <w:proofErr w:type="spellStart"/>
      <w:r>
        <w:rPr>
          <w:rFonts w:ascii="Arial" w:hAnsi="Arial" w:cs="Arial"/>
        </w:rPr>
        <w:t>lithofacies</w:t>
      </w:r>
      <w:proofErr w:type="spellEnd"/>
      <w:r>
        <w:rPr>
          <w:rFonts w:ascii="Arial" w:hAnsi="Arial" w:cs="Arial"/>
        </w:rPr>
        <w:t xml:space="preserve">, </w:t>
      </w:r>
      <w:r>
        <w:rPr>
          <w:rFonts w:ascii="Arial" w:hAnsi="Arial" w:cs="Arial"/>
          <w:i/>
        </w:rPr>
        <w:t xml:space="preserve">q = 1-p, p </w:t>
      </w:r>
      <w:r>
        <w:rPr>
          <w:rFonts w:ascii="Arial" w:hAnsi="Arial" w:cs="Arial"/>
        </w:rPr>
        <w:t xml:space="preserve">= probability of success on a single trail and </w:t>
      </w:r>
      <w:r>
        <w:rPr>
          <w:rFonts w:ascii="Arial" w:hAnsi="Arial" w:cs="Arial"/>
          <w:i/>
        </w:rPr>
        <w:t>q</w:t>
      </w:r>
      <w:r>
        <w:rPr>
          <w:rFonts w:ascii="Arial" w:hAnsi="Arial" w:cs="Arial"/>
        </w:rPr>
        <w:t xml:space="preserve"> = probability of failure on a single trails.</w:t>
      </w:r>
    </w:p>
    <w:p w14:paraId="2599EB38" w14:textId="77777777" w:rsidR="000A11E7" w:rsidRDefault="00730D27">
      <w:pPr>
        <w:spacing w:line="360" w:lineRule="auto"/>
        <w:rPr>
          <w:rFonts w:ascii="Arial" w:hAnsi="Arial" w:cs="Arial"/>
        </w:rPr>
      </w:pPr>
      <w:commentRangeStart w:id="220"/>
      <w:r>
        <w:rPr>
          <w:rFonts w:ascii="Arial" w:hAnsi="Arial" w:cs="Arial"/>
        </w:rPr>
        <w:t>A null hypothesis (H</w:t>
      </w:r>
      <w:r>
        <w:rPr>
          <w:rFonts w:ascii="Arial" w:hAnsi="Arial" w:cs="Arial"/>
          <w:vertAlign w:val="subscript"/>
        </w:rPr>
        <w:t>0</w:t>
      </w:r>
      <w:r>
        <w:rPr>
          <w:rFonts w:ascii="Arial" w:hAnsi="Arial" w:cs="Arial"/>
        </w:rPr>
        <w:t xml:space="preserve">) was set up; all transitions of any </w:t>
      </w:r>
      <w:proofErr w:type="spellStart"/>
      <w:r>
        <w:rPr>
          <w:rFonts w:ascii="Arial" w:hAnsi="Arial" w:cs="Arial"/>
        </w:rPr>
        <w:t>facies</w:t>
      </w:r>
      <w:proofErr w:type="spellEnd"/>
      <w:r>
        <w:rPr>
          <w:rFonts w:ascii="Arial" w:hAnsi="Arial" w:cs="Arial"/>
        </w:rPr>
        <w:t xml:space="preserve"> into another </w:t>
      </w:r>
      <w:proofErr w:type="spellStart"/>
      <w:r>
        <w:rPr>
          <w:rFonts w:ascii="Arial" w:hAnsi="Arial" w:cs="Arial"/>
        </w:rPr>
        <w:t>facies</w:t>
      </w:r>
      <w:proofErr w:type="spellEnd"/>
      <w:r>
        <w:rPr>
          <w:rFonts w:ascii="Arial" w:hAnsi="Arial" w:cs="Arial"/>
        </w:rPr>
        <w:t xml:space="preserve"> occur randomly succession.</w:t>
      </w:r>
      <w:commentRangeEnd w:id="220"/>
      <w:r w:rsidR="00FB4B0F">
        <w:rPr>
          <w:rStyle w:val="CommentReference"/>
        </w:rPr>
        <w:commentReference w:id="220"/>
      </w:r>
      <w:r>
        <w:rPr>
          <w:rFonts w:ascii="Arial" w:hAnsi="Arial" w:cs="Arial"/>
        </w:rPr>
        <w:t xml:space="preserve"> The independent N trails are accepted at significance level of 90%. A criterion is set up to accept or reject the null hypothesis (H</w:t>
      </w:r>
      <w:r>
        <w:rPr>
          <w:rFonts w:ascii="Arial" w:hAnsi="Arial" w:cs="Arial"/>
          <w:vertAlign w:val="subscript"/>
        </w:rPr>
        <w:t>0</w:t>
      </w:r>
      <w:r>
        <w:rPr>
          <w:rFonts w:ascii="Arial" w:hAnsi="Arial" w:cs="Arial"/>
        </w:rPr>
        <w:t xml:space="preserve">) if the value of computed binomial probability (BP) is greater than or equal to the level of significance chosen- it will be rejected otherwise the null hypothesis would be </w:t>
      </w:r>
      <w:r>
        <w:rPr>
          <w:rFonts w:ascii="Arial" w:hAnsi="Arial" w:cs="Arial"/>
        </w:rPr>
        <w:lastRenderedPageBreak/>
        <w:t xml:space="preserve">accepted. </w:t>
      </w:r>
      <w:r>
        <w:rPr>
          <w:rFonts w:ascii="Arial" w:hAnsi="Arial" w:cs="Arial"/>
          <w:b/>
        </w:rPr>
        <w:t>Table 2 E</w:t>
      </w:r>
      <w:r>
        <w:rPr>
          <w:rFonts w:ascii="Arial" w:hAnsi="Arial" w:cs="Arial"/>
        </w:rPr>
        <w:t xml:space="preserve"> shows the summary of binomial probability for all positive difference with a level of significance of 0.10 and 0.05%. </w:t>
      </w:r>
    </w:p>
    <w:p w14:paraId="1CE1983E" w14:textId="77777777" w:rsidR="000A11E7" w:rsidRDefault="00730D27">
      <w:pPr>
        <w:spacing w:line="360" w:lineRule="auto"/>
        <w:rPr>
          <w:rFonts w:ascii="Arial" w:hAnsi="Arial" w:cs="Arial"/>
          <w:b/>
          <w:sz w:val="22"/>
          <w:szCs w:val="22"/>
        </w:rPr>
      </w:pPr>
      <w:commentRangeStart w:id="221"/>
      <w:r>
        <w:rPr>
          <w:rFonts w:ascii="Arial" w:hAnsi="Arial" w:cs="Arial"/>
          <w:b/>
          <w:sz w:val="22"/>
          <w:szCs w:val="22"/>
        </w:rPr>
        <w:t>5.1 Application and Geological interpretation</w:t>
      </w:r>
      <w:commentRangeEnd w:id="221"/>
      <w:r w:rsidR="005A0899">
        <w:rPr>
          <w:rStyle w:val="CommentReference"/>
        </w:rPr>
        <w:commentReference w:id="221"/>
      </w:r>
    </w:p>
    <w:p w14:paraId="159A454A" w14:textId="3E92A200" w:rsidR="000A11E7" w:rsidRDefault="00730D27">
      <w:pPr>
        <w:spacing w:line="360" w:lineRule="auto"/>
        <w:rPr>
          <w:rFonts w:ascii="Arial" w:hAnsi="Arial" w:cs="Arial"/>
        </w:rPr>
      </w:pPr>
      <w:r>
        <w:rPr>
          <w:rFonts w:ascii="Arial" w:hAnsi="Arial" w:cs="Arial"/>
        </w:rPr>
        <w:t xml:space="preserve">Tally count data for the 21 borehole logs were added and one-step embedded bulk tally count matrix </w:t>
      </w:r>
      <w:commentRangeStart w:id="222"/>
      <w:r>
        <w:rPr>
          <w:rFonts w:ascii="Arial" w:hAnsi="Arial" w:cs="Arial"/>
          <w:sz w:val="22"/>
          <w:szCs w:val="22"/>
        </w:rPr>
        <w:t>(</w:t>
      </w:r>
      <w:r>
        <w:rPr>
          <w:rFonts w:ascii="Arial" w:hAnsi="Arial" w:cs="Arial"/>
          <w:i/>
          <w:sz w:val="22"/>
          <w:szCs w:val="22"/>
        </w:rPr>
        <w:t xml:space="preserve">f </w:t>
      </w:r>
      <w:proofErr w:type="spellStart"/>
      <w:r>
        <w:rPr>
          <w:rFonts w:ascii="Arial" w:hAnsi="Arial" w:cs="Arial"/>
          <w:i/>
          <w:sz w:val="22"/>
          <w:szCs w:val="22"/>
          <w:vertAlign w:val="subscript"/>
        </w:rPr>
        <w:t>ij</w:t>
      </w:r>
      <w:proofErr w:type="spellEnd"/>
      <w:r>
        <w:rPr>
          <w:rFonts w:ascii="Arial" w:hAnsi="Arial" w:cs="Arial"/>
          <w:sz w:val="22"/>
          <w:szCs w:val="22"/>
        </w:rPr>
        <w:t>)</w:t>
      </w:r>
      <w:r>
        <w:rPr>
          <w:rFonts w:ascii="Arial" w:hAnsi="Arial" w:cs="Arial"/>
        </w:rPr>
        <w:t xml:space="preserve"> </w:t>
      </w:r>
      <w:commentRangeEnd w:id="222"/>
      <w:r w:rsidR="00255575">
        <w:rPr>
          <w:rStyle w:val="CommentReference"/>
        </w:rPr>
        <w:commentReference w:id="222"/>
      </w:r>
      <w:r>
        <w:rPr>
          <w:rFonts w:ascii="Arial" w:hAnsi="Arial" w:cs="Arial"/>
        </w:rPr>
        <w:t>was compiled</w:t>
      </w:r>
      <w:ins w:id="223" w:author="Reviewer" w:date="2025-05-30T10:23:00Z">
        <w:r w:rsidR="00255575">
          <w:rPr>
            <w:rFonts w:ascii="Arial" w:hAnsi="Arial" w:cs="Arial"/>
          </w:rPr>
          <w:t xml:space="preserve"> (Table 1</w:t>
        </w:r>
      </w:ins>
      <w:ins w:id="224" w:author="Reviewer" w:date="2025-05-30T10:24:00Z">
        <w:r w:rsidR="00255575">
          <w:rPr>
            <w:rFonts w:ascii="Arial" w:hAnsi="Arial" w:cs="Arial"/>
          </w:rPr>
          <w:t>)</w:t>
        </w:r>
      </w:ins>
      <w:r>
        <w:rPr>
          <w:rFonts w:ascii="Arial" w:hAnsi="Arial" w:cs="Arial"/>
        </w:rPr>
        <w:t xml:space="preserve">. Table 1 records the data for the transition count matrix and separate independent </w:t>
      </w:r>
      <w:commentRangeStart w:id="225"/>
      <w:r>
        <w:rPr>
          <w:rFonts w:ascii="Arial" w:hAnsi="Arial" w:cs="Arial"/>
        </w:rPr>
        <w:t xml:space="preserve">trails </w:t>
      </w:r>
      <w:commentRangeEnd w:id="225"/>
      <w:r w:rsidR="003A4F70">
        <w:rPr>
          <w:rStyle w:val="CommentReference"/>
        </w:rPr>
        <w:commentReference w:id="225"/>
      </w:r>
      <w:r>
        <w:rPr>
          <w:rFonts w:ascii="Arial" w:hAnsi="Arial" w:cs="Arial"/>
          <w:sz w:val="22"/>
          <w:szCs w:val="22"/>
        </w:rPr>
        <w:t>(</w:t>
      </w:r>
      <w:proofErr w:type="spellStart"/>
      <w:r>
        <w:rPr>
          <w:rFonts w:ascii="Arial" w:hAnsi="Arial" w:cs="Arial"/>
          <w:sz w:val="22"/>
          <w:szCs w:val="22"/>
        </w:rPr>
        <w:t>r</w:t>
      </w:r>
      <w:r>
        <w:rPr>
          <w:rFonts w:ascii="Arial" w:hAnsi="Arial" w:cs="Arial"/>
          <w:i/>
          <w:sz w:val="22"/>
          <w:szCs w:val="22"/>
        </w:rPr>
        <w:t>ij</w:t>
      </w:r>
      <w:proofErr w:type="spellEnd"/>
      <w:r>
        <w:rPr>
          <w:rFonts w:ascii="Arial" w:hAnsi="Arial" w:cs="Arial"/>
          <w:i/>
          <w:sz w:val="22"/>
          <w:szCs w:val="22"/>
        </w:rPr>
        <w:t>)</w:t>
      </w:r>
      <w:r>
        <w:rPr>
          <w:rFonts w:ascii="Arial" w:hAnsi="Arial" w:cs="Arial"/>
          <w:sz w:val="22"/>
          <w:szCs w:val="22"/>
        </w:rPr>
        <w:t>,</w:t>
      </w:r>
      <w:r>
        <w:rPr>
          <w:rFonts w:ascii="Arial" w:hAnsi="Arial" w:cs="Arial"/>
        </w:rPr>
        <w:t xml:space="preserve"> transition probability </w:t>
      </w:r>
      <w:r>
        <w:rPr>
          <w:rFonts w:ascii="Arial" w:hAnsi="Arial" w:cs="Arial"/>
          <w:sz w:val="22"/>
          <w:szCs w:val="22"/>
        </w:rPr>
        <w:t>(</w:t>
      </w:r>
      <w:r>
        <w:rPr>
          <w:rFonts w:ascii="Arial" w:hAnsi="Arial" w:cs="Arial"/>
          <w:i/>
          <w:sz w:val="22"/>
          <w:szCs w:val="22"/>
        </w:rPr>
        <w:t xml:space="preserve">p </w:t>
      </w:r>
      <w:proofErr w:type="spellStart"/>
      <w:r>
        <w:rPr>
          <w:rFonts w:ascii="Arial" w:hAnsi="Arial" w:cs="Arial"/>
          <w:i/>
          <w:sz w:val="22"/>
          <w:szCs w:val="22"/>
        </w:rPr>
        <w:t>ij</w:t>
      </w:r>
      <w:proofErr w:type="spellEnd"/>
      <w:r>
        <w:rPr>
          <w:rFonts w:ascii="Arial" w:hAnsi="Arial" w:cs="Arial"/>
          <w:sz w:val="22"/>
          <w:szCs w:val="22"/>
        </w:rPr>
        <w:t>)</w:t>
      </w:r>
      <w:r>
        <w:rPr>
          <w:rFonts w:ascii="Arial" w:hAnsi="Arial" w:cs="Arial"/>
        </w:rPr>
        <w:t xml:space="preserve"> and difference (</w:t>
      </w:r>
      <w:r>
        <w:rPr>
          <w:rFonts w:ascii="Arial" w:hAnsi="Arial" w:cs="Arial"/>
          <w:i/>
          <w:sz w:val="22"/>
          <w:szCs w:val="22"/>
        </w:rPr>
        <w:t xml:space="preserve">d </w:t>
      </w:r>
      <w:proofErr w:type="spellStart"/>
      <w:r>
        <w:rPr>
          <w:rFonts w:ascii="Arial" w:hAnsi="Arial" w:cs="Arial"/>
          <w:i/>
          <w:sz w:val="22"/>
          <w:szCs w:val="22"/>
        </w:rPr>
        <w:t>ij</w:t>
      </w:r>
      <w:proofErr w:type="spellEnd"/>
      <w:r>
        <w:rPr>
          <w:rFonts w:ascii="Arial" w:hAnsi="Arial" w:cs="Arial"/>
          <w:sz w:val="22"/>
          <w:szCs w:val="22"/>
        </w:rPr>
        <w:t>)</w:t>
      </w:r>
      <w:r>
        <w:rPr>
          <w:rFonts w:ascii="Arial" w:hAnsi="Arial" w:cs="Arial"/>
        </w:rPr>
        <w:t xml:space="preserve"> matrices. To determine if transition pattern is a product of chance events (i.e. random) or the sedimentation process has a ‘memory function’ (i.e. Markovian), a test of significance was applied to the result. The </w:t>
      </w:r>
      <w:del w:id="226" w:author="Reviewer" w:date="2025-05-30T11:03:00Z">
        <w:r w:rsidDel="0085742D">
          <w:rPr>
            <w:rFonts w:ascii="Arial" w:hAnsi="Arial" w:cs="Arial"/>
          </w:rPr>
          <w:delText>c</w:delText>
        </w:r>
      </w:del>
      <w:ins w:id="227" w:author="Reviewer" w:date="2025-05-30T11:03:00Z">
        <w:r w:rsidR="0085742D">
          <w:rPr>
            <w:rFonts w:ascii="Arial" w:hAnsi="Arial" w:cs="Arial"/>
          </w:rPr>
          <w:t>C</w:t>
        </w:r>
      </w:ins>
      <w:r>
        <w:rPr>
          <w:rFonts w:ascii="Arial" w:hAnsi="Arial" w:cs="Arial"/>
        </w:rPr>
        <w:t xml:space="preserve">hi-square statistics after </w:t>
      </w:r>
      <w:r>
        <w:rPr>
          <w:rFonts w:ascii="Arial" w:hAnsi="Arial" w:cs="Arial"/>
          <w:color w:val="FF0000"/>
        </w:rPr>
        <w:t xml:space="preserve">[21] </w:t>
      </w:r>
      <w:r>
        <w:rPr>
          <w:rFonts w:ascii="Arial" w:hAnsi="Arial" w:cs="Arial"/>
        </w:rPr>
        <w:t xml:space="preserve">have been applied for this purpose as have been used by several workers </w:t>
      </w:r>
      <w:r>
        <w:rPr>
          <w:rFonts w:ascii="Arial" w:hAnsi="Arial" w:cs="Arial"/>
          <w:color w:val="FF0000"/>
        </w:rPr>
        <w:t>[25, 26, and 7].</w:t>
      </w:r>
      <w:r>
        <w:rPr>
          <w:rFonts w:ascii="Arial" w:hAnsi="Arial" w:cs="Arial"/>
        </w:rPr>
        <w:t xml:space="preserve"> In this test, a null hypothesis, H</w:t>
      </w:r>
      <w:r>
        <w:rPr>
          <w:rFonts w:ascii="Arial" w:hAnsi="Arial" w:cs="Arial"/>
          <w:vertAlign w:val="subscript"/>
        </w:rPr>
        <w:t>o</w:t>
      </w:r>
      <w:r>
        <w:rPr>
          <w:rFonts w:ascii="Arial" w:hAnsi="Arial" w:cs="Arial"/>
        </w:rPr>
        <w:t xml:space="preserve"> is proposed which assumes that the transition pattern generalized by the sedimentary process was random event </w:t>
      </w:r>
      <w:commentRangeStart w:id="228"/>
      <w:r>
        <w:rPr>
          <w:rFonts w:ascii="Arial" w:hAnsi="Arial" w:cs="Arial"/>
        </w:rPr>
        <w:t>i.e. non Markovian</w:t>
      </w:r>
      <w:commentRangeEnd w:id="228"/>
      <w:r w:rsidR="0085742D">
        <w:rPr>
          <w:rStyle w:val="CommentReference"/>
        </w:rPr>
        <w:commentReference w:id="228"/>
      </w:r>
      <w:r>
        <w:rPr>
          <w:rFonts w:ascii="Arial" w:hAnsi="Arial" w:cs="Arial"/>
        </w:rPr>
        <w:t xml:space="preserve">. The test </w:t>
      </w:r>
      <w:r>
        <w:rPr>
          <w:rFonts w:ascii="Arial" w:hAnsi="Arial" w:cs="Arial"/>
          <w:sz w:val="22"/>
          <w:szCs w:val="22"/>
        </w:rPr>
        <w:t>ϰ</w:t>
      </w:r>
      <w:r>
        <w:rPr>
          <w:rFonts w:ascii="Arial" w:hAnsi="Arial" w:cs="Arial"/>
          <w:sz w:val="22"/>
          <w:szCs w:val="22"/>
          <w:vertAlign w:val="superscript"/>
        </w:rPr>
        <w:t>2</w:t>
      </w:r>
      <w:r>
        <w:rPr>
          <w:rFonts w:ascii="Arial" w:hAnsi="Arial" w:cs="Arial"/>
          <w:sz w:val="22"/>
          <w:szCs w:val="22"/>
        </w:rPr>
        <w:t xml:space="preserve"> </w:t>
      </w:r>
      <w:r>
        <w:rPr>
          <w:rFonts w:ascii="Arial" w:hAnsi="Arial" w:cs="Arial"/>
        </w:rPr>
        <w:t xml:space="preserve">is applied to reject or uphold this hypothesis. </w:t>
      </w:r>
    </w:p>
    <w:p w14:paraId="5A60D54A" w14:textId="77777777" w:rsidR="000A11E7" w:rsidRDefault="00730D27">
      <w:pPr>
        <w:spacing w:line="360" w:lineRule="auto"/>
        <w:rPr>
          <w:rFonts w:ascii="Arial" w:hAnsi="Arial" w:cs="Arial"/>
          <w:b/>
        </w:rPr>
      </w:pPr>
      <w:r>
        <w:rPr>
          <w:rFonts w:ascii="Arial" w:hAnsi="Arial" w:cs="Arial"/>
          <w:b/>
        </w:rPr>
        <w:t>Table2</w:t>
      </w:r>
      <w:r>
        <w:rPr>
          <w:rFonts w:ascii="Arial" w:hAnsi="Arial" w:cs="Arial"/>
        </w:rPr>
        <w:t xml:space="preserve">. </w:t>
      </w:r>
      <w:r>
        <w:rPr>
          <w:rFonts w:ascii="Arial" w:hAnsi="Arial" w:cs="Arial"/>
          <w:b/>
        </w:rPr>
        <w:t>Markov matrices, Binomial probability (BP) and Chi-square statistics (ϰ</w:t>
      </w:r>
      <w:r>
        <w:rPr>
          <w:rFonts w:ascii="Arial" w:hAnsi="Arial" w:cs="Arial"/>
          <w:b/>
          <w:vertAlign w:val="superscript"/>
        </w:rPr>
        <w:t>2</w:t>
      </w:r>
      <w:r>
        <w:rPr>
          <w:rFonts w:ascii="Arial" w:hAnsi="Arial" w:cs="Arial"/>
          <w:b/>
        </w:rPr>
        <w:t xml:space="preserve">) of the </w:t>
      </w:r>
      <w:proofErr w:type="spellStart"/>
      <w:r>
        <w:rPr>
          <w:rFonts w:ascii="Arial" w:hAnsi="Arial" w:cs="Arial"/>
          <w:b/>
        </w:rPr>
        <w:t>Karharbari</w:t>
      </w:r>
      <w:proofErr w:type="spellEnd"/>
      <w:r>
        <w:rPr>
          <w:rFonts w:ascii="Arial" w:hAnsi="Arial" w:cs="Arial"/>
          <w:b/>
        </w:rPr>
        <w:t xml:space="preserve"> Formation, </w:t>
      </w:r>
      <w:proofErr w:type="spellStart"/>
      <w:r>
        <w:rPr>
          <w:rFonts w:ascii="Arial" w:hAnsi="Arial" w:cs="Arial"/>
          <w:b/>
        </w:rPr>
        <w:t>Talchir</w:t>
      </w:r>
      <w:proofErr w:type="spellEnd"/>
      <w:r>
        <w:rPr>
          <w:rFonts w:ascii="Arial" w:hAnsi="Arial" w:cs="Arial"/>
          <w:b/>
        </w:rPr>
        <w:t xml:space="preserve"> Coalfield.</w:t>
      </w:r>
    </w:p>
    <w:p w14:paraId="4FE35492" w14:textId="77777777" w:rsidR="000A11E7" w:rsidRDefault="00730D27">
      <w:pPr>
        <w:spacing w:line="360" w:lineRule="auto"/>
        <w:rPr>
          <w:rFonts w:ascii="Arial" w:hAnsi="Arial" w:cs="Arial"/>
          <w:b/>
        </w:rPr>
      </w:pPr>
      <w:commentRangeStart w:id="229"/>
      <w:r>
        <w:rPr>
          <w:rFonts w:ascii="Arial" w:hAnsi="Arial" w:cs="Arial"/>
          <w:b/>
        </w:rPr>
        <w:t>(A).Transition Count Matrix (</w:t>
      </w:r>
      <w:r>
        <w:rPr>
          <w:rFonts w:ascii="Arial" w:hAnsi="Arial" w:cs="Arial"/>
          <w:b/>
          <w:i/>
        </w:rPr>
        <w:t xml:space="preserve">f </w:t>
      </w:r>
      <w:proofErr w:type="spellStart"/>
      <w:r>
        <w:rPr>
          <w:rFonts w:ascii="Arial" w:hAnsi="Arial" w:cs="Arial"/>
          <w:b/>
          <w:i/>
          <w:vertAlign w:val="subscript"/>
        </w:rPr>
        <w:t>ij</w:t>
      </w:r>
      <w:proofErr w:type="spellEnd"/>
      <w:r>
        <w:rPr>
          <w:rFonts w:ascii="Arial" w:hAnsi="Arial" w:cs="Arial"/>
          <w:b/>
        </w:rPr>
        <w:t>)</w:t>
      </w:r>
      <w:commentRangeEnd w:id="229"/>
      <w:r w:rsidR="00F0538C">
        <w:rPr>
          <w:rStyle w:val="CommentReference"/>
        </w:rPr>
        <w:commentReference w:id="229"/>
      </w: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0A11E7" w14:paraId="25815A86" w14:textId="77777777">
        <w:tc>
          <w:tcPr>
            <w:tcW w:w="1368" w:type="dxa"/>
          </w:tcPr>
          <w:p w14:paraId="5F3032F7" w14:textId="77777777" w:rsidR="000A11E7" w:rsidRDefault="000A11E7">
            <w:pPr>
              <w:spacing w:after="0" w:line="360" w:lineRule="auto"/>
              <w:rPr>
                <w:rFonts w:ascii="Arial" w:hAnsi="Arial" w:cs="Arial"/>
              </w:rPr>
            </w:pPr>
          </w:p>
        </w:tc>
        <w:tc>
          <w:tcPr>
            <w:tcW w:w="1368" w:type="dxa"/>
          </w:tcPr>
          <w:p w14:paraId="572003F9" w14:textId="77777777" w:rsidR="000A11E7" w:rsidRDefault="00730D27">
            <w:pPr>
              <w:spacing w:after="0" w:line="360" w:lineRule="auto"/>
              <w:rPr>
                <w:rFonts w:ascii="Arial" w:hAnsi="Arial" w:cs="Arial"/>
              </w:rPr>
            </w:pPr>
            <w:r>
              <w:rPr>
                <w:rFonts w:ascii="Arial" w:hAnsi="Arial" w:cs="Arial"/>
              </w:rPr>
              <w:t xml:space="preserve">    COSD</w:t>
            </w:r>
          </w:p>
        </w:tc>
        <w:tc>
          <w:tcPr>
            <w:tcW w:w="1368" w:type="dxa"/>
          </w:tcPr>
          <w:p w14:paraId="024543EC" w14:textId="77777777" w:rsidR="000A11E7" w:rsidRDefault="00730D27">
            <w:pPr>
              <w:spacing w:after="0" w:line="360" w:lineRule="auto"/>
              <w:rPr>
                <w:rFonts w:ascii="Arial" w:hAnsi="Arial" w:cs="Arial"/>
              </w:rPr>
            </w:pPr>
            <w:r>
              <w:rPr>
                <w:rFonts w:ascii="Arial" w:hAnsi="Arial" w:cs="Arial"/>
              </w:rPr>
              <w:t xml:space="preserve">    MFSD</w:t>
            </w:r>
          </w:p>
        </w:tc>
        <w:tc>
          <w:tcPr>
            <w:tcW w:w="1368" w:type="dxa"/>
          </w:tcPr>
          <w:p w14:paraId="364B6DC1" w14:textId="77777777" w:rsidR="000A11E7" w:rsidRDefault="00730D27">
            <w:pPr>
              <w:spacing w:after="0" w:line="360" w:lineRule="auto"/>
              <w:rPr>
                <w:rFonts w:ascii="Arial" w:hAnsi="Arial" w:cs="Arial"/>
              </w:rPr>
            </w:pPr>
            <w:r>
              <w:rPr>
                <w:rFonts w:ascii="Arial" w:hAnsi="Arial" w:cs="Arial"/>
              </w:rPr>
              <w:t xml:space="preserve">      FSD</w:t>
            </w:r>
          </w:p>
        </w:tc>
        <w:tc>
          <w:tcPr>
            <w:tcW w:w="1368" w:type="dxa"/>
          </w:tcPr>
          <w:p w14:paraId="06BE67BA" w14:textId="77777777" w:rsidR="000A11E7" w:rsidRDefault="00730D27">
            <w:pPr>
              <w:spacing w:after="0" w:line="360" w:lineRule="auto"/>
              <w:rPr>
                <w:rFonts w:ascii="Arial" w:hAnsi="Arial" w:cs="Arial"/>
              </w:rPr>
            </w:pPr>
            <w:r>
              <w:rPr>
                <w:rFonts w:ascii="Arial" w:hAnsi="Arial" w:cs="Arial"/>
              </w:rPr>
              <w:t xml:space="preserve">      SH</w:t>
            </w:r>
          </w:p>
        </w:tc>
        <w:tc>
          <w:tcPr>
            <w:tcW w:w="1368" w:type="dxa"/>
          </w:tcPr>
          <w:p w14:paraId="519DF02F" w14:textId="77777777" w:rsidR="000A11E7" w:rsidRDefault="00730D27">
            <w:pPr>
              <w:spacing w:after="0" w:line="360" w:lineRule="auto"/>
              <w:rPr>
                <w:rFonts w:ascii="Arial" w:hAnsi="Arial" w:cs="Arial"/>
              </w:rPr>
            </w:pPr>
            <w:r>
              <w:rPr>
                <w:rFonts w:ascii="Arial" w:hAnsi="Arial" w:cs="Arial"/>
              </w:rPr>
              <w:t xml:space="preserve">       C</w:t>
            </w:r>
          </w:p>
        </w:tc>
        <w:tc>
          <w:tcPr>
            <w:tcW w:w="1368" w:type="dxa"/>
          </w:tcPr>
          <w:p w14:paraId="33141BF5" w14:textId="77777777" w:rsidR="000A11E7" w:rsidRDefault="00730D27">
            <w:pPr>
              <w:spacing w:after="0" w:line="360" w:lineRule="auto"/>
              <w:rPr>
                <w:rFonts w:ascii="Arial" w:hAnsi="Arial" w:cs="Arial"/>
              </w:rPr>
            </w:pPr>
            <w:r>
              <w:rPr>
                <w:rFonts w:ascii="Arial" w:hAnsi="Arial" w:cs="Arial"/>
              </w:rPr>
              <w:t xml:space="preserve">    </w:t>
            </w:r>
            <w:proofErr w:type="spellStart"/>
            <w:r>
              <w:rPr>
                <w:rFonts w:ascii="Arial" w:hAnsi="Arial" w:cs="Arial"/>
              </w:rPr>
              <w:t>n</w:t>
            </w:r>
            <w:r>
              <w:rPr>
                <w:rFonts w:ascii="Arial" w:hAnsi="Arial" w:cs="Arial"/>
                <w:vertAlign w:val="subscript"/>
              </w:rPr>
              <w:t>+i</w:t>
            </w:r>
            <w:proofErr w:type="spellEnd"/>
          </w:p>
        </w:tc>
      </w:tr>
      <w:tr w:rsidR="000A11E7" w14:paraId="7D07ECCD" w14:textId="77777777">
        <w:tc>
          <w:tcPr>
            <w:tcW w:w="1368" w:type="dxa"/>
          </w:tcPr>
          <w:p w14:paraId="6E7A9C52" w14:textId="77777777" w:rsidR="000A11E7" w:rsidRDefault="00730D27">
            <w:pPr>
              <w:spacing w:after="0" w:line="360" w:lineRule="auto"/>
              <w:rPr>
                <w:rFonts w:ascii="Arial" w:hAnsi="Arial" w:cs="Arial"/>
                <w:b/>
              </w:rPr>
            </w:pPr>
            <w:r>
              <w:rPr>
                <w:rFonts w:ascii="Arial" w:hAnsi="Arial" w:cs="Arial"/>
              </w:rPr>
              <w:t xml:space="preserve">   COSD</w:t>
            </w:r>
          </w:p>
        </w:tc>
        <w:tc>
          <w:tcPr>
            <w:tcW w:w="1368" w:type="dxa"/>
          </w:tcPr>
          <w:p w14:paraId="70CBE73A" w14:textId="77777777" w:rsidR="000A11E7" w:rsidRDefault="00730D27">
            <w:pPr>
              <w:spacing w:after="0" w:line="360" w:lineRule="auto"/>
              <w:rPr>
                <w:rFonts w:ascii="Arial" w:hAnsi="Arial" w:cs="Arial"/>
              </w:rPr>
            </w:pPr>
            <w:r>
              <w:rPr>
                <w:rFonts w:ascii="Arial" w:hAnsi="Arial" w:cs="Arial"/>
              </w:rPr>
              <w:t xml:space="preserve">        0</w:t>
            </w:r>
          </w:p>
        </w:tc>
        <w:tc>
          <w:tcPr>
            <w:tcW w:w="1368" w:type="dxa"/>
          </w:tcPr>
          <w:p w14:paraId="59729C92" w14:textId="77777777" w:rsidR="000A11E7" w:rsidRDefault="00730D27">
            <w:pPr>
              <w:spacing w:after="0" w:line="360" w:lineRule="auto"/>
              <w:rPr>
                <w:rFonts w:ascii="Arial" w:hAnsi="Arial" w:cs="Arial"/>
              </w:rPr>
            </w:pPr>
            <w:r>
              <w:rPr>
                <w:rFonts w:ascii="Arial" w:hAnsi="Arial" w:cs="Arial"/>
              </w:rPr>
              <w:t xml:space="preserve">       41</w:t>
            </w:r>
          </w:p>
        </w:tc>
        <w:tc>
          <w:tcPr>
            <w:tcW w:w="1368" w:type="dxa"/>
          </w:tcPr>
          <w:p w14:paraId="1CED7AA9" w14:textId="77777777" w:rsidR="000A11E7" w:rsidRDefault="00730D27">
            <w:pPr>
              <w:spacing w:after="0" w:line="360" w:lineRule="auto"/>
              <w:rPr>
                <w:rFonts w:ascii="Arial" w:hAnsi="Arial" w:cs="Arial"/>
              </w:rPr>
            </w:pPr>
            <w:r>
              <w:rPr>
                <w:rFonts w:ascii="Arial" w:hAnsi="Arial" w:cs="Arial"/>
              </w:rPr>
              <w:t xml:space="preserve">       47</w:t>
            </w:r>
          </w:p>
        </w:tc>
        <w:tc>
          <w:tcPr>
            <w:tcW w:w="1368" w:type="dxa"/>
          </w:tcPr>
          <w:p w14:paraId="5D877544" w14:textId="77777777" w:rsidR="000A11E7" w:rsidRDefault="00730D27">
            <w:pPr>
              <w:spacing w:after="0" w:line="360" w:lineRule="auto"/>
              <w:rPr>
                <w:rFonts w:ascii="Arial" w:hAnsi="Arial" w:cs="Arial"/>
              </w:rPr>
            </w:pPr>
            <w:r>
              <w:rPr>
                <w:rFonts w:ascii="Arial" w:hAnsi="Arial" w:cs="Arial"/>
              </w:rPr>
              <w:t xml:space="preserve">      13</w:t>
            </w:r>
          </w:p>
        </w:tc>
        <w:tc>
          <w:tcPr>
            <w:tcW w:w="1368" w:type="dxa"/>
          </w:tcPr>
          <w:p w14:paraId="30AAA3AC" w14:textId="77777777" w:rsidR="000A11E7" w:rsidRDefault="00730D27">
            <w:pPr>
              <w:spacing w:after="0" w:line="360" w:lineRule="auto"/>
              <w:rPr>
                <w:rFonts w:ascii="Arial" w:hAnsi="Arial" w:cs="Arial"/>
              </w:rPr>
            </w:pPr>
            <w:r>
              <w:rPr>
                <w:rFonts w:ascii="Arial" w:hAnsi="Arial" w:cs="Arial"/>
              </w:rPr>
              <w:t xml:space="preserve">      02</w:t>
            </w:r>
          </w:p>
        </w:tc>
        <w:tc>
          <w:tcPr>
            <w:tcW w:w="1368" w:type="dxa"/>
          </w:tcPr>
          <w:p w14:paraId="1D55BB87" w14:textId="77777777" w:rsidR="000A11E7" w:rsidRDefault="00730D27">
            <w:pPr>
              <w:spacing w:after="0" w:line="360" w:lineRule="auto"/>
              <w:rPr>
                <w:rFonts w:ascii="Arial" w:hAnsi="Arial" w:cs="Arial"/>
              </w:rPr>
            </w:pPr>
            <w:r>
              <w:rPr>
                <w:rFonts w:ascii="Arial" w:hAnsi="Arial" w:cs="Arial"/>
              </w:rPr>
              <w:t xml:space="preserve">     103</w:t>
            </w:r>
          </w:p>
        </w:tc>
      </w:tr>
      <w:tr w:rsidR="000A11E7" w14:paraId="3155CC15" w14:textId="77777777">
        <w:tc>
          <w:tcPr>
            <w:tcW w:w="1368" w:type="dxa"/>
          </w:tcPr>
          <w:p w14:paraId="34146E9B" w14:textId="77777777" w:rsidR="000A11E7" w:rsidRDefault="00730D27">
            <w:pPr>
              <w:spacing w:after="0" w:line="360" w:lineRule="auto"/>
              <w:rPr>
                <w:rFonts w:ascii="Arial" w:hAnsi="Arial" w:cs="Arial"/>
                <w:b/>
              </w:rPr>
            </w:pPr>
            <w:r>
              <w:rPr>
                <w:rFonts w:ascii="Arial" w:hAnsi="Arial" w:cs="Arial"/>
              </w:rPr>
              <w:t xml:space="preserve">   MFSD</w:t>
            </w:r>
          </w:p>
        </w:tc>
        <w:tc>
          <w:tcPr>
            <w:tcW w:w="1368" w:type="dxa"/>
          </w:tcPr>
          <w:p w14:paraId="0EE40D26" w14:textId="77777777" w:rsidR="000A11E7" w:rsidRDefault="00730D27">
            <w:pPr>
              <w:spacing w:after="0" w:line="360" w:lineRule="auto"/>
              <w:rPr>
                <w:rFonts w:ascii="Arial" w:hAnsi="Arial" w:cs="Arial"/>
              </w:rPr>
            </w:pPr>
            <w:r>
              <w:rPr>
                <w:rFonts w:ascii="Arial" w:hAnsi="Arial" w:cs="Arial"/>
              </w:rPr>
              <w:t xml:space="preserve">       32</w:t>
            </w:r>
          </w:p>
        </w:tc>
        <w:tc>
          <w:tcPr>
            <w:tcW w:w="1368" w:type="dxa"/>
          </w:tcPr>
          <w:p w14:paraId="5DD9204D" w14:textId="77777777" w:rsidR="000A11E7" w:rsidRDefault="00730D27">
            <w:pPr>
              <w:spacing w:after="0" w:line="360" w:lineRule="auto"/>
              <w:rPr>
                <w:rFonts w:ascii="Arial" w:hAnsi="Arial" w:cs="Arial"/>
              </w:rPr>
            </w:pPr>
            <w:r>
              <w:rPr>
                <w:rFonts w:ascii="Arial" w:hAnsi="Arial" w:cs="Arial"/>
              </w:rPr>
              <w:t xml:space="preserve">        0</w:t>
            </w:r>
          </w:p>
        </w:tc>
        <w:tc>
          <w:tcPr>
            <w:tcW w:w="1368" w:type="dxa"/>
          </w:tcPr>
          <w:p w14:paraId="6DB91E55" w14:textId="77777777" w:rsidR="000A11E7" w:rsidRDefault="00730D27">
            <w:pPr>
              <w:spacing w:after="0" w:line="360" w:lineRule="auto"/>
              <w:rPr>
                <w:rFonts w:ascii="Arial" w:hAnsi="Arial" w:cs="Arial"/>
              </w:rPr>
            </w:pPr>
            <w:r>
              <w:rPr>
                <w:rFonts w:ascii="Arial" w:hAnsi="Arial" w:cs="Arial"/>
              </w:rPr>
              <w:t xml:space="preserve">       38</w:t>
            </w:r>
          </w:p>
        </w:tc>
        <w:tc>
          <w:tcPr>
            <w:tcW w:w="1368" w:type="dxa"/>
          </w:tcPr>
          <w:p w14:paraId="71CDA673" w14:textId="77777777" w:rsidR="000A11E7" w:rsidRDefault="00730D27">
            <w:pPr>
              <w:spacing w:after="0" w:line="360" w:lineRule="auto"/>
              <w:rPr>
                <w:rFonts w:ascii="Arial" w:hAnsi="Arial" w:cs="Arial"/>
              </w:rPr>
            </w:pPr>
            <w:r>
              <w:rPr>
                <w:rFonts w:ascii="Arial" w:hAnsi="Arial" w:cs="Arial"/>
              </w:rPr>
              <w:t xml:space="preserve">      14</w:t>
            </w:r>
          </w:p>
        </w:tc>
        <w:tc>
          <w:tcPr>
            <w:tcW w:w="1368" w:type="dxa"/>
          </w:tcPr>
          <w:p w14:paraId="7977887A" w14:textId="77777777" w:rsidR="000A11E7" w:rsidRDefault="00730D27">
            <w:pPr>
              <w:spacing w:after="0" w:line="360" w:lineRule="auto"/>
              <w:rPr>
                <w:rFonts w:ascii="Arial" w:hAnsi="Arial" w:cs="Arial"/>
              </w:rPr>
            </w:pPr>
            <w:r>
              <w:rPr>
                <w:rFonts w:ascii="Arial" w:hAnsi="Arial" w:cs="Arial"/>
              </w:rPr>
              <w:t xml:space="preserve">      05</w:t>
            </w:r>
          </w:p>
        </w:tc>
        <w:tc>
          <w:tcPr>
            <w:tcW w:w="1368" w:type="dxa"/>
          </w:tcPr>
          <w:p w14:paraId="79BBB684" w14:textId="77777777" w:rsidR="000A11E7" w:rsidRDefault="00730D27">
            <w:pPr>
              <w:spacing w:after="0" w:line="360" w:lineRule="auto"/>
              <w:rPr>
                <w:rFonts w:ascii="Arial" w:hAnsi="Arial" w:cs="Arial"/>
              </w:rPr>
            </w:pPr>
            <w:r>
              <w:rPr>
                <w:rFonts w:ascii="Arial" w:hAnsi="Arial" w:cs="Arial"/>
              </w:rPr>
              <w:t xml:space="preserve">      89</w:t>
            </w:r>
          </w:p>
        </w:tc>
      </w:tr>
      <w:tr w:rsidR="000A11E7" w14:paraId="77F18EDB" w14:textId="77777777">
        <w:tc>
          <w:tcPr>
            <w:tcW w:w="1368" w:type="dxa"/>
          </w:tcPr>
          <w:p w14:paraId="43830B49" w14:textId="77777777" w:rsidR="000A11E7" w:rsidRDefault="00730D27">
            <w:pPr>
              <w:spacing w:after="0" w:line="360" w:lineRule="auto"/>
              <w:rPr>
                <w:rFonts w:ascii="Arial" w:hAnsi="Arial" w:cs="Arial"/>
                <w:b/>
              </w:rPr>
            </w:pPr>
            <w:r>
              <w:rPr>
                <w:rFonts w:ascii="Arial" w:hAnsi="Arial" w:cs="Arial"/>
              </w:rPr>
              <w:t xml:space="preserve">      FSD</w:t>
            </w:r>
          </w:p>
        </w:tc>
        <w:tc>
          <w:tcPr>
            <w:tcW w:w="1368" w:type="dxa"/>
          </w:tcPr>
          <w:p w14:paraId="1554B834" w14:textId="77777777" w:rsidR="000A11E7" w:rsidRDefault="00730D27">
            <w:pPr>
              <w:spacing w:after="0" w:line="360" w:lineRule="auto"/>
              <w:rPr>
                <w:rFonts w:ascii="Arial" w:hAnsi="Arial" w:cs="Arial"/>
              </w:rPr>
            </w:pPr>
            <w:r>
              <w:rPr>
                <w:rFonts w:ascii="Arial" w:hAnsi="Arial" w:cs="Arial"/>
              </w:rPr>
              <w:t xml:space="preserve">       41</w:t>
            </w:r>
          </w:p>
        </w:tc>
        <w:tc>
          <w:tcPr>
            <w:tcW w:w="1368" w:type="dxa"/>
          </w:tcPr>
          <w:p w14:paraId="6E2B5DB5" w14:textId="77777777" w:rsidR="000A11E7" w:rsidRDefault="00730D27">
            <w:pPr>
              <w:spacing w:after="0" w:line="360" w:lineRule="auto"/>
              <w:rPr>
                <w:rFonts w:ascii="Arial" w:hAnsi="Arial" w:cs="Arial"/>
              </w:rPr>
            </w:pPr>
            <w:r>
              <w:rPr>
                <w:rFonts w:ascii="Arial" w:hAnsi="Arial" w:cs="Arial"/>
              </w:rPr>
              <w:t xml:space="preserve">       21</w:t>
            </w:r>
          </w:p>
        </w:tc>
        <w:tc>
          <w:tcPr>
            <w:tcW w:w="1368" w:type="dxa"/>
          </w:tcPr>
          <w:p w14:paraId="10B6D926" w14:textId="77777777" w:rsidR="000A11E7" w:rsidRDefault="00730D27">
            <w:pPr>
              <w:spacing w:after="0" w:line="360" w:lineRule="auto"/>
              <w:rPr>
                <w:rFonts w:ascii="Arial" w:hAnsi="Arial" w:cs="Arial"/>
              </w:rPr>
            </w:pPr>
            <w:r>
              <w:rPr>
                <w:rFonts w:ascii="Arial" w:hAnsi="Arial" w:cs="Arial"/>
              </w:rPr>
              <w:t xml:space="preserve">        0</w:t>
            </w:r>
          </w:p>
        </w:tc>
        <w:tc>
          <w:tcPr>
            <w:tcW w:w="1368" w:type="dxa"/>
          </w:tcPr>
          <w:p w14:paraId="51B54BF6" w14:textId="77777777" w:rsidR="000A11E7" w:rsidRDefault="00730D27">
            <w:pPr>
              <w:spacing w:after="0" w:line="360" w:lineRule="auto"/>
              <w:rPr>
                <w:rFonts w:ascii="Arial" w:hAnsi="Arial" w:cs="Arial"/>
              </w:rPr>
            </w:pPr>
            <w:r>
              <w:rPr>
                <w:rFonts w:ascii="Arial" w:hAnsi="Arial" w:cs="Arial"/>
              </w:rPr>
              <w:t xml:space="preserve">      48</w:t>
            </w:r>
          </w:p>
        </w:tc>
        <w:tc>
          <w:tcPr>
            <w:tcW w:w="1368" w:type="dxa"/>
          </w:tcPr>
          <w:p w14:paraId="33300F4F" w14:textId="77777777" w:rsidR="000A11E7" w:rsidRDefault="00730D27">
            <w:pPr>
              <w:spacing w:after="0" w:line="360" w:lineRule="auto"/>
              <w:rPr>
                <w:rFonts w:ascii="Arial" w:hAnsi="Arial" w:cs="Arial"/>
              </w:rPr>
            </w:pPr>
            <w:r>
              <w:rPr>
                <w:rFonts w:ascii="Arial" w:hAnsi="Arial" w:cs="Arial"/>
              </w:rPr>
              <w:t xml:space="preserve">      11</w:t>
            </w:r>
          </w:p>
        </w:tc>
        <w:tc>
          <w:tcPr>
            <w:tcW w:w="1368" w:type="dxa"/>
          </w:tcPr>
          <w:p w14:paraId="55C8159A" w14:textId="77777777" w:rsidR="000A11E7" w:rsidRDefault="00730D27">
            <w:pPr>
              <w:spacing w:after="0" w:line="360" w:lineRule="auto"/>
              <w:rPr>
                <w:rFonts w:ascii="Arial" w:hAnsi="Arial" w:cs="Arial"/>
              </w:rPr>
            </w:pPr>
            <w:r>
              <w:rPr>
                <w:rFonts w:ascii="Arial" w:hAnsi="Arial" w:cs="Arial"/>
              </w:rPr>
              <w:t xml:space="preserve">     121</w:t>
            </w:r>
          </w:p>
        </w:tc>
      </w:tr>
      <w:tr w:rsidR="000A11E7" w14:paraId="3BC1CECA" w14:textId="77777777">
        <w:tc>
          <w:tcPr>
            <w:tcW w:w="1368" w:type="dxa"/>
          </w:tcPr>
          <w:p w14:paraId="09026691" w14:textId="77777777" w:rsidR="000A11E7" w:rsidRDefault="00730D27">
            <w:pPr>
              <w:spacing w:after="0" w:line="360" w:lineRule="auto"/>
              <w:rPr>
                <w:rFonts w:ascii="Arial" w:hAnsi="Arial" w:cs="Arial"/>
                <w:b/>
              </w:rPr>
            </w:pPr>
            <w:r>
              <w:rPr>
                <w:rFonts w:ascii="Arial" w:hAnsi="Arial" w:cs="Arial"/>
              </w:rPr>
              <w:t xml:space="preserve">       SH</w:t>
            </w:r>
          </w:p>
        </w:tc>
        <w:tc>
          <w:tcPr>
            <w:tcW w:w="1368" w:type="dxa"/>
          </w:tcPr>
          <w:p w14:paraId="3C2577A8" w14:textId="77777777" w:rsidR="000A11E7" w:rsidRDefault="00730D27">
            <w:pPr>
              <w:spacing w:after="0" w:line="360" w:lineRule="auto"/>
              <w:rPr>
                <w:rFonts w:ascii="Arial" w:hAnsi="Arial" w:cs="Arial"/>
              </w:rPr>
            </w:pPr>
            <w:r>
              <w:rPr>
                <w:rFonts w:ascii="Arial" w:hAnsi="Arial" w:cs="Arial"/>
              </w:rPr>
              <w:t xml:space="preserve">       15</w:t>
            </w:r>
          </w:p>
        </w:tc>
        <w:tc>
          <w:tcPr>
            <w:tcW w:w="1368" w:type="dxa"/>
          </w:tcPr>
          <w:p w14:paraId="046C3D9A" w14:textId="77777777" w:rsidR="000A11E7" w:rsidRDefault="00730D27">
            <w:pPr>
              <w:spacing w:after="0" w:line="360" w:lineRule="auto"/>
              <w:rPr>
                <w:rFonts w:ascii="Arial" w:hAnsi="Arial" w:cs="Arial"/>
              </w:rPr>
            </w:pPr>
            <w:r>
              <w:rPr>
                <w:rFonts w:ascii="Arial" w:hAnsi="Arial" w:cs="Arial"/>
              </w:rPr>
              <w:t xml:space="preserve">       16</w:t>
            </w:r>
          </w:p>
        </w:tc>
        <w:tc>
          <w:tcPr>
            <w:tcW w:w="1368" w:type="dxa"/>
          </w:tcPr>
          <w:p w14:paraId="4784010E" w14:textId="77777777" w:rsidR="000A11E7" w:rsidRDefault="00730D27">
            <w:pPr>
              <w:spacing w:after="0" w:line="360" w:lineRule="auto"/>
              <w:rPr>
                <w:rFonts w:ascii="Arial" w:hAnsi="Arial" w:cs="Arial"/>
              </w:rPr>
            </w:pPr>
            <w:r>
              <w:rPr>
                <w:rFonts w:ascii="Arial" w:hAnsi="Arial" w:cs="Arial"/>
              </w:rPr>
              <w:t xml:space="preserve">       26</w:t>
            </w:r>
          </w:p>
        </w:tc>
        <w:tc>
          <w:tcPr>
            <w:tcW w:w="1368" w:type="dxa"/>
          </w:tcPr>
          <w:p w14:paraId="2E295433" w14:textId="77777777" w:rsidR="000A11E7" w:rsidRDefault="00730D27">
            <w:pPr>
              <w:spacing w:after="0" w:line="360" w:lineRule="auto"/>
              <w:rPr>
                <w:rFonts w:ascii="Arial" w:hAnsi="Arial" w:cs="Arial"/>
              </w:rPr>
            </w:pPr>
            <w:r>
              <w:rPr>
                <w:rFonts w:ascii="Arial" w:hAnsi="Arial" w:cs="Arial"/>
              </w:rPr>
              <w:t xml:space="preserve">        0</w:t>
            </w:r>
          </w:p>
        </w:tc>
        <w:tc>
          <w:tcPr>
            <w:tcW w:w="1368" w:type="dxa"/>
          </w:tcPr>
          <w:p w14:paraId="028FE167" w14:textId="77777777" w:rsidR="000A11E7" w:rsidRDefault="00730D27">
            <w:pPr>
              <w:spacing w:after="0" w:line="360" w:lineRule="auto"/>
              <w:rPr>
                <w:rFonts w:ascii="Arial" w:hAnsi="Arial" w:cs="Arial"/>
              </w:rPr>
            </w:pPr>
            <w:r>
              <w:rPr>
                <w:rFonts w:ascii="Arial" w:hAnsi="Arial" w:cs="Arial"/>
              </w:rPr>
              <w:t xml:space="preserve">     43</w:t>
            </w:r>
          </w:p>
        </w:tc>
        <w:tc>
          <w:tcPr>
            <w:tcW w:w="1368" w:type="dxa"/>
          </w:tcPr>
          <w:p w14:paraId="64C6DAB9" w14:textId="77777777" w:rsidR="000A11E7" w:rsidRDefault="00730D27">
            <w:pPr>
              <w:spacing w:after="0" w:line="360" w:lineRule="auto"/>
              <w:rPr>
                <w:rFonts w:ascii="Arial" w:hAnsi="Arial" w:cs="Arial"/>
              </w:rPr>
            </w:pPr>
            <w:r>
              <w:rPr>
                <w:rFonts w:ascii="Arial" w:hAnsi="Arial" w:cs="Arial"/>
              </w:rPr>
              <w:t xml:space="preserve">     100</w:t>
            </w:r>
          </w:p>
        </w:tc>
      </w:tr>
      <w:tr w:rsidR="000A11E7" w14:paraId="47954BF9" w14:textId="77777777">
        <w:tc>
          <w:tcPr>
            <w:tcW w:w="1368" w:type="dxa"/>
          </w:tcPr>
          <w:p w14:paraId="1526F53A" w14:textId="77777777" w:rsidR="000A11E7" w:rsidRDefault="00730D27">
            <w:pPr>
              <w:spacing w:after="0" w:line="360" w:lineRule="auto"/>
              <w:rPr>
                <w:rFonts w:ascii="Arial" w:hAnsi="Arial" w:cs="Arial"/>
                <w:b/>
              </w:rPr>
            </w:pPr>
            <w:r>
              <w:rPr>
                <w:rFonts w:ascii="Arial" w:hAnsi="Arial" w:cs="Arial"/>
              </w:rPr>
              <w:t xml:space="preserve">        C</w:t>
            </w:r>
          </w:p>
        </w:tc>
        <w:tc>
          <w:tcPr>
            <w:tcW w:w="1368" w:type="dxa"/>
          </w:tcPr>
          <w:p w14:paraId="129A5D62" w14:textId="77777777" w:rsidR="000A11E7" w:rsidRDefault="00730D27">
            <w:pPr>
              <w:spacing w:after="0" w:line="360" w:lineRule="auto"/>
              <w:rPr>
                <w:rFonts w:ascii="Arial" w:hAnsi="Arial" w:cs="Arial"/>
              </w:rPr>
            </w:pPr>
            <w:r>
              <w:rPr>
                <w:rFonts w:ascii="Arial" w:hAnsi="Arial" w:cs="Arial"/>
              </w:rPr>
              <w:t xml:space="preserve">       17</w:t>
            </w:r>
          </w:p>
        </w:tc>
        <w:tc>
          <w:tcPr>
            <w:tcW w:w="1368" w:type="dxa"/>
          </w:tcPr>
          <w:p w14:paraId="46FD2BA1" w14:textId="77777777" w:rsidR="000A11E7" w:rsidRDefault="00730D27">
            <w:pPr>
              <w:spacing w:after="0" w:line="360" w:lineRule="auto"/>
              <w:rPr>
                <w:rFonts w:ascii="Arial" w:hAnsi="Arial" w:cs="Arial"/>
              </w:rPr>
            </w:pPr>
            <w:r>
              <w:rPr>
                <w:rFonts w:ascii="Arial" w:hAnsi="Arial" w:cs="Arial"/>
              </w:rPr>
              <w:t xml:space="preserve">       09</w:t>
            </w:r>
          </w:p>
        </w:tc>
        <w:tc>
          <w:tcPr>
            <w:tcW w:w="1368" w:type="dxa"/>
          </w:tcPr>
          <w:p w14:paraId="797F8DB6" w14:textId="77777777" w:rsidR="000A11E7" w:rsidRDefault="00730D27">
            <w:pPr>
              <w:spacing w:after="0" w:line="360" w:lineRule="auto"/>
              <w:rPr>
                <w:rFonts w:ascii="Arial" w:hAnsi="Arial" w:cs="Arial"/>
              </w:rPr>
            </w:pPr>
            <w:r>
              <w:rPr>
                <w:rFonts w:ascii="Arial" w:hAnsi="Arial" w:cs="Arial"/>
              </w:rPr>
              <w:t xml:space="preserve">       09</w:t>
            </w:r>
          </w:p>
        </w:tc>
        <w:tc>
          <w:tcPr>
            <w:tcW w:w="1368" w:type="dxa"/>
          </w:tcPr>
          <w:p w14:paraId="2D6C713C" w14:textId="77777777" w:rsidR="000A11E7" w:rsidRDefault="00730D27">
            <w:pPr>
              <w:spacing w:after="0" w:line="360" w:lineRule="auto"/>
              <w:rPr>
                <w:rFonts w:ascii="Arial" w:hAnsi="Arial" w:cs="Arial"/>
              </w:rPr>
            </w:pPr>
            <w:r>
              <w:rPr>
                <w:rFonts w:ascii="Arial" w:hAnsi="Arial" w:cs="Arial"/>
              </w:rPr>
              <w:t xml:space="preserve">       26</w:t>
            </w:r>
          </w:p>
        </w:tc>
        <w:tc>
          <w:tcPr>
            <w:tcW w:w="1368" w:type="dxa"/>
          </w:tcPr>
          <w:p w14:paraId="3440D6DA" w14:textId="77777777" w:rsidR="000A11E7" w:rsidRDefault="00730D27">
            <w:pPr>
              <w:spacing w:after="0" w:line="360" w:lineRule="auto"/>
              <w:rPr>
                <w:rFonts w:ascii="Arial" w:hAnsi="Arial" w:cs="Arial"/>
              </w:rPr>
            </w:pPr>
            <w:r>
              <w:rPr>
                <w:rFonts w:ascii="Arial" w:hAnsi="Arial" w:cs="Arial"/>
              </w:rPr>
              <w:t xml:space="preserve">      0</w:t>
            </w:r>
          </w:p>
        </w:tc>
        <w:tc>
          <w:tcPr>
            <w:tcW w:w="1368" w:type="dxa"/>
          </w:tcPr>
          <w:p w14:paraId="367F2AAF" w14:textId="77777777" w:rsidR="000A11E7" w:rsidRDefault="00730D27">
            <w:pPr>
              <w:spacing w:after="0" w:line="360" w:lineRule="auto"/>
              <w:rPr>
                <w:rFonts w:ascii="Arial" w:hAnsi="Arial" w:cs="Arial"/>
              </w:rPr>
            </w:pPr>
            <w:r>
              <w:rPr>
                <w:rFonts w:ascii="Arial" w:hAnsi="Arial" w:cs="Arial"/>
              </w:rPr>
              <w:t xml:space="preserve">      61</w:t>
            </w:r>
          </w:p>
        </w:tc>
      </w:tr>
      <w:tr w:rsidR="000A11E7" w14:paraId="7D27D18F" w14:textId="77777777">
        <w:tc>
          <w:tcPr>
            <w:tcW w:w="1368" w:type="dxa"/>
          </w:tcPr>
          <w:p w14:paraId="4590657A" w14:textId="77777777" w:rsidR="000A11E7" w:rsidRDefault="00730D27">
            <w:pPr>
              <w:spacing w:after="0" w:line="360" w:lineRule="auto"/>
              <w:rPr>
                <w:rFonts w:ascii="Arial" w:hAnsi="Arial" w:cs="Arial"/>
                <w:b/>
              </w:rPr>
            </w:pPr>
            <w:r>
              <w:rPr>
                <w:rFonts w:ascii="Arial" w:hAnsi="Arial" w:cs="Arial"/>
              </w:rPr>
              <w:t xml:space="preserve">      </w:t>
            </w:r>
            <w:proofErr w:type="spellStart"/>
            <w:r>
              <w:rPr>
                <w:rFonts w:ascii="Arial" w:hAnsi="Arial" w:cs="Arial"/>
              </w:rPr>
              <w:t>n</w:t>
            </w:r>
            <w:r>
              <w:rPr>
                <w:rFonts w:ascii="Arial" w:hAnsi="Arial" w:cs="Arial"/>
                <w:vertAlign w:val="subscript"/>
              </w:rPr>
              <w:t>+j</w:t>
            </w:r>
            <w:proofErr w:type="spellEnd"/>
          </w:p>
        </w:tc>
        <w:tc>
          <w:tcPr>
            <w:tcW w:w="1368" w:type="dxa"/>
          </w:tcPr>
          <w:p w14:paraId="4F91C0E0" w14:textId="77777777" w:rsidR="000A11E7" w:rsidRDefault="00730D27">
            <w:pPr>
              <w:spacing w:after="0" w:line="360" w:lineRule="auto"/>
              <w:rPr>
                <w:rFonts w:ascii="Arial" w:hAnsi="Arial" w:cs="Arial"/>
              </w:rPr>
            </w:pPr>
            <w:r>
              <w:rPr>
                <w:rFonts w:ascii="Arial" w:hAnsi="Arial" w:cs="Arial"/>
              </w:rPr>
              <w:t xml:space="preserve">     105</w:t>
            </w:r>
          </w:p>
        </w:tc>
        <w:tc>
          <w:tcPr>
            <w:tcW w:w="1368" w:type="dxa"/>
          </w:tcPr>
          <w:p w14:paraId="25A13D20" w14:textId="77777777" w:rsidR="000A11E7" w:rsidRDefault="00730D27">
            <w:pPr>
              <w:spacing w:after="0" w:line="360" w:lineRule="auto"/>
              <w:rPr>
                <w:rFonts w:ascii="Arial" w:hAnsi="Arial" w:cs="Arial"/>
              </w:rPr>
            </w:pPr>
            <w:r>
              <w:rPr>
                <w:rFonts w:ascii="Arial" w:hAnsi="Arial" w:cs="Arial"/>
              </w:rPr>
              <w:t xml:space="preserve">       85</w:t>
            </w:r>
          </w:p>
        </w:tc>
        <w:tc>
          <w:tcPr>
            <w:tcW w:w="1368" w:type="dxa"/>
          </w:tcPr>
          <w:p w14:paraId="35B2AFBF" w14:textId="77777777" w:rsidR="000A11E7" w:rsidRDefault="00730D27">
            <w:pPr>
              <w:spacing w:after="0" w:line="360" w:lineRule="auto"/>
              <w:rPr>
                <w:rFonts w:ascii="Arial" w:hAnsi="Arial" w:cs="Arial"/>
              </w:rPr>
            </w:pPr>
            <w:r>
              <w:rPr>
                <w:rFonts w:ascii="Arial" w:hAnsi="Arial" w:cs="Arial"/>
              </w:rPr>
              <w:t xml:space="preserve">      120</w:t>
            </w:r>
          </w:p>
        </w:tc>
        <w:tc>
          <w:tcPr>
            <w:tcW w:w="1368" w:type="dxa"/>
          </w:tcPr>
          <w:p w14:paraId="230CF1EE" w14:textId="77777777" w:rsidR="000A11E7" w:rsidRDefault="00730D27">
            <w:pPr>
              <w:spacing w:after="0" w:line="360" w:lineRule="auto"/>
              <w:rPr>
                <w:rFonts w:ascii="Arial" w:hAnsi="Arial" w:cs="Arial"/>
              </w:rPr>
            </w:pPr>
            <w:r>
              <w:rPr>
                <w:rFonts w:ascii="Arial" w:hAnsi="Arial" w:cs="Arial"/>
              </w:rPr>
              <w:t xml:space="preserve">      101</w:t>
            </w:r>
          </w:p>
        </w:tc>
        <w:tc>
          <w:tcPr>
            <w:tcW w:w="1368" w:type="dxa"/>
          </w:tcPr>
          <w:p w14:paraId="42A9EC23" w14:textId="77777777" w:rsidR="000A11E7" w:rsidRDefault="00730D27">
            <w:pPr>
              <w:spacing w:after="0" w:line="360" w:lineRule="auto"/>
              <w:rPr>
                <w:rFonts w:ascii="Arial" w:hAnsi="Arial" w:cs="Arial"/>
              </w:rPr>
            </w:pPr>
            <w:r>
              <w:rPr>
                <w:rFonts w:ascii="Arial" w:hAnsi="Arial" w:cs="Arial"/>
              </w:rPr>
              <w:t xml:space="preserve">      61</w:t>
            </w:r>
          </w:p>
        </w:tc>
        <w:tc>
          <w:tcPr>
            <w:tcW w:w="1368" w:type="dxa"/>
          </w:tcPr>
          <w:p w14:paraId="0BD4C8CB" w14:textId="77777777" w:rsidR="000A11E7" w:rsidRDefault="00730D27">
            <w:pPr>
              <w:spacing w:after="0" w:line="360" w:lineRule="auto"/>
              <w:rPr>
                <w:rFonts w:ascii="Arial" w:hAnsi="Arial" w:cs="Arial"/>
              </w:rPr>
            </w:pPr>
            <w:r>
              <w:rPr>
                <w:rFonts w:ascii="Arial" w:hAnsi="Arial" w:cs="Arial"/>
                <w:i/>
              </w:rPr>
              <w:t>n</w:t>
            </w:r>
            <w:r>
              <w:rPr>
                <w:rFonts w:ascii="Arial" w:hAnsi="Arial" w:cs="Arial"/>
                <w:vertAlign w:val="subscript"/>
              </w:rPr>
              <w:t>++</w:t>
            </w:r>
            <w:r>
              <w:rPr>
                <w:rFonts w:ascii="Arial" w:hAnsi="Arial" w:cs="Arial"/>
              </w:rPr>
              <w:t>= 474</w:t>
            </w:r>
          </w:p>
        </w:tc>
      </w:tr>
    </w:tbl>
    <w:p w14:paraId="7B9F5587" w14:textId="77777777" w:rsidR="000A11E7" w:rsidRDefault="00730D27">
      <w:pPr>
        <w:spacing w:line="360" w:lineRule="auto"/>
        <w:rPr>
          <w:rFonts w:ascii="Arial" w:hAnsi="Arial" w:cs="Arial"/>
          <w:b/>
        </w:rPr>
      </w:pPr>
      <w:commentRangeStart w:id="230"/>
      <w:r>
        <w:rPr>
          <w:rFonts w:ascii="Arial" w:hAnsi="Arial" w:cs="Arial"/>
          <w:b/>
        </w:rPr>
        <w:t>(B).Independent Trial Matrix (</w:t>
      </w:r>
      <w:r>
        <w:rPr>
          <w:rFonts w:ascii="Arial" w:hAnsi="Arial" w:cs="Arial"/>
          <w:b/>
          <w:i/>
        </w:rPr>
        <w:t>r</w:t>
      </w:r>
      <w:r>
        <w:rPr>
          <w:rFonts w:ascii="Arial" w:hAnsi="Arial" w:cs="Arial"/>
          <w:b/>
          <w:i/>
          <w:vertAlign w:val="subscript"/>
        </w:rPr>
        <w:t xml:space="preserve"> </w:t>
      </w:r>
      <w:proofErr w:type="spellStart"/>
      <w:r>
        <w:rPr>
          <w:rFonts w:ascii="Arial" w:hAnsi="Arial" w:cs="Arial"/>
          <w:b/>
          <w:i/>
          <w:vertAlign w:val="subscript"/>
        </w:rPr>
        <w:t>ij</w:t>
      </w:r>
      <w:proofErr w:type="spellEnd"/>
      <w:r>
        <w:rPr>
          <w:rFonts w:ascii="Arial" w:hAnsi="Arial" w:cs="Arial"/>
          <w:b/>
        </w:rPr>
        <w:t>)</w:t>
      </w:r>
      <w:r>
        <w:rPr>
          <w:rFonts w:ascii="Arial" w:hAnsi="Arial" w:cs="Arial"/>
          <w:b/>
          <w:i/>
        </w:rPr>
        <w:t xml:space="preserve"> </w:t>
      </w:r>
      <w:commentRangeEnd w:id="230"/>
      <w:r w:rsidR="002F620B">
        <w:rPr>
          <w:rStyle w:val="CommentReference"/>
        </w:rPr>
        <w:commentReference w:id="230"/>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0A11E7" w14:paraId="06E346DE" w14:textId="77777777">
        <w:tc>
          <w:tcPr>
            <w:tcW w:w="1596" w:type="dxa"/>
          </w:tcPr>
          <w:p w14:paraId="2AA1228A" w14:textId="77777777" w:rsidR="000A11E7" w:rsidRDefault="000A11E7">
            <w:pPr>
              <w:spacing w:after="0" w:line="360" w:lineRule="auto"/>
              <w:rPr>
                <w:rFonts w:ascii="Arial" w:hAnsi="Arial" w:cs="Arial"/>
              </w:rPr>
            </w:pPr>
          </w:p>
        </w:tc>
        <w:tc>
          <w:tcPr>
            <w:tcW w:w="1596" w:type="dxa"/>
          </w:tcPr>
          <w:p w14:paraId="02B6E3C6" w14:textId="77777777" w:rsidR="000A11E7" w:rsidRDefault="00730D27">
            <w:pPr>
              <w:spacing w:after="0" w:line="360" w:lineRule="auto"/>
              <w:rPr>
                <w:rFonts w:ascii="Arial" w:hAnsi="Arial" w:cs="Arial"/>
              </w:rPr>
            </w:pPr>
            <w:r>
              <w:rPr>
                <w:rFonts w:ascii="Arial" w:hAnsi="Arial" w:cs="Arial"/>
              </w:rPr>
              <w:t xml:space="preserve">      COSD</w:t>
            </w:r>
          </w:p>
        </w:tc>
        <w:tc>
          <w:tcPr>
            <w:tcW w:w="1596" w:type="dxa"/>
          </w:tcPr>
          <w:p w14:paraId="3D4CDC07" w14:textId="77777777" w:rsidR="000A11E7" w:rsidRDefault="00730D27">
            <w:pPr>
              <w:spacing w:after="0" w:line="360" w:lineRule="auto"/>
              <w:rPr>
                <w:rFonts w:ascii="Arial" w:hAnsi="Arial" w:cs="Arial"/>
              </w:rPr>
            </w:pPr>
            <w:r>
              <w:rPr>
                <w:rFonts w:ascii="Arial" w:hAnsi="Arial" w:cs="Arial"/>
              </w:rPr>
              <w:t xml:space="preserve">     MFSD</w:t>
            </w:r>
          </w:p>
        </w:tc>
        <w:tc>
          <w:tcPr>
            <w:tcW w:w="1596" w:type="dxa"/>
          </w:tcPr>
          <w:p w14:paraId="48A1BBC1" w14:textId="77777777" w:rsidR="000A11E7" w:rsidRDefault="00730D27">
            <w:pPr>
              <w:spacing w:after="0" w:line="360" w:lineRule="auto"/>
              <w:rPr>
                <w:rFonts w:ascii="Arial" w:hAnsi="Arial" w:cs="Arial"/>
              </w:rPr>
            </w:pPr>
            <w:r>
              <w:rPr>
                <w:rFonts w:ascii="Arial" w:hAnsi="Arial" w:cs="Arial"/>
              </w:rPr>
              <w:t xml:space="preserve">       FSD</w:t>
            </w:r>
          </w:p>
        </w:tc>
        <w:tc>
          <w:tcPr>
            <w:tcW w:w="1596" w:type="dxa"/>
          </w:tcPr>
          <w:p w14:paraId="7FACC954" w14:textId="77777777" w:rsidR="000A11E7" w:rsidRDefault="00730D27">
            <w:pPr>
              <w:spacing w:after="0" w:line="360" w:lineRule="auto"/>
              <w:rPr>
                <w:rFonts w:ascii="Arial" w:hAnsi="Arial" w:cs="Arial"/>
              </w:rPr>
            </w:pPr>
            <w:r>
              <w:rPr>
                <w:rFonts w:ascii="Arial" w:hAnsi="Arial" w:cs="Arial"/>
              </w:rPr>
              <w:t xml:space="preserve">        SH</w:t>
            </w:r>
          </w:p>
        </w:tc>
        <w:tc>
          <w:tcPr>
            <w:tcW w:w="1596" w:type="dxa"/>
          </w:tcPr>
          <w:p w14:paraId="22B4A323" w14:textId="77777777" w:rsidR="000A11E7" w:rsidRDefault="00730D27">
            <w:pPr>
              <w:spacing w:after="0" w:line="360" w:lineRule="auto"/>
              <w:rPr>
                <w:rFonts w:ascii="Arial" w:hAnsi="Arial" w:cs="Arial"/>
              </w:rPr>
            </w:pPr>
            <w:r>
              <w:rPr>
                <w:rFonts w:ascii="Arial" w:hAnsi="Arial" w:cs="Arial"/>
              </w:rPr>
              <w:t xml:space="preserve">         C</w:t>
            </w:r>
          </w:p>
        </w:tc>
      </w:tr>
      <w:tr w:rsidR="000A11E7" w14:paraId="12082B0D" w14:textId="77777777">
        <w:tc>
          <w:tcPr>
            <w:tcW w:w="1596" w:type="dxa"/>
          </w:tcPr>
          <w:p w14:paraId="58225B42" w14:textId="77777777" w:rsidR="000A11E7" w:rsidRDefault="00730D27">
            <w:pPr>
              <w:spacing w:after="0" w:line="360" w:lineRule="auto"/>
              <w:rPr>
                <w:rFonts w:ascii="Arial" w:hAnsi="Arial" w:cs="Arial"/>
              </w:rPr>
            </w:pPr>
            <w:r>
              <w:rPr>
                <w:rFonts w:ascii="Arial" w:hAnsi="Arial" w:cs="Arial"/>
              </w:rPr>
              <w:t xml:space="preserve">    COSD</w:t>
            </w:r>
          </w:p>
        </w:tc>
        <w:tc>
          <w:tcPr>
            <w:tcW w:w="1596" w:type="dxa"/>
          </w:tcPr>
          <w:p w14:paraId="3913DE0D" w14:textId="77777777" w:rsidR="000A11E7" w:rsidRDefault="00730D27">
            <w:pPr>
              <w:spacing w:after="0" w:line="360" w:lineRule="auto"/>
              <w:rPr>
                <w:rFonts w:ascii="Arial" w:hAnsi="Arial" w:cs="Arial"/>
              </w:rPr>
            </w:pPr>
            <w:r>
              <w:rPr>
                <w:rFonts w:ascii="Arial" w:hAnsi="Arial" w:cs="Arial"/>
              </w:rPr>
              <w:t xml:space="preserve">         0</w:t>
            </w:r>
          </w:p>
        </w:tc>
        <w:tc>
          <w:tcPr>
            <w:tcW w:w="1596" w:type="dxa"/>
          </w:tcPr>
          <w:p w14:paraId="4A3A61DA" w14:textId="77777777" w:rsidR="000A11E7" w:rsidRDefault="00730D27">
            <w:pPr>
              <w:spacing w:after="0" w:line="360" w:lineRule="auto"/>
              <w:rPr>
                <w:rFonts w:ascii="Arial" w:hAnsi="Arial" w:cs="Arial"/>
              </w:rPr>
            </w:pPr>
            <w:r>
              <w:rPr>
                <w:rFonts w:ascii="Arial" w:hAnsi="Arial" w:cs="Arial"/>
              </w:rPr>
              <w:t xml:space="preserve">     0.240</w:t>
            </w:r>
          </w:p>
        </w:tc>
        <w:tc>
          <w:tcPr>
            <w:tcW w:w="1596" w:type="dxa"/>
          </w:tcPr>
          <w:p w14:paraId="3CC8CCD3" w14:textId="77777777" w:rsidR="000A11E7" w:rsidRDefault="00730D27">
            <w:pPr>
              <w:spacing w:after="0" w:line="360" w:lineRule="auto"/>
              <w:rPr>
                <w:rFonts w:ascii="Arial" w:hAnsi="Arial" w:cs="Arial"/>
              </w:rPr>
            </w:pPr>
            <w:r>
              <w:rPr>
                <w:rFonts w:ascii="Arial" w:hAnsi="Arial" w:cs="Arial"/>
              </w:rPr>
              <w:t xml:space="preserve">     0.326</w:t>
            </w:r>
          </w:p>
        </w:tc>
        <w:tc>
          <w:tcPr>
            <w:tcW w:w="1596" w:type="dxa"/>
          </w:tcPr>
          <w:p w14:paraId="7E669251" w14:textId="77777777" w:rsidR="000A11E7" w:rsidRDefault="00730D27">
            <w:pPr>
              <w:spacing w:after="0" w:line="360" w:lineRule="auto"/>
              <w:rPr>
                <w:rFonts w:ascii="Arial" w:hAnsi="Arial" w:cs="Arial"/>
              </w:rPr>
            </w:pPr>
            <w:r>
              <w:rPr>
                <w:rFonts w:ascii="Arial" w:hAnsi="Arial" w:cs="Arial"/>
              </w:rPr>
              <w:t xml:space="preserve">     0.269</w:t>
            </w:r>
          </w:p>
        </w:tc>
        <w:tc>
          <w:tcPr>
            <w:tcW w:w="1596" w:type="dxa"/>
          </w:tcPr>
          <w:p w14:paraId="40081B32" w14:textId="77777777" w:rsidR="000A11E7" w:rsidRDefault="00730D27">
            <w:pPr>
              <w:spacing w:after="0" w:line="360" w:lineRule="auto"/>
              <w:rPr>
                <w:rFonts w:ascii="Arial" w:hAnsi="Arial" w:cs="Arial"/>
              </w:rPr>
            </w:pPr>
            <w:r>
              <w:rPr>
                <w:rFonts w:ascii="Arial" w:hAnsi="Arial" w:cs="Arial"/>
              </w:rPr>
              <w:t xml:space="preserve">     0.164</w:t>
            </w:r>
          </w:p>
        </w:tc>
      </w:tr>
      <w:tr w:rsidR="000A11E7" w14:paraId="45BC7319" w14:textId="77777777">
        <w:tc>
          <w:tcPr>
            <w:tcW w:w="1596" w:type="dxa"/>
          </w:tcPr>
          <w:p w14:paraId="5E685C0D" w14:textId="77777777" w:rsidR="000A11E7" w:rsidRDefault="00730D27">
            <w:pPr>
              <w:spacing w:after="0" w:line="360" w:lineRule="auto"/>
              <w:rPr>
                <w:rFonts w:ascii="Arial" w:hAnsi="Arial" w:cs="Arial"/>
              </w:rPr>
            </w:pPr>
            <w:r>
              <w:rPr>
                <w:rFonts w:ascii="Arial" w:hAnsi="Arial" w:cs="Arial"/>
              </w:rPr>
              <w:t xml:space="preserve">    MFSD</w:t>
            </w:r>
          </w:p>
        </w:tc>
        <w:tc>
          <w:tcPr>
            <w:tcW w:w="1596" w:type="dxa"/>
          </w:tcPr>
          <w:p w14:paraId="64A03FC1" w14:textId="77777777" w:rsidR="000A11E7" w:rsidRDefault="00730D27">
            <w:pPr>
              <w:spacing w:after="0" w:line="360" w:lineRule="auto"/>
              <w:rPr>
                <w:rFonts w:ascii="Arial" w:hAnsi="Arial" w:cs="Arial"/>
              </w:rPr>
            </w:pPr>
            <w:r>
              <w:rPr>
                <w:rFonts w:ascii="Arial" w:hAnsi="Arial" w:cs="Arial"/>
              </w:rPr>
              <w:t xml:space="preserve">      0.267</w:t>
            </w:r>
          </w:p>
        </w:tc>
        <w:tc>
          <w:tcPr>
            <w:tcW w:w="1596" w:type="dxa"/>
          </w:tcPr>
          <w:p w14:paraId="72BAB191" w14:textId="77777777" w:rsidR="000A11E7" w:rsidRDefault="00730D27">
            <w:pPr>
              <w:spacing w:after="0" w:line="360" w:lineRule="auto"/>
              <w:rPr>
                <w:rFonts w:ascii="Arial" w:hAnsi="Arial" w:cs="Arial"/>
              </w:rPr>
            </w:pPr>
            <w:r>
              <w:rPr>
                <w:rFonts w:ascii="Arial" w:hAnsi="Arial" w:cs="Arial"/>
              </w:rPr>
              <w:t xml:space="preserve">         0</w:t>
            </w:r>
          </w:p>
        </w:tc>
        <w:tc>
          <w:tcPr>
            <w:tcW w:w="1596" w:type="dxa"/>
          </w:tcPr>
          <w:p w14:paraId="7F3AFB70" w14:textId="77777777" w:rsidR="000A11E7" w:rsidRDefault="00730D27">
            <w:pPr>
              <w:spacing w:after="0" w:line="360" w:lineRule="auto"/>
              <w:rPr>
                <w:rFonts w:ascii="Arial" w:hAnsi="Arial" w:cs="Arial"/>
              </w:rPr>
            </w:pPr>
            <w:r>
              <w:rPr>
                <w:rFonts w:ascii="Arial" w:hAnsi="Arial" w:cs="Arial"/>
              </w:rPr>
              <w:t xml:space="preserve">     0.314</w:t>
            </w:r>
          </w:p>
        </w:tc>
        <w:tc>
          <w:tcPr>
            <w:tcW w:w="1596" w:type="dxa"/>
          </w:tcPr>
          <w:p w14:paraId="14CCE9F5" w14:textId="77777777" w:rsidR="000A11E7" w:rsidRDefault="00730D27">
            <w:pPr>
              <w:spacing w:after="0" w:line="360" w:lineRule="auto"/>
              <w:rPr>
                <w:rFonts w:ascii="Arial" w:hAnsi="Arial" w:cs="Arial"/>
              </w:rPr>
            </w:pPr>
            <w:r>
              <w:rPr>
                <w:rFonts w:ascii="Arial" w:hAnsi="Arial" w:cs="Arial"/>
              </w:rPr>
              <w:t xml:space="preserve">     0.259</w:t>
            </w:r>
          </w:p>
        </w:tc>
        <w:tc>
          <w:tcPr>
            <w:tcW w:w="1596" w:type="dxa"/>
          </w:tcPr>
          <w:p w14:paraId="14380FA2" w14:textId="77777777" w:rsidR="000A11E7" w:rsidRDefault="00730D27">
            <w:pPr>
              <w:spacing w:after="0" w:line="360" w:lineRule="auto"/>
              <w:rPr>
                <w:rFonts w:ascii="Arial" w:hAnsi="Arial" w:cs="Arial"/>
              </w:rPr>
            </w:pPr>
            <w:r>
              <w:rPr>
                <w:rFonts w:ascii="Arial" w:hAnsi="Arial" w:cs="Arial"/>
              </w:rPr>
              <w:t xml:space="preserve">     0.158</w:t>
            </w:r>
          </w:p>
        </w:tc>
      </w:tr>
      <w:tr w:rsidR="000A11E7" w14:paraId="69D91460" w14:textId="77777777">
        <w:tc>
          <w:tcPr>
            <w:tcW w:w="1596" w:type="dxa"/>
          </w:tcPr>
          <w:p w14:paraId="6998573A" w14:textId="77777777" w:rsidR="000A11E7" w:rsidRDefault="00730D27">
            <w:pPr>
              <w:spacing w:after="0" w:line="360" w:lineRule="auto"/>
              <w:rPr>
                <w:rFonts w:ascii="Arial" w:hAnsi="Arial" w:cs="Arial"/>
              </w:rPr>
            </w:pPr>
            <w:r>
              <w:rPr>
                <w:rFonts w:ascii="Arial" w:hAnsi="Arial" w:cs="Arial"/>
              </w:rPr>
              <w:t xml:space="preserve">       FSD</w:t>
            </w:r>
          </w:p>
        </w:tc>
        <w:tc>
          <w:tcPr>
            <w:tcW w:w="1596" w:type="dxa"/>
          </w:tcPr>
          <w:p w14:paraId="14574169" w14:textId="77777777" w:rsidR="000A11E7" w:rsidRDefault="00730D27">
            <w:pPr>
              <w:spacing w:after="0" w:line="360" w:lineRule="auto"/>
              <w:rPr>
                <w:rFonts w:ascii="Arial" w:hAnsi="Arial" w:cs="Arial"/>
              </w:rPr>
            </w:pPr>
            <w:r>
              <w:rPr>
                <w:rFonts w:ascii="Arial" w:hAnsi="Arial" w:cs="Arial"/>
              </w:rPr>
              <w:t xml:space="preserve">      0.291</w:t>
            </w:r>
          </w:p>
        </w:tc>
        <w:tc>
          <w:tcPr>
            <w:tcW w:w="1596" w:type="dxa"/>
          </w:tcPr>
          <w:p w14:paraId="72751DDA" w14:textId="77777777" w:rsidR="000A11E7" w:rsidRDefault="00730D27">
            <w:pPr>
              <w:spacing w:after="0" w:line="360" w:lineRule="auto"/>
              <w:rPr>
                <w:rFonts w:ascii="Arial" w:hAnsi="Arial" w:cs="Arial"/>
              </w:rPr>
            </w:pPr>
            <w:r>
              <w:rPr>
                <w:rFonts w:ascii="Arial" w:hAnsi="Arial" w:cs="Arial"/>
              </w:rPr>
              <w:t xml:space="preserve">     0.252</w:t>
            </w:r>
          </w:p>
        </w:tc>
        <w:tc>
          <w:tcPr>
            <w:tcW w:w="1596" w:type="dxa"/>
          </w:tcPr>
          <w:p w14:paraId="120723B1" w14:textId="77777777" w:rsidR="000A11E7" w:rsidRDefault="00730D27">
            <w:pPr>
              <w:spacing w:after="0" w:line="360" w:lineRule="auto"/>
              <w:rPr>
                <w:rFonts w:ascii="Arial" w:hAnsi="Arial" w:cs="Arial"/>
              </w:rPr>
            </w:pPr>
            <w:r>
              <w:rPr>
                <w:rFonts w:ascii="Arial" w:hAnsi="Arial" w:cs="Arial"/>
              </w:rPr>
              <w:t xml:space="preserve">         0</w:t>
            </w:r>
          </w:p>
        </w:tc>
        <w:tc>
          <w:tcPr>
            <w:tcW w:w="1596" w:type="dxa"/>
          </w:tcPr>
          <w:p w14:paraId="36F0FB91" w14:textId="77777777" w:rsidR="000A11E7" w:rsidRDefault="00730D27">
            <w:pPr>
              <w:spacing w:after="0" w:line="360" w:lineRule="auto"/>
              <w:rPr>
                <w:rFonts w:ascii="Arial" w:hAnsi="Arial" w:cs="Arial"/>
              </w:rPr>
            </w:pPr>
            <w:r>
              <w:rPr>
                <w:rFonts w:ascii="Arial" w:hAnsi="Arial" w:cs="Arial"/>
              </w:rPr>
              <w:t xml:space="preserve">     0.283</w:t>
            </w:r>
          </w:p>
        </w:tc>
        <w:tc>
          <w:tcPr>
            <w:tcW w:w="1596" w:type="dxa"/>
          </w:tcPr>
          <w:p w14:paraId="55EFC157" w14:textId="77777777" w:rsidR="000A11E7" w:rsidRDefault="00730D27">
            <w:pPr>
              <w:spacing w:after="0" w:line="360" w:lineRule="auto"/>
              <w:rPr>
                <w:rFonts w:ascii="Arial" w:hAnsi="Arial" w:cs="Arial"/>
              </w:rPr>
            </w:pPr>
            <w:r>
              <w:rPr>
                <w:rFonts w:ascii="Arial" w:hAnsi="Arial" w:cs="Arial"/>
              </w:rPr>
              <w:t xml:space="preserve">     0.172</w:t>
            </w:r>
          </w:p>
        </w:tc>
      </w:tr>
      <w:tr w:rsidR="000A11E7" w14:paraId="792A124D" w14:textId="77777777">
        <w:trPr>
          <w:trHeight w:val="260"/>
        </w:trPr>
        <w:tc>
          <w:tcPr>
            <w:tcW w:w="1596" w:type="dxa"/>
          </w:tcPr>
          <w:p w14:paraId="47EF84AF" w14:textId="77777777" w:rsidR="000A11E7" w:rsidRDefault="00730D27">
            <w:pPr>
              <w:spacing w:after="0" w:line="360" w:lineRule="auto"/>
              <w:rPr>
                <w:rFonts w:ascii="Arial" w:hAnsi="Arial" w:cs="Arial"/>
              </w:rPr>
            </w:pPr>
            <w:r>
              <w:rPr>
                <w:rFonts w:ascii="Arial" w:hAnsi="Arial" w:cs="Arial"/>
              </w:rPr>
              <w:t xml:space="preserve">        SH</w:t>
            </w:r>
          </w:p>
        </w:tc>
        <w:tc>
          <w:tcPr>
            <w:tcW w:w="1596" w:type="dxa"/>
          </w:tcPr>
          <w:p w14:paraId="4AC2174C" w14:textId="77777777" w:rsidR="000A11E7" w:rsidRDefault="00730D27">
            <w:pPr>
              <w:spacing w:after="0" w:line="360" w:lineRule="auto"/>
              <w:rPr>
                <w:rFonts w:ascii="Arial" w:hAnsi="Arial" w:cs="Arial"/>
              </w:rPr>
            </w:pPr>
            <w:r>
              <w:rPr>
                <w:rFonts w:ascii="Arial" w:hAnsi="Arial" w:cs="Arial"/>
              </w:rPr>
              <w:t xml:space="preserve">     0.275</w:t>
            </w:r>
          </w:p>
        </w:tc>
        <w:tc>
          <w:tcPr>
            <w:tcW w:w="1596" w:type="dxa"/>
          </w:tcPr>
          <w:p w14:paraId="1304A3C4" w14:textId="77777777" w:rsidR="000A11E7" w:rsidRDefault="00730D27">
            <w:pPr>
              <w:spacing w:after="0" w:line="360" w:lineRule="auto"/>
              <w:rPr>
                <w:rFonts w:ascii="Arial" w:hAnsi="Arial" w:cs="Arial"/>
              </w:rPr>
            </w:pPr>
            <w:r>
              <w:rPr>
                <w:rFonts w:ascii="Arial" w:hAnsi="Arial" w:cs="Arial"/>
              </w:rPr>
              <w:t xml:space="preserve">     0.237</w:t>
            </w:r>
          </w:p>
        </w:tc>
        <w:tc>
          <w:tcPr>
            <w:tcW w:w="1596" w:type="dxa"/>
          </w:tcPr>
          <w:p w14:paraId="340B51EC" w14:textId="77777777" w:rsidR="000A11E7" w:rsidRDefault="00730D27">
            <w:pPr>
              <w:spacing w:after="0" w:line="360" w:lineRule="auto"/>
              <w:rPr>
                <w:rFonts w:ascii="Arial" w:hAnsi="Arial" w:cs="Arial"/>
              </w:rPr>
            </w:pPr>
            <w:r>
              <w:rPr>
                <w:rFonts w:ascii="Arial" w:hAnsi="Arial" w:cs="Arial"/>
              </w:rPr>
              <w:t xml:space="preserve">     0.323</w:t>
            </w:r>
          </w:p>
        </w:tc>
        <w:tc>
          <w:tcPr>
            <w:tcW w:w="1596" w:type="dxa"/>
          </w:tcPr>
          <w:p w14:paraId="31529BA8" w14:textId="77777777" w:rsidR="000A11E7" w:rsidRDefault="00730D27">
            <w:pPr>
              <w:spacing w:after="0" w:line="360" w:lineRule="auto"/>
              <w:rPr>
                <w:rFonts w:ascii="Arial" w:hAnsi="Arial" w:cs="Arial"/>
              </w:rPr>
            </w:pPr>
            <w:r>
              <w:rPr>
                <w:rFonts w:ascii="Arial" w:hAnsi="Arial" w:cs="Arial"/>
              </w:rPr>
              <w:t xml:space="preserve">         0</w:t>
            </w:r>
          </w:p>
        </w:tc>
        <w:tc>
          <w:tcPr>
            <w:tcW w:w="1596" w:type="dxa"/>
          </w:tcPr>
          <w:p w14:paraId="492A5C77" w14:textId="77777777" w:rsidR="000A11E7" w:rsidRDefault="00730D27">
            <w:pPr>
              <w:spacing w:after="0" w:line="360" w:lineRule="auto"/>
              <w:rPr>
                <w:rFonts w:ascii="Arial" w:hAnsi="Arial" w:cs="Arial"/>
              </w:rPr>
            </w:pPr>
            <w:r>
              <w:rPr>
                <w:rFonts w:ascii="Arial" w:hAnsi="Arial" w:cs="Arial"/>
              </w:rPr>
              <w:t xml:space="preserve">     0.163</w:t>
            </w:r>
          </w:p>
        </w:tc>
      </w:tr>
      <w:tr w:rsidR="000A11E7" w14:paraId="2E00EE87" w14:textId="77777777">
        <w:tc>
          <w:tcPr>
            <w:tcW w:w="1596" w:type="dxa"/>
          </w:tcPr>
          <w:p w14:paraId="5E0D0257" w14:textId="77777777" w:rsidR="000A11E7" w:rsidRDefault="00730D27">
            <w:pPr>
              <w:spacing w:after="0" w:line="360" w:lineRule="auto"/>
              <w:rPr>
                <w:rFonts w:ascii="Arial" w:hAnsi="Arial" w:cs="Arial"/>
              </w:rPr>
            </w:pPr>
            <w:r>
              <w:rPr>
                <w:rFonts w:ascii="Arial" w:hAnsi="Arial" w:cs="Arial"/>
              </w:rPr>
              <w:t xml:space="preserve">         C</w:t>
            </w:r>
          </w:p>
        </w:tc>
        <w:tc>
          <w:tcPr>
            <w:tcW w:w="1596" w:type="dxa"/>
          </w:tcPr>
          <w:p w14:paraId="341FB2E0" w14:textId="77777777" w:rsidR="000A11E7" w:rsidRDefault="00730D27">
            <w:pPr>
              <w:spacing w:after="0" w:line="360" w:lineRule="auto"/>
              <w:rPr>
                <w:rFonts w:ascii="Arial" w:hAnsi="Arial" w:cs="Arial"/>
              </w:rPr>
            </w:pPr>
            <w:r>
              <w:rPr>
                <w:rFonts w:ascii="Arial" w:hAnsi="Arial" w:cs="Arial"/>
              </w:rPr>
              <w:t xml:space="preserve">     0.249</w:t>
            </w:r>
          </w:p>
        </w:tc>
        <w:tc>
          <w:tcPr>
            <w:tcW w:w="1596" w:type="dxa"/>
          </w:tcPr>
          <w:p w14:paraId="3F1E0B19" w14:textId="77777777" w:rsidR="000A11E7" w:rsidRDefault="00730D27">
            <w:pPr>
              <w:spacing w:after="0" w:line="360" w:lineRule="auto"/>
              <w:rPr>
                <w:rFonts w:ascii="Arial" w:hAnsi="Arial" w:cs="Arial"/>
              </w:rPr>
            </w:pPr>
            <w:r>
              <w:rPr>
                <w:rFonts w:ascii="Arial" w:hAnsi="Arial" w:cs="Arial"/>
              </w:rPr>
              <w:t xml:space="preserve">     0.215</w:t>
            </w:r>
          </w:p>
        </w:tc>
        <w:tc>
          <w:tcPr>
            <w:tcW w:w="1596" w:type="dxa"/>
          </w:tcPr>
          <w:p w14:paraId="7E9CA21C" w14:textId="77777777" w:rsidR="000A11E7" w:rsidRDefault="00730D27">
            <w:pPr>
              <w:spacing w:after="0" w:line="360" w:lineRule="auto"/>
              <w:rPr>
                <w:rFonts w:ascii="Arial" w:hAnsi="Arial" w:cs="Arial"/>
              </w:rPr>
            </w:pPr>
            <w:r>
              <w:rPr>
                <w:rFonts w:ascii="Arial" w:hAnsi="Arial" w:cs="Arial"/>
              </w:rPr>
              <w:t xml:space="preserve">     0.293</w:t>
            </w:r>
          </w:p>
        </w:tc>
        <w:tc>
          <w:tcPr>
            <w:tcW w:w="1596" w:type="dxa"/>
          </w:tcPr>
          <w:p w14:paraId="5A03F8D1" w14:textId="77777777" w:rsidR="000A11E7" w:rsidRDefault="00730D27">
            <w:pPr>
              <w:spacing w:after="0" w:line="360" w:lineRule="auto"/>
              <w:rPr>
                <w:rFonts w:ascii="Arial" w:hAnsi="Arial" w:cs="Arial"/>
              </w:rPr>
            </w:pPr>
            <w:r>
              <w:rPr>
                <w:rFonts w:ascii="Arial" w:hAnsi="Arial" w:cs="Arial"/>
              </w:rPr>
              <w:t xml:space="preserve">     0.242</w:t>
            </w:r>
          </w:p>
        </w:tc>
        <w:tc>
          <w:tcPr>
            <w:tcW w:w="1596" w:type="dxa"/>
          </w:tcPr>
          <w:p w14:paraId="656D5273" w14:textId="77777777" w:rsidR="000A11E7" w:rsidRDefault="00730D27">
            <w:pPr>
              <w:spacing w:after="0" w:line="360" w:lineRule="auto"/>
              <w:rPr>
                <w:rFonts w:ascii="Arial" w:hAnsi="Arial" w:cs="Arial"/>
              </w:rPr>
            </w:pPr>
            <w:r>
              <w:rPr>
                <w:rFonts w:ascii="Arial" w:hAnsi="Arial" w:cs="Arial"/>
              </w:rPr>
              <w:t xml:space="preserve">        0</w:t>
            </w:r>
          </w:p>
        </w:tc>
      </w:tr>
    </w:tbl>
    <w:p w14:paraId="74CB8855" w14:textId="77777777" w:rsidR="000A11E7" w:rsidRDefault="00730D27">
      <w:pPr>
        <w:spacing w:line="360" w:lineRule="auto"/>
        <w:rPr>
          <w:rFonts w:ascii="Arial" w:hAnsi="Arial" w:cs="Arial"/>
          <w:b/>
        </w:rPr>
      </w:pPr>
      <w:r>
        <w:rPr>
          <w:rFonts w:ascii="Arial" w:hAnsi="Arial" w:cs="Arial"/>
          <w:b/>
        </w:rPr>
        <w:t>(C</w:t>
      </w:r>
      <w:proofErr w:type="gramStart"/>
      <w:r>
        <w:rPr>
          <w:rFonts w:ascii="Arial" w:hAnsi="Arial" w:cs="Arial"/>
          <w:b/>
        </w:rPr>
        <w:t>).Transition</w:t>
      </w:r>
      <w:proofErr w:type="gramEnd"/>
      <w:r>
        <w:rPr>
          <w:rFonts w:ascii="Arial" w:hAnsi="Arial" w:cs="Arial"/>
          <w:b/>
        </w:rPr>
        <w:t xml:space="preserve"> Probability Matrix (</w:t>
      </w:r>
      <w:proofErr w:type="spellStart"/>
      <w:r>
        <w:rPr>
          <w:rFonts w:ascii="Arial" w:hAnsi="Arial" w:cs="Arial"/>
          <w:b/>
        </w:rPr>
        <w:t>p</w:t>
      </w:r>
      <w:r>
        <w:rPr>
          <w:rFonts w:ascii="Arial" w:hAnsi="Arial" w:cs="Arial"/>
          <w:b/>
          <w:vertAlign w:val="subscript"/>
        </w:rPr>
        <w:t>ij</w:t>
      </w:r>
      <w:proofErr w:type="spellEnd"/>
      <w:r>
        <w:rPr>
          <w:rFonts w:ascii="Arial" w:hAnsi="Arial" w:cs="Arial"/>
          <w:b/>
        </w:rPr>
        <w:t>)</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0A11E7" w14:paraId="6969588F" w14:textId="77777777">
        <w:tc>
          <w:tcPr>
            <w:tcW w:w="1596" w:type="dxa"/>
          </w:tcPr>
          <w:p w14:paraId="3F3A162C" w14:textId="77777777" w:rsidR="000A11E7" w:rsidRDefault="000A11E7">
            <w:pPr>
              <w:spacing w:after="0" w:line="360" w:lineRule="auto"/>
              <w:rPr>
                <w:rFonts w:ascii="Arial" w:hAnsi="Arial" w:cs="Arial"/>
              </w:rPr>
            </w:pPr>
          </w:p>
        </w:tc>
        <w:tc>
          <w:tcPr>
            <w:tcW w:w="1596" w:type="dxa"/>
          </w:tcPr>
          <w:p w14:paraId="3271620A" w14:textId="77777777" w:rsidR="000A11E7" w:rsidRDefault="00730D27">
            <w:pPr>
              <w:spacing w:after="0" w:line="360" w:lineRule="auto"/>
              <w:rPr>
                <w:rFonts w:ascii="Arial" w:hAnsi="Arial" w:cs="Arial"/>
              </w:rPr>
            </w:pPr>
            <w:r>
              <w:rPr>
                <w:rFonts w:ascii="Arial" w:hAnsi="Arial" w:cs="Arial"/>
              </w:rPr>
              <w:t xml:space="preserve">      COSD</w:t>
            </w:r>
          </w:p>
        </w:tc>
        <w:tc>
          <w:tcPr>
            <w:tcW w:w="1596" w:type="dxa"/>
          </w:tcPr>
          <w:p w14:paraId="42CADB1F" w14:textId="77777777" w:rsidR="000A11E7" w:rsidRDefault="00730D27">
            <w:pPr>
              <w:spacing w:after="0" w:line="360" w:lineRule="auto"/>
              <w:rPr>
                <w:rFonts w:ascii="Arial" w:hAnsi="Arial" w:cs="Arial"/>
              </w:rPr>
            </w:pPr>
            <w:r>
              <w:rPr>
                <w:rFonts w:ascii="Arial" w:hAnsi="Arial" w:cs="Arial"/>
              </w:rPr>
              <w:t xml:space="preserve">     MFSD</w:t>
            </w:r>
          </w:p>
        </w:tc>
        <w:tc>
          <w:tcPr>
            <w:tcW w:w="1596" w:type="dxa"/>
          </w:tcPr>
          <w:p w14:paraId="7B4504A8" w14:textId="77777777" w:rsidR="000A11E7" w:rsidRDefault="00730D27">
            <w:pPr>
              <w:spacing w:after="0" w:line="360" w:lineRule="auto"/>
              <w:rPr>
                <w:rFonts w:ascii="Arial" w:hAnsi="Arial" w:cs="Arial"/>
              </w:rPr>
            </w:pPr>
            <w:r>
              <w:rPr>
                <w:rFonts w:ascii="Arial" w:hAnsi="Arial" w:cs="Arial"/>
              </w:rPr>
              <w:t xml:space="preserve">       FSD</w:t>
            </w:r>
          </w:p>
        </w:tc>
        <w:tc>
          <w:tcPr>
            <w:tcW w:w="1596" w:type="dxa"/>
          </w:tcPr>
          <w:p w14:paraId="21D09D6A" w14:textId="77777777" w:rsidR="000A11E7" w:rsidRDefault="00730D27">
            <w:pPr>
              <w:spacing w:after="0" w:line="360" w:lineRule="auto"/>
              <w:rPr>
                <w:rFonts w:ascii="Arial" w:hAnsi="Arial" w:cs="Arial"/>
              </w:rPr>
            </w:pPr>
            <w:r>
              <w:rPr>
                <w:rFonts w:ascii="Arial" w:hAnsi="Arial" w:cs="Arial"/>
              </w:rPr>
              <w:t xml:space="preserve">        SH</w:t>
            </w:r>
          </w:p>
        </w:tc>
        <w:tc>
          <w:tcPr>
            <w:tcW w:w="1596" w:type="dxa"/>
          </w:tcPr>
          <w:p w14:paraId="5B33B310" w14:textId="77777777" w:rsidR="000A11E7" w:rsidRDefault="00730D27">
            <w:pPr>
              <w:spacing w:after="0" w:line="360" w:lineRule="auto"/>
              <w:rPr>
                <w:rFonts w:ascii="Arial" w:hAnsi="Arial" w:cs="Arial"/>
              </w:rPr>
            </w:pPr>
            <w:r>
              <w:rPr>
                <w:rFonts w:ascii="Arial" w:hAnsi="Arial" w:cs="Arial"/>
              </w:rPr>
              <w:t xml:space="preserve">         C</w:t>
            </w:r>
          </w:p>
        </w:tc>
      </w:tr>
      <w:tr w:rsidR="000A11E7" w14:paraId="2282F2BB" w14:textId="77777777">
        <w:tc>
          <w:tcPr>
            <w:tcW w:w="1596" w:type="dxa"/>
          </w:tcPr>
          <w:p w14:paraId="0977476F" w14:textId="77777777" w:rsidR="000A11E7" w:rsidRDefault="00730D27">
            <w:pPr>
              <w:spacing w:after="0" w:line="360" w:lineRule="auto"/>
              <w:rPr>
                <w:rFonts w:ascii="Arial" w:hAnsi="Arial" w:cs="Arial"/>
              </w:rPr>
            </w:pPr>
            <w:r>
              <w:rPr>
                <w:rFonts w:ascii="Arial" w:hAnsi="Arial" w:cs="Arial"/>
              </w:rPr>
              <w:t xml:space="preserve">    COSD</w:t>
            </w:r>
          </w:p>
        </w:tc>
        <w:tc>
          <w:tcPr>
            <w:tcW w:w="1596" w:type="dxa"/>
          </w:tcPr>
          <w:p w14:paraId="3FFC2CDD" w14:textId="77777777" w:rsidR="000A11E7" w:rsidRDefault="00730D27">
            <w:pPr>
              <w:spacing w:after="0" w:line="360" w:lineRule="auto"/>
              <w:rPr>
                <w:rFonts w:ascii="Arial" w:hAnsi="Arial" w:cs="Arial"/>
              </w:rPr>
            </w:pPr>
            <w:r>
              <w:rPr>
                <w:rFonts w:ascii="Arial" w:hAnsi="Arial" w:cs="Arial"/>
              </w:rPr>
              <w:t xml:space="preserve">         0</w:t>
            </w:r>
          </w:p>
        </w:tc>
        <w:tc>
          <w:tcPr>
            <w:tcW w:w="1596" w:type="dxa"/>
          </w:tcPr>
          <w:p w14:paraId="4851F553" w14:textId="77777777" w:rsidR="000A11E7" w:rsidRDefault="00730D27">
            <w:pPr>
              <w:spacing w:after="0" w:line="360" w:lineRule="auto"/>
              <w:rPr>
                <w:rFonts w:ascii="Arial" w:hAnsi="Arial" w:cs="Arial"/>
              </w:rPr>
            </w:pPr>
            <w:r>
              <w:rPr>
                <w:rFonts w:ascii="Arial" w:hAnsi="Arial" w:cs="Arial"/>
              </w:rPr>
              <w:t xml:space="preserve">     0.398</w:t>
            </w:r>
          </w:p>
        </w:tc>
        <w:tc>
          <w:tcPr>
            <w:tcW w:w="1596" w:type="dxa"/>
          </w:tcPr>
          <w:p w14:paraId="0B3D3F3B" w14:textId="77777777" w:rsidR="000A11E7" w:rsidRDefault="00730D27">
            <w:pPr>
              <w:spacing w:after="0" w:line="360" w:lineRule="auto"/>
              <w:rPr>
                <w:rFonts w:ascii="Arial" w:hAnsi="Arial" w:cs="Arial"/>
              </w:rPr>
            </w:pPr>
            <w:r>
              <w:rPr>
                <w:rFonts w:ascii="Arial" w:hAnsi="Arial" w:cs="Arial"/>
              </w:rPr>
              <w:t xml:space="preserve">     0.456</w:t>
            </w:r>
          </w:p>
        </w:tc>
        <w:tc>
          <w:tcPr>
            <w:tcW w:w="1596" w:type="dxa"/>
          </w:tcPr>
          <w:p w14:paraId="47AF7840" w14:textId="77777777" w:rsidR="000A11E7" w:rsidRDefault="00730D27">
            <w:pPr>
              <w:spacing w:after="0" w:line="360" w:lineRule="auto"/>
              <w:rPr>
                <w:rFonts w:ascii="Arial" w:hAnsi="Arial" w:cs="Arial"/>
              </w:rPr>
            </w:pPr>
            <w:r>
              <w:rPr>
                <w:rFonts w:ascii="Arial" w:hAnsi="Arial" w:cs="Arial"/>
              </w:rPr>
              <w:t xml:space="preserve">      0.126</w:t>
            </w:r>
          </w:p>
        </w:tc>
        <w:tc>
          <w:tcPr>
            <w:tcW w:w="1596" w:type="dxa"/>
          </w:tcPr>
          <w:p w14:paraId="31A50378" w14:textId="77777777" w:rsidR="000A11E7" w:rsidRDefault="00730D27">
            <w:pPr>
              <w:spacing w:after="0" w:line="360" w:lineRule="auto"/>
              <w:rPr>
                <w:rFonts w:ascii="Arial" w:hAnsi="Arial" w:cs="Arial"/>
              </w:rPr>
            </w:pPr>
            <w:r>
              <w:rPr>
                <w:rFonts w:ascii="Arial" w:hAnsi="Arial" w:cs="Arial"/>
              </w:rPr>
              <w:t xml:space="preserve">      0.019</w:t>
            </w:r>
          </w:p>
        </w:tc>
      </w:tr>
      <w:tr w:rsidR="000A11E7" w14:paraId="238EFAF2" w14:textId="77777777">
        <w:tc>
          <w:tcPr>
            <w:tcW w:w="1596" w:type="dxa"/>
          </w:tcPr>
          <w:p w14:paraId="14A6A523" w14:textId="77777777" w:rsidR="000A11E7" w:rsidRDefault="00730D27">
            <w:pPr>
              <w:spacing w:after="0" w:line="360" w:lineRule="auto"/>
              <w:rPr>
                <w:rFonts w:ascii="Arial" w:hAnsi="Arial" w:cs="Arial"/>
              </w:rPr>
            </w:pPr>
            <w:r>
              <w:rPr>
                <w:rFonts w:ascii="Arial" w:hAnsi="Arial" w:cs="Arial"/>
              </w:rPr>
              <w:t xml:space="preserve">    MFSD</w:t>
            </w:r>
          </w:p>
        </w:tc>
        <w:tc>
          <w:tcPr>
            <w:tcW w:w="1596" w:type="dxa"/>
          </w:tcPr>
          <w:p w14:paraId="5819E1D7" w14:textId="77777777" w:rsidR="000A11E7" w:rsidRDefault="00730D27">
            <w:pPr>
              <w:spacing w:after="0" w:line="360" w:lineRule="auto"/>
              <w:rPr>
                <w:rFonts w:ascii="Arial" w:hAnsi="Arial" w:cs="Arial"/>
              </w:rPr>
            </w:pPr>
            <w:r>
              <w:rPr>
                <w:rFonts w:ascii="Arial" w:hAnsi="Arial" w:cs="Arial"/>
              </w:rPr>
              <w:t xml:space="preserve">      0.359</w:t>
            </w:r>
          </w:p>
        </w:tc>
        <w:tc>
          <w:tcPr>
            <w:tcW w:w="1596" w:type="dxa"/>
          </w:tcPr>
          <w:p w14:paraId="73F9E2CC" w14:textId="77777777" w:rsidR="000A11E7" w:rsidRDefault="00730D27">
            <w:pPr>
              <w:spacing w:after="0" w:line="360" w:lineRule="auto"/>
              <w:rPr>
                <w:rFonts w:ascii="Arial" w:hAnsi="Arial" w:cs="Arial"/>
              </w:rPr>
            </w:pPr>
            <w:r>
              <w:rPr>
                <w:rFonts w:ascii="Arial" w:hAnsi="Arial" w:cs="Arial"/>
              </w:rPr>
              <w:t xml:space="preserve">         0</w:t>
            </w:r>
          </w:p>
        </w:tc>
        <w:tc>
          <w:tcPr>
            <w:tcW w:w="1596" w:type="dxa"/>
          </w:tcPr>
          <w:p w14:paraId="547EA950" w14:textId="77777777" w:rsidR="000A11E7" w:rsidRDefault="00730D27">
            <w:pPr>
              <w:spacing w:after="0" w:line="360" w:lineRule="auto"/>
              <w:rPr>
                <w:rFonts w:ascii="Arial" w:hAnsi="Arial" w:cs="Arial"/>
              </w:rPr>
            </w:pPr>
            <w:r>
              <w:rPr>
                <w:rFonts w:ascii="Arial" w:hAnsi="Arial" w:cs="Arial"/>
              </w:rPr>
              <w:t xml:space="preserve">     0.427</w:t>
            </w:r>
          </w:p>
        </w:tc>
        <w:tc>
          <w:tcPr>
            <w:tcW w:w="1596" w:type="dxa"/>
          </w:tcPr>
          <w:p w14:paraId="1A324FFC" w14:textId="77777777" w:rsidR="000A11E7" w:rsidRDefault="00730D27">
            <w:pPr>
              <w:spacing w:after="0" w:line="360" w:lineRule="auto"/>
              <w:rPr>
                <w:rFonts w:ascii="Arial" w:hAnsi="Arial" w:cs="Arial"/>
              </w:rPr>
            </w:pPr>
            <w:r>
              <w:rPr>
                <w:rFonts w:ascii="Arial" w:hAnsi="Arial" w:cs="Arial"/>
              </w:rPr>
              <w:t xml:space="preserve">      0.157</w:t>
            </w:r>
          </w:p>
        </w:tc>
        <w:tc>
          <w:tcPr>
            <w:tcW w:w="1596" w:type="dxa"/>
          </w:tcPr>
          <w:p w14:paraId="17333BEF" w14:textId="77777777" w:rsidR="000A11E7" w:rsidRDefault="00730D27">
            <w:pPr>
              <w:spacing w:after="0" w:line="360" w:lineRule="auto"/>
              <w:rPr>
                <w:rFonts w:ascii="Arial" w:hAnsi="Arial" w:cs="Arial"/>
              </w:rPr>
            </w:pPr>
            <w:r>
              <w:rPr>
                <w:rFonts w:ascii="Arial" w:hAnsi="Arial" w:cs="Arial"/>
              </w:rPr>
              <w:t xml:space="preserve">      0.056</w:t>
            </w:r>
          </w:p>
        </w:tc>
      </w:tr>
      <w:tr w:rsidR="000A11E7" w14:paraId="457DCBE1" w14:textId="77777777">
        <w:tc>
          <w:tcPr>
            <w:tcW w:w="1596" w:type="dxa"/>
          </w:tcPr>
          <w:p w14:paraId="3F3DD574" w14:textId="77777777" w:rsidR="000A11E7" w:rsidRDefault="00730D27">
            <w:pPr>
              <w:spacing w:after="0" w:line="360" w:lineRule="auto"/>
              <w:rPr>
                <w:rFonts w:ascii="Arial" w:hAnsi="Arial" w:cs="Arial"/>
              </w:rPr>
            </w:pPr>
            <w:r>
              <w:rPr>
                <w:rFonts w:ascii="Arial" w:hAnsi="Arial" w:cs="Arial"/>
              </w:rPr>
              <w:lastRenderedPageBreak/>
              <w:t xml:space="preserve">       FSD</w:t>
            </w:r>
          </w:p>
        </w:tc>
        <w:tc>
          <w:tcPr>
            <w:tcW w:w="1596" w:type="dxa"/>
          </w:tcPr>
          <w:p w14:paraId="42329E2E" w14:textId="77777777" w:rsidR="000A11E7" w:rsidRDefault="00730D27">
            <w:pPr>
              <w:spacing w:after="0" w:line="360" w:lineRule="auto"/>
              <w:rPr>
                <w:rFonts w:ascii="Arial" w:hAnsi="Arial" w:cs="Arial"/>
              </w:rPr>
            </w:pPr>
            <w:r>
              <w:rPr>
                <w:rFonts w:ascii="Arial" w:hAnsi="Arial" w:cs="Arial"/>
              </w:rPr>
              <w:t xml:space="preserve">      0.338</w:t>
            </w:r>
          </w:p>
        </w:tc>
        <w:tc>
          <w:tcPr>
            <w:tcW w:w="1596" w:type="dxa"/>
          </w:tcPr>
          <w:p w14:paraId="2AEB18CA" w14:textId="77777777" w:rsidR="000A11E7" w:rsidRDefault="00730D27">
            <w:pPr>
              <w:spacing w:after="0" w:line="360" w:lineRule="auto"/>
              <w:rPr>
                <w:rFonts w:ascii="Arial" w:hAnsi="Arial" w:cs="Arial"/>
              </w:rPr>
            </w:pPr>
            <w:r>
              <w:rPr>
                <w:rFonts w:ascii="Arial" w:hAnsi="Arial" w:cs="Arial"/>
              </w:rPr>
              <w:t xml:space="preserve">     0.173</w:t>
            </w:r>
          </w:p>
        </w:tc>
        <w:tc>
          <w:tcPr>
            <w:tcW w:w="1596" w:type="dxa"/>
          </w:tcPr>
          <w:p w14:paraId="1822BB34" w14:textId="77777777" w:rsidR="000A11E7" w:rsidRDefault="00730D27">
            <w:pPr>
              <w:spacing w:after="0" w:line="360" w:lineRule="auto"/>
              <w:rPr>
                <w:rFonts w:ascii="Arial" w:hAnsi="Arial" w:cs="Arial"/>
              </w:rPr>
            </w:pPr>
            <w:r>
              <w:rPr>
                <w:rFonts w:ascii="Arial" w:hAnsi="Arial" w:cs="Arial"/>
              </w:rPr>
              <w:t xml:space="preserve">         0</w:t>
            </w:r>
          </w:p>
        </w:tc>
        <w:tc>
          <w:tcPr>
            <w:tcW w:w="1596" w:type="dxa"/>
          </w:tcPr>
          <w:p w14:paraId="077467C0" w14:textId="77777777" w:rsidR="000A11E7" w:rsidRDefault="00730D27">
            <w:pPr>
              <w:spacing w:after="0" w:line="360" w:lineRule="auto"/>
              <w:rPr>
                <w:rFonts w:ascii="Arial" w:hAnsi="Arial" w:cs="Arial"/>
              </w:rPr>
            </w:pPr>
            <w:r>
              <w:rPr>
                <w:rFonts w:ascii="Arial" w:hAnsi="Arial" w:cs="Arial"/>
              </w:rPr>
              <w:t xml:space="preserve">      0.396</w:t>
            </w:r>
          </w:p>
        </w:tc>
        <w:tc>
          <w:tcPr>
            <w:tcW w:w="1596" w:type="dxa"/>
          </w:tcPr>
          <w:p w14:paraId="17BCEA86" w14:textId="77777777" w:rsidR="000A11E7" w:rsidRDefault="00730D27">
            <w:pPr>
              <w:spacing w:after="0" w:line="360" w:lineRule="auto"/>
              <w:rPr>
                <w:rFonts w:ascii="Arial" w:hAnsi="Arial" w:cs="Arial"/>
              </w:rPr>
            </w:pPr>
            <w:r>
              <w:rPr>
                <w:rFonts w:ascii="Arial" w:hAnsi="Arial" w:cs="Arial"/>
              </w:rPr>
              <w:t xml:space="preserve">      0.091</w:t>
            </w:r>
          </w:p>
        </w:tc>
      </w:tr>
      <w:tr w:rsidR="000A11E7" w14:paraId="190CA3EC" w14:textId="77777777">
        <w:tc>
          <w:tcPr>
            <w:tcW w:w="1596" w:type="dxa"/>
          </w:tcPr>
          <w:p w14:paraId="06034F3C" w14:textId="77777777" w:rsidR="000A11E7" w:rsidRDefault="00730D27">
            <w:pPr>
              <w:spacing w:after="0" w:line="360" w:lineRule="auto"/>
              <w:rPr>
                <w:rFonts w:ascii="Arial" w:hAnsi="Arial" w:cs="Arial"/>
              </w:rPr>
            </w:pPr>
            <w:r>
              <w:rPr>
                <w:rFonts w:ascii="Arial" w:hAnsi="Arial" w:cs="Arial"/>
              </w:rPr>
              <w:t xml:space="preserve">        SH</w:t>
            </w:r>
          </w:p>
        </w:tc>
        <w:tc>
          <w:tcPr>
            <w:tcW w:w="1596" w:type="dxa"/>
          </w:tcPr>
          <w:p w14:paraId="480351C4" w14:textId="77777777" w:rsidR="000A11E7" w:rsidRDefault="00730D27">
            <w:pPr>
              <w:spacing w:after="0" w:line="360" w:lineRule="auto"/>
              <w:rPr>
                <w:rFonts w:ascii="Arial" w:hAnsi="Arial" w:cs="Arial"/>
              </w:rPr>
            </w:pPr>
            <w:r>
              <w:rPr>
                <w:rFonts w:ascii="Arial" w:hAnsi="Arial" w:cs="Arial"/>
              </w:rPr>
              <w:t xml:space="preserve">      0.150</w:t>
            </w:r>
          </w:p>
        </w:tc>
        <w:tc>
          <w:tcPr>
            <w:tcW w:w="1596" w:type="dxa"/>
          </w:tcPr>
          <w:p w14:paraId="4264A30C" w14:textId="77777777" w:rsidR="000A11E7" w:rsidRDefault="00730D27">
            <w:pPr>
              <w:spacing w:after="0" w:line="360" w:lineRule="auto"/>
              <w:rPr>
                <w:rFonts w:ascii="Arial" w:hAnsi="Arial" w:cs="Arial"/>
              </w:rPr>
            </w:pPr>
            <w:r>
              <w:rPr>
                <w:rFonts w:ascii="Arial" w:hAnsi="Arial" w:cs="Arial"/>
              </w:rPr>
              <w:t xml:space="preserve">     0.160</w:t>
            </w:r>
          </w:p>
        </w:tc>
        <w:tc>
          <w:tcPr>
            <w:tcW w:w="1596" w:type="dxa"/>
          </w:tcPr>
          <w:p w14:paraId="29CFCAD8" w14:textId="77777777" w:rsidR="000A11E7" w:rsidRDefault="00730D27">
            <w:pPr>
              <w:spacing w:after="0" w:line="360" w:lineRule="auto"/>
              <w:rPr>
                <w:rFonts w:ascii="Arial" w:hAnsi="Arial" w:cs="Arial"/>
              </w:rPr>
            </w:pPr>
            <w:r>
              <w:rPr>
                <w:rFonts w:ascii="Arial" w:hAnsi="Arial" w:cs="Arial"/>
              </w:rPr>
              <w:t xml:space="preserve">     0.260</w:t>
            </w:r>
          </w:p>
        </w:tc>
        <w:tc>
          <w:tcPr>
            <w:tcW w:w="1596" w:type="dxa"/>
          </w:tcPr>
          <w:p w14:paraId="23A57EE3" w14:textId="77777777" w:rsidR="000A11E7" w:rsidRDefault="00730D27">
            <w:pPr>
              <w:spacing w:after="0" w:line="360" w:lineRule="auto"/>
              <w:rPr>
                <w:rFonts w:ascii="Arial" w:hAnsi="Arial" w:cs="Arial"/>
              </w:rPr>
            </w:pPr>
            <w:r>
              <w:rPr>
                <w:rFonts w:ascii="Arial" w:hAnsi="Arial" w:cs="Arial"/>
              </w:rPr>
              <w:t xml:space="preserve">         0</w:t>
            </w:r>
          </w:p>
        </w:tc>
        <w:tc>
          <w:tcPr>
            <w:tcW w:w="1596" w:type="dxa"/>
          </w:tcPr>
          <w:p w14:paraId="1F0189B5" w14:textId="77777777" w:rsidR="000A11E7" w:rsidRDefault="00730D27">
            <w:pPr>
              <w:spacing w:after="0" w:line="360" w:lineRule="auto"/>
              <w:rPr>
                <w:rFonts w:ascii="Arial" w:hAnsi="Arial" w:cs="Arial"/>
              </w:rPr>
            </w:pPr>
            <w:r>
              <w:rPr>
                <w:rFonts w:ascii="Arial" w:hAnsi="Arial" w:cs="Arial"/>
              </w:rPr>
              <w:t xml:space="preserve">      0.430</w:t>
            </w:r>
          </w:p>
        </w:tc>
      </w:tr>
      <w:tr w:rsidR="000A11E7" w14:paraId="19003F41" w14:textId="77777777">
        <w:tc>
          <w:tcPr>
            <w:tcW w:w="1596" w:type="dxa"/>
          </w:tcPr>
          <w:p w14:paraId="14F94CEF" w14:textId="77777777" w:rsidR="000A11E7" w:rsidRDefault="00730D27">
            <w:pPr>
              <w:spacing w:after="0" w:line="360" w:lineRule="auto"/>
              <w:rPr>
                <w:rFonts w:ascii="Arial" w:hAnsi="Arial" w:cs="Arial"/>
              </w:rPr>
            </w:pPr>
            <w:r>
              <w:rPr>
                <w:rFonts w:ascii="Arial" w:hAnsi="Arial" w:cs="Arial"/>
              </w:rPr>
              <w:t xml:space="preserve">         C</w:t>
            </w:r>
          </w:p>
        </w:tc>
        <w:tc>
          <w:tcPr>
            <w:tcW w:w="1596" w:type="dxa"/>
          </w:tcPr>
          <w:p w14:paraId="3B092924" w14:textId="77777777" w:rsidR="000A11E7" w:rsidRDefault="00730D27">
            <w:pPr>
              <w:spacing w:after="0" w:line="360" w:lineRule="auto"/>
              <w:rPr>
                <w:rFonts w:ascii="Arial" w:hAnsi="Arial" w:cs="Arial"/>
              </w:rPr>
            </w:pPr>
            <w:r>
              <w:rPr>
                <w:rFonts w:ascii="Arial" w:hAnsi="Arial" w:cs="Arial"/>
              </w:rPr>
              <w:t xml:space="preserve">      0.278</w:t>
            </w:r>
          </w:p>
        </w:tc>
        <w:tc>
          <w:tcPr>
            <w:tcW w:w="1596" w:type="dxa"/>
          </w:tcPr>
          <w:p w14:paraId="697C2C62" w14:textId="77777777" w:rsidR="000A11E7" w:rsidRDefault="00730D27">
            <w:pPr>
              <w:spacing w:after="0" w:line="360" w:lineRule="auto"/>
              <w:rPr>
                <w:rFonts w:ascii="Arial" w:hAnsi="Arial" w:cs="Arial"/>
              </w:rPr>
            </w:pPr>
            <w:r>
              <w:rPr>
                <w:rFonts w:ascii="Arial" w:hAnsi="Arial" w:cs="Arial"/>
              </w:rPr>
              <w:t xml:space="preserve">     0.147</w:t>
            </w:r>
          </w:p>
        </w:tc>
        <w:tc>
          <w:tcPr>
            <w:tcW w:w="1596" w:type="dxa"/>
          </w:tcPr>
          <w:p w14:paraId="5BBF916E" w14:textId="77777777" w:rsidR="000A11E7" w:rsidRDefault="00730D27">
            <w:pPr>
              <w:spacing w:after="0" w:line="360" w:lineRule="auto"/>
              <w:rPr>
                <w:rFonts w:ascii="Arial" w:hAnsi="Arial" w:cs="Arial"/>
              </w:rPr>
            </w:pPr>
            <w:r>
              <w:rPr>
                <w:rFonts w:ascii="Arial" w:hAnsi="Arial" w:cs="Arial"/>
              </w:rPr>
              <w:t xml:space="preserve">      0.147</w:t>
            </w:r>
          </w:p>
        </w:tc>
        <w:tc>
          <w:tcPr>
            <w:tcW w:w="1596" w:type="dxa"/>
          </w:tcPr>
          <w:p w14:paraId="5F3AFD07" w14:textId="77777777" w:rsidR="000A11E7" w:rsidRDefault="00730D27">
            <w:pPr>
              <w:spacing w:after="0" w:line="360" w:lineRule="auto"/>
              <w:rPr>
                <w:rFonts w:ascii="Arial" w:hAnsi="Arial" w:cs="Arial"/>
              </w:rPr>
            </w:pPr>
            <w:r>
              <w:rPr>
                <w:rFonts w:ascii="Arial" w:hAnsi="Arial" w:cs="Arial"/>
              </w:rPr>
              <w:t xml:space="preserve">      0.426</w:t>
            </w:r>
          </w:p>
        </w:tc>
        <w:tc>
          <w:tcPr>
            <w:tcW w:w="1596" w:type="dxa"/>
          </w:tcPr>
          <w:p w14:paraId="7509EE1A" w14:textId="77777777" w:rsidR="000A11E7" w:rsidRDefault="00730D27">
            <w:pPr>
              <w:spacing w:after="0" w:line="360" w:lineRule="auto"/>
              <w:rPr>
                <w:rFonts w:ascii="Arial" w:hAnsi="Arial" w:cs="Arial"/>
              </w:rPr>
            </w:pPr>
            <w:r>
              <w:rPr>
                <w:rFonts w:ascii="Arial" w:hAnsi="Arial" w:cs="Arial"/>
              </w:rPr>
              <w:t xml:space="preserve">          0</w:t>
            </w:r>
          </w:p>
        </w:tc>
      </w:tr>
    </w:tbl>
    <w:p w14:paraId="398751FE" w14:textId="77777777" w:rsidR="000A11E7" w:rsidRDefault="00730D27">
      <w:pPr>
        <w:spacing w:line="360" w:lineRule="auto"/>
        <w:rPr>
          <w:rFonts w:ascii="Arial" w:hAnsi="Arial" w:cs="Arial"/>
          <w:b/>
        </w:rPr>
      </w:pPr>
      <w:r>
        <w:rPr>
          <w:rFonts w:ascii="Arial" w:hAnsi="Arial" w:cs="Arial"/>
          <w:b/>
        </w:rPr>
        <w:t>(D). Difference Matrix (</w:t>
      </w:r>
      <w:proofErr w:type="spellStart"/>
      <w:r>
        <w:rPr>
          <w:rFonts w:ascii="Arial" w:hAnsi="Arial" w:cs="Arial"/>
          <w:b/>
          <w:i/>
        </w:rPr>
        <w:t>d</w:t>
      </w:r>
      <w:r>
        <w:rPr>
          <w:rFonts w:ascii="Arial" w:hAnsi="Arial" w:cs="Arial"/>
          <w:b/>
          <w:i/>
          <w:vertAlign w:val="subscript"/>
        </w:rPr>
        <w:t>ij</w:t>
      </w:r>
      <w:proofErr w:type="spellEnd"/>
      <w:r>
        <w:rPr>
          <w:rFonts w:ascii="Arial" w:hAnsi="Arial" w:cs="Arial"/>
          <w:b/>
        </w:rPr>
        <w:t xml:space="preserve">)                                                         </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0A11E7" w14:paraId="59C64272" w14:textId="77777777">
        <w:tc>
          <w:tcPr>
            <w:tcW w:w="1596" w:type="dxa"/>
          </w:tcPr>
          <w:p w14:paraId="17614BA7" w14:textId="77777777" w:rsidR="000A11E7" w:rsidRDefault="000A11E7">
            <w:pPr>
              <w:spacing w:after="0" w:line="360" w:lineRule="auto"/>
              <w:rPr>
                <w:rFonts w:ascii="Arial" w:hAnsi="Arial" w:cs="Arial"/>
              </w:rPr>
            </w:pPr>
          </w:p>
        </w:tc>
        <w:tc>
          <w:tcPr>
            <w:tcW w:w="1596" w:type="dxa"/>
          </w:tcPr>
          <w:p w14:paraId="0A9FF8FF" w14:textId="77777777" w:rsidR="000A11E7" w:rsidRDefault="00730D27">
            <w:pPr>
              <w:spacing w:after="0" w:line="360" w:lineRule="auto"/>
              <w:rPr>
                <w:rFonts w:ascii="Arial" w:hAnsi="Arial" w:cs="Arial"/>
              </w:rPr>
            </w:pPr>
            <w:r>
              <w:rPr>
                <w:rFonts w:ascii="Arial" w:hAnsi="Arial" w:cs="Arial"/>
              </w:rPr>
              <w:t xml:space="preserve">      COSD</w:t>
            </w:r>
          </w:p>
        </w:tc>
        <w:tc>
          <w:tcPr>
            <w:tcW w:w="1596" w:type="dxa"/>
          </w:tcPr>
          <w:p w14:paraId="3620125F" w14:textId="77777777" w:rsidR="000A11E7" w:rsidRDefault="00730D27">
            <w:pPr>
              <w:spacing w:after="0" w:line="360" w:lineRule="auto"/>
              <w:rPr>
                <w:rFonts w:ascii="Arial" w:hAnsi="Arial" w:cs="Arial"/>
              </w:rPr>
            </w:pPr>
            <w:r>
              <w:rPr>
                <w:rFonts w:ascii="Arial" w:hAnsi="Arial" w:cs="Arial"/>
              </w:rPr>
              <w:t xml:space="preserve">     MFSD</w:t>
            </w:r>
          </w:p>
        </w:tc>
        <w:tc>
          <w:tcPr>
            <w:tcW w:w="1596" w:type="dxa"/>
          </w:tcPr>
          <w:p w14:paraId="076DA826" w14:textId="77777777" w:rsidR="000A11E7" w:rsidRDefault="00730D27">
            <w:pPr>
              <w:spacing w:after="0" w:line="360" w:lineRule="auto"/>
              <w:rPr>
                <w:rFonts w:ascii="Arial" w:hAnsi="Arial" w:cs="Arial"/>
              </w:rPr>
            </w:pPr>
            <w:r>
              <w:rPr>
                <w:rFonts w:ascii="Arial" w:hAnsi="Arial" w:cs="Arial"/>
              </w:rPr>
              <w:t xml:space="preserve">       FSD</w:t>
            </w:r>
          </w:p>
        </w:tc>
        <w:tc>
          <w:tcPr>
            <w:tcW w:w="1596" w:type="dxa"/>
          </w:tcPr>
          <w:p w14:paraId="14D860EC" w14:textId="77777777" w:rsidR="000A11E7" w:rsidRDefault="00730D27">
            <w:pPr>
              <w:spacing w:after="0" w:line="360" w:lineRule="auto"/>
              <w:rPr>
                <w:rFonts w:ascii="Arial" w:hAnsi="Arial" w:cs="Arial"/>
              </w:rPr>
            </w:pPr>
            <w:r>
              <w:rPr>
                <w:rFonts w:ascii="Arial" w:hAnsi="Arial" w:cs="Arial"/>
              </w:rPr>
              <w:t xml:space="preserve">        SH</w:t>
            </w:r>
          </w:p>
        </w:tc>
        <w:tc>
          <w:tcPr>
            <w:tcW w:w="1596" w:type="dxa"/>
          </w:tcPr>
          <w:p w14:paraId="4C0AEA2B" w14:textId="77777777" w:rsidR="000A11E7" w:rsidRDefault="00730D27">
            <w:pPr>
              <w:spacing w:after="0" w:line="360" w:lineRule="auto"/>
              <w:rPr>
                <w:rFonts w:ascii="Arial" w:hAnsi="Arial" w:cs="Arial"/>
              </w:rPr>
            </w:pPr>
            <w:r>
              <w:rPr>
                <w:rFonts w:ascii="Arial" w:hAnsi="Arial" w:cs="Arial"/>
              </w:rPr>
              <w:t xml:space="preserve">         C</w:t>
            </w:r>
          </w:p>
        </w:tc>
      </w:tr>
      <w:tr w:rsidR="000A11E7" w14:paraId="24EB1166" w14:textId="77777777">
        <w:tc>
          <w:tcPr>
            <w:tcW w:w="1596" w:type="dxa"/>
          </w:tcPr>
          <w:p w14:paraId="25EFEC8D" w14:textId="77777777" w:rsidR="000A11E7" w:rsidRDefault="00730D27">
            <w:pPr>
              <w:spacing w:after="0" w:line="360" w:lineRule="auto"/>
              <w:rPr>
                <w:rFonts w:ascii="Arial" w:hAnsi="Arial" w:cs="Arial"/>
              </w:rPr>
            </w:pPr>
            <w:r>
              <w:rPr>
                <w:rFonts w:ascii="Arial" w:hAnsi="Arial" w:cs="Arial"/>
              </w:rPr>
              <w:t xml:space="preserve">    COSD</w:t>
            </w:r>
          </w:p>
        </w:tc>
        <w:tc>
          <w:tcPr>
            <w:tcW w:w="1596" w:type="dxa"/>
          </w:tcPr>
          <w:p w14:paraId="0052AE99" w14:textId="77777777" w:rsidR="000A11E7" w:rsidRDefault="00730D27">
            <w:pPr>
              <w:spacing w:after="0" w:line="360" w:lineRule="auto"/>
              <w:rPr>
                <w:rFonts w:ascii="Arial" w:hAnsi="Arial" w:cs="Arial"/>
              </w:rPr>
            </w:pPr>
            <w:r>
              <w:rPr>
                <w:rFonts w:ascii="Arial" w:hAnsi="Arial" w:cs="Arial"/>
              </w:rPr>
              <w:t xml:space="preserve">         0</w:t>
            </w:r>
          </w:p>
        </w:tc>
        <w:tc>
          <w:tcPr>
            <w:tcW w:w="1596" w:type="dxa"/>
          </w:tcPr>
          <w:p w14:paraId="7F00E118" w14:textId="77777777" w:rsidR="000A11E7" w:rsidRDefault="00730D27">
            <w:pPr>
              <w:spacing w:after="0" w:line="360" w:lineRule="auto"/>
              <w:rPr>
                <w:rFonts w:ascii="Arial" w:hAnsi="Arial" w:cs="Arial"/>
                <w:b/>
              </w:rPr>
            </w:pPr>
            <w:r>
              <w:rPr>
                <w:rFonts w:ascii="Arial" w:hAnsi="Arial" w:cs="Arial"/>
              </w:rPr>
              <w:t xml:space="preserve">    </w:t>
            </w:r>
            <w:r>
              <w:rPr>
                <w:rFonts w:ascii="Arial" w:hAnsi="Arial" w:cs="Arial"/>
                <w:b/>
              </w:rPr>
              <w:t>+0.138</w:t>
            </w:r>
          </w:p>
        </w:tc>
        <w:tc>
          <w:tcPr>
            <w:tcW w:w="1596" w:type="dxa"/>
          </w:tcPr>
          <w:p w14:paraId="5FC85ACB" w14:textId="77777777" w:rsidR="000A11E7" w:rsidRDefault="00730D27">
            <w:pPr>
              <w:spacing w:after="0" w:line="360" w:lineRule="auto"/>
              <w:rPr>
                <w:rFonts w:ascii="Arial" w:hAnsi="Arial" w:cs="Arial"/>
                <w:b/>
              </w:rPr>
            </w:pPr>
            <w:r>
              <w:rPr>
                <w:rFonts w:ascii="Arial" w:hAnsi="Arial" w:cs="Arial"/>
              </w:rPr>
              <w:t xml:space="preserve">     </w:t>
            </w:r>
            <w:r>
              <w:rPr>
                <w:rFonts w:ascii="Arial" w:hAnsi="Arial" w:cs="Arial"/>
                <w:b/>
              </w:rPr>
              <w:t>+0.130</w:t>
            </w:r>
          </w:p>
        </w:tc>
        <w:tc>
          <w:tcPr>
            <w:tcW w:w="1596" w:type="dxa"/>
          </w:tcPr>
          <w:p w14:paraId="244FF663" w14:textId="77777777" w:rsidR="000A11E7" w:rsidRDefault="00730D27">
            <w:pPr>
              <w:spacing w:after="0" w:line="360" w:lineRule="auto"/>
              <w:rPr>
                <w:rFonts w:ascii="Arial" w:hAnsi="Arial" w:cs="Arial"/>
              </w:rPr>
            </w:pPr>
            <w:r>
              <w:rPr>
                <w:rFonts w:ascii="Arial" w:hAnsi="Arial" w:cs="Arial"/>
              </w:rPr>
              <w:t xml:space="preserve">      -0.143</w:t>
            </w:r>
          </w:p>
        </w:tc>
        <w:tc>
          <w:tcPr>
            <w:tcW w:w="1596" w:type="dxa"/>
          </w:tcPr>
          <w:p w14:paraId="2AAC093C" w14:textId="77777777" w:rsidR="000A11E7" w:rsidRDefault="00730D27">
            <w:pPr>
              <w:spacing w:after="0" w:line="360" w:lineRule="auto"/>
              <w:rPr>
                <w:rFonts w:ascii="Arial" w:hAnsi="Arial" w:cs="Arial"/>
              </w:rPr>
            </w:pPr>
            <w:r>
              <w:rPr>
                <w:rFonts w:ascii="Arial" w:hAnsi="Arial" w:cs="Arial"/>
              </w:rPr>
              <w:t xml:space="preserve">      -0.145</w:t>
            </w:r>
          </w:p>
        </w:tc>
      </w:tr>
      <w:tr w:rsidR="000A11E7" w14:paraId="6060814F" w14:textId="77777777">
        <w:tc>
          <w:tcPr>
            <w:tcW w:w="1596" w:type="dxa"/>
          </w:tcPr>
          <w:p w14:paraId="69073E49" w14:textId="77777777" w:rsidR="000A11E7" w:rsidRDefault="00730D27">
            <w:pPr>
              <w:spacing w:after="0" w:line="360" w:lineRule="auto"/>
              <w:rPr>
                <w:rFonts w:ascii="Arial" w:hAnsi="Arial" w:cs="Arial"/>
              </w:rPr>
            </w:pPr>
            <w:r>
              <w:rPr>
                <w:rFonts w:ascii="Arial" w:hAnsi="Arial" w:cs="Arial"/>
              </w:rPr>
              <w:t xml:space="preserve">    MFSD</w:t>
            </w:r>
          </w:p>
        </w:tc>
        <w:tc>
          <w:tcPr>
            <w:tcW w:w="1596" w:type="dxa"/>
          </w:tcPr>
          <w:p w14:paraId="55ED5441" w14:textId="77777777" w:rsidR="000A11E7" w:rsidRDefault="00730D27">
            <w:pPr>
              <w:spacing w:after="0" w:line="360" w:lineRule="auto"/>
              <w:rPr>
                <w:rFonts w:ascii="Arial" w:hAnsi="Arial" w:cs="Arial"/>
                <w:b/>
              </w:rPr>
            </w:pPr>
            <w:r>
              <w:rPr>
                <w:rFonts w:ascii="Arial" w:hAnsi="Arial" w:cs="Arial"/>
                <w:b/>
              </w:rPr>
              <w:t xml:space="preserve">     +0.092</w:t>
            </w:r>
          </w:p>
        </w:tc>
        <w:tc>
          <w:tcPr>
            <w:tcW w:w="1596" w:type="dxa"/>
          </w:tcPr>
          <w:p w14:paraId="0CC6245F" w14:textId="77777777" w:rsidR="000A11E7" w:rsidRDefault="00730D27">
            <w:pPr>
              <w:spacing w:after="0" w:line="360" w:lineRule="auto"/>
              <w:rPr>
                <w:rFonts w:ascii="Arial" w:hAnsi="Arial" w:cs="Arial"/>
              </w:rPr>
            </w:pPr>
            <w:r>
              <w:rPr>
                <w:rFonts w:ascii="Arial" w:hAnsi="Arial" w:cs="Arial"/>
              </w:rPr>
              <w:t xml:space="preserve">         0</w:t>
            </w:r>
          </w:p>
        </w:tc>
        <w:tc>
          <w:tcPr>
            <w:tcW w:w="1596" w:type="dxa"/>
          </w:tcPr>
          <w:p w14:paraId="286E136D" w14:textId="77777777" w:rsidR="000A11E7" w:rsidRDefault="00730D27">
            <w:pPr>
              <w:spacing w:after="0" w:line="360" w:lineRule="auto"/>
              <w:rPr>
                <w:rFonts w:ascii="Arial" w:hAnsi="Arial" w:cs="Arial"/>
                <w:b/>
              </w:rPr>
            </w:pPr>
            <w:r>
              <w:rPr>
                <w:rFonts w:ascii="Arial" w:hAnsi="Arial" w:cs="Arial"/>
              </w:rPr>
              <w:t xml:space="preserve">     </w:t>
            </w:r>
            <w:r>
              <w:rPr>
                <w:rFonts w:ascii="Arial" w:hAnsi="Arial" w:cs="Arial"/>
                <w:b/>
              </w:rPr>
              <w:t>+0.196</w:t>
            </w:r>
          </w:p>
        </w:tc>
        <w:tc>
          <w:tcPr>
            <w:tcW w:w="1596" w:type="dxa"/>
          </w:tcPr>
          <w:p w14:paraId="21EBF7F1" w14:textId="77777777" w:rsidR="000A11E7" w:rsidRDefault="00730D27">
            <w:pPr>
              <w:spacing w:after="0" w:line="360" w:lineRule="auto"/>
              <w:rPr>
                <w:rFonts w:ascii="Arial" w:hAnsi="Arial" w:cs="Arial"/>
              </w:rPr>
            </w:pPr>
            <w:r>
              <w:rPr>
                <w:rFonts w:ascii="Arial" w:hAnsi="Arial" w:cs="Arial"/>
              </w:rPr>
              <w:t xml:space="preserve">      -0.102</w:t>
            </w:r>
          </w:p>
        </w:tc>
        <w:tc>
          <w:tcPr>
            <w:tcW w:w="1596" w:type="dxa"/>
          </w:tcPr>
          <w:p w14:paraId="7493ACFE" w14:textId="77777777" w:rsidR="000A11E7" w:rsidRDefault="00730D27">
            <w:pPr>
              <w:spacing w:after="0" w:line="360" w:lineRule="auto"/>
              <w:rPr>
                <w:rFonts w:ascii="Arial" w:hAnsi="Arial" w:cs="Arial"/>
              </w:rPr>
            </w:pPr>
            <w:r>
              <w:rPr>
                <w:rFonts w:ascii="Arial" w:hAnsi="Arial" w:cs="Arial"/>
              </w:rPr>
              <w:t xml:space="preserve">     - 0.001</w:t>
            </w:r>
          </w:p>
        </w:tc>
      </w:tr>
      <w:tr w:rsidR="000A11E7" w14:paraId="2780E2EC" w14:textId="77777777">
        <w:tc>
          <w:tcPr>
            <w:tcW w:w="1596" w:type="dxa"/>
          </w:tcPr>
          <w:p w14:paraId="714DA969" w14:textId="77777777" w:rsidR="000A11E7" w:rsidRDefault="00730D27">
            <w:pPr>
              <w:spacing w:after="0" w:line="360" w:lineRule="auto"/>
              <w:rPr>
                <w:rFonts w:ascii="Arial" w:hAnsi="Arial" w:cs="Arial"/>
              </w:rPr>
            </w:pPr>
            <w:r>
              <w:rPr>
                <w:rFonts w:ascii="Arial" w:hAnsi="Arial" w:cs="Arial"/>
              </w:rPr>
              <w:t xml:space="preserve">       FSD</w:t>
            </w:r>
          </w:p>
        </w:tc>
        <w:tc>
          <w:tcPr>
            <w:tcW w:w="1596" w:type="dxa"/>
          </w:tcPr>
          <w:p w14:paraId="4B6908B2" w14:textId="77777777" w:rsidR="000A11E7" w:rsidRDefault="00730D27">
            <w:pPr>
              <w:spacing w:after="0" w:line="360" w:lineRule="auto"/>
              <w:rPr>
                <w:rFonts w:ascii="Arial" w:hAnsi="Arial" w:cs="Arial"/>
                <w:b/>
              </w:rPr>
            </w:pPr>
            <w:r>
              <w:rPr>
                <w:rFonts w:ascii="Arial" w:hAnsi="Arial" w:cs="Arial"/>
                <w:b/>
              </w:rPr>
              <w:t xml:space="preserve">     +0.047</w:t>
            </w:r>
          </w:p>
        </w:tc>
        <w:tc>
          <w:tcPr>
            <w:tcW w:w="1596" w:type="dxa"/>
          </w:tcPr>
          <w:p w14:paraId="177F6FB4" w14:textId="77777777" w:rsidR="000A11E7" w:rsidRDefault="00730D27">
            <w:pPr>
              <w:spacing w:after="0" w:line="360" w:lineRule="auto"/>
              <w:rPr>
                <w:rFonts w:ascii="Arial" w:hAnsi="Arial" w:cs="Arial"/>
              </w:rPr>
            </w:pPr>
            <w:r>
              <w:rPr>
                <w:rFonts w:ascii="Arial" w:hAnsi="Arial" w:cs="Arial"/>
              </w:rPr>
              <w:t xml:space="preserve">     -0.079</w:t>
            </w:r>
          </w:p>
        </w:tc>
        <w:tc>
          <w:tcPr>
            <w:tcW w:w="1596" w:type="dxa"/>
          </w:tcPr>
          <w:p w14:paraId="0EED1A78" w14:textId="77777777" w:rsidR="000A11E7" w:rsidRDefault="00730D27">
            <w:pPr>
              <w:spacing w:after="0" w:line="360" w:lineRule="auto"/>
              <w:rPr>
                <w:rFonts w:ascii="Arial" w:hAnsi="Arial" w:cs="Arial"/>
              </w:rPr>
            </w:pPr>
            <w:r>
              <w:rPr>
                <w:rFonts w:ascii="Arial" w:hAnsi="Arial" w:cs="Arial"/>
              </w:rPr>
              <w:t xml:space="preserve">         0</w:t>
            </w:r>
          </w:p>
        </w:tc>
        <w:tc>
          <w:tcPr>
            <w:tcW w:w="1596" w:type="dxa"/>
          </w:tcPr>
          <w:p w14:paraId="391D2B69" w14:textId="77777777" w:rsidR="000A11E7" w:rsidRDefault="00730D27">
            <w:pPr>
              <w:spacing w:after="0" w:line="360" w:lineRule="auto"/>
              <w:rPr>
                <w:rFonts w:ascii="Arial" w:hAnsi="Arial" w:cs="Arial"/>
                <w:b/>
              </w:rPr>
            </w:pPr>
            <w:r>
              <w:rPr>
                <w:rFonts w:ascii="Arial" w:hAnsi="Arial" w:cs="Arial"/>
                <w:b/>
              </w:rPr>
              <w:t xml:space="preserve">      +0.113</w:t>
            </w:r>
          </w:p>
        </w:tc>
        <w:tc>
          <w:tcPr>
            <w:tcW w:w="1596" w:type="dxa"/>
          </w:tcPr>
          <w:p w14:paraId="2F172F5E" w14:textId="77777777" w:rsidR="000A11E7" w:rsidRDefault="00730D27">
            <w:pPr>
              <w:spacing w:after="0" w:line="360" w:lineRule="auto"/>
              <w:rPr>
                <w:rFonts w:ascii="Arial" w:hAnsi="Arial" w:cs="Arial"/>
              </w:rPr>
            </w:pPr>
            <w:r>
              <w:rPr>
                <w:rFonts w:ascii="Arial" w:hAnsi="Arial" w:cs="Arial"/>
              </w:rPr>
              <w:t xml:space="preserve">      -0.081</w:t>
            </w:r>
          </w:p>
        </w:tc>
      </w:tr>
      <w:tr w:rsidR="000A11E7" w14:paraId="6CBC6412" w14:textId="77777777">
        <w:tc>
          <w:tcPr>
            <w:tcW w:w="1596" w:type="dxa"/>
          </w:tcPr>
          <w:p w14:paraId="168E2CF0" w14:textId="77777777" w:rsidR="000A11E7" w:rsidRDefault="00730D27">
            <w:pPr>
              <w:spacing w:after="0" w:line="360" w:lineRule="auto"/>
              <w:rPr>
                <w:rFonts w:ascii="Arial" w:hAnsi="Arial" w:cs="Arial"/>
              </w:rPr>
            </w:pPr>
            <w:r>
              <w:rPr>
                <w:rFonts w:ascii="Arial" w:hAnsi="Arial" w:cs="Arial"/>
              </w:rPr>
              <w:t xml:space="preserve">        SH</w:t>
            </w:r>
          </w:p>
        </w:tc>
        <w:tc>
          <w:tcPr>
            <w:tcW w:w="1596" w:type="dxa"/>
          </w:tcPr>
          <w:p w14:paraId="675EA550" w14:textId="77777777" w:rsidR="000A11E7" w:rsidRDefault="00730D27">
            <w:pPr>
              <w:spacing w:after="0" w:line="360" w:lineRule="auto"/>
              <w:rPr>
                <w:rFonts w:ascii="Arial" w:hAnsi="Arial" w:cs="Arial"/>
              </w:rPr>
            </w:pPr>
            <w:r>
              <w:rPr>
                <w:rFonts w:ascii="Arial" w:hAnsi="Arial" w:cs="Arial"/>
              </w:rPr>
              <w:t xml:space="preserve">     - 0.125</w:t>
            </w:r>
          </w:p>
        </w:tc>
        <w:tc>
          <w:tcPr>
            <w:tcW w:w="1596" w:type="dxa"/>
          </w:tcPr>
          <w:p w14:paraId="34F8DBC2" w14:textId="77777777" w:rsidR="000A11E7" w:rsidRDefault="00730D27">
            <w:pPr>
              <w:spacing w:after="0" w:line="360" w:lineRule="auto"/>
              <w:rPr>
                <w:rFonts w:ascii="Arial" w:hAnsi="Arial" w:cs="Arial"/>
              </w:rPr>
            </w:pPr>
            <w:r>
              <w:rPr>
                <w:rFonts w:ascii="Arial" w:hAnsi="Arial" w:cs="Arial"/>
              </w:rPr>
              <w:t xml:space="preserve">     -0.077</w:t>
            </w:r>
          </w:p>
        </w:tc>
        <w:tc>
          <w:tcPr>
            <w:tcW w:w="1596" w:type="dxa"/>
          </w:tcPr>
          <w:p w14:paraId="4A137851" w14:textId="77777777" w:rsidR="000A11E7" w:rsidRDefault="00730D27">
            <w:pPr>
              <w:spacing w:after="0" w:line="360" w:lineRule="auto"/>
              <w:rPr>
                <w:rFonts w:ascii="Arial" w:hAnsi="Arial" w:cs="Arial"/>
              </w:rPr>
            </w:pPr>
            <w:r>
              <w:rPr>
                <w:rFonts w:ascii="Arial" w:hAnsi="Arial" w:cs="Arial"/>
              </w:rPr>
              <w:t xml:space="preserve">     -0.063</w:t>
            </w:r>
          </w:p>
        </w:tc>
        <w:tc>
          <w:tcPr>
            <w:tcW w:w="1596" w:type="dxa"/>
          </w:tcPr>
          <w:p w14:paraId="67FBA945" w14:textId="77777777" w:rsidR="000A11E7" w:rsidRDefault="00730D27">
            <w:pPr>
              <w:spacing w:after="0" w:line="360" w:lineRule="auto"/>
              <w:rPr>
                <w:rFonts w:ascii="Arial" w:hAnsi="Arial" w:cs="Arial"/>
              </w:rPr>
            </w:pPr>
            <w:r>
              <w:rPr>
                <w:rFonts w:ascii="Arial" w:hAnsi="Arial" w:cs="Arial"/>
              </w:rPr>
              <w:t xml:space="preserve">         0</w:t>
            </w:r>
          </w:p>
        </w:tc>
        <w:tc>
          <w:tcPr>
            <w:tcW w:w="1596" w:type="dxa"/>
          </w:tcPr>
          <w:p w14:paraId="3C99A0D8" w14:textId="77777777" w:rsidR="000A11E7" w:rsidRDefault="00730D27">
            <w:pPr>
              <w:spacing w:after="0" w:line="360" w:lineRule="auto"/>
              <w:rPr>
                <w:rFonts w:ascii="Arial" w:hAnsi="Arial" w:cs="Arial"/>
                <w:b/>
              </w:rPr>
            </w:pPr>
            <w:r>
              <w:rPr>
                <w:rFonts w:ascii="Arial" w:hAnsi="Arial" w:cs="Arial"/>
                <w:b/>
              </w:rPr>
              <w:t xml:space="preserve">     +0.267</w:t>
            </w:r>
          </w:p>
        </w:tc>
      </w:tr>
      <w:tr w:rsidR="000A11E7" w14:paraId="04271CB9" w14:textId="77777777">
        <w:trPr>
          <w:trHeight w:val="287"/>
        </w:trPr>
        <w:tc>
          <w:tcPr>
            <w:tcW w:w="1596" w:type="dxa"/>
          </w:tcPr>
          <w:p w14:paraId="1257EC12" w14:textId="77777777" w:rsidR="000A11E7" w:rsidRDefault="00730D27">
            <w:pPr>
              <w:spacing w:after="0" w:line="360" w:lineRule="auto"/>
              <w:rPr>
                <w:rFonts w:ascii="Arial" w:hAnsi="Arial" w:cs="Arial"/>
              </w:rPr>
            </w:pPr>
            <w:r>
              <w:rPr>
                <w:rFonts w:ascii="Arial" w:hAnsi="Arial" w:cs="Arial"/>
              </w:rPr>
              <w:t xml:space="preserve">         C</w:t>
            </w:r>
          </w:p>
        </w:tc>
        <w:tc>
          <w:tcPr>
            <w:tcW w:w="1596" w:type="dxa"/>
          </w:tcPr>
          <w:p w14:paraId="520826CF" w14:textId="77777777" w:rsidR="000A11E7" w:rsidRDefault="00730D27">
            <w:pPr>
              <w:spacing w:after="0" w:line="360" w:lineRule="auto"/>
              <w:rPr>
                <w:rFonts w:ascii="Arial" w:hAnsi="Arial" w:cs="Arial"/>
                <w:b/>
              </w:rPr>
            </w:pPr>
            <w:r>
              <w:rPr>
                <w:rFonts w:ascii="Arial" w:hAnsi="Arial" w:cs="Arial"/>
                <w:b/>
              </w:rPr>
              <w:t xml:space="preserve">      +0.028</w:t>
            </w:r>
          </w:p>
        </w:tc>
        <w:tc>
          <w:tcPr>
            <w:tcW w:w="1596" w:type="dxa"/>
          </w:tcPr>
          <w:p w14:paraId="1DC5BCDA" w14:textId="77777777" w:rsidR="000A11E7" w:rsidRDefault="00730D27">
            <w:pPr>
              <w:spacing w:after="0" w:line="360" w:lineRule="auto"/>
              <w:rPr>
                <w:rFonts w:ascii="Arial" w:hAnsi="Arial" w:cs="Arial"/>
              </w:rPr>
            </w:pPr>
            <w:r>
              <w:rPr>
                <w:rFonts w:ascii="Arial" w:hAnsi="Arial" w:cs="Arial"/>
              </w:rPr>
              <w:t xml:space="preserve">     -0.068</w:t>
            </w:r>
          </w:p>
        </w:tc>
        <w:tc>
          <w:tcPr>
            <w:tcW w:w="1596" w:type="dxa"/>
          </w:tcPr>
          <w:p w14:paraId="45EAAF04" w14:textId="77777777" w:rsidR="000A11E7" w:rsidRDefault="00730D27">
            <w:pPr>
              <w:spacing w:after="0" w:line="360" w:lineRule="auto"/>
              <w:rPr>
                <w:rFonts w:ascii="Arial" w:hAnsi="Arial" w:cs="Arial"/>
              </w:rPr>
            </w:pPr>
            <w:r>
              <w:rPr>
                <w:rFonts w:ascii="Arial" w:hAnsi="Arial" w:cs="Arial"/>
              </w:rPr>
              <w:t xml:space="preserve">      -0.146</w:t>
            </w:r>
          </w:p>
        </w:tc>
        <w:tc>
          <w:tcPr>
            <w:tcW w:w="1596" w:type="dxa"/>
          </w:tcPr>
          <w:p w14:paraId="574912A7" w14:textId="77777777" w:rsidR="000A11E7" w:rsidRDefault="00730D27">
            <w:pPr>
              <w:spacing w:after="0" w:line="360" w:lineRule="auto"/>
              <w:rPr>
                <w:rFonts w:ascii="Arial" w:hAnsi="Arial" w:cs="Arial"/>
                <w:b/>
              </w:rPr>
            </w:pPr>
            <w:r>
              <w:rPr>
                <w:rFonts w:ascii="Arial" w:hAnsi="Arial" w:cs="Arial"/>
              </w:rPr>
              <w:t xml:space="preserve">      </w:t>
            </w:r>
            <w:r>
              <w:rPr>
                <w:rFonts w:ascii="Arial" w:hAnsi="Arial" w:cs="Arial"/>
                <w:b/>
              </w:rPr>
              <w:t>+0.184</w:t>
            </w:r>
          </w:p>
        </w:tc>
        <w:tc>
          <w:tcPr>
            <w:tcW w:w="1596" w:type="dxa"/>
          </w:tcPr>
          <w:p w14:paraId="295D8795" w14:textId="77777777" w:rsidR="000A11E7" w:rsidRDefault="00730D27">
            <w:pPr>
              <w:spacing w:after="0" w:line="360" w:lineRule="auto"/>
              <w:rPr>
                <w:rFonts w:ascii="Arial" w:hAnsi="Arial" w:cs="Arial"/>
              </w:rPr>
            </w:pPr>
            <w:r>
              <w:rPr>
                <w:rFonts w:ascii="Arial" w:hAnsi="Arial" w:cs="Arial"/>
              </w:rPr>
              <w:t xml:space="preserve">          0</w:t>
            </w:r>
          </w:p>
        </w:tc>
      </w:tr>
    </w:tbl>
    <w:p w14:paraId="6B85A485" w14:textId="77777777" w:rsidR="000A11E7" w:rsidRDefault="00730D27">
      <w:pPr>
        <w:spacing w:line="360" w:lineRule="auto"/>
        <w:rPr>
          <w:rFonts w:ascii="Arial" w:hAnsi="Arial" w:cs="Arial"/>
        </w:rPr>
      </w:pPr>
      <w:r>
        <w:rPr>
          <w:rFonts w:ascii="Arial" w:hAnsi="Arial" w:cs="Arial"/>
        </w:rPr>
        <w:t xml:space="preserve">      </w:t>
      </w:r>
    </w:p>
    <w:p w14:paraId="01056ED1" w14:textId="77777777" w:rsidR="000A11E7" w:rsidRDefault="00730D27">
      <w:pPr>
        <w:spacing w:line="360" w:lineRule="auto"/>
        <w:rPr>
          <w:rFonts w:ascii="Arial" w:hAnsi="Arial" w:cs="Arial"/>
          <w:b/>
        </w:rPr>
      </w:pPr>
      <w:commentRangeStart w:id="231"/>
      <w:r>
        <w:rPr>
          <w:rFonts w:ascii="Arial" w:hAnsi="Arial" w:cs="Arial"/>
        </w:rPr>
        <w:t>Chi-square Test:  ϰ</w:t>
      </w:r>
      <w:r>
        <w:rPr>
          <w:rFonts w:ascii="Arial" w:hAnsi="Arial" w:cs="Arial"/>
          <w:vertAlign w:val="superscript"/>
        </w:rPr>
        <w:t>2</w:t>
      </w:r>
      <w:r>
        <w:rPr>
          <w:rFonts w:ascii="Arial" w:hAnsi="Arial" w:cs="Arial"/>
        </w:rPr>
        <w:t xml:space="preserve"> (</w:t>
      </w:r>
      <w:proofErr w:type="spellStart"/>
      <w:r>
        <w:rPr>
          <w:rFonts w:ascii="Arial" w:hAnsi="Arial" w:cs="Arial"/>
        </w:rPr>
        <w:t>cal</w:t>
      </w:r>
      <w:proofErr w:type="spellEnd"/>
      <w:r>
        <w:rPr>
          <w:rFonts w:ascii="Arial" w:hAnsi="Arial" w:cs="Arial"/>
        </w:rPr>
        <w:t>) = 61.34 for 15 degrees of freedom; limiting value 32.80 at 99.5% confidence level.</w:t>
      </w:r>
      <w:commentRangeEnd w:id="231"/>
      <w:r w:rsidR="00DD605F">
        <w:rPr>
          <w:rStyle w:val="CommentReference"/>
        </w:rPr>
        <w:commentReference w:id="231"/>
      </w:r>
    </w:p>
    <w:p w14:paraId="4878FC00" w14:textId="77777777" w:rsidR="000A11E7" w:rsidRDefault="00730D27">
      <w:pPr>
        <w:spacing w:line="360" w:lineRule="auto"/>
        <w:rPr>
          <w:rFonts w:ascii="Arial" w:hAnsi="Arial" w:cs="Arial"/>
          <w:b/>
        </w:rPr>
      </w:pPr>
      <w:r>
        <w:rPr>
          <w:rFonts w:ascii="Arial" w:hAnsi="Arial" w:cs="Arial"/>
          <w:b/>
        </w:rPr>
        <w:t>(E</w:t>
      </w:r>
      <w:proofErr w:type="gramStart"/>
      <w:r>
        <w:rPr>
          <w:rFonts w:ascii="Arial" w:hAnsi="Arial" w:cs="Arial"/>
          <w:b/>
        </w:rPr>
        <w:t>).Binomial</w:t>
      </w:r>
      <w:proofErr w:type="gramEnd"/>
      <w:r>
        <w:rPr>
          <w:rFonts w:ascii="Arial" w:hAnsi="Arial" w:cs="Arial"/>
          <w:b/>
        </w:rPr>
        <w:t xml:space="preserve"> probability (BP)</w:t>
      </w:r>
    </w:p>
    <w:tbl>
      <w:tblPr>
        <w:tblStyle w:val="TableGrid"/>
        <w:tblW w:w="0" w:type="auto"/>
        <w:tblLook w:val="04A0" w:firstRow="1" w:lastRow="0" w:firstColumn="1" w:lastColumn="0" w:noHBand="0" w:noVBand="1"/>
      </w:tblPr>
      <w:tblGrid>
        <w:gridCol w:w="1593"/>
        <w:gridCol w:w="1593"/>
        <w:gridCol w:w="1593"/>
        <w:gridCol w:w="1593"/>
        <w:gridCol w:w="1593"/>
        <w:gridCol w:w="1593"/>
      </w:tblGrid>
      <w:tr w:rsidR="000A11E7" w14:paraId="718CF9EC" w14:textId="77777777">
        <w:trPr>
          <w:trHeight w:val="272"/>
        </w:trPr>
        <w:tc>
          <w:tcPr>
            <w:tcW w:w="1593" w:type="dxa"/>
          </w:tcPr>
          <w:p w14:paraId="64686F0E" w14:textId="77777777" w:rsidR="000A11E7" w:rsidRDefault="00730D27">
            <w:pPr>
              <w:spacing w:after="0" w:line="360" w:lineRule="auto"/>
              <w:rPr>
                <w:rFonts w:ascii="Arial" w:hAnsi="Arial" w:cs="Arial"/>
              </w:rPr>
            </w:pPr>
            <w:r>
              <w:rPr>
                <w:rFonts w:ascii="Arial" w:hAnsi="Arial" w:cs="Arial"/>
              </w:rPr>
              <w:t>Transition</w:t>
            </w:r>
          </w:p>
        </w:tc>
        <w:tc>
          <w:tcPr>
            <w:tcW w:w="1593" w:type="dxa"/>
          </w:tcPr>
          <w:p w14:paraId="15795656" w14:textId="77777777" w:rsidR="000A11E7" w:rsidRDefault="00730D27">
            <w:pPr>
              <w:spacing w:after="0" w:line="360" w:lineRule="auto"/>
              <w:rPr>
                <w:rFonts w:ascii="Arial" w:hAnsi="Arial" w:cs="Arial"/>
                <w:i/>
              </w:rPr>
            </w:pPr>
            <w:r>
              <w:rPr>
                <w:rFonts w:ascii="Arial" w:hAnsi="Arial" w:cs="Arial"/>
              </w:rPr>
              <w:t xml:space="preserve">         </w:t>
            </w:r>
            <w:r>
              <w:rPr>
                <w:rFonts w:ascii="Arial" w:hAnsi="Arial" w:cs="Arial"/>
                <w:i/>
              </w:rPr>
              <w:t xml:space="preserve"> p</w:t>
            </w:r>
          </w:p>
        </w:tc>
        <w:tc>
          <w:tcPr>
            <w:tcW w:w="1593" w:type="dxa"/>
          </w:tcPr>
          <w:p w14:paraId="6AF1EA72" w14:textId="77777777" w:rsidR="000A11E7" w:rsidRDefault="00730D27">
            <w:pPr>
              <w:spacing w:after="0" w:line="360" w:lineRule="auto"/>
              <w:rPr>
                <w:rFonts w:ascii="Arial" w:hAnsi="Arial" w:cs="Arial"/>
                <w:i/>
              </w:rPr>
            </w:pPr>
            <w:r>
              <w:rPr>
                <w:rFonts w:ascii="Arial" w:hAnsi="Arial" w:cs="Arial"/>
              </w:rPr>
              <w:t xml:space="preserve">         </w:t>
            </w:r>
            <w:r>
              <w:rPr>
                <w:rFonts w:ascii="Arial" w:hAnsi="Arial" w:cs="Arial"/>
                <w:i/>
              </w:rPr>
              <w:t>q</w:t>
            </w:r>
          </w:p>
        </w:tc>
        <w:tc>
          <w:tcPr>
            <w:tcW w:w="1593" w:type="dxa"/>
          </w:tcPr>
          <w:p w14:paraId="5DBC0302" w14:textId="77777777" w:rsidR="000A11E7" w:rsidRDefault="00730D27">
            <w:pPr>
              <w:spacing w:after="0" w:line="360" w:lineRule="auto"/>
              <w:rPr>
                <w:rFonts w:ascii="Arial" w:hAnsi="Arial" w:cs="Arial"/>
              </w:rPr>
            </w:pPr>
            <w:r>
              <w:rPr>
                <w:rFonts w:ascii="Arial" w:hAnsi="Arial" w:cs="Arial"/>
              </w:rPr>
              <w:t xml:space="preserve">         N</w:t>
            </w:r>
          </w:p>
        </w:tc>
        <w:tc>
          <w:tcPr>
            <w:tcW w:w="1593" w:type="dxa"/>
          </w:tcPr>
          <w:p w14:paraId="10CC5DA3" w14:textId="77777777" w:rsidR="000A11E7" w:rsidRDefault="00730D27">
            <w:pPr>
              <w:spacing w:after="0" w:line="360" w:lineRule="auto"/>
              <w:rPr>
                <w:rFonts w:ascii="Arial" w:hAnsi="Arial" w:cs="Arial"/>
              </w:rPr>
            </w:pPr>
            <w:r>
              <w:rPr>
                <w:rFonts w:ascii="Arial" w:hAnsi="Arial" w:cs="Arial"/>
              </w:rPr>
              <w:t xml:space="preserve">        n</w:t>
            </w:r>
          </w:p>
        </w:tc>
        <w:tc>
          <w:tcPr>
            <w:tcW w:w="1593" w:type="dxa"/>
          </w:tcPr>
          <w:p w14:paraId="0B30FE00" w14:textId="77777777" w:rsidR="000A11E7" w:rsidRDefault="00730D27">
            <w:pPr>
              <w:spacing w:after="0" w:line="360" w:lineRule="auto"/>
              <w:rPr>
                <w:rFonts w:ascii="Arial" w:hAnsi="Arial" w:cs="Arial"/>
              </w:rPr>
            </w:pPr>
            <w:r>
              <w:rPr>
                <w:rFonts w:ascii="Arial" w:hAnsi="Arial" w:cs="Arial"/>
              </w:rPr>
              <w:t>Probability</w:t>
            </w:r>
          </w:p>
        </w:tc>
      </w:tr>
      <w:tr w:rsidR="000A11E7" w14:paraId="34DB57F4" w14:textId="77777777">
        <w:trPr>
          <w:trHeight w:val="242"/>
        </w:trPr>
        <w:tc>
          <w:tcPr>
            <w:tcW w:w="1593" w:type="dxa"/>
          </w:tcPr>
          <w:p w14:paraId="485CCE37" w14:textId="77777777" w:rsidR="000A11E7" w:rsidRDefault="00730D27">
            <w:pPr>
              <w:spacing w:after="0" w:line="360" w:lineRule="auto"/>
              <w:rPr>
                <w:rFonts w:ascii="Arial" w:hAnsi="Arial" w:cs="Arial"/>
              </w:rPr>
            </w:pPr>
            <w:r>
              <w:rPr>
                <w:rFonts w:ascii="Arial" w:hAnsi="Arial" w:cs="Arial"/>
              </w:rPr>
              <w:t>COSD →MFSD</w:t>
            </w:r>
          </w:p>
        </w:tc>
        <w:tc>
          <w:tcPr>
            <w:tcW w:w="1593" w:type="dxa"/>
          </w:tcPr>
          <w:p w14:paraId="2B5FFB02" w14:textId="77777777" w:rsidR="000A11E7" w:rsidRDefault="00730D27">
            <w:pPr>
              <w:spacing w:after="0" w:line="360" w:lineRule="auto"/>
              <w:rPr>
                <w:rFonts w:ascii="Arial" w:hAnsi="Arial" w:cs="Arial"/>
              </w:rPr>
            </w:pPr>
            <w:r>
              <w:rPr>
                <w:rFonts w:ascii="Arial" w:hAnsi="Arial" w:cs="Arial"/>
              </w:rPr>
              <w:t xml:space="preserve">      0.398</w:t>
            </w:r>
          </w:p>
        </w:tc>
        <w:tc>
          <w:tcPr>
            <w:tcW w:w="1593" w:type="dxa"/>
          </w:tcPr>
          <w:p w14:paraId="1C2D4C34" w14:textId="77777777" w:rsidR="000A11E7" w:rsidRDefault="00730D27">
            <w:pPr>
              <w:spacing w:after="0" w:line="360" w:lineRule="auto"/>
              <w:rPr>
                <w:rFonts w:ascii="Arial" w:hAnsi="Arial" w:cs="Arial"/>
              </w:rPr>
            </w:pPr>
            <w:r>
              <w:rPr>
                <w:rFonts w:ascii="Arial" w:hAnsi="Arial" w:cs="Arial"/>
              </w:rPr>
              <w:t xml:space="preserve">     0.602</w:t>
            </w:r>
          </w:p>
        </w:tc>
        <w:tc>
          <w:tcPr>
            <w:tcW w:w="1593" w:type="dxa"/>
          </w:tcPr>
          <w:p w14:paraId="10D11D84" w14:textId="77777777" w:rsidR="000A11E7" w:rsidRDefault="00730D27">
            <w:pPr>
              <w:spacing w:after="0" w:line="360" w:lineRule="auto"/>
              <w:rPr>
                <w:rFonts w:ascii="Arial" w:hAnsi="Arial" w:cs="Arial"/>
              </w:rPr>
            </w:pPr>
            <w:r>
              <w:rPr>
                <w:rFonts w:ascii="Arial" w:hAnsi="Arial" w:cs="Arial"/>
              </w:rPr>
              <w:t xml:space="preserve">       103</w:t>
            </w:r>
          </w:p>
        </w:tc>
        <w:tc>
          <w:tcPr>
            <w:tcW w:w="1593" w:type="dxa"/>
          </w:tcPr>
          <w:p w14:paraId="41661464" w14:textId="77777777" w:rsidR="000A11E7" w:rsidRDefault="00730D27">
            <w:pPr>
              <w:spacing w:after="0" w:line="360" w:lineRule="auto"/>
              <w:rPr>
                <w:rFonts w:ascii="Arial" w:hAnsi="Arial" w:cs="Arial"/>
              </w:rPr>
            </w:pPr>
            <w:r>
              <w:rPr>
                <w:rFonts w:ascii="Arial" w:hAnsi="Arial" w:cs="Arial"/>
              </w:rPr>
              <w:t xml:space="preserve">        41</w:t>
            </w:r>
          </w:p>
        </w:tc>
        <w:tc>
          <w:tcPr>
            <w:tcW w:w="1593" w:type="dxa"/>
          </w:tcPr>
          <w:p w14:paraId="04290617" w14:textId="77777777" w:rsidR="000A11E7" w:rsidRDefault="00730D27">
            <w:pPr>
              <w:spacing w:after="0" w:line="360" w:lineRule="auto"/>
              <w:rPr>
                <w:rFonts w:ascii="Arial" w:hAnsi="Arial" w:cs="Arial"/>
              </w:rPr>
            </w:pPr>
            <w:r>
              <w:rPr>
                <w:rFonts w:ascii="Arial" w:hAnsi="Arial" w:cs="Arial"/>
              </w:rPr>
              <w:t xml:space="preserve">     0.080</w:t>
            </w:r>
          </w:p>
        </w:tc>
      </w:tr>
      <w:tr w:rsidR="000A11E7" w14:paraId="0A1D6806" w14:textId="77777777">
        <w:trPr>
          <w:trHeight w:val="257"/>
        </w:trPr>
        <w:tc>
          <w:tcPr>
            <w:tcW w:w="1593" w:type="dxa"/>
          </w:tcPr>
          <w:p w14:paraId="5DC9FCF0" w14:textId="77777777" w:rsidR="000A11E7" w:rsidRDefault="00730D27">
            <w:pPr>
              <w:spacing w:after="0" w:line="360" w:lineRule="auto"/>
              <w:rPr>
                <w:rFonts w:ascii="Arial" w:hAnsi="Arial" w:cs="Arial"/>
              </w:rPr>
            </w:pPr>
            <w:r>
              <w:rPr>
                <w:rFonts w:ascii="Arial" w:hAnsi="Arial" w:cs="Arial"/>
              </w:rPr>
              <w:t>MFSD→ FSD</w:t>
            </w:r>
          </w:p>
        </w:tc>
        <w:tc>
          <w:tcPr>
            <w:tcW w:w="1593" w:type="dxa"/>
          </w:tcPr>
          <w:p w14:paraId="28F9601A" w14:textId="77777777" w:rsidR="000A11E7" w:rsidRDefault="00730D27">
            <w:pPr>
              <w:spacing w:after="0" w:line="360" w:lineRule="auto"/>
              <w:rPr>
                <w:rFonts w:ascii="Arial" w:hAnsi="Arial" w:cs="Arial"/>
              </w:rPr>
            </w:pPr>
            <w:r>
              <w:rPr>
                <w:rFonts w:ascii="Arial" w:hAnsi="Arial" w:cs="Arial"/>
              </w:rPr>
              <w:t xml:space="preserve">      0.456</w:t>
            </w:r>
          </w:p>
        </w:tc>
        <w:tc>
          <w:tcPr>
            <w:tcW w:w="1593" w:type="dxa"/>
          </w:tcPr>
          <w:p w14:paraId="01E881EB" w14:textId="77777777" w:rsidR="000A11E7" w:rsidRDefault="00730D27">
            <w:pPr>
              <w:spacing w:after="0" w:line="360" w:lineRule="auto"/>
              <w:rPr>
                <w:rFonts w:ascii="Arial" w:hAnsi="Arial" w:cs="Arial"/>
              </w:rPr>
            </w:pPr>
            <w:r>
              <w:rPr>
                <w:rFonts w:ascii="Arial" w:hAnsi="Arial" w:cs="Arial"/>
              </w:rPr>
              <w:t xml:space="preserve">     0.544</w:t>
            </w:r>
          </w:p>
        </w:tc>
        <w:tc>
          <w:tcPr>
            <w:tcW w:w="1593" w:type="dxa"/>
          </w:tcPr>
          <w:p w14:paraId="4FCCB7E3" w14:textId="77777777" w:rsidR="000A11E7" w:rsidRDefault="00730D27">
            <w:pPr>
              <w:spacing w:after="0" w:line="360" w:lineRule="auto"/>
              <w:rPr>
                <w:rFonts w:ascii="Arial" w:hAnsi="Arial" w:cs="Arial"/>
              </w:rPr>
            </w:pPr>
            <w:r>
              <w:rPr>
                <w:rFonts w:ascii="Arial" w:hAnsi="Arial" w:cs="Arial"/>
              </w:rPr>
              <w:t xml:space="preserve">       103</w:t>
            </w:r>
          </w:p>
        </w:tc>
        <w:tc>
          <w:tcPr>
            <w:tcW w:w="1593" w:type="dxa"/>
          </w:tcPr>
          <w:p w14:paraId="7BB75D0D" w14:textId="77777777" w:rsidR="000A11E7" w:rsidRDefault="00730D27">
            <w:pPr>
              <w:spacing w:after="0" w:line="360" w:lineRule="auto"/>
              <w:rPr>
                <w:rFonts w:ascii="Arial" w:hAnsi="Arial" w:cs="Arial"/>
              </w:rPr>
            </w:pPr>
            <w:r>
              <w:rPr>
                <w:rFonts w:ascii="Arial" w:hAnsi="Arial" w:cs="Arial"/>
              </w:rPr>
              <w:t xml:space="preserve">        47    </w:t>
            </w:r>
          </w:p>
        </w:tc>
        <w:tc>
          <w:tcPr>
            <w:tcW w:w="1593" w:type="dxa"/>
          </w:tcPr>
          <w:p w14:paraId="4479A78B" w14:textId="77777777" w:rsidR="000A11E7" w:rsidRDefault="00730D27">
            <w:pPr>
              <w:spacing w:after="0" w:line="360" w:lineRule="auto"/>
              <w:rPr>
                <w:rFonts w:ascii="Arial" w:hAnsi="Arial" w:cs="Arial"/>
              </w:rPr>
            </w:pPr>
            <w:r>
              <w:rPr>
                <w:rFonts w:ascii="Arial" w:hAnsi="Arial" w:cs="Arial"/>
              </w:rPr>
              <w:t xml:space="preserve">     0.078</w:t>
            </w:r>
          </w:p>
        </w:tc>
      </w:tr>
      <w:tr w:rsidR="000A11E7" w14:paraId="25EA7064" w14:textId="77777777">
        <w:trPr>
          <w:trHeight w:val="242"/>
        </w:trPr>
        <w:tc>
          <w:tcPr>
            <w:tcW w:w="1593" w:type="dxa"/>
          </w:tcPr>
          <w:p w14:paraId="252C7091" w14:textId="77777777" w:rsidR="000A11E7" w:rsidRDefault="00730D27">
            <w:pPr>
              <w:spacing w:after="0" w:line="360" w:lineRule="auto"/>
              <w:rPr>
                <w:rFonts w:ascii="Arial" w:hAnsi="Arial" w:cs="Arial"/>
              </w:rPr>
            </w:pPr>
            <w:r>
              <w:rPr>
                <w:rFonts w:ascii="Arial" w:hAnsi="Arial" w:cs="Arial"/>
              </w:rPr>
              <w:t>MFSD→ COSD</w:t>
            </w:r>
          </w:p>
        </w:tc>
        <w:tc>
          <w:tcPr>
            <w:tcW w:w="1593" w:type="dxa"/>
          </w:tcPr>
          <w:p w14:paraId="34E741F8" w14:textId="77777777" w:rsidR="000A11E7" w:rsidRDefault="00730D27">
            <w:pPr>
              <w:spacing w:after="0" w:line="360" w:lineRule="auto"/>
              <w:rPr>
                <w:rFonts w:ascii="Arial" w:hAnsi="Arial" w:cs="Arial"/>
              </w:rPr>
            </w:pPr>
            <w:r>
              <w:rPr>
                <w:rFonts w:ascii="Arial" w:hAnsi="Arial" w:cs="Arial"/>
              </w:rPr>
              <w:t xml:space="preserve">      0.359</w:t>
            </w:r>
          </w:p>
        </w:tc>
        <w:tc>
          <w:tcPr>
            <w:tcW w:w="1593" w:type="dxa"/>
          </w:tcPr>
          <w:p w14:paraId="26DA9206" w14:textId="77777777" w:rsidR="000A11E7" w:rsidRDefault="00730D27">
            <w:pPr>
              <w:spacing w:after="0" w:line="360" w:lineRule="auto"/>
              <w:rPr>
                <w:rFonts w:ascii="Arial" w:hAnsi="Arial" w:cs="Arial"/>
              </w:rPr>
            </w:pPr>
            <w:r>
              <w:rPr>
                <w:rFonts w:ascii="Arial" w:hAnsi="Arial" w:cs="Arial"/>
              </w:rPr>
              <w:t xml:space="preserve">     0.641</w:t>
            </w:r>
          </w:p>
        </w:tc>
        <w:tc>
          <w:tcPr>
            <w:tcW w:w="1593" w:type="dxa"/>
          </w:tcPr>
          <w:p w14:paraId="2A20BC3C" w14:textId="77777777" w:rsidR="000A11E7" w:rsidRDefault="00730D27">
            <w:pPr>
              <w:spacing w:after="0" w:line="360" w:lineRule="auto"/>
              <w:rPr>
                <w:rFonts w:ascii="Arial" w:hAnsi="Arial" w:cs="Arial"/>
              </w:rPr>
            </w:pPr>
            <w:r>
              <w:rPr>
                <w:rFonts w:ascii="Arial" w:hAnsi="Arial" w:cs="Arial"/>
              </w:rPr>
              <w:t xml:space="preserve">         89</w:t>
            </w:r>
          </w:p>
        </w:tc>
        <w:tc>
          <w:tcPr>
            <w:tcW w:w="1593" w:type="dxa"/>
          </w:tcPr>
          <w:p w14:paraId="44E20B49" w14:textId="77777777" w:rsidR="000A11E7" w:rsidRDefault="00730D27">
            <w:pPr>
              <w:spacing w:after="0" w:line="360" w:lineRule="auto"/>
              <w:rPr>
                <w:rFonts w:ascii="Arial" w:hAnsi="Arial" w:cs="Arial"/>
              </w:rPr>
            </w:pPr>
            <w:r>
              <w:rPr>
                <w:rFonts w:ascii="Arial" w:hAnsi="Arial" w:cs="Arial"/>
              </w:rPr>
              <w:t xml:space="preserve">        32</w:t>
            </w:r>
          </w:p>
        </w:tc>
        <w:tc>
          <w:tcPr>
            <w:tcW w:w="1593" w:type="dxa"/>
          </w:tcPr>
          <w:p w14:paraId="2ED7BFEB" w14:textId="77777777" w:rsidR="000A11E7" w:rsidRDefault="00730D27">
            <w:pPr>
              <w:spacing w:after="0" w:line="360" w:lineRule="auto"/>
              <w:rPr>
                <w:rFonts w:ascii="Arial" w:hAnsi="Arial" w:cs="Arial"/>
              </w:rPr>
            </w:pPr>
            <w:r>
              <w:rPr>
                <w:rFonts w:ascii="Arial" w:hAnsi="Arial" w:cs="Arial"/>
              </w:rPr>
              <w:t xml:space="preserve">      0.089</w:t>
            </w:r>
          </w:p>
        </w:tc>
      </w:tr>
      <w:tr w:rsidR="000A11E7" w14:paraId="20353D0A" w14:textId="77777777">
        <w:trPr>
          <w:trHeight w:val="257"/>
        </w:trPr>
        <w:tc>
          <w:tcPr>
            <w:tcW w:w="1593" w:type="dxa"/>
          </w:tcPr>
          <w:p w14:paraId="2DE673E3" w14:textId="77777777" w:rsidR="000A11E7" w:rsidRDefault="00730D27">
            <w:pPr>
              <w:spacing w:after="0" w:line="360" w:lineRule="auto"/>
              <w:rPr>
                <w:rFonts w:ascii="Arial" w:hAnsi="Arial" w:cs="Arial"/>
              </w:rPr>
            </w:pPr>
            <w:r>
              <w:rPr>
                <w:rFonts w:ascii="Arial" w:hAnsi="Arial" w:cs="Arial"/>
              </w:rPr>
              <w:t>MFSD→FSD</w:t>
            </w:r>
          </w:p>
        </w:tc>
        <w:tc>
          <w:tcPr>
            <w:tcW w:w="1593" w:type="dxa"/>
          </w:tcPr>
          <w:p w14:paraId="7CF890D8" w14:textId="77777777" w:rsidR="000A11E7" w:rsidRDefault="00730D27">
            <w:pPr>
              <w:spacing w:after="0" w:line="360" w:lineRule="auto"/>
              <w:rPr>
                <w:rFonts w:ascii="Arial" w:hAnsi="Arial" w:cs="Arial"/>
              </w:rPr>
            </w:pPr>
            <w:r>
              <w:rPr>
                <w:rFonts w:ascii="Arial" w:hAnsi="Arial" w:cs="Arial"/>
              </w:rPr>
              <w:t xml:space="preserve">      0.427</w:t>
            </w:r>
          </w:p>
        </w:tc>
        <w:tc>
          <w:tcPr>
            <w:tcW w:w="1593" w:type="dxa"/>
          </w:tcPr>
          <w:p w14:paraId="66D9B650" w14:textId="77777777" w:rsidR="000A11E7" w:rsidRDefault="00730D27">
            <w:pPr>
              <w:spacing w:after="0" w:line="360" w:lineRule="auto"/>
              <w:rPr>
                <w:rFonts w:ascii="Arial" w:hAnsi="Arial" w:cs="Arial"/>
              </w:rPr>
            </w:pPr>
            <w:r>
              <w:rPr>
                <w:rFonts w:ascii="Arial" w:hAnsi="Arial" w:cs="Arial"/>
              </w:rPr>
              <w:t xml:space="preserve">      0.573</w:t>
            </w:r>
          </w:p>
        </w:tc>
        <w:tc>
          <w:tcPr>
            <w:tcW w:w="1593" w:type="dxa"/>
          </w:tcPr>
          <w:p w14:paraId="4934010A" w14:textId="77777777" w:rsidR="000A11E7" w:rsidRDefault="00730D27">
            <w:pPr>
              <w:spacing w:after="0" w:line="360" w:lineRule="auto"/>
              <w:rPr>
                <w:rFonts w:ascii="Arial" w:hAnsi="Arial" w:cs="Arial"/>
              </w:rPr>
            </w:pPr>
            <w:r>
              <w:rPr>
                <w:rFonts w:ascii="Arial" w:hAnsi="Arial" w:cs="Arial"/>
              </w:rPr>
              <w:t xml:space="preserve">        89</w:t>
            </w:r>
          </w:p>
        </w:tc>
        <w:tc>
          <w:tcPr>
            <w:tcW w:w="1593" w:type="dxa"/>
          </w:tcPr>
          <w:p w14:paraId="6B18BEA3" w14:textId="77777777" w:rsidR="000A11E7" w:rsidRDefault="00730D27">
            <w:pPr>
              <w:spacing w:after="0" w:line="360" w:lineRule="auto"/>
              <w:rPr>
                <w:rFonts w:ascii="Arial" w:hAnsi="Arial" w:cs="Arial"/>
              </w:rPr>
            </w:pPr>
            <w:r>
              <w:rPr>
                <w:rFonts w:ascii="Arial" w:hAnsi="Arial" w:cs="Arial"/>
              </w:rPr>
              <w:t xml:space="preserve">        38</w:t>
            </w:r>
          </w:p>
        </w:tc>
        <w:tc>
          <w:tcPr>
            <w:tcW w:w="1593" w:type="dxa"/>
          </w:tcPr>
          <w:p w14:paraId="2F566389" w14:textId="77777777" w:rsidR="000A11E7" w:rsidRDefault="00730D27">
            <w:pPr>
              <w:spacing w:after="0" w:line="360" w:lineRule="auto"/>
              <w:rPr>
                <w:rFonts w:ascii="Arial" w:hAnsi="Arial" w:cs="Arial"/>
              </w:rPr>
            </w:pPr>
            <w:r>
              <w:rPr>
                <w:rFonts w:ascii="Arial" w:hAnsi="Arial" w:cs="Arial"/>
              </w:rPr>
              <w:t xml:space="preserve">      0.085</w:t>
            </w:r>
          </w:p>
        </w:tc>
      </w:tr>
      <w:tr w:rsidR="000A11E7" w14:paraId="58200280" w14:textId="77777777">
        <w:trPr>
          <w:trHeight w:val="242"/>
        </w:trPr>
        <w:tc>
          <w:tcPr>
            <w:tcW w:w="1593" w:type="dxa"/>
          </w:tcPr>
          <w:p w14:paraId="357359F0" w14:textId="77777777" w:rsidR="000A11E7" w:rsidRDefault="00730D27">
            <w:pPr>
              <w:spacing w:after="0" w:line="360" w:lineRule="auto"/>
              <w:rPr>
                <w:rFonts w:ascii="Arial" w:hAnsi="Arial" w:cs="Arial"/>
              </w:rPr>
            </w:pPr>
            <w:r>
              <w:rPr>
                <w:rFonts w:ascii="Arial" w:hAnsi="Arial" w:cs="Arial"/>
              </w:rPr>
              <w:t>FSD→COSD</w:t>
            </w:r>
          </w:p>
        </w:tc>
        <w:tc>
          <w:tcPr>
            <w:tcW w:w="1593" w:type="dxa"/>
          </w:tcPr>
          <w:p w14:paraId="254E1399" w14:textId="77777777" w:rsidR="000A11E7" w:rsidRDefault="00730D27">
            <w:pPr>
              <w:spacing w:after="0" w:line="360" w:lineRule="auto"/>
              <w:rPr>
                <w:rFonts w:ascii="Arial" w:hAnsi="Arial" w:cs="Arial"/>
              </w:rPr>
            </w:pPr>
            <w:r>
              <w:rPr>
                <w:rFonts w:ascii="Arial" w:hAnsi="Arial" w:cs="Arial"/>
              </w:rPr>
              <w:t xml:space="preserve">      0.338</w:t>
            </w:r>
          </w:p>
        </w:tc>
        <w:tc>
          <w:tcPr>
            <w:tcW w:w="1593" w:type="dxa"/>
          </w:tcPr>
          <w:p w14:paraId="3F528C08" w14:textId="77777777" w:rsidR="000A11E7" w:rsidRDefault="00730D27">
            <w:pPr>
              <w:spacing w:after="0" w:line="360" w:lineRule="auto"/>
              <w:rPr>
                <w:rFonts w:ascii="Arial" w:hAnsi="Arial" w:cs="Arial"/>
              </w:rPr>
            </w:pPr>
            <w:r>
              <w:rPr>
                <w:rFonts w:ascii="Arial" w:hAnsi="Arial" w:cs="Arial"/>
              </w:rPr>
              <w:t xml:space="preserve">      0.662</w:t>
            </w:r>
          </w:p>
        </w:tc>
        <w:tc>
          <w:tcPr>
            <w:tcW w:w="1593" w:type="dxa"/>
          </w:tcPr>
          <w:p w14:paraId="5CD2D244" w14:textId="77777777" w:rsidR="000A11E7" w:rsidRDefault="00730D27">
            <w:pPr>
              <w:spacing w:after="0" w:line="360" w:lineRule="auto"/>
              <w:rPr>
                <w:rFonts w:ascii="Arial" w:hAnsi="Arial" w:cs="Arial"/>
              </w:rPr>
            </w:pPr>
            <w:r>
              <w:rPr>
                <w:rFonts w:ascii="Arial" w:hAnsi="Arial" w:cs="Arial"/>
              </w:rPr>
              <w:t xml:space="preserve">        121</w:t>
            </w:r>
          </w:p>
        </w:tc>
        <w:tc>
          <w:tcPr>
            <w:tcW w:w="1593" w:type="dxa"/>
          </w:tcPr>
          <w:p w14:paraId="1ED95FDC" w14:textId="77777777" w:rsidR="000A11E7" w:rsidRDefault="00730D27">
            <w:pPr>
              <w:spacing w:after="0" w:line="360" w:lineRule="auto"/>
              <w:rPr>
                <w:rFonts w:ascii="Arial" w:hAnsi="Arial" w:cs="Arial"/>
              </w:rPr>
            </w:pPr>
            <w:r>
              <w:rPr>
                <w:rFonts w:ascii="Arial" w:hAnsi="Arial" w:cs="Arial"/>
              </w:rPr>
              <w:t xml:space="preserve">        41</w:t>
            </w:r>
          </w:p>
        </w:tc>
        <w:tc>
          <w:tcPr>
            <w:tcW w:w="1593" w:type="dxa"/>
          </w:tcPr>
          <w:p w14:paraId="143F36A5" w14:textId="77777777" w:rsidR="000A11E7" w:rsidRDefault="00730D27">
            <w:pPr>
              <w:spacing w:after="0" w:line="360" w:lineRule="auto"/>
              <w:rPr>
                <w:rFonts w:ascii="Arial" w:hAnsi="Arial" w:cs="Arial"/>
              </w:rPr>
            </w:pPr>
            <w:r>
              <w:rPr>
                <w:rFonts w:ascii="Arial" w:hAnsi="Arial" w:cs="Arial"/>
              </w:rPr>
              <w:t xml:space="preserve">      0.076</w:t>
            </w:r>
          </w:p>
        </w:tc>
      </w:tr>
      <w:tr w:rsidR="000A11E7" w14:paraId="6C4DC055" w14:textId="77777777">
        <w:trPr>
          <w:trHeight w:val="257"/>
        </w:trPr>
        <w:tc>
          <w:tcPr>
            <w:tcW w:w="1593" w:type="dxa"/>
          </w:tcPr>
          <w:p w14:paraId="5F0CC8EE" w14:textId="77777777" w:rsidR="000A11E7" w:rsidRDefault="00730D27">
            <w:pPr>
              <w:spacing w:after="0" w:line="360" w:lineRule="auto"/>
              <w:rPr>
                <w:rFonts w:ascii="Arial" w:hAnsi="Arial" w:cs="Arial"/>
              </w:rPr>
            </w:pPr>
            <w:r>
              <w:rPr>
                <w:rFonts w:ascii="Arial" w:hAnsi="Arial" w:cs="Arial"/>
              </w:rPr>
              <w:t>FSDSH</w:t>
            </w:r>
          </w:p>
        </w:tc>
        <w:tc>
          <w:tcPr>
            <w:tcW w:w="1593" w:type="dxa"/>
          </w:tcPr>
          <w:p w14:paraId="088549E6" w14:textId="77777777" w:rsidR="000A11E7" w:rsidRDefault="00730D27">
            <w:pPr>
              <w:spacing w:after="0" w:line="360" w:lineRule="auto"/>
              <w:rPr>
                <w:rFonts w:ascii="Arial" w:hAnsi="Arial" w:cs="Arial"/>
              </w:rPr>
            </w:pPr>
            <w:r>
              <w:rPr>
                <w:rFonts w:ascii="Arial" w:hAnsi="Arial" w:cs="Arial"/>
              </w:rPr>
              <w:t xml:space="preserve">      0.396</w:t>
            </w:r>
          </w:p>
        </w:tc>
        <w:tc>
          <w:tcPr>
            <w:tcW w:w="1593" w:type="dxa"/>
          </w:tcPr>
          <w:p w14:paraId="7C70C48F" w14:textId="77777777" w:rsidR="000A11E7" w:rsidRDefault="00730D27">
            <w:pPr>
              <w:spacing w:after="0" w:line="360" w:lineRule="auto"/>
              <w:rPr>
                <w:rFonts w:ascii="Arial" w:hAnsi="Arial" w:cs="Arial"/>
              </w:rPr>
            </w:pPr>
            <w:r>
              <w:rPr>
                <w:rFonts w:ascii="Arial" w:hAnsi="Arial" w:cs="Arial"/>
              </w:rPr>
              <w:t xml:space="preserve">      0.604</w:t>
            </w:r>
          </w:p>
        </w:tc>
        <w:tc>
          <w:tcPr>
            <w:tcW w:w="1593" w:type="dxa"/>
          </w:tcPr>
          <w:p w14:paraId="0D319125" w14:textId="77777777" w:rsidR="000A11E7" w:rsidRDefault="00730D27">
            <w:pPr>
              <w:spacing w:after="0" w:line="360" w:lineRule="auto"/>
              <w:rPr>
                <w:rFonts w:ascii="Arial" w:hAnsi="Arial" w:cs="Arial"/>
              </w:rPr>
            </w:pPr>
            <w:r>
              <w:rPr>
                <w:rFonts w:ascii="Arial" w:hAnsi="Arial" w:cs="Arial"/>
              </w:rPr>
              <w:t xml:space="preserve">        121</w:t>
            </w:r>
          </w:p>
        </w:tc>
        <w:tc>
          <w:tcPr>
            <w:tcW w:w="1593" w:type="dxa"/>
          </w:tcPr>
          <w:p w14:paraId="419A0132" w14:textId="77777777" w:rsidR="000A11E7" w:rsidRDefault="00730D27">
            <w:pPr>
              <w:spacing w:after="0" w:line="360" w:lineRule="auto"/>
              <w:rPr>
                <w:rFonts w:ascii="Arial" w:hAnsi="Arial" w:cs="Arial"/>
              </w:rPr>
            </w:pPr>
            <w:r>
              <w:rPr>
                <w:rFonts w:ascii="Arial" w:hAnsi="Arial" w:cs="Arial"/>
              </w:rPr>
              <w:t xml:space="preserve">        48</w:t>
            </w:r>
          </w:p>
        </w:tc>
        <w:tc>
          <w:tcPr>
            <w:tcW w:w="1593" w:type="dxa"/>
          </w:tcPr>
          <w:p w14:paraId="4C2CC350" w14:textId="77777777" w:rsidR="000A11E7" w:rsidRDefault="00730D27">
            <w:pPr>
              <w:spacing w:after="0" w:line="360" w:lineRule="auto"/>
              <w:rPr>
                <w:rFonts w:ascii="Arial" w:hAnsi="Arial" w:cs="Arial"/>
              </w:rPr>
            </w:pPr>
            <w:r>
              <w:rPr>
                <w:rFonts w:ascii="Arial" w:hAnsi="Arial" w:cs="Arial"/>
              </w:rPr>
              <w:t xml:space="preserve">      0.073</w:t>
            </w:r>
          </w:p>
        </w:tc>
      </w:tr>
      <w:tr w:rsidR="000A11E7" w14:paraId="40BD76E7" w14:textId="77777777">
        <w:trPr>
          <w:trHeight w:val="257"/>
        </w:trPr>
        <w:tc>
          <w:tcPr>
            <w:tcW w:w="1593" w:type="dxa"/>
          </w:tcPr>
          <w:p w14:paraId="7DD868C6" w14:textId="77777777" w:rsidR="000A11E7" w:rsidRDefault="00730D27">
            <w:pPr>
              <w:spacing w:after="0" w:line="360" w:lineRule="auto"/>
              <w:rPr>
                <w:rFonts w:ascii="Arial" w:hAnsi="Arial" w:cs="Arial"/>
              </w:rPr>
            </w:pPr>
            <w:r>
              <w:rPr>
                <w:rFonts w:ascii="Arial" w:hAnsi="Arial" w:cs="Arial"/>
              </w:rPr>
              <w:t>SH→C</w:t>
            </w:r>
          </w:p>
        </w:tc>
        <w:tc>
          <w:tcPr>
            <w:tcW w:w="1593" w:type="dxa"/>
          </w:tcPr>
          <w:p w14:paraId="72386358" w14:textId="77777777" w:rsidR="000A11E7" w:rsidRDefault="00730D27">
            <w:pPr>
              <w:spacing w:after="0" w:line="360" w:lineRule="auto"/>
              <w:rPr>
                <w:rFonts w:ascii="Arial" w:hAnsi="Arial" w:cs="Arial"/>
              </w:rPr>
            </w:pPr>
            <w:r>
              <w:rPr>
                <w:rFonts w:ascii="Arial" w:hAnsi="Arial" w:cs="Arial"/>
              </w:rPr>
              <w:t xml:space="preserve">      0.430</w:t>
            </w:r>
          </w:p>
        </w:tc>
        <w:tc>
          <w:tcPr>
            <w:tcW w:w="1593" w:type="dxa"/>
          </w:tcPr>
          <w:p w14:paraId="78482B10" w14:textId="77777777" w:rsidR="000A11E7" w:rsidRDefault="00730D27">
            <w:pPr>
              <w:spacing w:after="0" w:line="360" w:lineRule="auto"/>
              <w:rPr>
                <w:rFonts w:ascii="Arial" w:hAnsi="Arial" w:cs="Arial"/>
              </w:rPr>
            </w:pPr>
            <w:r>
              <w:rPr>
                <w:rFonts w:ascii="Arial" w:hAnsi="Arial" w:cs="Arial"/>
              </w:rPr>
              <w:t xml:space="preserve">      0.570</w:t>
            </w:r>
          </w:p>
        </w:tc>
        <w:tc>
          <w:tcPr>
            <w:tcW w:w="1593" w:type="dxa"/>
          </w:tcPr>
          <w:p w14:paraId="03A90E03" w14:textId="77777777" w:rsidR="000A11E7" w:rsidRDefault="00730D27">
            <w:pPr>
              <w:spacing w:after="0" w:line="360" w:lineRule="auto"/>
              <w:rPr>
                <w:rFonts w:ascii="Arial" w:hAnsi="Arial" w:cs="Arial"/>
              </w:rPr>
            </w:pPr>
            <w:r>
              <w:rPr>
                <w:rFonts w:ascii="Arial" w:hAnsi="Arial" w:cs="Arial"/>
              </w:rPr>
              <w:t xml:space="preserve">        100</w:t>
            </w:r>
          </w:p>
        </w:tc>
        <w:tc>
          <w:tcPr>
            <w:tcW w:w="1593" w:type="dxa"/>
          </w:tcPr>
          <w:p w14:paraId="078B2CAF" w14:textId="77777777" w:rsidR="000A11E7" w:rsidRDefault="00730D27">
            <w:pPr>
              <w:spacing w:after="0" w:line="360" w:lineRule="auto"/>
              <w:rPr>
                <w:rFonts w:ascii="Arial" w:hAnsi="Arial" w:cs="Arial"/>
              </w:rPr>
            </w:pPr>
            <w:r>
              <w:rPr>
                <w:rFonts w:ascii="Arial" w:hAnsi="Arial" w:cs="Arial"/>
              </w:rPr>
              <w:t xml:space="preserve">        43</w:t>
            </w:r>
          </w:p>
        </w:tc>
        <w:tc>
          <w:tcPr>
            <w:tcW w:w="1593" w:type="dxa"/>
          </w:tcPr>
          <w:p w14:paraId="013DF3C5" w14:textId="77777777" w:rsidR="000A11E7" w:rsidRDefault="00730D27">
            <w:pPr>
              <w:spacing w:after="0" w:line="360" w:lineRule="auto"/>
              <w:rPr>
                <w:rFonts w:ascii="Arial" w:hAnsi="Arial" w:cs="Arial"/>
              </w:rPr>
            </w:pPr>
            <w:r>
              <w:rPr>
                <w:rFonts w:ascii="Arial" w:hAnsi="Arial" w:cs="Arial"/>
              </w:rPr>
              <w:t xml:space="preserve">      0.080</w:t>
            </w:r>
          </w:p>
        </w:tc>
      </w:tr>
      <w:tr w:rsidR="000A11E7" w14:paraId="6C24A75F" w14:textId="77777777">
        <w:trPr>
          <w:trHeight w:val="257"/>
        </w:trPr>
        <w:tc>
          <w:tcPr>
            <w:tcW w:w="1593" w:type="dxa"/>
          </w:tcPr>
          <w:p w14:paraId="3F874772" w14:textId="77777777" w:rsidR="000A11E7" w:rsidRDefault="00730D27">
            <w:pPr>
              <w:spacing w:after="0" w:line="360" w:lineRule="auto"/>
              <w:rPr>
                <w:rFonts w:ascii="Arial" w:hAnsi="Arial" w:cs="Arial"/>
              </w:rPr>
            </w:pPr>
            <w:r>
              <w:rPr>
                <w:rFonts w:ascii="Arial" w:hAnsi="Arial" w:cs="Arial"/>
              </w:rPr>
              <w:t>C→COSD</w:t>
            </w:r>
          </w:p>
        </w:tc>
        <w:tc>
          <w:tcPr>
            <w:tcW w:w="1593" w:type="dxa"/>
          </w:tcPr>
          <w:p w14:paraId="43CCC950" w14:textId="77777777" w:rsidR="000A11E7" w:rsidRDefault="00730D27">
            <w:pPr>
              <w:spacing w:after="0" w:line="360" w:lineRule="auto"/>
              <w:rPr>
                <w:rFonts w:ascii="Arial" w:hAnsi="Arial" w:cs="Arial"/>
              </w:rPr>
            </w:pPr>
            <w:r>
              <w:rPr>
                <w:rFonts w:ascii="Arial" w:hAnsi="Arial" w:cs="Arial"/>
              </w:rPr>
              <w:t xml:space="preserve">      0.278</w:t>
            </w:r>
          </w:p>
        </w:tc>
        <w:tc>
          <w:tcPr>
            <w:tcW w:w="1593" w:type="dxa"/>
          </w:tcPr>
          <w:p w14:paraId="2253E74B" w14:textId="77777777" w:rsidR="000A11E7" w:rsidRDefault="00730D27">
            <w:pPr>
              <w:spacing w:after="0" w:line="360" w:lineRule="auto"/>
              <w:rPr>
                <w:rFonts w:ascii="Arial" w:hAnsi="Arial" w:cs="Arial"/>
              </w:rPr>
            </w:pPr>
            <w:r>
              <w:rPr>
                <w:rFonts w:ascii="Arial" w:hAnsi="Arial" w:cs="Arial"/>
              </w:rPr>
              <w:t xml:space="preserve">      0.722</w:t>
            </w:r>
          </w:p>
        </w:tc>
        <w:tc>
          <w:tcPr>
            <w:tcW w:w="1593" w:type="dxa"/>
          </w:tcPr>
          <w:p w14:paraId="07DCEAF0" w14:textId="77777777" w:rsidR="000A11E7" w:rsidRDefault="00730D27">
            <w:pPr>
              <w:spacing w:after="0" w:line="360" w:lineRule="auto"/>
              <w:rPr>
                <w:rFonts w:ascii="Arial" w:hAnsi="Arial" w:cs="Arial"/>
              </w:rPr>
            </w:pPr>
            <w:r>
              <w:rPr>
                <w:rFonts w:ascii="Arial" w:hAnsi="Arial" w:cs="Arial"/>
              </w:rPr>
              <w:t xml:space="preserve">         61</w:t>
            </w:r>
          </w:p>
        </w:tc>
        <w:tc>
          <w:tcPr>
            <w:tcW w:w="1593" w:type="dxa"/>
          </w:tcPr>
          <w:p w14:paraId="412D9FA0" w14:textId="77777777" w:rsidR="000A11E7" w:rsidRDefault="00730D27">
            <w:pPr>
              <w:spacing w:after="0" w:line="360" w:lineRule="auto"/>
              <w:rPr>
                <w:rFonts w:ascii="Arial" w:hAnsi="Arial" w:cs="Arial"/>
              </w:rPr>
            </w:pPr>
            <w:r>
              <w:rPr>
                <w:rFonts w:ascii="Arial" w:hAnsi="Arial" w:cs="Arial"/>
              </w:rPr>
              <w:t xml:space="preserve">         17</w:t>
            </w:r>
          </w:p>
        </w:tc>
        <w:tc>
          <w:tcPr>
            <w:tcW w:w="1593" w:type="dxa"/>
          </w:tcPr>
          <w:p w14:paraId="0E519DF0" w14:textId="77777777" w:rsidR="000A11E7" w:rsidRDefault="00730D27">
            <w:pPr>
              <w:spacing w:after="0" w:line="360" w:lineRule="auto"/>
              <w:rPr>
                <w:rFonts w:ascii="Arial" w:hAnsi="Arial" w:cs="Arial"/>
              </w:rPr>
            </w:pPr>
            <w:r>
              <w:rPr>
                <w:rFonts w:ascii="Arial" w:hAnsi="Arial" w:cs="Arial"/>
              </w:rPr>
              <w:t xml:space="preserve">  1.746x10</w:t>
            </w:r>
            <w:r>
              <w:rPr>
                <w:rFonts w:ascii="Arial" w:hAnsi="Arial" w:cs="Arial"/>
                <w:vertAlign w:val="superscript"/>
              </w:rPr>
              <w:t>-15</w:t>
            </w:r>
          </w:p>
        </w:tc>
      </w:tr>
      <w:tr w:rsidR="000A11E7" w14:paraId="16261EC7" w14:textId="77777777">
        <w:trPr>
          <w:trHeight w:val="257"/>
        </w:trPr>
        <w:tc>
          <w:tcPr>
            <w:tcW w:w="1593" w:type="dxa"/>
          </w:tcPr>
          <w:p w14:paraId="5535E7A3" w14:textId="77777777" w:rsidR="000A11E7" w:rsidRDefault="00730D27">
            <w:pPr>
              <w:spacing w:after="0" w:line="360" w:lineRule="auto"/>
              <w:rPr>
                <w:rFonts w:ascii="Arial" w:hAnsi="Arial" w:cs="Arial"/>
              </w:rPr>
            </w:pPr>
            <w:r>
              <w:rPr>
                <w:rFonts w:ascii="Arial" w:hAnsi="Arial" w:cs="Arial"/>
              </w:rPr>
              <w:t>C→SH</w:t>
            </w:r>
          </w:p>
        </w:tc>
        <w:tc>
          <w:tcPr>
            <w:tcW w:w="1593" w:type="dxa"/>
          </w:tcPr>
          <w:p w14:paraId="1004496F" w14:textId="77777777" w:rsidR="000A11E7" w:rsidRDefault="00730D27">
            <w:pPr>
              <w:spacing w:after="0" w:line="360" w:lineRule="auto"/>
              <w:rPr>
                <w:rFonts w:ascii="Arial" w:hAnsi="Arial" w:cs="Arial"/>
              </w:rPr>
            </w:pPr>
            <w:r>
              <w:rPr>
                <w:rFonts w:ascii="Arial" w:hAnsi="Arial" w:cs="Arial"/>
              </w:rPr>
              <w:t xml:space="preserve">      0.426</w:t>
            </w:r>
          </w:p>
        </w:tc>
        <w:tc>
          <w:tcPr>
            <w:tcW w:w="1593" w:type="dxa"/>
          </w:tcPr>
          <w:p w14:paraId="0F81EC69" w14:textId="77777777" w:rsidR="000A11E7" w:rsidRDefault="00730D27">
            <w:pPr>
              <w:spacing w:after="0" w:line="360" w:lineRule="auto"/>
              <w:rPr>
                <w:rFonts w:ascii="Arial" w:hAnsi="Arial" w:cs="Arial"/>
              </w:rPr>
            </w:pPr>
            <w:r>
              <w:rPr>
                <w:rFonts w:ascii="Arial" w:hAnsi="Arial" w:cs="Arial"/>
              </w:rPr>
              <w:t xml:space="preserve">      0.574</w:t>
            </w:r>
          </w:p>
        </w:tc>
        <w:tc>
          <w:tcPr>
            <w:tcW w:w="1593" w:type="dxa"/>
          </w:tcPr>
          <w:p w14:paraId="06573DC2" w14:textId="77777777" w:rsidR="000A11E7" w:rsidRDefault="00730D27">
            <w:pPr>
              <w:spacing w:after="0" w:line="360" w:lineRule="auto"/>
              <w:rPr>
                <w:rFonts w:ascii="Arial" w:hAnsi="Arial" w:cs="Arial"/>
              </w:rPr>
            </w:pPr>
            <w:r>
              <w:rPr>
                <w:rFonts w:ascii="Arial" w:hAnsi="Arial" w:cs="Arial"/>
              </w:rPr>
              <w:t xml:space="preserve">         61</w:t>
            </w:r>
          </w:p>
        </w:tc>
        <w:tc>
          <w:tcPr>
            <w:tcW w:w="1593" w:type="dxa"/>
          </w:tcPr>
          <w:p w14:paraId="5BE8E523" w14:textId="77777777" w:rsidR="000A11E7" w:rsidRDefault="00730D27">
            <w:pPr>
              <w:spacing w:after="0" w:line="360" w:lineRule="auto"/>
              <w:rPr>
                <w:rFonts w:ascii="Arial" w:hAnsi="Arial" w:cs="Arial"/>
              </w:rPr>
            </w:pPr>
            <w:r>
              <w:rPr>
                <w:rFonts w:ascii="Arial" w:hAnsi="Arial" w:cs="Arial"/>
              </w:rPr>
              <w:t xml:space="preserve">         26</w:t>
            </w:r>
          </w:p>
        </w:tc>
        <w:tc>
          <w:tcPr>
            <w:tcW w:w="1593" w:type="dxa"/>
          </w:tcPr>
          <w:p w14:paraId="10AB4942" w14:textId="77777777" w:rsidR="000A11E7" w:rsidRDefault="00730D27">
            <w:pPr>
              <w:spacing w:after="0" w:line="360" w:lineRule="auto"/>
              <w:rPr>
                <w:rFonts w:ascii="Arial" w:hAnsi="Arial" w:cs="Arial"/>
              </w:rPr>
            </w:pPr>
            <w:r>
              <w:rPr>
                <w:rFonts w:ascii="Arial" w:hAnsi="Arial" w:cs="Arial"/>
              </w:rPr>
              <w:t xml:space="preserve">  1.467x10</w:t>
            </w:r>
            <w:r>
              <w:rPr>
                <w:rFonts w:ascii="Arial" w:hAnsi="Arial" w:cs="Arial"/>
                <w:vertAlign w:val="superscript"/>
              </w:rPr>
              <w:t>-15</w:t>
            </w:r>
          </w:p>
        </w:tc>
      </w:tr>
    </w:tbl>
    <w:p w14:paraId="4F777BCE" w14:textId="77777777" w:rsidR="000A11E7" w:rsidRDefault="000A11E7">
      <w:pPr>
        <w:spacing w:line="360" w:lineRule="auto"/>
        <w:rPr>
          <w:rFonts w:ascii="Arial" w:hAnsi="Arial" w:cs="Arial"/>
        </w:rPr>
      </w:pPr>
    </w:p>
    <w:p w14:paraId="35D55A90" w14:textId="77777777" w:rsidR="000A11E7" w:rsidRDefault="00730D27">
      <w:pPr>
        <w:spacing w:line="360" w:lineRule="auto"/>
        <w:rPr>
          <w:rFonts w:ascii="Arial" w:hAnsi="Arial" w:cs="Arial"/>
          <w:b/>
        </w:rPr>
      </w:pPr>
      <w:commentRangeStart w:id="232"/>
      <w:r>
        <w:rPr>
          <w:rFonts w:ascii="Arial" w:hAnsi="Arial" w:cs="Arial"/>
          <w:b/>
        </w:rPr>
        <w:t>Table3. Transition Count (</w:t>
      </w:r>
      <w:r>
        <w:rPr>
          <w:rFonts w:ascii="Arial" w:hAnsi="Arial" w:cs="Arial"/>
          <w:b/>
          <w:i/>
        </w:rPr>
        <w:t xml:space="preserve">f </w:t>
      </w:r>
      <w:proofErr w:type="spellStart"/>
      <w:r>
        <w:rPr>
          <w:rFonts w:ascii="Arial" w:hAnsi="Arial" w:cs="Arial"/>
          <w:b/>
          <w:i/>
          <w:vertAlign w:val="subscript"/>
        </w:rPr>
        <w:t>ij</w:t>
      </w:r>
      <w:proofErr w:type="spellEnd"/>
      <w:r>
        <w:rPr>
          <w:rFonts w:ascii="Arial" w:hAnsi="Arial" w:cs="Arial"/>
          <w:b/>
        </w:rPr>
        <w:t xml:space="preserve">), </w:t>
      </w:r>
      <w:commentRangeStart w:id="233"/>
      <w:r>
        <w:rPr>
          <w:rFonts w:ascii="Arial" w:hAnsi="Arial" w:cs="Arial"/>
          <w:b/>
        </w:rPr>
        <w:t xml:space="preserve">Upward transition </w:t>
      </w:r>
      <w:commentRangeEnd w:id="233"/>
      <w:r w:rsidR="00BC7297">
        <w:rPr>
          <w:rStyle w:val="CommentReference"/>
        </w:rPr>
        <w:commentReference w:id="233"/>
      </w:r>
      <w:r>
        <w:rPr>
          <w:rFonts w:ascii="Arial" w:hAnsi="Arial" w:cs="Arial"/>
          <w:b/>
        </w:rPr>
        <w:t>(</w:t>
      </w:r>
      <w:proofErr w:type="spellStart"/>
      <w:r>
        <w:rPr>
          <w:rFonts w:ascii="Arial" w:hAnsi="Arial" w:cs="Arial"/>
          <w:b/>
          <w:i/>
        </w:rPr>
        <w:t>p</w:t>
      </w:r>
      <w:r>
        <w:rPr>
          <w:rFonts w:ascii="Arial" w:hAnsi="Arial" w:cs="Arial"/>
          <w:b/>
          <w:i/>
          <w:vertAlign w:val="subscript"/>
        </w:rPr>
        <w:t>ij</w:t>
      </w:r>
      <w:proofErr w:type="spellEnd"/>
      <w:r>
        <w:rPr>
          <w:rFonts w:ascii="Arial" w:hAnsi="Arial" w:cs="Arial"/>
          <w:b/>
        </w:rPr>
        <w:t>), Independent trail (</w:t>
      </w:r>
      <w:proofErr w:type="spellStart"/>
      <w:r>
        <w:rPr>
          <w:rFonts w:ascii="Arial" w:hAnsi="Arial" w:cs="Arial"/>
          <w:b/>
          <w:i/>
        </w:rPr>
        <w:t>r</w:t>
      </w:r>
      <w:r>
        <w:rPr>
          <w:rFonts w:ascii="Arial" w:hAnsi="Arial" w:cs="Arial"/>
          <w:b/>
          <w:i/>
          <w:vertAlign w:val="subscript"/>
        </w:rPr>
        <w:t>ij</w:t>
      </w:r>
      <w:proofErr w:type="spellEnd"/>
      <w:r>
        <w:rPr>
          <w:rFonts w:ascii="Arial" w:hAnsi="Arial" w:cs="Arial"/>
          <w:b/>
        </w:rPr>
        <w:t xml:space="preserve">) matrices and entropy values for the </w:t>
      </w:r>
      <w:proofErr w:type="spellStart"/>
      <w:r>
        <w:rPr>
          <w:rFonts w:ascii="Arial" w:hAnsi="Arial" w:cs="Arial"/>
          <w:b/>
        </w:rPr>
        <w:t>Karharbari</w:t>
      </w:r>
      <w:proofErr w:type="spellEnd"/>
      <w:r>
        <w:rPr>
          <w:rFonts w:ascii="Arial" w:hAnsi="Arial" w:cs="Arial"/>
          <w:b/>
        </w:rPr>
        <w:t xml:space="preserve"> Formation, </w:t>
      </w:r>
      <w:proofErr w:type="spellStart"/>
      <w:r>
        <w:rPr>
          <w:rFonts w:ascii="Arial" w:hAnsi="Arial" w:cs="Arial"/>
          <w:b/>
        </w:rPr>
        <w:t>Talchir</w:t>
      </w:r>
      <w:proofErr w:type="spellEnd"/>
      <w:r>
        <w:rPr>
          <w:rFonts w:ascii="Arial" w:hAnsi="Arial" w:cs="Arial"/>
          <w:b/>
        </w:rPr>
        <w:t xml:space="preserve"> Coalfield.</w:t>
      </w:r>
    </w:p>
    <w:p w14:paraId="55002027" w14:textId="77777777" w:rsidR="000A11E7" w:rsidRDefault="00730D27">
      <w:pPr>
        <w:spacing w:line="360" w:lineRule="auto"/>
        <w:rPr>
          <w:rFonts w:ascii="Arial" w:hAnsi="Arial" w:cs="Arial"/>
          <w:b/>
        </w:rPr>
      </w:pPr>
      <w:r>
        <w:rPr>
          <w:rFonts w:ascii="Arial" w:hAnsi="Arial" w:cs="Arial"/>
          <w:b/>
        </w:rPr>
        <w:t>(A).Transition Count Matrix (</w:t>
      </w:r>
      <w:r>
        <w:rPr>
          <w:rFonts w:ascii="Arial" w:hAnsi="Arial" w:cs="Arial"/>
          <w:b/>
          <w:i/>
        </w:rPr>
        <w:t xml:space="preserve">f </w:t>
      </w:r>
      <w:proofErr w:type="spellStart"/>
      <w:r>
        <w:rPr>
          <w:rFonts w:ascii="Arial" w:hAnsi="Arial" w:cs="Arial"/>
          <w:b/>
          <w:i/>
          <w:vertAlign w:val="subscript"/>
        </w:rPr>
        <w:t>ij</w:t>
      </w:r>
      <w:proofErr w:type="spellEnd"/>
      <w:r>
        <w:rPr>
          <w:rFonts w:ascii="Arial" w:hAnsi="Arial" w:cs="Arial"/>
          <w:b/>
        </w:rPr>
        <w:t>)</w:t>
      </w:r>
      <w:commentRangeEnd w:id="232"/>
      <w:r w:rsidR="007115E0">
        <w:rPr>
          <w:rStyle w:val="CommentReference"/>
        </w:rPr>
        <w:commentReference w:id="232"/>
      </w: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0A11E7" w14:paraId="5AEF9C68" w14:textId="77777777">
        <w:tc>
          <w:tcPr>
            <w:tcW w:w="1368" w:type="dxa"/>
          </w:tcPr>
          <w:p w14:paraId="00DE49D8" w14:textId="77777777" w:rsidR="000A11E7" w:rsidRDefault="000A11E7">
            <w:pPr>
              <w:spacing w:after="0" w:line="360" w:lineRule="auto"/>
              <w:rPr>
                <w:rFonts w:ascii="Arial" w:hAnsi="Arial" w:cs="Arial"/>
              </w:rPr>
            </w:pPr>
          </w:p>
        </w:tc>
        <w:tc>
          <w:tcPr>
            <w:tcW w:w="1368" w:type="dxa"/>
          </w:tcPr>
          <w:p w14:paraId="6AC3967E" w14:textId="77777777" w:rsidR="000A11E7" w:rsidRDefault="00730D27">
            <w:pPr>
              <w:spacing w:after="0" w:line="360" w:lineRule="auto"/>
              <w:rPr>
                <w:rFonts w:ascii="Arial" w:hAnsi="Arial" w:cs="Arial"/>
              </w:rPr>
            </w:pPr>
            <w:r>
              <w:rPr>
                <w:rFonts w:ascii="Arial" w:hAnsi="Arial" w:cs="Arial"/>
              </w:rPr>
              <w:t xml:space="preserve">    COSD</w:t>
            </w:r>
          </w:p>
        </w:tc>
        <w:tc>
          <w:tcPr>
            <w:tcW w:w="1368" w:type="dxa"/>
          </w:tcPr>
          <w:p w14:paraId="6C71545C" w14:textId="77777777" w:rsidR="000A11E7" w:rsidRDefault="00730D27">
            <w:pPr>
              <w:spacing w:after="0" w:line="360" w:lineRule="auto"/>
              <w:rPr>
                <w:rFonts w:ascii="Arial" w:hAnsi="Arial" w:cs="Arial"/>
              </w:rPr>
            </w:pPr>
            <w:r>
              <w:rPr>
                <w:rFonts w:ascii="Arial" w:hAnsi="Arial" w:cs="Arial"/>
              </w:rPr>
              <w:t xml:space="preserve">    MFSD</w:t>
            </w:r>
          </w:p>
        </w:tc>
        <w:tc>
          <w:tcPr>
            <w:tcW w:w="1368" w:type="dxa"/>
          </w:tcPr>
          <w:p w14:paraId="52BE4B00" w14:textId="77777777" w:rsidR="000A11E7" w:rsidRDefault="00730D27">
            <w:pPr>
              <w:spacing w:after="0" w:line="360" w:lineRule="auto"/>
              <w:rPr>
                <w:rFonts w:ascii="Arial" w:hAnsi="Arial" w:cs="Arial"/>
              </w:rPr>
            </w:pPr>
            <w:r>
              <w:rPr>
                <w:rFonts w:ascii="Arial" w:hAnsi="Arial" w:cs="Arial"/>
              </w:rPr>
              <w:t xml:space="preserve">      FSD</w:t>
            </w:r>
          </w:p>
        </w:tc>
        <w:tc>
          <w:tcPr>
            <w:tcW w:w="1368" w:type="dxa"/>
          </w:tcPr>
          <w:p w14:paraId="69502952" w14:textId="77777777" w:rsidR="000A11E7" w:rsidRDefault="00730D27">
            <w:pPr>
              <w:spacing w:after="0" w:line="360" w:lineRule="auto"/>
              <w:rPr>
                <w:rFonts w:ascii="Arial" w:hAnsi="Arial" w:cs="Arial"/>
              </w:rPr>
            </w:pPr>
            <w:r>
              <w:rPr>
                <w:rFonts w:ascii="Arial" w:hAnsi="Arial" w:cs="Arial"/>
              </w:rPr>
              <w:t xml:space="preserve">      SH</w:t>
            </w:r>
          </w:p>
        </w:tc>
        <w:tc>
          <w:tcPr>
            <w:tcW w:w="1368" w:type="dxa"/>
          </w:tcPr>
          <w:p w14:paraId="434E2553" w14:textId="77777777" w:rsidR="000A11E7" w:rsidRDefault="00730D27">
            <w:pPr>
              <w:spacing w:after="0" w:line="360" w:lineRule="auto"/>
              <w:rPr>
                <w:rFonts w:ascii="Arial" w:hAnsi="Arial" w:cs="Arial"/>
              </w:rPr>
            </w:pPr>
            <w:r>
              <w:rPr>
                <w:rFonts w:ascii="Arial" w:hAnsi="Arial" w:cs="Arial"/>
              </w:rPr>
              <w:t xml:space="preserve">       C</w:t>
            </w:r>
          </w:p>
        </w:tc>
        <w:tc>
          <w:tcPr>
            <w:tcW w:w="1368" w:type="dxa"/>
          </w:tcPr>
          <w:p w14:paraId="27FAC8A1" w14:textId="77777777" w:rsidR="000A11E7" w:rsidRDefault="00730D27">
            <w:pPr>
              <w:spacing w:after="0" w:line="360" w:lineRule="auto"/>
              <w:rPr>
                <w:rFonts w:ascii="Arial" w:hAnsi="Arial" w:cs="Arial"/>
              </w:rPr>
            </w:pPr>
            <w:r>
              <w:rPr>
                <w:rFonts w:ascii="Arial" w:hAnsi="Arial" w:cs="Arial"/>
              </w:rPr>
              <w:t xml:space="preserve">    </w:t>
            </w:r>
            <w:proofErr w:type="spellStart"/>
            <w:r>
              <w:rPr>
                <w:rFonts w:ascii="Arial" w:hAnsi="Arial" w:cs="Arial"/>
              </w:rPr>
              <w:t>n</w:t>
            </w:r>
            <w:r>
              <w:rPr>
                <w:rFonts w:ascii="Arial" w:hAnsi="Arial" w:cs="Arial"/>
                <w:vertAlign w:val="subscript"/>
              </w:rPr>
              <w:t>+i</w:t>
            </w:r>
            <w:proofErr w:type="spellEnd"/>
          </w:p>
        </w:tc>
      </w:tr>
      <w:tr w:rsidR="000A11E7" w14:paraId="663FD139" w14:textId="77777777">
        <w:tc>
          <w:tcPr>
            <w:tcW w:w="1368" w:type="dxa"/>
          </w:tcPr>
          <w:p w14:paraId="35502C68" w14:textId="77777777" w:rsidR="000A11E7" w:rsidRDefault="00730D27">
            <w:pPr>
              <w:spacing w:after="0" w:line="360" w:lineRule="auto"/>
              <w:rPr>
                <w:rFonts w:ascii="Arial" w:hAnsi="Arial" w:cs="Arial"/>
                <w:b/>
              </w:rPr>
            </w:pPr>
            <w:r>
              <w:rPr>
                <w:rFonts w:ascii="Arial" w:hAnsi="Arial" w:cs="Arial"/>
              </w:rPr>
              <w:t xml:space="preserve">   COSD</w:t>
            </w:r>
          </w:p>
        </w:tc>
        <w:tc>
          <w:tcPr>
            <w:tcW w:w="1368" w:type="dxa"/>
          </w:tcPr>
          <w:p w14:paraId="5FC45777" w14:textId="77777777" w:rsidR="000A11E7" w:rsidRDefault="00730D27">
            <w:pPr>
              <w:spacing w:after="0" w:line="360" w:lineRule="auto"/>
              <w:rPr>
                <w:rFonts w:ascii="Arial" w:hAnsi="Arial" w:cs="Arial"/>
              </w:rPr>
            </w:pPr>
            <w:r>
              <w:rPr>
                <w:rFonts w:ascii="Arial" w:hAnsi="Arial" w:cs="Arial"/>
              </w:rPr>
              <w:t xml:space="preserve">        0</w:t>
            </w:r>
          </w:p>
        </w:tc>
        <w:tc>
          <w:tcPr>
            <w:tcW w:w="1368" w:type="dxa"/>
          </w:tcPr>
          <w:p w14:paraId="0A5C473A" w14:textId="77777777" w:rsidR="000A11E7" w:rsidRDefault="00730D27">
            <w:pPr>
              <w:spacing w:after="0" w:line="360" w:lineRule="auto"/>
              <w:rPr>
                <w:rFonts w:ascii="Arial" w:hAnsi="Arial" w:cs="Arial"/>
              </w:rPr>
            </w:pPr>
            <w:r>
              <w:rPr>
                <w:rFonts w:ascii="Arial" w:hAnsi="Arial" w:cs="Arial"/>
              </w:rPr>
              <w:t xml:space="preserve">       41</w:t>
            </w:r>
          </w:p>
        </w:tc>
        <w:tc>
          <w:tcPr>
            <w:tcW w:w="1368" w:type="dxa"/>
          </w:tcPr>
          <w:p w14:paraId="11252B21" w14:textId="77777777" w:rsidR="000A11E7" w:rsidRDefault="00730D27">
            <w:pPr>
              <w:spacing w:after="0" w:line="360" w:lineRule="auto"/>
              <w:rPr>
                <w:rFonts w:ascii="Arial" w:hAnsi="Arial" w:cs="Arial"/>
              </w:rPr>
            </w:pPr>
            <w:r>
              <w:rPr>
                <w:rFonts w:ascii="Arial" w:hAnsi="Arial" w:cs="Arial"/>
              </w:rPr>
              <w:t xml:space="preserve">       47</w:t>
            </w:r>
          </w:p>
        </w:tc>
        <w:tc>
          <w:tcPr>
            <w:tcW w:w="1368" w:type="dxa"/>
          </w:tcPr>
          <w:p w14:paraId="59F44729" w14:textId="77777777" w:rsidR="000A11E7" w:rsidRDefault="00730D27">
            <w:pPr>
              <w:spacing w:after="0" w:line="360" w:lineRule="auto"/>
              <w:rPr>
                <w:rFonts w:ascii="Arial" w:hAnsi="Arial" w:cs="Arial"/>
              </w:rPr>
            </w:pPr>
            <w:r>
              <w:rPr>
                <w:rFonts w:ascii="Arial" w:hAnsi="Arial" w:cs="Arial"/>
              </w:rPr>
              <w:t xml:space="preserve">      13</w:t>
            </w:r>
          </w:p>
        </w:tc>
        <w:tc>
          <w:tcPr>
            <w:tcW w:w="1368" w:type="dxa"/>
          </w:tcPr>
          <w:p w14:paraId="0B5AD640" w14:textId="77777777" w:rsidR="000A11E7" w:rsidRDefault="00730D27">
            <w:pPr>
              <w:spacing w:after="0" w:line="360" w:lineRule="auto"/>
              <w:rPr>
                <w:rFonts w:ascii="Arial" w:hAnsi="Arial" w:cs="Arial"/>
              </w:rPr>
            </w:pPr>
            <w:r>
              <w:rPr>
                <w:rFonts w:ascii="Arial" w:hAnsi="Arial" w:cs="Arial"/>
              </w:rPr>
              <w:t xml:space="preserve">      02</w:t>
            </w:r>
          </w:p>
        </w:tc>
        <w:tc>
          <w:tcPr>
            <w:tcW w:w="1368" w:type="dxa"/>
          </w:tcPr>
          <w:p w14:paraId="36DA0D5F" w14:textId="77777777" w:rsidR="000A11E7" w:rsidRDefault="00730D27">
            <w:pPr>
              <w:spacing w:after="0" w:line="360" w:lineRule="auto"/>
              <w:rPr>
                <w:rFonts w:ascii="Arial" w:hAnsi="Arial" w:cs="Arial"/>
              </w:rPr>
            </w:pPr>
            <w:r>
              <w:rPr>
                <w:rFonts w:ascii="Arial" w:hAnsi="Arial" w:cs="Arial"/>
              </w:rPr>
              <w:t xml:space="preserve">     103</w:t>
            </w:r>
          </w:p>
        </w:tc>
      </w:tr>
      <w:tr w:rsidR="000A11E7" w14:paraId="771D6456" w14:textId="77777777">
        <w:tc>
          <w:tcPr>
            <w:tcW w:w="1368" w:type="dxa"/>
          </w:tcPr>
          <w:p w14:paraId="394A5E22" w14:textId="77777777" w:rsidR="000A11E7" w:rsidRDefault="00730D27">
            <w:pPr>
              <w:spacing w:after="0" w:line="360" w:lineRule="auto"/>
              <w:rPr>
                <w:rFonts w:ascii="Arial" w:hAnsi="Arial" w:cs="Arial"/>
                <w:b/>
              </w:rPr>
            </w:pPr>
            <w:r>
              <w:rPr>
                <w:rFonts w:ascii="Arial" w:hAnsi="Arial" w:cs="Arial"/>
              </w:rPr>
              <w:lastRenderedPageBreak/>
              <w:t xml:space="preserve">   MFSD</w:t>
            </w:r>
          </w:p>
        </w:tc>
        <w:tc>
          <w:tcPr>
            <w:tcW w:w="1368" w:type="dxa"/>
          </w:tcPr>
          <w:p w14:paraId="750A23CD" w14:textId="77777777" w:rsidR="000A11E7" w:rsidRDefault="00730D27">
            <w:pPr>
              <w:spacing w:after="0" w:line="360" w:lineRule="auto"/>
              <w:rPr>
                <w:rFonts w:ascii="Arial" w:hAnsi="Arial" w:cs="Arial"/>
              </w:rPr>
            </w:pPr>
            <w:r>
              <w:rPr>
                <w:rFonts w:ascii="Arial" w:hAnsi="Arial" w:cs="Arial"/>
              </w:rPr>
              <w:t xml:space="preserve">       32</w:t>
            </w:r>
          </w:p>
        </w:tc>
        <w:tc>
          <w:tcPr>
            <w:tcW w:w="1368" w:type="dxa"/>
          </w:tcPr>
          <w:p w14:paraId="210C6D6E" w14:textId="77777777" w:rsidR="000A11E7" w:rsidRDefault="00730D27">
            <w:pPr>
              <w:spacing w:after="0" w:line="360" w:lineRule="auto"/>
              <w:rPr>
                <w:rFonts w:ascii="Arial" w:hAnsi="Arial" w:cs="Arial"/>
              </w:rPr>
            </w:pPr>
            <w:r>
              <w:rPr>
                <w:rFonts w:ascii="Arial" w:hAnsi="Arial" w:cs="Arial"/>
              </w:rPr>
              <w:t xml:space="preserve">        0</w:t>
            </w:r>
          </w:p>
        </w:tc>
        <w:tc>
          <w:tcPr>
            <w:tcW w:w="1368" w:type="dxa"/>
          </w:tcPr>
          <w:p w14:paraId="74CED579" w14:textId="77777777" w:rsidR="000A11E7" w:rsidRDefault="00730D27">
            <w:pPr>
              <w:spacing w:after="0" w:line="360" w:lineRule="auto"/>
              <w:rPr>
                <w:rFonts w:ascii="Arial" w:hAnsi="Arial" w:cs="Arial"/>
              </w:rPr>
            </w:pPr>
            <w:r>
              <w:rPr>
                <w:rFonts w:ascii="Arial" w:hAnsi="Arial" w:cs="Arial"/>
              </w:rPr>
              <w:t xml:space="preserve">       38</w:t>
            </w:r>
          </w:p>
        </w:tc>
        <w:tc>
          <w:tcPr>
            <w:tcW w:w="1368" w:type="dxa"/>
          </w:tcPr>
          <w:p w14:paraId="3DE06BDB" w14:textId="77777777" w:rsidR="000A11E7" w:rsidRDefault="00730D27">
            <w:pPr>
              <w:spacing w:after="0" w:line="360" w:lineRule="auto"/>
              <w:rPr>
                <w:rFonts w:ascii="Arial" w:hAnsi="Arial" w:cs="Arial"/>
              </w:rPr>
            </w:pPr>
            <w:r>
              <w:rPr>
                <w:rFonts w:ascii="Arial" w:hAnsi="Arial" w:cs="Arial"/>
              </w:rPr>
              <w:t xml:space="preserve">      14</w:t>
            </w:r>
          </w:p>
        </w:tc>
        <w:tc>
          <w:tcPr>
            <w:tcW w:w="1368" w:type="dxa"/>
          </w:tcPr>
          <w:p w14:paraId="659695C9" w14:textId="77777777" w:rsidR="000A11E7" w:rsidRDefault="00730D27">
            <w:pPr>
              <w:spacing w:after="0" w:line="360" w:lineRule="auto"/>
              <w:rPr>
                <w:rFonts w:ascii="Arial" w:hAnsi="Arial" w:cs="Arial"/>
              </w:rPr>
            </w:pPr>
            <w:r>
              <w:rPr>
                <w:rFonts w:ascii="Arial" w:hAnsi="Arial" w:cs="Arial"/>
              </w:rPr>
              <w:t xml:space="preserve">      05</w:t>
            </w:r>
          </w:p>
        </w:tc>
        <w:tc>
          <w:tcPr>
            <w:tcW w:w="1368" w:type="dxa"/>
          </w:tcPr>
          <w:p w14:paraId="5CFD2911" w14:textId="77777777" w:rsidR="000A11E7" w:rsidRDefault="00730D27">
            <w:pPr>
              <w:spacing w:after="0" w:line="360" w:lineRule="auto"/>
              <w:rPr>
                <w:rFonts w:ascii="Arial" w:hAnsi="Arial" w:cs="Arial"/>
              </w:rPr>
            </w:pPr>
            <w:r>
              <w:rPr>
                <w:rFonts w:ascii="Arial" w:hAnsi="Arial" w:cs="Arial"/>
              </w:rPr>
              <w:t xml:space="preserve">      89</w:t>
            </w:r>
          </w:p>
        </w:tc>
      </w:tr>
      <w:tr w:rsidR="000A11E7" w14:paraId="4D1A09CF" w14:textId="77777777">
        <w:tc>
          <w:tcPr>
            <w:tcW w:w="1368" w:type="dxa"/>
          </w:tcPr>
          <w:p w14:paraId="3D9F3E6A" w14:textId="77777777" w:rsidR="000A11E7" w:rsidRDefault="00730D27">
            <w:pPr>
              <w:spacing w:after="0" w:line="360" w:lineRule="auto"/>
              <w:rPr>
                <w:rFonts w:ascii="Arial" w:hAnsi="Arial" w:cs="Arial"/>
                <w:b/>
              </w:rPr>
            </w:pPr>
            <w:r>
              <w:rPr>
                <w:rFonts w:ascii="Arial" w:hAnsi="Arial" w:cs="Arial"/>
              </w:rPr>
              <w:t xml:space="preserve">      FSD</w:t>
            </w:r>
          </w:p>
        </w:tc>
        <w:tc>
          <w:tcPr>
            <w:tcW w:w="1368" w:type="dxa"/>
          </w:tcPr>
          <w:p w14:paraId="212A3610" w14:textId="77777777" w:rsidR="000A11E7" w:rsidRDefault="00730D27">
            <w:pPr>
              <w:spacing w:after="0" w:line="360" w:lineRule="auto"/>
              <w:rPr>
                <w:rFonts w:ascii="Arial" w:hAnsi="Arial" w:cs="Arial"/>
              </w:rPr>
            </w:pPr>
            <w:r>
              <w:rPr>
                <w:rFonts w:ascii="Arial" w:hAnsi="Arial" w:cs="Arial"/>
              </w:rPr>
              <w:t xml:space="preserve">       41</w:t>
            </w:r>
          </w:p>
        </w:tc>
        <w:tc>
          <w:tcPr>
            <w:tcW w:w="1368" w:type="dxa"/>
          </w:tcPr>
          <w:p w14:paraId="6B68B736" w14:textId="77777777" w:rsidR="000A11E7" w:rsidRDefault="00730D27">
            <w:pPr>
              <w:spacing w:after="0" w:line="360" w:lineRule="auto"/>
              <w:rPr>
                <w:rFonts w:ascii="Arial" w:hAnsi="Arial" w:cs="Arial"/>
              </w:rPr>
            </w:pPr>
            <w:r>
              <w:rPr>
                <w:rFonts w:ascii="Arial" w:hAnsi="Arial" w:cs="Arial"/>
              </w:rPr>
              <w:t xml:space="preserve">       21</w:t>
            </w:r>
          </w:p>
        </w:tc>
        <w:tc>
          <w:tcPr>
            <w:tcW w:w="1368" w:type="dxa"/>
          </w:tcPr>
          <w:p w14:paraId="2B4983B0" w14:textId="77777777" w:rsidR="000A11E7" w:rsidRDefault="00730D27">
            <w:pPr>
              <w:spacing w:after="0" w:line="360" w:lineRule="auto"/>
              <w:rPr>
                <w:rFonts w:ascii="Arial" w:hAnsi="Arial" w:cs="Arial"/>
              </w:rPr>
            </w:pPr>
            <w:r>
              <w:rPr>
                <w:rFonts w:ascii="Arial" w:hAnsi="Arial" w:cs="Arial"/>
              </w:rPr>
              <w:t xml:space="preserve">        0</w:t>
            </w:r>
          </w:p>
        </w:tc>
        <w:tc>
          <w:tcPr>
            <w:tcW w:w="1368" w:type="dxa"/>
          </w:tcPr>
          <w:p w14:paraId="3E4DAE29" w14:textId="77777777" w:rsidR="000A11E7" w:rsidRDefault="00730D27">
            <w:pPr>
              <w:spacing w:after="0" w:line="360" w:lineRule="auto"/>
              <w:rPr>
                <w:rFonts w:ascii="Arial" w:hAnsi="Arial" w:cs="Arial"/>
              </w:rPr>
            </w:pPr>
            <w:r>
              <w:rPr>
                <w:rFonts w:ascii="Arial" w:hAnsi="Arial" w:cs="Arial"/>
              </w:rPr>
              <w:t xml:space="preserve">      48</w:t>
            </w:r>
          </w:p>
        </w:tc>
        <w:tc>
          <w:tcPr>
            <w:tcW w:w="1368" w:type="dxa"/>
          </w:tcPr>
          <w:p w14:paraId="451F2FB7" w14:textId="77777777" w:rsidR="000A11E7" w:rsidRDefault="00730D27">
            <w:pPr>
              <w:spacing w:after="0" w:line="360" w:lineRule="auto"/>
              <w:rPr>
                <w:rFonts w:ascii="Arial" w:hAnsi="Arial" w:cs="Arial"/>
              </w:rPr>
            </w:pPr>
            <w:r>
              <w:rPr>
                <w:rFonts w:ascii="Arial" w:hAnsi="Arial" w:cs="Arial"/>
              </w:rPr>
              <w:t xml:space="preserve">      11</w:t>
            </w:r>
          </w:p>
        </w:tc>
        <w:tc>
          <w:tcPr>
            <w:tcW w:w="1368" w:type="dxa"/>
          </w:tcPr>
          <w:p w14:paraId="58764AA2" w14:textId="77777777" w:rsidR="000A11E7" w:rsidRDefault="00730D27">
            <w:pPr>
              <w:spacing w:after="0" w:line="360" w:lineRule="auto"/>
              <w:rPr>
                <w:rFonts w:ascii="Arial" w:hAnsi="Arial" w:cs="Arial"/>
              </w:rPr>
            </w:pPr>
            <w:r>
              <w:rPr>
                <w:rFonts w:ascii="Arial" w:hAnsi="Arial" w:cs="Arial"/>
              </w:rPr>
              <w:t xml:space="preserve">     121</w:t>
            </w:r>
          </w:p>
        </w:tc>
      </w:tr>
      <w:tr w:rsidR="000A11E7" w14:paraId="4D51CBC6" w14:textId="77777777">
        <w:tc>
          <w:tcPr>
            <w:tcW w:w="1368" w:type="dxa"/>
          </w:tcPr>
          <w:p w14:paraId="7AF725AF" w14:textId="77777777" w:rsidR="000A11E7" w:rsidRDefault="00730D27">
            <w:pPr>
              <w:spacing w:after="0" w:line="360" w:lineRule="auto"/>
              <w:rPr>
                <w:rFonts w:ascii="Arial" w:hAnsi="Arial" w:cs="Arial"/>
                <w:b/>
              </w:rPr>
            </w:pPr>
            <w:r>
              <w:rPr>
                <w:rFonts w:ascii="Arial" w:hAnsi="Arial" w:cs="Arial"/>
              </w:rPr>
              <w:t xml:space="preserve">       SH</w:t>
            </w:r>
          </w:p>
        </w:tc>
        <w:tc>
          <w:tcPr>
            <w:tcW w:w="1368" w:type="dxa"/>
          </w:tcPr>
          <w:p w14:paraId="766DA275" w14:textId="77777777" w:rsidR="000A11E7" w:rsidRDefault="00730D27">
            <w:pPr>
              <w:spacing w:after="0" w:line="360" w:lineRule="auto"/>
              <w:rPr>
                <w:rFonts w:ascii="Arial" w:hAnsi="Arial" w:cs="Arial"/>
              </w:rPr>
            </w:pPr>
            <w:r>
              <w:rPr>
                <w:rFonts w:ascii="Arial" w:hAnsi="Arial" w:cs="Arial"/>
              </w:rPr>
              <w:t xml:space="preserve">       15</w:t>
            </w:r>
          </w:p>
        </w:tc>
        <w:tc>
          <w:tcPr>
            <w:tcW w:w="1368" w:type="dxa"/>
          </w:tcPr>
          <w:p w14:paraId="66FE5451" w14:textId="77777777" w:rsidR="000A11E7" w:rsidRDefault="00730D27">
            <w:pPr>
              <w:spacing w:after="0" w:line="360" w:lineRule="auto"/>
              <w:rPr>
                <w:rFonts w:ascii="Arial" w:hAnsi="Arial" w:cs="Arial"/>
              </w:rPr>
            </w:pPr>
            <w:r>
              <w:rPr>
                <w:rFonts w:ascii="Arial" w:hAnsi="Arial" w:cs="Arial"/>
              </w:rPr>
              <w:t xml:space="preserve">       16</w:t>
            </w:r>
          </w:p>
        </w:tc>
        <w:tc>
          <w:tcPr>
            <w:tcW w:w="1368" w:type="dxa"/>
          </w:tcPr>
          <w:p w14:paraId="45F5A455" w14:textId="77777777" w:rsidR="000A11E7" w:rsidRDefault="00730D27">
            <w:pPr>
              <w:spacing w:after="0" w:line="360" w:lineRule="auto"/>
              <w:rPr>
                <w:rFonts w:ascii="Arial" w:hAnsi="Arial" w:cs="Arial"/>
              </w:rPr>
            </w:pPr>
            <w:r>
              <w:rPr>
                <w:rFonts w:ascii="Arial" w:hAnsi="Arial" w:cs="Arial"/>
              </w:rPr>
              <w:t xml:space="preserve">       26</w:t>
            </w:r>
          </w:p>
        </w:tc>
        <w:tc>
          <w:tcPr>
            <w:tcW w:w="1368" w:type="dxa"/>
          </w:tcPr>
          <w:p w14:paraId="7BAE22D9" w14:textId="77777777" w:rsidR="000A11E7" w:rsidRDefault="00730D27">
            <w:pPr>
              <w:spacing w:after="0" w:line="360" w:lineRule="auto"/>
              <w:rPr>
                <w:rFonts w:ascii="Arial" w:hAnsi="Arial" w:cs="Arial"/>
              </w:rPr>
            </w:pPr>
            <w:r>
              <w:rPr>
                <w:rFonts w:ascii="Arial" w:hAnsi="Arial" w:cs="Arial"/>
              </w:rPr>
              <w:t xml:space="preserve">        0</w:t>
            </w:r>
          </w:p>
        </w:tc>
        <w:tc>
          <w:tcPr>
            <w:tcW w:w="1368" w:type="dxa"/>
          </w:tcPr>
          <w:p w14:paraId="627BD418" w14:textId="77777777" w:rsidR="000A11E7" w:rsidRDefault="00730D27">
            <w:pPr>
              <w:spacing w:after="0" w:line="360" w:lineRule="auto"/>
              <w:rPr>
                <w:rFonts w:ascii="Arial" w:hAnsi="Arial" w:cs="Arial"/>
              </w:rPr>
            </w:pPr>
            <w:r>
              <w:rPr>
                <w:rFonts w:ascii="Arial" w:hAnsi="Arial" w:cs="Arial"/>
              </w:rPr>
              <w:t xml:space="preserve">     43</w:t>
            </w:r>
          </w:p>
        </w:tc>
        <w:tc>
          <w:tcPr>
            <w:tcW w:w="1368" w:type="dxa"/>
          </w:tcPr>
          <w:p w14:paraId="438480E6" w14:textId="77777777" w:rsidR="000A11E7" w:rsidRDefault="00730D27">
            <w:pPr>
              <w:spacing w:after="0" w:line="360" w:lineRule="auto"/>
              <w:rPr>
                <w:rFonts w:ascii="Arial" w:hAnsi="Arial" w:cs="Arial"/>
              </w:rPr>
            </w:pPr>
            <w:r>
              <w:rPr>
                <w:rFonts w:ascii="Arial" w:hAnsi="Arial" w:cs="Arial"/>
              </w:rPr>
              <w:t xml:space="preserve">     100</w:t>
            </w:r>
          </w:p>
        </w:tc>
      </w:tr>
      <w:tr w:rsidR="000A11E7" w14:paraId="7B125A1A" w14:textId="77777777">
        <w:tc>
          <w:tcPr>
            <w:tcW w:w="1368" w:type="dxa"/>
          </w:tcPr>
          <w:p w14:paraId="56034B10" w14:textId="77777777" w:rsidR="000A11E7" w:rsidRDefault="00730D27">
            <w:pPr>
              <w:spacing w:after="0" w:line="360" w:lineRule="auto"/>
              <w:rPr>
                <w:rFonts w:ascii="Arial" w:hAnsi="Arial" w:cs="Arial"/>
                <w:b/>
              </w:rPr>
            </w:pPr>
            <w:r>
              <w:rPr>
                <w:rFonts w:ascii="Arial" w:hAnsi="Arial" w:cs="Arial"/>
              </w:rPr>
              <w:t xml:space="preserve">        C</w:t>
            </w:r>
          </w:p>
        </w:tc>
        <w:tc>
          <w:tcPr>
            <w:tcW w:w="1368" w:type="dxa"/>
          </w:tcPr>
          <w:p w14:paraId="57638060" w14:textId="77777777" w:rsidR="000A11E7" w:rsidRDefault="00730D27">
            <w:pPr>
              <w:spacing w:after="0" w:line="360" w:lineRule="auto"/>
              <w:rPr>
                <w:rFonts w:ascii="Arial" w:hAnsi="Arial" w:cs="Arial"/>
              </w:rPr>
            </w:pPr>
            <w:r>
              <w:rPr>
                <w:rFonts w:ascii="Arial" w:hAnsi="Arial" w:cs="Arial"/>
              </w:rPr>
              <w:t xml:space="preserve">       17</w:t>
            </w:r>
          </w:p>
        </w:tc>
        <w:tc>
          <w:tcPr>
            <w:tcW w:w="1368" w:type="dxa"/>
          </w:tcPr>
          <w:p w14:paraId="1F40BB5E" w14:textId="77777777" w:rsidR="000A11E7" w:rsidRDefault="00730D27">
            <w:pPr>
              <w:spacing w:after="0" w:line="360" w:lineRule="auto"/>
              <w:rPr>
                <w:rFonts w:ascii="Arial" w:hAnsi="Arial" w:cs="Arial"/>
              </w:rPr>
            </w:pPr>
            <w:r>
              <w:rPr>
                <w:rFonts w:ascii="Arial" w:hAnsi="Arial" w:cs="Arial"/>
              </w:rPr>
              <w:t xml:space="preserve">       09</w:t>
            </w:r>
          </w:p>
        </w:tc>
        <w:tc>
          <w:tcPr>
            <w:tcW w:w="1368" w:type="dxa"/>
          </w:tcPr>
          <w:p w14:paraId="1160CC7C" w14:textId="77777777" w:rsidR="000A11E7" w:rsidRDefault="00730D27">
            <w:pPr>
              <w:spacing w:after="0" w:line="360" w:lineRule="auto"/>
              <w:rPr>
                <w:rFonts w:ascii="Arial" w:hAnsi="Arial" w:cs="Arial"/>
              </w:rPr>
            </w:pPr>
            <w:r>
              <w:rPr>
                <w:rFonts w:ascii="Arial" w:hAnsi="Arial" w:cs="Arial"/>
              </w:rPr>
              <w:t xml:space="preserve">       09</w:t>
            </w:r>
          </w:p>
        </w:tc>
        <w:tc>
          <w:tcPr>
            <w:tcW w:w="1368" w:type="dxa"/>
          </w:tcPr>
          <w:p w14:paraId="49916186" w14:textId="77777777" w:rsidR="000A11E7" w:rsidRDefault="00730D27">
            <w:pPr>
              <w:spacing w:after="0" w:line="360" w:lineRule="auto"/>
              <w:rPr>
                <w:rFonts w:ascii="Arial" w:hAnsi="Arial" w:cs="Arial"/>
              </w:rPr>
            </w:pPr>
            <w:r>
              <w:rPr>
                <w:rFonts w:ascii="Arial" w:hAnsi="Arial" w:cs="Arial"/>
              </w:rPr>
              <w:t xml:space="preserve">       26</w:t>
            </w:r>
          </w:p>
        </w:tc>
        <w:tc>
          <w:tcPr>
            <w:tcW w:w="1368" w:type="dxa"/>
          </w:tcPr>
          <w:p w14:paraId="69573F86" w14:textId="77777777" w:rsidR="000A11E7" w:rsidRDefault="00730D27">
            <w:pPr>
              <w:spacing w:after="0" w:line="360" w:lineRule="auto"/>
              <w:rPr>
                <w:rFonts w:ascii="Arial" w:hAnsi="Arial" w:cs="Arial"/>
              </w:rPr>
            </w:pPr>
            <w:r>
              <w:rPr>
                <w:rFonts w:ascii="Arial" w:hAnsi="Arial" w:cs="Arial"/>
              </w:rPr>
              <w:t xml:space="preserve">      0</w:t>
            </w:r>
          </w:p>
        </w:tc>
        <w:tc>
          <w:tcPr>
            <w:tcW w:w="1368" w:type="dxa"/>
          </w:tcPr>
          <w:p w14:paraId="532CDC75" w14:textId="77777777" w:rsidR="000A11E7" w:rsidRDefault="00730D27">
            <w:pPr>
              <w:spacing w:after="0" w:line="360" w:lineRule="auto"/>
              <w:rPr>
                <w:rFonts w:ascii="Arial" w:hAnsi="Arial" w:cs="Arial"/>
              </w:rPr>
            </w:pPr>
            <w:r>
              <w:rPr>
                <w:rFonts w:ascii="Arial" w:hAnsi="Arial" w:cs="Arial"/>
              </w:rPr>
              <w:t xml:space="preserve">      61</w:t>
            </w:r>
          </w:p>
        </w:tc>
      </w:tr>
      <w:tr w:rsidR="000A11E7" w14:paraId="174DF82F" w14:textId="77777777">
        <w:tc>
          <w:tcPr>
            <w:tcW w:w="1368" w:type="dxa"/>
          </w:tcPr>
          <w:p w14:paraId="0A17A357" w14:textId="77777777" w:rsidR="000A11E7" w:rsidRDefault="00730D27">
            <w:pPr>
              <w:spacing w:after="0" w:line="360" w:lineRule="auto"/>
              <w:rPr>
                <w:rFonts w:ascii="Arial" w:hAnsi="Arial" w:cs="Arial"/>
                <w:b/>
              </w:rPr>
            </w:pPr>
            <w:r>
              <w:rPr>
                <w:rFonts w:ascii="Arial" w:hAnsi="Arial" w:cs="Arial"/>
              </w:rPr>
              <w:t xml:space="preserve">      </w:t>
            </w:r>
            <w:proofErr w:type="spellStart"/>
            <w:r>
              <w:rPr>
                <w:rFonts w:ascii="Arial" w:hAnsi="Arial" w:cs="Arial"/>
              </w:rPr>
              <w:t>n</w:t>
            </w:r>
            <w:r>
              <w:rPr>
                <w:rFonts w:ascii="Arial" w:hAnsi="Arial" w:cs="Arial"/>
                <w:vertAlign w:val="subscript"/>
              </w:rPr>
              <w:t>+j</w:t>
            </w:r>
            <w:proofErr w:type="spellEnd"/>
          </w:p>
        </w:tc>
        <w:tc>
          <w:tcPr>
            <w:tcW w:w="1368" w:type="dxa"/>
          </w:tcPr>
          <w:p w14:paraId="47E1F8E0" w14:textId="77777777" w:rsidR="000A11E7" w:rsidRDefault="00730D27">
            <w:pPr>
              <w:spacing w:after="0" w:line="360" w:lineRule="auto"/>
              <w:rPr>
                <w:rFonts w:ascii="Arial" w:hAnsi="Arial" w:cs="Arial"/>
              </w:rPr>
            </w:pPr>
            <w:r>
              <w:rPr>
                <w:rFonts w:ascii="Arial" w:hAnsi="Arial" w:cs="Arial"/>
              </w:rPr>
              <w:t xml:space="preserve">     105</w:t>
            </w:r>
          </w:p>
        </w:tc>
        <w:tc>
          <w:tcPr>
            <w:tcW w:w="1368" w:type="dxa"/>
          </w:tcPr>
          <w:p w14:paraId="43159306" w14:textId="77777777" w:rsidR="000A11E7" w:rsidRDefault="00730D27">
            <w:pPr>
              <w:spacing w:after="0" w:line="360" w:lineRule="auto"/>
              <w:rPr>
                <w:rFonts w:ascii="Arial" w:hAnsi="Arial" w:cs="Arial"/>
              </w:rPr>
            </w:pPr>
            <w:r>
              <w:rPr>
                <w:rFonts w:ascii="Arial" w:hAnsi="Arial" w:cs="Arial"/>
              </w:rPr>
              <w:t xml:space="preserve">       85</w:t>
            </w:r>
          </w:p>
        </w:tc>
        <w:tc>
          <w:tcPr>
            <w:tcW w:w="1368" w:type="dxa"/>
          </w:tcPr>
          <w:p w14:paraId="2DB62B5E" w14:textId="77777777" w:rsidR="000A11E7" w:rsidRDefault="00730D27">
            <w:pPr>
              <w:spacing w:after="0" w:line="360" w:lineRule="auto"/>
              <w:rPr>
                <w:rFonts w:ascii="Arial" w:hAnsi="Arial" w:cs="Arial"/>
              </w:rPr>
            </w:pPr>
            <w:r>
              <w:rPr>
                <w:rFonts w:ascii="Arial" w:hAnsi="Arial" w:cs="Arial"/>
              </w:rPr>
              <w:t xml:space="preserve">      120</w:t>
            </w:r>
          </w:p>
        </w:tc>
        <w:tc>
          <w:tcPr>
            <w:tcW w:w="1368" w:type="dxa"/>
          </w:tcPr>
          <w:p w14:paraId="40AA74FD" w14:textId="77777777" w:rsidR="000A11E7" w:rsidRDefault="00730D27">
            <w:pPr>
              <w:spacing w:after="0" w:line="360" w:lineRule="auto"/>
              <w:rPr>
                <w:rFonts w:ascii="Arial" w:hAnsi="Arial" w:cs="Arial"/>
              </w:rPr>
            </w:pPr>
            <w:r>
              <w:rPr>
                <w:rFonts w:ascii="Arial" w:hAnsi="Arial" w:cs="Arial"/>
              </w:rPr>
              <w:t xml:space="preserve">      101</w:t>
            </w:r>
          </w:p>
        </w:tc>
        <w:tc>
          <w:tcPr>
            <w:tcW w:w="1368" w:type="dxa"/>
          </w:tcPr>
          <w:p w14:paraId="6656DE75" w14:textId="77777777" w:rsidR="000A11E7" w:rsidRDefault="00730D27">
            <w:pPr>
              <w:spacing w:after="0" w:line="360" w:lineRule="auto"/>
              <w:rPr>
                <w:rFonts w:ascii="Arial" w:hAnsi="Arial" w:cs="Arial"/>
              </w:rPr>
            </w:pPr>
            <w:r>
              <w:rPr>
                <w:rFonts w:ascii="Arial" w:hAnsi="Arial" w:cs="Arial"/>
              </w:rPr>
              <w:t xml:space="preserve">      61</w:t>
            </w:r>
          </w:p>
        </w:tc>
        <w:tc>
          <w:tcPr>
            <w:tcW w:w="1368" w:type="dxa"/>
          </w:tcPr>
          <w:p w14:paraId="2DA11276" w14:textId="77777777" w:rsidR="000A11E7" w:rsidRDefault="00730D27">
            <w:pPr>
              <w:spacing w:after="0" w:line="360" w:lineRule="auto"/>
              <w:rPr>
                <w:rFonts w:ascii="Arial" w:hAnsi="Arial" w:cs="Arial"/>
              </w:rPr>
            </w:pPr>
            <w:r>
              <w:rPr>
                <w:rFonts w:ascii="Arial" w:hAnsi="Arial" w:cs="Arial"/>
                <w:i/>
              </w:rPr>
              <w:t>n</w:t>
            </w:r>
            <w:r>
              <w:rPr>
                <w:rFonts w:ascii="Arial" w:hAnsi="Arial" w:cs="Arial"/>
                <w:vertAlign w:val="subscript"/>
              </w:rPr>
              <w:t>++</w:t>
            </w:r>
            <w:r>
              <w:rPr>
                <w:rFonts w:ascii="Arial" w:hAnsi="Arial" w:cs="Arial"/>
              </w:rPr>
              <w:t>= 474</w:t>
            </w:r>
          </w:p>
        </w:tc>
      </w:tr>
    </w:tbl>
    <w:p w14:paraId="2536E936" w14:textId="77777777" w:rsidR="000A11E7" w:rsidRDefault="00730D27">
      <w:pPr>
        <w:spacing w:line="360" w:lineRule="auto"/>
        <w:rPr>
          <w:rFonts w:ascii="Arial" w:hAnsi="Arial" w:cs="Arial"/>
          <w:b/>
        </w:rPr>
      </w:pPr>
      <w:r>
        <w:rPr>
          <w:rFonts w:ascii="Arial" w:hAnsi="Arial" w:cs="Arial"/>
          <w:b/>
        </w:rPr>
        <w:t>(B).</w:t>
      </w:r>
      <w:r>
        <w:rPr>
          <w:rFonts w:ascii="Arial" w:hAnsi="Arial" w:cs="Arial"/>
          <w:b/>
          <w:i/>
        </w:rPr>
        <w:t xml:space="preserve"> </w:t>
      </w:r>
      <w:r>
        <w:rPr>
          <w:rFonts w:ascii="Arial" w:hAnsi="Arial" w:cs="Arial"/>
          <w:b/>
        </w:rPr>
        <w:t>Upward Transition Probability Matrix (</w:t>
      </w:r>
      <w:proofErr w:type="spellStart"/>
      <w:r>
        <w:rPr>
          <w:rFonts w:ascii="Arial" w:hAnsi="Arial" w:cs="Arial"/>
          <w:b/>
          <w:i/>
        </w:rPr>
        <w:t>p</w:t>
      </w:r>
      <w:r>
        <w:rPr>
          <w:rFonts w:ascii="Arial" w:hAnsi="Arial" w:cs="Arial"/>
          <w:b/>
          <w:i/>
          <w:vertAlign w:val="subscript"/>
        </w:rPr>
        <w:t>ij</w:t>
      </w:r>
      <w:proofErr w:type="spellEnd"/>
      <w:r>
        <w:rPr>
          <w:rFonts w:ascii="Arial" w:hAnsi="Arial" w:cs="Arial"/>
          <w:b/>
        </w:rPr>
        <w:t>)</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0A11E7" w14:paraId="31647BD4" w14:textId="77777777">
        <w:tc>
          <w:tcPr>
            <w:tcW w:w="1596" w:type="dxa"/>
          </w:tcPr>
          <w:p w14:paraId="469D70B1" w14:textId="77777777" w:rsidR="000A11E7" w:rsidRDefault="000A11E7">
            <w:pPr>
              <w:spacing w:after="0" w:line="360" w:lineRule="auto"/>
              <w:rPr>
                <w:rFonts w:ascii="Arial" w:hAnsi="Arial" w:cs="Arial"/>
              </w:rPr>
            </w:pPr>
          </w:p>
        </w:tc>
        <w:tc>
          <w:tcPr>
            <w:tcW w:w="1596" w:type="dxa"/>
          </w:tcPr>
          <w:p w14:paraId="20F9195C" w14:textId="77777777" w:rsidR="000A11E7" w:rsidRDefault="00730D27">
            <w:pPr>
              <w:spacing w:after="0" w:line="360" w:lineRule="auto"/>
              <w:rPr>
                <w:rFonts w:ascii="Arial" w:hAnsi="Arial" w:cs="Arial"/>
              </w:rPr>
            </w:pPr>
            <w:r>
              <w:rPr>
                <w:rFonts w:ascii="Arial" w:hAnsi="Arial" w:cs="Arial"/>
              </w:rPr>
              <w:t xml:space="preserve">      COSD</w:t>
            </w:r>
          </w:p>
        </w:tc>
        <w:tc>
          <w:tcPr>
            <w:tcW w:w="1596" w:type="dxa"/>
          </w:tcPr>
          <w:p w14:paraId="0F4E96D9" w14:textId="77777777" w:rsidR="000A11E7" w:rsidRDefault="00730D27">
            <w:pPr>
              <w:spacing w:after="0" w:line="360" w:lineRule="auto"/>
              <w:rPr>
                <w:rFonts w:ascii="Arial" w:hAnsi="Arial" w:cs="Arial"/>
              </w:rPr>
            </w:pPr>
            <w:r>
              <w:rPr>
                <w:rFonts w:ascii="Arial" w:hAnsi="Arial" w:cs="Arial"/>
              </w:rPr>
              <w:t xml:space="preserve">     MFSD</w:t>
            </w:r>
          </w:p>
        </w:tc>
        <w:tc>
          <w:tcPr>
            <w:tcW w:w="1596" w:type="dxa"/>
          </w:tcPr>
          <w:p w14:paraId="54FDADB1" w14:textId="77777777" w:rsidR="000A11E7" w:rsidRDefault="00730D27">
            <w:pPr>
              <w:spacing w:after="0" w:line="360" w:lineRule="auto"/>
              <w:rPr>
                <w:rFonts w:ascii="Arial" w:hAnsi="Arial" w:cs="Arial"/>
              </w:rPr>
            </w:pPr>
            <w:r>
              <w:rPr>
                <w:rFonts w:ascii="Arial" w:hAnsi="Arial" w:cs="Arial"/>
              </w:rPr>
              <w:t xml:space="preserve">       FSD</w:t>
            </w:r>
          </w:p>
        </w:tc>
        <w:tc>
          <w:tcPr>
            <w:tcW w:w="1596" w:type="dxa"/>
          </w:tcPr>
          <w:p w14:paraId="22FD353F" w14:textId="77777777" w:rsidR="000A11E7" w:rsidRDefault="00730D27">
            <w:pPr>
              <w:spacing w:after="0" w:line="360" w:lineRule="auto"/>
              <w:rPr>
                <w:rFonts w:ascii="Arial" w:hAnsi="Arial" w:cs="Arial"/>
              </w:rPr>
            </w:pPr>
            <w:r>
              <w:rPr>
                <w:rFonts w:ascii="Arial" w:hAnsi="Arial" w:cs="Arial"/>
              </w:rPr>
              <w:t xml:space="preserve">        SH</w:t>
            </w:r>
          </w:p>
        </w:tc>
        <w:tc>
          <w:tcPr>
            <w:tcW w:w="1596" w:type="dxa"/>
          </w:tcPr>
          <w:p w14:paraId="66F07279" w14:textId="77777777" w:rsidR="000A11E7" w:rsidRDefault="00730D27">
            <w:pPr>
              <w:spacing w:after="0" w:line="360" w:lineRule="auto"/>
              <w:rPr>
                <w:rFonts w:ascii="Arial" w:hAnsi="Arial" w:cs="Arial"/>
              </w:rPr>
            </w:pPr>
            <w:r>
              <w:rPr>
                <w:rFonts w:ascii="Arial" w:hAnsi="Arial" w:cs="Arial"/>
              </w:rPr>
              <w:t xml:space="preserve">         C</w:t>
            </w:r>
          </w:p>
        </w:tc>
      </w:tr>
      <w:tr w:rsidR="000A11E7" w14:paraId="0BC4BDB0" w14:textId="77777777">
        <w:tc>
          <w:tcPr>
            <w:tcW w:w="1596" w:type="dxa"/>
          </w:tcPr>
          <w:p w14:paraId="76EF2EC2" w14:textId="77777777" w:rsidR="000A11E7" w:rsidRDefault="00730D27">
            <w:pPr>
              <w:spacing w:after="0" w:line="360" w:lineRule="auto"/>
              <w:rPr>
                <w:rFonts w:ascii="Arial" w:hAnsi="Arial" w:cs="Arial"/>
              </w:rPr>
            </w:pPr>
            <w:r>
              <w:rPr>
                <w:rFonts w:ascii="Arial" w:hAnsi="Arial" w:cs="Arial"/>
              </w:rPr>
              <w:t xml:space="preserve">    COSD</w:t>
            </w:r>
          </w:p>
        </w:tc>
        <w:tc>
          <w:tcPr>
            <w:tcW w:w="1596" w:type="dxa"/>
          </w:tcPr>
          <w:p w14:paraId="50E1B1E6" w14:textId="77777777" w:rsidR="000A11E7" w:rsidRDefault="00730D27">
            <w:pPr>
              <w:spacing w:after="0" w:line="360" w:lineRule="auto"/>
              <w:rPr>
                <w:rFonts w:ascii="Arial" w:hAnsi="Arial" w:cs="Arial"/>
              </w:rPr>
            </w:pPr>
            <w:r>
              <w:rPr>
                <w:rFonts w:ascii="Arial" w:hAnsi="Arial" w:cs="Arial"/>
              </w:rPr>
              <w:t xml:space="preserve">         0</w:t>
            </w:r>
          </w:p>
        </w:tc>
        <w:tc>
          <w:tcPr>
            <w:tcW w:w="1596" w:type="dxa"/>
          </w:tcPr>
          <w:p w14:paraId="7D72B445" w14:textId="77777777" w:rsidR="000A11E7" w:rsidRDefault="00730D27">
            <w:pPr>
              <w:spacing w:after="0" w:line="360" w:lineRule="auto"/>
              <w:rPr>
                <w:rFonts w:ascii="Arial" w:hAnsi="Arial" w:cs="Arial"/>
              </w:rPr>
            </w:pPr>
            <w:r>
              <w:rPr>
                <w:rFonts w:ascii="Arial" w:hAnsi="Arial" w:cs="Arial"/>
              </w:rPr>
              <w:t xml:space="preserve">     0.398</w:t>
            </w:r>
          </w:p>
        </w:tc>
        <w:tc>
          <w:tcPr>
            <w:tcW w:w="1596" w:type="dxa"/>
          </w:tcPr>
          <w:p w14:paraId="347AB49A" w14:textId="77777777" w:rsidR="000A11E7" w:rsidRDefault="00730D27">
            <w:pPr>
              <w:spacing w:after="0" w:line="360" w:lineRule="auto"/>
              <w:rPr>
                <w:rFonts w:ascii="Arial" w:hAnsi="Arial" w:cs="Arial"/>
              </w:rPr>
            </w:pPr>
            <w:r>
              <w:rPr>
                <w:rFonts w:ascii="Arial" w:hAnsi="Arial" w:cs="Arial"/>
              </w:rPr>
              <w:t xml:space="preserve">     0.456</w:t>
            </w:r>
          </w:p>
        </w:tc>
        <w:tc>
          <w:tcPr>
            <w:tcW w:w="1596" w:type="dxa"/>
          </w:tcPr>
          <w:p w14:paraId="626F4365" w14:textId="77777777" w:rsidR="000A11E7" w:rsidRDefault="00730D27">
            <w:pPr>
              <w:spacing w:after="0" w:line="360" w:lineRule="auto"/>
              <w:rPr>
                <w:rFonts w:ascii="Arial" w:hAnsi="Arial" w:cs="Arial"/>
              </w:rPr>
            </w:pPr>
            <w:r>
              <w:rPr>
                <w:rFonts w:ascii="Arial" w:hAnsi="Arial" w:cs="Arial"/>
              </w:rPr>
              <w:t xml:space="preserve">      0.126</w:t>
            </w:r>
          </w:p>
        </w:tc>
        <w:tc>
          <w:tcPr>
            <w:tcW w:w="1596" w:type="dxa"/>
          </w:tcPr>
          <w:p w14:paraId="61797685" w14:textId="77777777" w:rsidR="000A11E7" w:rsidRDefault="00730D27">
            <w:pPr>
              <w:spacing w:after="0" w:line="360" w:lineRule="auto"/>
              <w:rPr>
                <w:rFonts w:ascii="Arial" w:hAnsi="Arial" w:cs="Arial"/>
              </w:rPr>
            </w:pPr>
            <w:r>
              <w:rPr>
                <w:rFonts w:ascii="Arial" w:hAnsi="Arial" w:cs="Arial"/>
              </w:rPr>
              <w:t xml:space="preserve">      0.019</w:t>
            </w:r>
          </w:p>
        </w:tc>
      </w:tr>
      <w:tr w:rsidR="000A11E7" w14:paraId="0D92408C" w14:textId="77777777">
        <w:tc>
          <w:tcPr>
            <w:tcW w:w="1596" w:type="dxa"/>
          </w:tcPr>
          <w:p w14:paraId="15ADB599" w14:textId="77777777" w:rsidR="000A11E7" w:rsidRDefault="00730D27">
            <w:pPr>
              <w:spacing w:after="0" w:line="360" w:lineRule="auto"/>
              <w:rPr>
                <w:rFonts w:ascii="Arial" w:hAnsi="Arial" w:cs="Arial"/>
              </w:rPr>
            </w:pPr>
            <w:r>
              <w:rPr>
                <w:rFonts w:ascii="Arial" w:hAnsi="Arial" w:cs="Arial"/>
              </w:rPr>
              <w:t xml:space="preserve">    MFSD</w:t>
            </w:r>
          </w:p>
        </w:tc>
        <w:tc>
          <w:tcPr>
            <w:tcW w:w="1596" w:type="dxa"/>
          </w:tcPr>
          <w:p w14:paraId="441C6BF3" w14:textId="77777777" w:rsidR="000A11E7" w:rsidRDefault="00730D27">
            <w:pPr>
              <w:spacing w:after="0" w:line="360" w:lineRule="auto"/>
              <w:rPr>
                <w:rFonts w:ascii="Arial" w:hAnsi="Arial" w:cs="Arial"/>
              </w:rPr>
            </w:pPr>
            <w:r>
              <w:rPr>
                <w:rFonts w:ascii="Arial" w:hAnsi="Arial" w:cs="Arial"/>
              </w:rPr>
              <w:t xml:space="preserve">      0.359</w:t>
            </w:r>
          </w:p>
        </w:tc>
        <w:tc>
          <w:tcPr>
            <w:tcW w:w="1596" w:type="dxa"/>
          </w:tcPr>
          <w:p w14:paraId="11661A0E" w14:textId="77777777" w:rsidR="000A11E7" w:rsidRDefault="00730D27">
            <w:pPr>
              <w:spacing w:after="0" w:line="360" w:lineRule="auto"/>
              <w:rPr>
                <w:rFonts w:ascii="Arial" w:hAnsi="Arial" w:cs="Arial"/>
              </w:rPr>
            </w:pPr>
            <w:r>
              <w:rPr>
                <w:rFonts w:ascii="Arial" w:hAnsi="Arial" w:cs="Arial"/>
              </w:rPr>
              <w:t xml:space="preserve">         0</w:t>
            </w:r>
          </w:p>
        </w:tc>
        <w:tc>
          <w:tcPr>
            <w:tcW w:w="1596" w:type="dxa"/>
          </w:tcPr>
          <w:p w14:paraId="15023739" w14:textId="77777777" w:rsidR="000A11E7" w:rsidRDefault="00730D27">
            <w:pPr>
              <w:spacing w:after="0" w:line="360" w:lineRule="auto"/>
              <w:rPr>
                <w:rFonts w:ascii="Arial" w:hAnsi="Arial" w:cs="Arial"/>
              </w:rPr>
            </w:pPr>
            <w:r>
              <w:rPr>
                <w:rFonts w:ascii="Arial" w:hAnsi="Arial" w:cs="Arial"/>
              </w:rPr>
              <w:t xml:space="preserve">     0.427</w:t>
            </w:r>
          </w:p>
        </w:tc>
        <w:tc>
          <w:tcPr>
            <w:tcW w:w="1596" w:type="dxa"/>
          </w:tcPr>
          <w:p w14:paraId="110D38A9" w14:textId="77777777" w:rsidR="000A11E7" w:rsidRDefault="00730D27">
            <w:pPr>
              <w:spacing w:after="0" w:line="360" w:lineRule="auto"/>
              <w:rPr>
                <w:rFonts w:ascii="Arial" w:hAnsi="Arial" w:cs="Arial"/>
              </w:rPr>
            </w:pPr>
            <w:r>
              <w:rPr>
                <w:rFonts w:ascii="Arial" w:hAnsi="Arial" w:cs="Arial"/>
              </w:rPr>
              <w:t xml:space="preserve">      0.157</w:t>
            </w:r>
          </w:p>
        </w:tc>
        <w:tc>
          <w:tcPr>
            <w:tcW w:w="1596" w:type="dxa"/>
          </w:tcPr>
          <w:p w14:paraId="434372A7" w14:textId="77777777" w:rsidR="000A11E7" w:rsidRDefault="00730D27">
            <w:pPr>
              <w:spacing w:after="0" w:line="360" w:lineRule="auto"/>
              <w:rPr>
                <w:rFonts w:ascii="Arial" w:hAnsi="Arial" w:cs="Arial"/>
              </w:rPr>
            </w:pPr>
            <w:r>
              <w:rPr>
                <w:rFonts w:ascii="Arial" w:hAnsi="Arial" w:cs="Arial"/>
              </w:rPr>
              <w:t xml:space="preserve">      0.056</w:t>
            </w:r>
          </w:p>
        </w:tc>
      </w:tr>
      <w:tr w:rsidR="000A11E7" w14:paraId="2FC9914C" w14:textId="77777777">
        <w:tc>
          <w:tcPr>
            <w:tcW w:w="1596" w:type="dxa"/>
          </w:tcPr>
          <w:p w14:paraId="3EC2E019" w14:textId="77777777" w:rsidR="000A11E7" w:rsidRDefault="00730D27">
            <w:pPr>
              <w:spacing w:after="0" w:line="360" w:lineRule="auto"/>
              <w:rPr>
                <w:rFonts w:ascii="Arial" w:hAnsi="Arial" w:cs="Arial"/>
              </w:rPr>
            </w:pPr>
            <w:r>
              <w:rPr>
                <w:rFonts w:ascii="Arial" w:hAnsi="Arial" w:cs="Arial"/>
              </w:rPr>
              <w:t xml:space="preserve">       FSD</w:t>
            </w:r>
          </w:p>
        </w:tc>
        <w:tc>
          <w:tcPr>
            <w:tcW w:w="1596" w:type="dxa"/>
          </w:tcPr>
          <w:p w14:paraId="551C037C" w14:textId="77777777" w:rsidR="000A11E7" w:rsidRDefault="00730D27">
            <w:pPr>
              <w:spacing w:after="0" w:line="360" w:lineRule="auto"/>
              <w:rPr>
                <w:rFonts w:ascii="Arial" w:hAnsi="Arial" w:cs="Arial"/>
              </w:rPr>
            </w:pPr>
            <w:r>
              <w:rPr>
                <w:rFonts w:ascii="Arial" w:hAnsi="Arial" w:cs="Arial"/>
              </w:rPr>
              <w:t xml:space="preserve">      0.338</w:t>
            </w:r>
          </w:p>
        </w:tc>
        <w:tc>
          <w:tcPr>
            <w:tcW w:w="1596" w:type="dxa"/>
          </w:tcPr>
          <w:p w14:paraId="2EBE952C" w14:textId="77777777" w:rsidR="000A11E7" w:rsidRDefault="00730D27">
            <w:pPr>
              <w:spacing w:after="0" w:line="360" w:lineRule="auto"/>
              <w:rPr>
                <w:rFonts w:ascii="Arial" w:hAnsi="Arial" w:cs="Arial"/>
              </w:rPr>
            </w:pPr>
            <w:r>
              <w:rPr>
                <w:rFonts w:ascii="Arial" w:hAnsi="Arial" w:cs="Arial"/>
              </w:rPr>
              <w:t xml:space="preserve">     0.173</w:t>
            </w:r>
          </w:p>
        </w:tc>
        <w:tc>
          <w:tcPr>
            <w:tcW w:w="1596" w:type="dxa"/>
          </w:tcPr>
          <w:p w14:paraId="606D8CC1" w14:textId="77777777" w:rsidR="000A11E7" w:rsidRDefault="00730D27">
            <w:pPr>
              <w:spacing w:after="0" w:line="360" w:lineRule="auto"/>
              <w:rPr>
                <w:rFonts w:ascii="Arial" w:hAnsi="Arial" w:cs="Arial"/>
              </w:rPr>
            </w:pPr>
            <w:r>
              <w:rPr>
                <w:rFonts w:ascii="Arial" w:hAnsi="Arial" w:cs="Arial"/>
              </w:rPr>
              <w:t xml:space="preserve">         0</w:t>
            </w:r>
          </w:p>
        </w:tc>
        <w:tc>
          <w:tcPr>
            <w:tcW w:w="1596" w:type="dxa"/>
          </w:tcPr>
          <w:p w14:paraId="65BDA4CC" w14:textId="77777777" w:rsidR="000A11E7" w:rsidRDefault="00730D27">
            <w:pPr>
              <w:spacing w:after="0" w:line="360" w:lineRule="auto"/>
              <w:rPr>
                <w:rFonts w:ascii="Arial" w:hAnsi="Arial" w:cs="Arial"/>
              </w:rPr>
            </w:pPr>
            <w:r>
              <w:rPr>
                <w:rFonts w:ascii="Arial" w:hAnsi="Arial" w:cs="Arial"/>
              </w:rPr>
              <w:t xml:space="preserve">      0.396</w:t>
            </w:r>
          </w:p>
        </w:tc>
        <w:tc>
          <w:tcPr>
            <w:tcW w:w="1596" w:type="dxa"/>
          </w:tcPr>
          <w:p w14:paraId="37681A66" w14:textId="77777777" w:rsidR="000A11E7" w:rsidRDefault="00730D27">
            <w:pPr>
              <w:spacing w:after="0" w:line="360" w:lineRule="auto"/>
              <w:rPr>
                <w:rFonts w:ascii="Arial" w:hAnsi="Arial" w:cs="Arial"/>
              </w:rPr>
            </w:pPr>
            <w:r>
              <w:rPr>
                <w:rFonts w:ascii="Arial" w:hAnsi="Arial" w:cs="Arial"/>
              </w:rPr>
              <w:t xml:space="preserve">      0.091</w:t>
            </w:r>
          </w:p>
        </w:tc>
      </w:tr>
      <w:tr w:rsidR="000A11E7" w14:paraId="06FBA2E3" w14:textId="77777777">
        <w:tc>
          <w:tcPr>
            <w:tcW w:w="1596" w:type="dxa"/>
          </w:tcPr>
          <w:p w14:paraId="62D7ED12" w14:textId="77777777" w:rsidR="000A11E7" w:rsidRDefault="00730D27">
            <w:pPr>
              <w:spacing w:after="0" w:line="360" w:lineRule="auto"/>
              <w:rPr>
                <w:rFonts w:ascii="Arial" w:hAnsi="Arial" w:cs="Arial"/>
              </w:rPr>
            </w:pPr>
            <w:r>
              <w:rPr>
                <w:rFonts w:ascii="Arial" w:hAnsi="Arial" w:cs="Arial"/>
              </w:rPr>
              <w:t xml:space="preserve">        SH</w:t>
            </w:r>
          </w:p>
        </w:tc>
        <w:tc>
          <w:tcPr>
            <w:tcW w:w="1596" w:type="dxa"/>
          </w:tcPr>
          <w:p w14:paraId="10AEAAED" w14:textId="77777777" w:rsidR="000A11E7" w:rsidRDefault="00730D27">
            <w:pPr>
              <w:spacing w:after="0" w:line="360" w:lineRule="auto"/>
              <w:rPr>
                <w:rFonts w:ascii="Arial" w:hAnsi="Arial" w:cs="Arial"/>
              </w:rPr>
            </w:pPr>
            <w:r>
              <w:rPr>
                <w:rFonts w:ascii="Arial" w:hAnsi="Arial" w:cs="Arial"/>
              </w:rPr>
              <w:t xml:space="preserve">      0.150</w:t>
            </w:r>
          </w:p>
        </w:tc>
        <w:tc>
          <w:tcPr>
            <w:tcW w:w="1596" w:type="dxa"/>
          </w:tcPr>
          <w:p w14:paraId="17E00258" w14:textId="77777777" w:rsidR="000A11E7" w:rsidRDefault="00730D27">
            <w:pPr>
              <w:spacing w:after="0" w:line="360" w:lineRule="auto"/>
              <w:rPr>
                <w:rFonts w:ascii="Arial" w:hAnsi="Arial" w:cs="Arial"/>
              </w:rPr>
            </w:pPr>
            <w:r>
              <w:rPr>
                <w:rFonts w:ascii="Arial" w:hAnsi="Arial" w:cs="Arial"/>
              </w:rPr>
              <w:t xml:space="preserve">     0.160</w:t>
            </w:r>
          </w:p>
        </w:tc>
        <w:tc>
          <w:tcPr>
            <w:tcW w:w="1596" w:type="dxa"/>
          </w:tcPr>
          <w:p w14:paraId="07C69EF2" w14:textId="77777777" w:rsidR="000A11E7" w:rsidRDefault="00730D27">
            <w:pPr>
              <w:spacing w:after="0" w:line="360" w:lineRule="auto"/>
              <w:rPr>
                <w:rFonts w:ascii="Arial" w:hAnsi="Arial" w:cs="Arial"/>
              </w:rPr>
            </w:pPr>
            <w:r>
              <w:rPr>
                <w:rFonts w:ascii="Arial" w:hAnsi="Arial" w:cs="Arial"/>
              </w:rPr>
              <w:t xml:space="preserve">     0.260</w:t>
            </w:r>
          </w:p>
        </w:tc>
        <w:tc>
          <w:tcPr>
            <w:tcW w:w="1596" w:type="dxa"/>
          </w:tcPr>
          <w:p w14:paraId="69CC6D7F" w14:textId="77777777" w:rsidR="000A11E7" w:rsidRDefault="00730D27">
            <w:pPr>
              <w:spacing w:after="0" w:line="360" w:lineRule="auto"/>
              <w:rPr>
                <w:rFonts w:ascii="Arial" w:hAnsi="Arial" w:cs="Arial"/>
              </w:rPr>
            </w:pPr>
            <w:r>
              <w:rPr>
                <w:rFonts w:ascii="Arial" w:hAnsi="Arial" w:cs="Arial"/>
              </w:rPr>
              <w:t xml:space="preserve">         0</w:t>
            </w:r>
          </w:p>
        </w:tc>
        <w:tc>
          <w:tcPr>
            <w:tcW w:w="1596" w:type="dxa"/>
          </w:tcPr>
          <w:p w14:paraId="62919B31" w14:textId="77777777" w:rsidR="000A11E7" w:rsidRDefault="00730D27">
            <w:pPr>
              <w:spacing w:after="0" w:line="360" w:lineRule="auto"/>
              <w:rPr>
                <w:rFonts w:ascii="Arial" w:hAnsi="Arial" w:cs="Arial"/>
              </w:rPr>
            </w:pPr>
            <w:r>
              <w:rPr>
                <w:rFonts w:ascii="Arial" w:hAnsi="Arial" w:cs="Arial"/>
              </w:rPr>
              <w:t xml:space="preserve">      0.430</w:t>
            </w:r>
          </w:p>
        </w:tc>
      </w:tr>
      <w:tr w:rsidR="000A11E7" w14:paraId="2B81B775" w14:textId="77777777">
        <w:tc>
          <w:tcPr>
            <w:tcW w:w="1596" w:type="dxa"/>
          </w:tcPr>
          <w:p w14:paraId="7EA48A25" w14:textId="77777777" w:rsidR="000A11E7" w:rsidRDefault="00730D27">
            <w:pPr>
              <w:spacing w:after="0" w:line="360" w:lineRule="auto"/>
              <w:rPr>
                <w:rFonts w:ascii="Arial" w:hAnsi="Arial" w:cs="Arial"/>
              </w:rPr>
            </w:pPr>
            <w:r>
              <w:rPr>
                <w:rFonts w:ascii="Arial" w:hAnsi="Arial" w:cs="Arial"/>
              </w:rPr>
              <w:t xml:space="preserve">         C</w:t>
            </w:r>
          </w:p>
        </w:tc>
        <w:tc>
          <w:tcPr>
            <w:tcW w:w="1596" w:type="dxa"/>
          </w:tcPr>
          <w:p w14:paraId="0954A9AD" w14:textId="77777777" w:rsidR="000A11E7" w:rsidRDefault="00730D27">
            <w:pPr>
              <w:spacing w:after="0" w:line="360" w:lineRule="auto"/>
              <w:rPr>
                <w:rFonts w:ascii="Arial" w:hAnsi="Arial" w:cs="Arial"/>
              </w:rPr>
            </w:pPr>
            <w:r>
              <w:rPr>
                <w:rFonts w:ascii="Arial" w:hAnsi="Arial" w:cs="Arial"/>
              </w:rPr>
              <w:t xml:space="preserve">      0.278</w:t>
            </w:r>
          </w:p>
        </w:tc>
        <w:tc>
          <w:tcPr>
            <w:tcW w:w="1596" w:type="dxa"/>
          </w:tcPr>
          <w:p w14:paraId="0FFE0B9F" w14:textId="77777777" w:rsidR="000A11E7" w:rsidRDefault="00730D27">
            <w:pPr>
              <w:spacing w:after="0" w:line="360" w:lineRule="auto"/>
              <w:rPr>
                <w:rFonts w:ascii="Arial" w:hAnsi="Arial" w:cs="Arial"/>
              </w:rPr>
            </w:pPr>
            <w:r>
              <w:rPr>
                <w:rFonts w:ascii="Arial" w:hAnsi="Arial" w:cs="Arial"/>
              </w:rPr>
              <w:t xml:space="preserve">     0.147</w:t>
            </w:r>
          </w:p>
        </w:tc>
        <w:tc>
          <w:tcPr>
            <w:tcW w:w="1596" w:type="dxa"/>
          </w:tcPr>
          <w:p w14:paraId="201087F7" w14:textId="77777777" w:rsidR="000A11E7" w:rsidRDefault="00730D27">
            <w:pPr>
              <w:spacing w:after="0" w:line="360" w:lineRule="auto"/>
              <w:rPr>
                <w:rFonts w:ascii="Arial" w:hAnsi="Arial" w:cs="Arial"/>
              </w:rPr>
            </w:pPr>
            <w:r>
              <w:rPr>
                <w:rFonts w:ascii="Arial" w:hAnsi="Arial" w:cs="Arial"/>
              </w:rPr>
              <w:t xml:space="preserve">      0.147</w:t>
            </w:r>
          </w:p>
        </w:tc>
        <w:tc>
          <w:tcPr>
            <w:tcW w:w="1596" w:type="dxa"/>
          </w:tcPr>
          <w:p w14:paraId="353CC0DC" w14:textId="77777777" w:rsidR="000A11E7" w:rsidRDefault="00730D27">
            <w:pPr>
              <w:spacing w:after="0" w:line="360" w:lineRule="auto"/>
              <w:rPr>
                <w:rFonts w:ascii="Arial" w:hAnsi="Arial" w:cs="Arial"/>
              </w:rPr>
            </w:pPr>
            <w:r>
              <w:rPr>
                <w:rFonts w:ascii="Arial" w:hAnsi="Arial" w:cs="Arial"/>
              </w:rPr>
              <w:t xml:space="preserve">      0.426</w:t>
            </w:r>
          </w:p>
        </w:tc>
        <w:tc>
          <w:tcPr>
            <w:tcW w:w="1596" w:type="dxa"/>
          </w:tcPr>
          <w:p w14:paraId="76BF7F40" w14:textId="77777777" w:rsidR="000A11E7" w:rsidRDefault="00730D27">
            <w:pPr>
              <w:spacing w:after="0" w:line="360" w:lineRule="auto"/>
              <w:rPr>
                <w:rFonts w:ascii="Arial" w:hAnsi="Arial" w:cs="Arial"/>
              </w:rPr>
            </w:pPr>
            <w:r>
              <w:rPr>
                <w:rFonts w:ascii="Arial" w:hAnsi="Arial" w:cs="Arial"/>
              </w:rPr>
              <w:t xml:space="preserve">          0</w:t>
            </w:r>
          </w:p>
        </w:tc>
      </w:tr>
    </w:tbl>
    <w:p w14:paraId="2A67CB10" w14:textId="77777777" w:rsidR="000A11E7" w:rsidRDefault="00730D27">
      <w:pPr>
        <w:spacing w:line="360" w:lineRule="auto"/>
        <w:rPr>
          <w:rFonts w:ascii="Arial" w:hAnsi="Arial" w:cs="Arial"/>
          <w:b/>
        </w:rPr>
      </w:pPr>
      <w:r>
        <w:rPr>
          <w:rFonts w:ascii="Arial" w:hAnsi="Arial" w:cs="Arial"/>
          <w:b/>
        </w:rPr>
        <w:t>(C</w:t>
      </w:r>
      <w:proofErr w:type="gramStart"/>
      <w:r>
        <w:rPr>
          <w:rFonts w:ascii="Arial" w:hAnsi="Arial" w:cs="Arial"/>
          <w:b/>
        </w:rPr>
        <w:t>).Downward</w:t>
      </w:r>
      <w:proofErr w:type="gramEnd"/>
      <w:r>
        <w:rPr>
          <w:rFonts w:ascii="Arial" w:hAnsi="Arial" w:cs="Arial"/>
          <w:b/>
        </w:rPr>
        <w:t xml:space="preserve"> Transition Probability Matrix (</w:t>
      </w:r>
      <w:proofErr w:type="spellStart"/>
      <w:r>
        <w:rPr>
          <w:rFonts w:ascii="Arial" w:hAnsi="Arial" w:cs="Arial"/>
          <w:b/>
          <w:i/>
        </w:rPr>
        <w:t>q</w:t>
      </w:r>
      <w:r>
        <w:rPr>
          <w:rFonts w:ascii="Arial" w:hAnsi="Arial" w:cs="Arial"/>
          <w:b/>
          <w:i/>
          <w:vertAlign w:val="subscript"/>
        </w:rPr>
        <w:t>ji</w:t>
      </w:r>
      <w:proofErr w:type="spellEnd"/>
      <w:r>
        <w:rPr>
          <w:rFonts w:ascii="Arial" w:hAnsi="Arial" w:cs="Arial"/>
          <w:b/>
        </w:rPr>
        <w:t>)</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0A11E7" w14:paraId="217383C2" w14:textId="77777777">
        <w:tc>
          <w:tcPr>
            <w:tcW w:w="1596" w:type="dxa"/>
          </w:tcPr>
          <w:p w14:paraId="6AE5EA32" w14:textId="77777777" w:rsidR="000A11E7" w:rsidRDefault="000A11E7">
            <w:pPr>
              <w:spacing w:after="0" w:line="360" w:lineRule="auto"/>
              <w:rPr>
                <w:rFonts w:ascii="Arial" w:hAnsi="Arial" w:cs="Arial"/>
              </w:rPr>
            </w:pPr>
          </w:p>
        </w:tc>
        <w:tc>
          <w:tcPr>
            <w:tcW w:w="1596" w:type="dxa"/>
          </w:tcPr>
          <w:p w14:paraId="115661A6" w14:textId="77777777" w:rsidR="000A11E7" w:rsidRDefault="00730D27">
            <w:pPr>
              <w:spacing w:after="0" w:line="360" w:lineRule="auto"/>
              <w:rPr>
                <w:rFonts w:ascii="Arial" w:hAnsi="Arial" w:cs="Arial"/>
              </w:rPr>
            </w:pPr>
            <w:r>
              <w:rPr>
                <w:rFonts w:ascii="Arial" w:hAnsi="Arial" w:cs="Arial"/>
              </w:rPr>
              <w:t xml:space="preserve">      COSD</w:t>
            </w:r>
          </w:p>
        </w:tc>
        <w:tc>
          <w:tcPr>
            <w:tcW w:w="1596" w:type="dxa"/>
          </w:tcPr>
          <w:p w14:paraId="39ECDCEB" w14:textId="77777777" w:rsidR="000A11E7" w:rsidRDefault="00730D27">
            <w:pPr>
              <w:spacing w:after="0" w:line="360" w:lineRule="auto"/>
              <w:rPr>
                <w:rFonts w:ascii="Arial" w:hAnsi="Arial" w:cs="Arial"/>
              </w:rPr>
            </w:pPr>
            <w:r>
              <w:rPr>
                <w:rFonts w:ascii="Arial" w:hAnsi="Arial" w:cs="Arial"/>
              </w:rPr>
              <w:t xml:space="preserve">     MFSD</w:t>
            </w:r>
          </w:p>
        </w:tc>
        <w:tc>
          <w:tcPr>
            <w:tcW w:w="1596" w:type="dxa"/>
          </w:tcPr>
          <w:p w14:paraId="4EE40560" w14:textId="77777777" w:rsidR="000A11E7" w:rsidRDefault="00730D27">
            <w:pPr>
              <w:spacing w:after="0" w:line="360" w:lineRule="auto"/>
              <w:rPr>
                <w:rFonts w:ascii="Arial" w:hAnsi="Arial" w:cs="Arial"/>
              </w:rPr>
            </w:pPr>
            <w:r>
              <w:rPr>
                <w:rFonts w:ascii="Arial" w:hAnsi="Arial" w:cs="Arial"/>
              </w:rPr>
              <w:t xml:space="preserve">       FSD</w:t>
            </w:r>
          </w:p>
        </w:tc>
        <w:tc>
          <w:tcPr>
            <w:tcW w:w="1596" w:type="dxa"/>
          </w:tcPr>
          <w:p w14:paraId="1CAF2432" w14:textId="77777777" w:rsidR="000A11E7" w:rsidRDefault="00730D27">
            <w:pPr>
              <w:spacing w:after="0" w:line="360" w:lineRule="auto"/>
              <w:rPr>
                <w:rFonts w:ascii="Arial" w:hAnsi="Arial" w:cs="Arial"/>
              </w:rPr>
            </w:pPr>
            <w:r>
              <w:rPr>
                <w:rFonts w:ascii="Arial" w:hAnsi="Arial" w:cs="Arial"/>
              </w:rPr>
              <w:t xml:space="preserve">        SH</w:t>
            </w:r>
          </w:p>
        </w:tc>
        <w:tc>
          <w:tcPr>
            <w:tcW w:w="1596" w:type="dxa"/>
          </w:tcPr>
          <w:p w14:paraId="060C505C" w14:textId="77777777" w:rsidR="000A11E7" w:rsidRDefault="00730D27">
            <w:pPr>
              <w:spacing w:after="0" w:line="360" w:lineRule="auto"/>
              <w:rPr>
                <w:rFonts w:ascii="Arial" w:hAnsi="Arial" w:cs="Arial"/>
              </w:rPr>
            </w:pPr>
            <w:r>
              <w:rPr>
                <w:rFonts w:ascii="Arial" w:hAnsi="Arial" w:cs="Arial"/>
              </w:rPr>
              <w:t xml:space="preserve">         C</w:t>
            </w:r>
          </w:p>
        </w:tc>
      </w:tr>
      <w:tr w:rsidR="000A11E7" w14:paraId="4B05EE0F" w14:textId="77777777">
        <w:tc>
          <w:tcPr>
            <w:tcW w:w="1596" w:type="dxa"/>
          </w:tcPr>
          <w:p w14:paraId="67927501" w14:textId="77777777" w:rsidR="000A11E7" w:rsidRDefault="00730D27">
            <w:pPr>
              <w:spacing w:after="0" w:line="360" w:lineRule="auto"/>
              <w:rPr>
                <w:rFonts w:ascii="Arial" w:hAnsi="Arial" w:cs="Arial"/>
              </w:rPr>
            </w:pPr>
            <w:r>
              <w:rPr>
                <w:rFonts w:ascii="Arial" w:hAnsi="Arial" w:cs="Arial"/>
              </w:rPr>
              <w:t xml:space="preserve">    COSD</w:t>
            </w:r>
          </w:p>
        </w:tc>
        <w:tc>
          <w:tcPr>
            <w:tcW w:w="1596" w:type="dxa"/>
          </w:tcPr>
          <w:p w14:paraId="789F84CC" w14:textId="77777777" w:rsidR="000A11E7" w:rsidRDefault="00730D27">
            <w:pPr>
              <w:spacing w:after="0" w:line="360" w:lineRule="auto"/>
              <w:rPr>
                <w:rFonts w:ascii="Arial" w:hAnsi="Arial" w:cs="Arial"/>
              </w:rPr>
            </w:pPr>
            <w:r>
              <w:rPr>
                <w:rFonts w:ascii="Arial" w:hAnsi="Arial" w:cs="Arial"/>
              </w:rPr>
              <w:t xml:space="preserve">         0</w:t>
            </w:r>
          </w:p>
        </w:tc>
        <w:tc>
          <w:tcPr>
            <w:tcW w:w="1596" w:type="dxa"/>
          </w:tcPr>
          <w:p w14:paraId="1AB6735C" w14:textId="77777777" w:rsidR="000A11E7" w:rsidRDefault="00730D27">
            <w:pPr>
              <w:spacing w:after="0" w:line="360" w:lineRule="auto"/>
              <w:rPr>
                <w:rFonts w:ascii="Arial" w:hAnsi="Arial" w:cs="Arial"/>
              </w:rPr>
            </w:pPr>
            <w:r>
              <w:rPr>
                <w:rFonts w:ascii="Arial" w:hAnsi="Arial" w:cs="Arial"/>
              </w:rPr>
              <w:t xml:space="preserve">     0.471</w:t>
            </w:r>
          </w:p>
        </w:tc>
        <w:tc>
          <w:tcPr>
            <w:tcW w:w="1596" w:type="dxa"/>
          </w:tcPr>
          <w:p w14:paraId="64743D9A" w14:textId="77777777" w:rsidR="000A11E7" w:rsidRDefault="00730D27">
            <w:pPr>
              <w:spacing w:after="0" w:line="360" w:lineRule="auto"/>
              <w:rPr>
                <w:rFonts w:ascii="Arial" w:hAnsi="Arial" w:cs="Arial"/>
              </w:rPr>
            </w:pPr>
            <w:r>
              <w:rPr>
                <w:rFonts w:ascii="Arial" w:hAnsi="Arial" w:cs="Arial"/>
              </w:rPr>
              <w:t xml:space="preserve">     0.391</w:t>
            </w:r>
          </w:p>
        </w:tc>
        <w:tc>
          <w:tcPr>
            <w:tcW w:w="1596" w:type="dxa"/>
          </w:tcPr>
          <w:p w14:paraId="5A6C2B17" w14:textId="77777777" w:rsidR="000A11E7" w:rsidRDefault="00730D27">
            <w:pPr>
              <w:spacing w:after="0" w:line="360" w:lineRule="auto"/>
              <w:rPr>
                <w:rFonts w:ascii="Arial" w:hAnsi="Arial" w:cs="Arial"/>
              </w:rPr>
            </w:pPr>
            <w:r>
              <w:rPr>
                <w:rFonts w:ascii="Arial" w:hAnsi="Arial" w:cs="Arial"/>
              </w:rPr>
              <w:t xml:space="preserve">      0.126</w:t>
            </w:r>
          </w:p>
        </w:tc>
        <w:tc>
          <w:tcPr>
            <w:tcW w:w="1596" w:type="dxa"/>
          </w:tcPr>
          <w:p w14:paraId="02BDEBA6" w14:textId="77777777" w:rsidR="000A11E7" w:rsidRDefault="00730D27">
            <w:pPr>
              <w:spacing w:after="0" w:line="360" w:lineRule="auto"/>
              <w:rPr>
                <w:rFonts w:ascii="Arial" w:hAnsi="Arial" w:cs="Arial"/>
              </w:rPr>
            </w:pPr>
            <w:r>
              <w:rPr>
                <w:rFonts w:ascii="Arial" w:hAnsi="Arial" w:cs="Arial"/>
              </w:rPr>
              <w:t xml:space="preserve">      0.032</w:t>
            </w:r>
          </w:p>
        </w:tc>
      </w:tr>
      <w:tr w:rsidR="000A11E7" w14:paraId="1D1F7DF0" w14:textId="77777777">
        <w:tc>
          <w:tcPr>
            <w:tcW w:w="1596" w:type="dxa"/>
          </w:tcPr>
          <w:p w14:paraId="3D8A9C7A" w14:textId="77777777" w:rsidR="000A11E7" w:rsidRDefault="00730D27">
            <w:pPr>
              <w:spacing w:after="0" w:line="360" w:lineRule="auto"/>
              <w:rPr>
                <w:rFonts w:ascii="Arial" w:hAnsi="Arial" w:cs="Arial"/>
              </w:rPr>
            </w:pPr>
            <w:r>
              <w:rPr>
                <w:rFonts w:ascii="Arial" w:hAnsi="Arial" w:cs="Arial"/>
              </w:rPr>
              <w:t xml:space="preserve">    MFSD</w:t>
            </w:r>
          </w:p>
        </w:tc>
        <w:tc>
          <w:tcPr>
            <w:tcW w:w="1596" w:type="dxa"/>
          </w:tcPr>
          <w:p w14:paraId="09A1DBCD" w14:textId="77777777" w:rsidR="000A11E7" w:rsidRDefault="00730D27">
            <w:pPr>
              <w:spacing w:after="0" w:line="360" w:lineRule="auto"/>
              <w:rPr>
                <w:rFonts w:ascii="Arial" w:hAnsi="Arial" w:cs="Arial"/>
              </w:rPr>
            </w:pPr>
            <w:r>
              <w:rPr>
                <w:rFonts w:ascii="Arial" w:hAnsi="Arial" w:cs="Arial"/>
              </w:rPr>
              <w:t xml:space="preserve">      0.305</w:t>
            </w:r>
          </w:p>
        </w:tc>
        <w:tc>
          <w:tcPr>
            <w:tcW w:w="1596" w:type="dxa"/>
          </w:tcPr>
          <w:p w14:paraId="2179F508" w14:textId="77777777" w:rsidR="000A11E7" w:rsidRDefault="00730D27">
            <w:pPr>
              <w:spacing w:after="0" w:line="360" w:lineRule="auto"/>
              <w:rPr>
                <w:rFonts w:ascii="Arial" w:hAnsi="Arial" w:cs="Arial"/>
              </w:rPr>
            </w:pPr>
            <w:r>
              <w:rPr>
                <w:rFonts w:ascii="Arial" w:hAnsi="Arial" w:cs="Arial"/>
              </w:rPr>
              <w:t xml:space="preserve">         0</w:t>
            </w:r>
          </w:p>
        </w:tc>
        <w:tc>
          <w:tcPr>
            <w:tcW w:w="1596" w:type="dxa"/>
          </w:tcPr>
          <w:p w14:paraId="5EB9F82A" w14:textId="77777777" w:rsidR="000A11E7" w:rsidRDefault="00730D27">
            <w:pPr>
              <w:spacing w:after="0" w:line="360" w:lineRule="auto"/>
              <w:rPr>
                <w:rFonts w:ascii="Arial" w:hAnsi="Arial" w:cs="Arial"/>
              </w:rPr>
            </w:pPr>
            <w:r>
              <w:rPr>
                <w:rFonts w:ascii="Arial" w:hAnsi="Arial" w:cs="Arial"/>
              </w:rPr>
              <w:t xml:space="preserve">     0.316</w:t>
            </w:r>
          </w:p>
        </w:tc>
        <w:tc>
          <w:tcPr>
            <w:tcW w:w="1596" w:type="dxa"/>
          </w:tcPr>
          <w:p w14:paraId="1F724F4F" w14:textId="77777777" w:rsidR="000A11E7" w:rsidRDefault="00730D27">
            <w:pPr>
              <w:spacing w:after="0" w:line="360" w:lineRule="auto"/>
              <w:rPr>
                <w:rFonts w:ascii="Arial" w:hAnsi="Arial" w:cs="Arial"/>
              </w:rPr>
            </w:pPr>
            <w:r>
              <w:rPr>
                <w:rFonts w:ascii="Arial" w:hAnsi="Arial" w:cs="Arial"/>
              </w:rPr>
              <w:t xml:space="preserve">      0.136</w:t>
            </w:r>
          </w:p>
        </w:tc>
        <w:tc>
          <w:tcPr>
            <w:tcW w:w="1596" w:type="dxa"/>
          </w:tcPr>
          <w:p w14:paraId="7F593A53" w14:textId="77777777" w:rsidR="000A11E7" w:rsidRDefault="00730D27">
            <w:pPr>
              <w:spacing w:after="0" w:line="360" w:lineRule="auto"/>
              <w:rPr>
                <w:rFonts w:ascii="Arial" w:hAnsi="Arial" w:cs="Arial"/>
              </w:rPr>
            </w:pPr>
            <w:r>
              <w:rPr>
                <w:rFonts w:ascii="Arial" w:hAnsi="Arial" w:cs="Arial"/>
              </w:rPr>
              <w:t xml:space="preserve">      0.082</w:t>
            </w:r>
          </w:p>
        </w:tc>
      </w:tr>
      <w:tr w:rsidR="000A11E7" w14:paraId="6AA3198E" w14:textId="77777777">
        <w:tc>
          <w:tcPr>
            <w:tcW w:w="1596" w:type="dxa"/>
          </w:tcPr>
          <w:p w14:paraId="5C2F165C" w14:textId="77777777" w:rsidR="000A11E7" w:rsidRDefault="00730D27">
            <w:pPr>
              <w:spacing w:after="0" w:line="360" w:lineRule="auto"/>
              <w:rPr>
                <w:rFonts w:ascii="Arial" w:hAnsi="Arial" w:cs="Arial"/>
              </w:rPr>
            </w:pPr>
            <w:r>
              <w:rPr>
                <w:rFonts w:ascii="Arial" w:hAnsi="Arial" w:cs="Arial"/>
              </w:rPr>
              <w:t xml:space="preserve">       FSD</w:t>
            </w:r>
          </w:p>
        </w:tc>
        <w:tc>
          <w:tcPr>
            <w:tcW w:w="1596" w:type="dxa"/>
          </w:tcPr>
          <w:p w14:paraId="1579ADC7" w14:textId="77777777" w:rsidR="000A11E7" w:rsidRDefault="00730D27">
            <w:pPr>
              <w:spacing w:after="0" w:line="360" w:lineRule="auto"/>
              <w:rPr>
                <w:rFonts w:ascii="Arial" w:hAnsi="Arial" w:cs="Arial"/>
              </w:rPr>
            </w:pPr>
            <w:r>
              <w:rPr>
                <w:rFonts w:ascii="Arial" w:hAnsi="Arial" w:cs="Arial"/>
              </w:rPr>
              <w:t xml:space="preserve">      0.390</w:t>
            </w:r>
          </w:p>
        </w:tc>
        <w:tc>
          <w:tcPr>
            <w:tcW w:w="1596" w:type="dxa"/>
          </w:tcPr>
          <w:p w14:paraId="780C6369" w14:textId="77777777" w:rsidR="000A11E7" w:rsidRDefault="00730D27">
            <w:pPr>
              <w:spacing w:after="0" w:line="360" w:lineRule="auto"/>
              <w:rPr>
                <w:rFonts w:ascii="Arial" w:hAnsi="Arial" w:cs="Arial"/>
              </w:rPr>
            </w:pPr>
            <w:r>
              <w:rPr>
                <w:rFonts w:ascii="Arial" w:hAnsi="Arial" w:cs="Arial"/>
              </w:rPr>
              <w:t xml:space="preserve">     0.241</w:t>
            </w:r>
          </w:p>
        </w:tc>
        <w:tc>
          <w:tcPr>
            <w:tcW w:w="1596" w:type="dxa"/>
          </w:tcPr>
          <w:p w14:paraId="0E4EB539" w14:textId="77777777" w:rsidR="000A11E7" w:rsidRDefault="00730D27">
            <w:pPr>
              <w:spacing w:after="0" w:line="360" w:lineRule="auto"/>
              <w:rPr>
                <w:rFonts w:ascii="Arial" w:hAnsi="Arial" w:cs="Arial"/>
              </w:rPr>
            </w:pPr>
            <w:r>
              <w:rPr>
                <w:rFonts w:ascii="Arial" w:hAnsi="Arial" w:cs="Arial"/>
              </w:rPr>
              <w:t xml:space="preserve">         0</w:t>
            </w:r>
          </w:p>
        </w:tc>
        <w:tc>
          <w:tcPr>
            <w:tcW w:w="1596" w:type="dxa"/>
          </w:tcPr>
          <w:p w14:paraId="7C8B0BC4" w14:textId="77777777" w:rsidR="000A11E7" w:rsidRDefault="00730D27">
            <w:pPr>
              <w:spacing w:after="0" w:line="360" w:lineRule="auto"/>
              <w:rPr>
                <w:rFonts w:ascii="Arial" w:hAnsi="Arial" w:cs="Arial"/>
              </w:rPr>
            </w:pPr>
            <w:r>
              <w:rPr>
                <w:rFonts w:ascii="Arial" w:hAnsi="Arial" w:cs="Arial"/>
              </w:rPr>
              <w:t xml:space="preserve">      0.466</w:t>
            </w:r>
          </w:p>
        </w:tc>
        <w:tc>
          <w:tcPr>
            <w:tcW w:w="1596" w:type="dxa"/>
          </w:tcPr>
          <w:p w14:paraId="7D4F6A04" w14:textId="77777777" w:rsidR="000A11E7" w:rsidRDefault="00730D27">
            <w:pPr>
              <w:spacing w:after="0" w:line="360" w:lineRule="auto"/>
              <w:rPr>
                <w:rFonts w:ascii="Arial" w:hAnsi="Arial" w:cs="Arial"/>
              </w:rPr>
            </w:pPr>
            <w:r>
              <w:rPr>
                <w:rFonts w:ascii="Arial" w:hAnsi="Arial" w:cs="Arial"/>
              </w:rPr>
              <w:t xml:space="preserve">      0.180</w:t>
            </w:r>
          </w:p>
        </w:tc>
      </w:tr>
      <w:tr w:rsidR="000A11E7" w14:paraId="703820A4" w14:textId="77777777">
        <w:tc>
          <w:tcPr>
            <w:tcW w:w="1596" w:type="dxa"/>
          </w:tcPr>
          <w:p w14:paraId="0E185167" w14:textId="77777777" w:rsidR="000A11E7" w:rsidRDefault="00730D27">
            <w:pPr>
              <w:spacing w:after="0" w:line="360" w:lineRule="auto"/>
              <w:rPr>
                <w:rFonts w:ascii="Arial" w:hAnsi="Arial" w:cs="Arial"/>
              </w:rPr>
            </w:pPr>
            <w:r>
              <w:rPr>
                <w:rFonts w:ascii="Arial" w:hAnsi="Arial" w:cs="Arial"/>
              </w:rPr>
              <w:t xml:space="preserve">        SH</w:t>
            </w:r>
          </w:p>
        </w:tc>
        <w:tc>
          <w:tcPr>
            <w:tcW w:w="1596" w:type="dxa"/>
          </w:tcPr>
          <w:p w14:paraId="55F796B6" w14:textId="77777777" w:rsidR="000A11E7" w:rsidRDefault="00730D27">
            <w:pPr>
              <w:spacing w:after="0" w:line="360" w:lineRule="auto"/>
              <w:rPr>
                <w:rFonts w:ascii="Arial" w:hAnsi="Arial" w:cs="Arial"/>
              </w:rPr>
            </w:pPr>
            <w:r>
              <w:rPr>
                <w:rFonts w:ascii="Arial" w:hAnsi="Arial" w:cs="Arial"/>
              </w:rPr>
              <w:t xml:space="preserve">      0.143</w:t>
            </w:r>
          </w:p>
        </w:tc>
        <w:tc>
          <w:tcPr>
            <w:tcW w:w="1596" w:type="dxa"/>
          </w:tcPr>
          <w:p w14:paraId="165DAA19" w14:textId="77777777" w:rsidR="000A11E7" w:rsidRDefault="00730D27">
            <w:pPr>
              <w:spacing w:after="0" w:line="360" w:lineRule="auto"/>
              <w:rPr>
                <w:rFonts w:ascii="Arial" w:hAnsi="Arial" w:cs="Arial"/>
              </w:rPr>
            </w:pPr>
            <w:r>
              <w:rPr>
                <w:rFonts w:ascii="Arial" w:hAnsi="Arial" w:cs="Arial"/>
              </w:rPr>
              <w:t xml:space="preserve">     0.183</w:t>
            </w:r>
          </w:p>
        </w:tc>
        <w:tc>
          <w:tcPr>
            <w:tcW w:w="1596" w:type="dxa"/>
          </w:tcPr>
          <w:p w14:paraId="22533CBA" w14:textId="77777777" w:rsidR="000A11E7" w:rsidRDefault="00730D27">
            <w:pPr>
              <w:spacing w:after="0" w:line="360" w:lineRule="auto"/>
              <w:rPr>
                <w:rFonts w:ascii="Arial" w:hAnsi="Arial" w:cs="Arial"/>
              </w:rPr>
            </w:pPr>
            <w:r>
              <w:rPr>
                <w:rFonts w:ascii="Arial" w:hAnsi="Arial" w:cs="Arial"/>
              </w:rPr>
              <w:t xml:space="preserve">      0.216</w:t>
            </w:r>
          </w:p>
        </w:tc>
        <w:tc>
          <w:tcPr>
            <w:tcW w:w="1596" w:type="dxa"/>
          </w:tcPr>
          <w:p w14:paraId="6E4D7586" w14:textId="77777777" w:rsidR="000A11E7" w:rsidRDefault="00730D27">
            <w:pPr>
              <w:spacing w:after="0" w:line="360" w:lineRule="auto"/>
              <w:rPr>
                <w:rFonts w:ascii="Arial" w:hAnsi="Arial" w:cs="Arial"/>
              </w:rPr>
            </w:pPr>
            <w:r>
              <w:rPr>
                <w:rFonts w:ascii="Arial" w:hAnsi="Arial" w:cs="Arial"/>
              </w:rPr>
              <w:t xml:space="preserve">         0</w:t>
            </w:r>
          </w:p>
        </w:tc>
        <w:tc>
          <w:tcPr>
            <w:tcW w:w="1596" w:type="dxa"/>
          </w:tcPr>
          <w:p w14:paraId="2CA27A3C" w14:textId="77777777" w:rsidR="000A11E7" w:rsidRDefault="00730D27">
            <w:pPr>
              <w:spacing w:after="0" w:line="360" w:lineRule="auto"/>
              <w:rPr>
                <w:rFonts w:ascii="Arial" w:hAnsi="Arial" w:cs="Arial"/>
              </w:rPr>
            </w:pPr>
            <w:r>
              <w:rPr>
                <w:rFonts w:ascii="Arial" w:hAnsi="Arial" w:cs="Arial"/>
              </w:rPr>
              <w:t xml:space="preserve">      0.705</w:t>
            </w:r>
          </w:p>
        </w:tc>
      </w:tr>
      <w:tr w:rsidR="000A11E7" w14:paraId="37F0FC39" w14:textId="77777777">
        <w:tc>
          <w:tcPr>
            <w:tcW w:w="1596" w:type="dxa"/>
          </w:tcPr>
          <w:p w14:paraId="34493368" w14:textId="77777777" w:rsidR="000A11E7" w:rsidRDefault="00730D27">
            <w:pPr>
              <w:spacing w:after="0" w:line="360" w:lineRule="auto"/>
              <w:rPr>
                <w:rFonts w:ascii="Arial" w:hAnsi="Arial" w:cs="Arial"/>
              </w:rPr>
            </w:pPr>
            <w:r>
              <w:rPr>
                <w:rFonts w:ascii="Arial" w:hAnsi="Arial" w:cs="Arial"/>
              </w:rPr>
              <w:t xml:space="preserve">         C</w:t>
            </w:r>
          </w:p>
        </w:tc>
        <w:tc>
          <w:tcPr>
            <w:tcW w:w="1596" w:type="dxa"/>
          </w:tcPr>
          <w:p w14:paraId="7745F21F" w14:textId="77777777" w:rsidR="000A11E7" w:rsidRDefault="00730D27">
            <w:pPr>
              <w:spacing w:after="0" w:line="360" w:lineRule="auto"/>
              <w:rPr>
                <w:rFonts w:ascii="Arial" w:hAnsi="Arial" w:cs="Arial"/>
              </w:rPr>
            </w:pPr>
            <w:r>
              <w:rPr>
                <w:rFonts w:ascii="Arial" w:hAnsi="Arial" w:cs="Arial"/>
              </w:rPr>
              <w:t xml:space="preserve">      0.162</w:t>
            </w:r>
          </w:p>
        </w:tc>
        <w:tc>
          <w:tcPr>
            <w:tcW w:w="1596" w:type="dxa"/>
          </w:tcPr>
          <w:p w14:paraId="51668B31" w14:textId="77777777" w:rsidR="000A11E7" w:rsidRDefault="00730D27">
            <w:pPr>
              <w:spacing w:after="0" w:line="360" w:lineRule="auto"/>
              <w:rPr>
                <w:rFonts w:ascii="Arial" w:hAnsi="Arial" w:cs="Arial"/>
              </w:rPr>
            </w:pPr>
            <w:r>
              <w:rPr>
                <w:rFonts w:ascii="Arial" w:hAnsi="Arial" w:cs="Arial"/>
              </w:rPr>
              <w:t xml:space="preserve">     0.104</w:t>
            </w:r>
          </w:p>
        </w:tc>
        <w:tc>
          <w:tcPr>
            <w:tcW w:w="1596" w:type="dxa"/>
          </w:tcPr>
          <w:p w14:paraId="65F6C16C" w14:textId="77777777" w:rsidR="000A11E7" w:rsidRDefault="00730D27">
            <w:pPr>
              <w:spacing w:after="0" w:line="360" w:lineRule="auto"/>
              <w:rPr>
                <w:rFonts w:ascii="Arial" w:hAnsi="Arial" w:cs="Arial"/>
              </w:rPr>
            </w:pPr>
            <w:r>
              <w:rPr>
                <w:rFonts w:ascii="Arial" w:hAnsi="Arial" w:cs="Arial"/>
              </w:rPr>
              <w:t xml:space="preserve">      0.075</w:t>
            </w:r>
          </w:p>
        </w:tc>
        <w:tc>
          <w:tcPr>
            <w:tcW w:w="1596" w:type="dxa"/>
          </w:tcPr>
          <w:p w14:paraId="46673848" w14:textId="77777777" w:rsidR="000A11E7" w:rsidRDefault="00730D27">
            <w:pPr>
              <w:spacing w:after="0" w:line="360" w:lineRule="auto"/>
              <w:rPr>
                <w:rFonts w:ascii="Arial" w:hAnsi="Arial" w:cs="Arial"/>
              </w:rPr>
            </w:pPr>
            <w:r>
              <w:rPr>
                <w:rFonts w:ascii="Arial" w:hAnsi="Arial" w:cs="Arial"/>
              </w:rPr>
              <w:t xml:space="preserve">       0.252</w:t>
            </w:r>
          </w:p>
        </w:tc>
        <w:tc>
          <w:tcPr>
            <w:tcW w:w="1596" w:type="dxa"/>
          </w:tcPr>
          <w:p w14:paraId="00E6F927" w14:textId="77777777" w:rsidR="000A11E7" w:rsidRDefault="00730D27">
            <w:pPr>
              <w:spacing w:after="0" w:line="360" w:lineRule="auto"/>
              <w:rPr>
                <w:rFonts w:ascii="Arial" w:hAnsi="Arial" w:cs="Arial"/>
              </w:rPr>
            </w:pPr>
            <w:r>
              <w:rPr>
                <w:rFonts w:ascii="Arial" w:hAnsi="Arial" w:cs="Arial"/>
              </w:rPr>
              <w:t xml:space="preserve">          0</w:t>
            </w:r>
          </w:p>
        </w:tc>
      </w:tr>
    </w:tbl>
    <w:p w14:paraId="3308F33F" w14:textId="77777777" w:rsidR="000A11E7" w:rsidRDefault="00730D27">
      <w:pPr>
        <w:spacing w:line="360" w:lineRule="auto"/>
        <w:rPr>
          <w:rFonts w:ascii="Arial" w:hAnsi="Arial" w:cs="Arial"/>
          <w:b/>
        </w:rPr>
      </w:pPr>
      <w:r>
        <w:rPr>
          <w:rFonts w:ascii="Arial" w:hAnsi="Arial" w:cs="Arial"/>
          <w:b/>
        </w:rPr>
        <w:t>(D). Independent trails Matrix (</w:t>
      </w:r>
      <w:proofErr w:type="spellStart"/>
      <w:r>
        <w:rPr>
          <w:rFonts w:ascii="Arial" w:hAnsi="Arial" w:cs="Arial"/>
          <w:b/>
        </w:rPr>
        <w:t>rij</w:t>
      </w:r>
      <w:proofErr w:type="spellEnd"/>
      <w:r>
        <w:rPr>
          <w:rFonts w:ascii="Arial" w:hAnsi="Arial" w:cs="Arial"/>
          <w:b/>
        </w:rPr>
        <w:t>)</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0A11E7" w14:paraId="28C3F47E" w14:textId="77777777">
        <w:tc>
          <w:tcPr>
            <w:tcW w:w="1596" w:type="dxa"/>
          </w:tcPr>
          <w:p w14:paraId="79688356" w14:textId="77777777" w:rsidR="000A11E7" w:rsidRDefault="000A11E7">
            <w:pPr>
              <w:spacing w:after="0" w:line="360" w:lineRule="auto"/>
              <w:rPr>
                <w:rFonts w:ascii="Arial" w:hAnsi="Arial" w:cs="Arial"/>
              </w:rPr>
            </w:pPr>
          </w:p>
        </w:tc>
        <w:tc>
          <w:tcPr>
            <w:tcW w:w="1596" w:type="dxa"/>
          </w:tcPr>
          <w:p w14:paraId="39837713" w14:textId="77777777" w:rsidR="000A11E7" w:rsidRDefault="00730D27">
            <w:pPr>
              <w:spacing w:after="0" w:line="360" w:lineRule="auto"/>
              <w:rPr>
                <w:rFonts w:ascii="Arial" w:hAnsi="Arial" w:cs="Arial"/>
              </w:rPr>
            </w:pPr>
            <w:r>
              <w:rPr>
                <w:rFonts w:ascii="Arial" w:hAnsi="Arial" w:cs="Arial"/>
              </w:rPr>
              <w:t xml:space="preserve">      COSD</w:t>
            </w:r>
          </w:p>
        </w:tc>
        <w:tc>
          <w:tcPr>
            <w:tcW w:w="1596" w:type="dxa"/>
          </w:tcPr>
          <w:p w14:paraId="037BDF0F" w14:textId="77777777" w:rsidR="000A11E7" w:rsidRDefault="00730D27">
            <w:pPr>
              <w:spacing w:after="0" w:line="360" w:lineRule="auto"/>
              <w:rPr>
                <w:rFonts w:ascii="Arial" w:hAnsi="Arial" w:cs="Arial"/>
              </w:rPr>
            </w:pPr>
            <w:r>
              <w:rPr>
                <w:rFonts w:ascii="Arial" w:hAnsi="Arial" w:cs="Arial"/>
              </w:rPr>
              <w:t xml:space="preserve">     MFSD</w:t>
            </w:r>
          </w:p>
        </w:tc>
        <w:tc>
          <w:tcPr>
            <w:tcW w:w="1596" w:type="dxa"/>
          </w:tcPr>
          <w:p w14:paraId="4228FD0B" w14:textId="77777777" w:rsidR="000A11E7" w:rsidRDefault="00730D27">
            <w:pPr>
              <w:spacing w:after="0" w:line="360" w:lineRule="auto"/>
              <w:rPr>
                <w:rFonts w:ascii="Arial" w:hAnsi="Arial" w:cs="Arial"/>
              </w:rPr>
            </w:pPr>
            <w:r>
              <w:rPr>
                <w:rFonts w:ascii="Arial" w:hAnsi="Arial" w:cs="Arial"/>
              </w:rPr>
              <w:t xml:space="preserve">       FSD</w:t>
            </w:r>
          </w:p>
        </w:tc>
        <w:tc>
          <w:tcPr>
            <w:tcW w:w="1596" w:type="dxa"/>
          </w:tcPr>
          <w:p w14:paraId="39806A7C" w14:textId="77777777" w:rsidR="000A11E7" w:rsidRDefault="00730D27">
            <w:pPr>
              <w:spacing w:after="0" w:line="360" w:lineRule="auto"/>
              <w:rPr>
                <w:rFonts w:ascii="Arial" w:hAnsi="Arial" w:cs="Arial"/>
              </w:rPr>
            </w:pPr>
            <w:r>
              <w:rPr>
                <w:rFonts w:ascii="Arial" w:hAnsi="Arial" w:cs="Arial"/>
              </w:rPr>
              <w:t xml:space="preserve">        SH</w:t>
            </w:r>
          </w:p>
        </w:tc>
        <w:tc>
          <w:tcPr>
            <w:tcW w:w="1596" w:type="dxa"/>
          </w:tcPr>
          <w:p w14:paraId="0E81E892" w14:textId="77777777" w:rsidR="000A11E7" w:rsidRDefault="00730D27">
            <w:pPr>
              <w:spacing w:after="0" w:line="360" w:lineRule="auto"/>
              <w:rPr>
                <w:rFonts w:ascii="Arial" w:hAnsi="Arial" w:cs="Arial"/>
              </w:rPr>
            </w:pPr>
            <w:r>
              <w:rPr>
                <w:rFonts w:ascii="Arial" w:hAnsi="Arial" w:cs="Arial"/>
              </w:rPr>
              <w:t xml:space="preserve">         C</w:t>
            </w:r>
          </w:p>
        </w:tc>
      </w:tr>
      <w:tr w:rsidR="000A11E7" w14:paraId="554216A6" w14:textId="77777777">
        <w:tc>
          <w:tcPr>
            <w:tcW w:w="1596" w:type="dxa"/>
          </w:tcPr>
          <w:p w14:paraId="00875C3F" w14:textId="77777777" w:rsidR="000A11E7" w:rsidRDefault="00730D27">
            <w:pPr>
              <w:spacing w:after="0" w:line="360" w:lineRule="auto"/>
              <w:rPr>
                <w:rFonts w:ascii="Arial" w:hAnsi="Arial" w:cs="Arial"/>
              </w:rPr>
            </w:pPr>
            <w:r>
              <w:rPr>
                <w:rFonts w:ascii="Arial" w:hAnsi="Arial" w:cs="Arial"/>
              </w:rPr>
              <w:t xml:space="preserve">    COSD</w:t>
            </w:r>
          </w:p>
        </w:tc>
        <w:tc>
          <w:tcPr>
            <w:tcW w:w="1596" w:type="dxa"/>
          </w:tcPr>
          <w:p w14:paraId="63EA8186" w14:textId="77777777" w:rsidR="000A11E7" w:rsidRDefault="00730D27">
            <w:pPr>
              <w:spacing w:after="0" w:line="360" w:lineRule="auto"/>
              <w:rPr>
                <w:rFonts w:ascii="Arial" w:hAnsi="Arial" w:cs="Arial"/>
              </w:rPr>
            </w:pPr>
            <w:r>
              <w:rPr>
                <w:rFonts w:ascii="Arial" w:hAnsi="Arial" w:cs="Arial"/>
              </w:rPr>
              <w:t xml:space="preserve">         0</w:t>
            </w:r>
          </w:p>
        </w:tc>
        <w:tc>
          <w:tcPr>
            <w:tcW w:w="1596" w:type="dxa"/>
          </w:tcPr>
          <w:p w14:paraId="3677EB11" w14:textId="77777777" w:rsidR="000A11E7" w:rsidRDefault="00730D27">
            <w:pPr>
              <w:spacing w:after="0" w:line="360" w:lineRule="auto"/>
              <w:rPr>
                <w:rFonts w:ascii="Arial" w:hAnsi="Arial" w:cs="Arial"/>
              </w:rPr>
            </w:pPr>
            <w:r>
              <w:rPr>
                <w:rFonts w:ascii="Arial" w:hAnsi="Arial" w:cs="Arial"/>
              </w:rPr>
              <w:t xml:space="preserve">     0.086</w:t>
            </w:r>
          </w:p>
        </w:tc>
        <w:tc>
          <w:tcPr>
            <w:tcW w:w="1596" w:type="dxa"/>
          </w:tcPr>
          <w:p w14:paraId="3181B402" w14:textId="77777777" w:rsidR="000A11E7" w:rsidRDefault="00730D27">
            <w:pPr>
              <w:spacing w:after="0" w:line="360" w:lineRule="auto"/>
              <w:rPr>
                <w:rFonts w:ascii="Arial" w:hAnsi="Arial" w:cs="Arial"/>
              </w:rPr>
            </w:pPr>
            <w:r>
              <w:rPr>
                <w:rFonts w:ascii="Arial" w:hAnsi="Arial" w:cs="Arial"/>
              </w:rPr>
              <w:t xml:space="preserve">     0.099</w:t>
            </w:r>
          </w:p>
        </w:tc>
        <w:tc>
          <w:tcPr>
            <w:tcW w:w="1596" w:type="dxa"/>
          </w:tcPr>
          <w:p w14:paraId="57E3797B" w14:textId="77777777" w:rsidR="000A11E7" w:rsidRDefault="00730D27">
            <w:pPr>
              <w:spacing w:after="0" w:line="360" w:lineRule="auto"/>
              <w:rPr>
                <w:rFonts w:ascii="Arial" w:hAnsi="Arial" w:cs="Arial"/>
              </w:rPr>
            </w:pPr>
            <w:r>
              <w:rPr>
                <w:rFonts w:ascii="Arial" w:hAnsi="Arial" w:cs="Arial"/>
              </w:rPr>
              <w:t xml:space="preserve">      0.027</w:t>
            </w:r>
          </w:p>
        </w:tc>
        <w:tc>
          <w:tcPr>
            <w:tcW w:w="1596" w:type="dxa"/>
          </w:tcPr>
          <w:p w14:paraId="4CB84BD5" w14:textId="77777777" w:rsidR="000A11E7" w:rsidRDefault="00730D27">
            <w:pPr>
              <w:spacing w:after="0" w:line="360" w:lineRule="auto"/>
              <w:rPr>
                <w:rFonts w:ascii="Arial" w:hAnsi="Arial" w:cs="Arial"/>
              </w:rPr>
            </w:pPr>
            <w:r>
              <w:rPr>
                <w:rFonts w:ascii="Arial" w:hAnsi="Arial" w:cs="Arial"/>
              </w:rPr>
              <w:t xml:space="preserve">      0.004</w:t>
            </w:r>
          </w:p>
        </w:tc>
      </w:tr>
      <w:tr w:rsidR="000A11E7" w14:paraId="6CB7F928" w14:textId="77777777">
        <w:tc>
          <w:tcPr>
            <w:tcW w:w="1596" w:type="dxa"/>
          </w:tcPr>
          <w:p w14:paraId="636BCA33" w14:textId="77777777" w:rsidR="000A11E7" w:rsidRDefault="00730D27">
            <w:pPr>
              <w:spacing w:after="0" w:line="360" w:lineRule="auto"/>
              <w:rPr>
                <w:rFonts w:ascii="Arial" w:hAnsi="Arial" w:cs="Arial"/>
              </w:rPr>
            </w:pPr>
            <w:r>
              <w:rPr>
                <w:rFonts w:ascii="Arial" w:hAnsi="Arial" w:cs="Arial"/>
              </w:rPr>
              <w:t xml:space="preserve">    MFSD</w:t>
            </w:r>
          </w:p>
        </w:tc>
        <w:tc>
          <w:tcPr>
            <w:tcW w:w="1596" w:type="dxa"/>
          </w:tcPr>
          <w:p w14:paraId="3938F5F2" w14:textId="77777777" w:rsidR="000A11E7" w:rsidRDefault="00730D27">
            <w:pPr>
              <w:spacing w:after="0" w:line="360" w:lineRule="auto"/>
              <w:rPr>
                <w:rFonts w:ascii="Arial" w:hAnsi="Arial" w:cs="Arial"/>
              </w:rPr>
            </w:pPr>
            <w:r>
              <w:rPr>
                <w:rFonts w:ascii="Arial" w:hAnsi="Arial" w:cs="Arial"/>
              </w:rPr>
              <w:t xml:space="preserve">      0.067</w:t>
            </w:r>
          </w:p>
        </w:tc>
        <w:tc>
          <w:tcPr>
            <w:tcW w:w="1596" w:type="dxa"/>
          </w:tcPr>
          <w:p w14:paraId="59402293" w14:textId="77777777" w:rsidR="000A11E7" w:rsidRDefault="00730D27">
            <w:pPr>
              <w:spacing w:after="0" w:line="360" w:lineRule="auto"/>
              <w:rPr>
                <w:rFonts w:ascii="Arial" w:hAnsi="Arial" w:cs="Arial"/>
              </w:rPr>
            </w:pPr>
            <w:r>
              <w:rPr>
                <w:rFonts w:ascii="Arial" w:hAnsi="Arial" w:cs="Arial"/>
              </w:rPr>
              <w:t xml:space="preserve">         0</w:t>
            </w:r>
          </w:p>
        </w:tc>
        <w:tc>
          <w:tcPr>
            <w:tcW w:w="1596" w:type="dxa"/>
          </w:tcPr>
          <w:p w14:paraId="0C7B3D31" w14:textId="77777777" w:rsidR="000A11E7" w:rsidRDefault="00730D27">
            <w:pPr>
              <w:spacing w:after="0" w:line="360" w:lineRule="auto"/>
              <w:rPr>
                <w:rFonts w:ascii="Arial" w:hAnsi="Arial" w:cs="Arial"/>
              </w:rPr>
            </w:pPr>
            <w:r>
              <w:rPr>
                <w:rFonts w:ascii="Arial" w:hAnsi="Arial" w:cs="Arial"/>
              </w:rPr>
              <w:t xml:space="preserve">     0.080</w:t>
            </w:r>
          </w:p>
        </w:tc>
        <w:tc>
          <w:tcPr>
            <w:tcW w:w="1596" w:type="dxa"/>
          </w:tcPr>
          <w:p w14:paraId="6EE747D5" w14:textId="77777777" w:rsidR="000A11E7" w:rsidRDefault="00730D27">
            <w:pPr>
              <w:spacing w:after="0" w:line="360" w:lineRule="auto"/>
              <w:rPr>
                <w:rFonts w:ascii="Arial" w:hAnsi="Arial" w:cs="Arial"/>
              </w:rPr>
            </w:pPr>
            <w:r>
              <w:rPr>
                <w:rFonts w:ascii="Arial" w:hAnsi="Arial" w:cs="Arial"/>
              </w:rPr>
              <w:t xml:space="preserve">      0.029</w:t>
            </w:r>
          </w:p>
        </w:tc>
        <w:tc>
          <w:tcPr>
            <w:tcW w:w="1596" w:type="dxa"/>
          </w:tcPr>
          <w:p w14:paraId="39BB97B6" w14:textId="77777777" w:rsidR="000A11E7" w:rsidRDefault="00730D27">
            <w:pPr>
              <w:spacing w:after="0" w:line="360" w:lineRule="auto"/>
              <w:rPr>
                <w:rFonts w:ascii="Arial" w:hAnsi="Arial" w:cs="Arial"/>
              </w:rPr>
            </w:pPr>
            <w:r>
              <w:rPr>
                <w:rFonts w:ascii="Arial" w:hAnsi="Arial" w:cs="Arial"/>
              </w:rPr>
              <w:t xml:space="preserve">      0.010</w:t>
            </w:r>
          </w:p>
        </w:tc>
      </w:tr>
      <w:tr w:rsidR="000A11E7" w14:paraId="4A4DAE29" w14:textId="77777777">
        <w:tc>
          <w:tcPr>
            <w:tcW w:w="1596" w:type="dxa"/>
          </w:tcPr>
          <w:p w14:paraId="68DE5DC7" w14:textId="77777777" w:rsidR="000A11E7" w:rsidRDefault="00730D27">
            <w:pPr>
              <w:spacing w:after="0" w:line="360" w:lineRule="auto"/>
              <w:rPr>
                <w:rFonts w:ascii="Arial" w:hAnsi="Arial" w:cs="Arial"/>
              </w:rPr>
            </w:pPr>
            <w:r>
              <w:rPr>
                <w:rFonts w:ascii="Arial" w:hAnsi="Arial" w:cs="Arial"/>
              </w:rPr>
              <w:t xml:space="preserve">       FSD</w:t>
            </w:r>
          </w:p>
        </w:tc>
        <w:tc>
          <w:tcPr>
            <w:tcW w:w="1596" w:type="dxa"/>
          </w:tcPr>
          <w:p w14:paraId="35C08B03" w14:textId="77777777" w:rsidR="000A11E7" w:rsidRDefault="00730D27">
            <w:pPr>
              <w:spacing w:after="0" w:line="360" w:lineRule="auto"/>
              <w:rPr>
                <w:rFonts w:ascii="Arial" w:hAnsi="Arial" w:cs="Arial"/>
              </w:rPr>
            </w:pPr>
            <w:r>
              <w:rPr>
                <w:rFonts w:ascii="Arial" w:hAnsi="Arial" w:cs="Arial"/>
              </w:rPr>
              <w:t xml:space="preserve">      0.086</w:t>
            </w:r>
          </w:p>
        </w:tc>
        <w:tc>
          <w:tcPr>
            <w:tcW w:w="1596" w:type="dxa"/>
          </w:tcPr>
          <w:p w14:paraId="36A1C543" w14:textId="77777777" w:rsidR="000A11E7" w:rsidRDefault="00730D27">
            <w:pPr>
              <w:spacing w:after="0" w:line="360" w:lineRule="auto"/>
              <w:rPr>
                <w:rFonts w:ascii="Arial" w:hAnsi="Arial" w:cs="Arial"/>
              </w:rPr>
            </w:pPr>
            <w:r>
              <w:rPr>
                <w:rFonts w:ascii="Arial" w:hAnsi="Arial" w:cs="Arial"/>
              </w:rPr>
              <w:t xml:space="preserve">     0.044</w:t>
            </w:r>
          </w:p>
        </w:tc>
        <w:tc>
          <w:tcPr>
            <w:tcW w:w="1596" w:type="dxa"/>
          </w:tcPr>
          <w:p w14:paraId="771966A4" w14:textId="77777777" w:rsidR="000A11E7" w:rsidRDefault="00730D27">
            <w:pPr>
              <w:spacing w:after="0" w:line="360" w:lineRule="auto"/>
              <w:rPr>
                <w:rFonts w:ascii="Arial" w:hAnsi="Arial" w:cs="Arial"/>
              </w:rPr>
            </w:pPr>
            <w:r>
              <w:rPr>
                <w:rFonts w:ascii="Arial" w:hAnsi="Arial" w:cs="Arial"/>
              </w:rPr>
              <w:t xml:space="preserve">         0</w:t>
            </w:r>
          </w:p>
        </w:tc>
        <w:tc>
          <w:tcPr>
            <w:tcW w:w="1596" w:type="dxa"/>
          </w:tcPr>
          <w:p w14:paraId="24839079" w14:textId="77777777" w:rsidR="000A11E7" w:rsidRDefault="00730D27">
            <w:pPr>
              <w:spacing w:after="0" w:line="360" w:lineRule="auto"/>
              <w:rPr>
                <w:rFonts w:ascii="Arial" w:hAnsi="Arial" w:cs="Arial"/>
              </w:rPr>
            </w:pPr>
            <w:r>
              <w:rPr>
                <w:rFonts w:ascii="Arial" w:hAnsi="Arial" w:cs="Arial"/>
              </w:rPr>
              <w:t xml:space="preserve">      0.101</w:t>
            </w:r>
          </w:p>
        </w:tc>
        <w:tc>
          <w:tcPr>
            <w:tcW w:w="1596" w:type="dxa"/>
          </w:tcPr>
          <w:p w14:paraId="664A4533" w14:textId="77777777" w:rsidR="000A11E7" w:rsidRDefault="00730D27">
            <w:pPr>
              <w:spacing w:after="0" w:line="360" w:lineRule="auto"/>
              <w:rPr>
                <w:rFonts w:ascii="Arial" w:hAnsi="Arial" w:cs="Arial"/>
              </w:rPr>
            </w:pPr>
            <w:r>
              <w:rPr>
                <w:rFonts w:ascii="Arial" w:hAnsi="Arial" w:cs="Arial"/>
              </w:rPr>
              <w:t xml:space="preserve">      0.023</w:t>
            </w:r>
          </w:p>
        </w:tc>
      </w:tr>
      <w:tr w:rsidR="000A11E7" w14:paraId="20B59184" w14:textId="77777777">
        <w:tc>
          <w:tcPr>
            <w:tcW w:w="1596" w:type="dxa"/>
          </w:tcPr>
          <w:p w14:paraId="211F45AB" w14:textId="77777777" w:rsidR="000A11E7" w:rsidRDefault="00730D27">
            <w:pPr>
              <w:spacing w:after="0" w:line="360" w:lineRule="auto"/>
              <w:rPr>
                <w:rFonts w:ascii="Arial" w:hAnsi="Arial" w:cs="Arial"/>
              </w:rPr>
            </w:pPr>
            <w:r>
              <w:rPr>
                <w:rFonts w:ascii="Arial" w:hAnsi="Arial" w:cs="Arial"/>
              </w:rPr>
              <w:t xml:space="preserve">        SH</w:t>
            </w:r>
          </w:p>
        </w:tc>
        <w:tc>
          <w:tcPr>
            <w:tcW w:w="1596" w:type="dxa"/>
          </w:tcPr>
          <w:p w14:paraId="47C084BE" w14:textId="77777777" w:rsidR="000A11E7" w:rsidRDefault="00730D27">
            <w:pPr>
              <w:spacing w:after="0" w:line="360" w:lineRule="auto"/>
              <w:rPr>
                <w:rFonts w:ascii="Arial" w:hAnsi="Arial" w:cs="Arial"/>
              </w:rPr>
            </w:pPr>
            <w:r>
              <w:rPr>
                <w:rFonts w:ascii="Arial" w:hAnsi="Arial" w:cs="Arial"/>
              </w:rPr>
              <w:t xml:space="preserve">      0.031</w:t>
            </w:r>
          </w:p>
        </w:tc>
        <w:tc>
          <w:tcPr>
            <w:tcW w:w="1596" w:type="dxa"/>
          </w:tcPr>
          <w:p w14:paraId="3FB13BC6" w14:textId="77777777" w:rsidR="000A11E7" w:rsidRDefault="00730D27">
            <w:pPr>
              <w:spacing w:after="0" w:line="360" w:lineRule="auto"/>
              <w:rPr>
                <w:rFonts w:ascii="Arial" w:hAnsi="Arial" w:cs="Arial"/>
              </w:rPr>
            </w:pPr>
            <w:r>
              <w:rPr>
                <w:rFonts w:ascii="Arial" w:hAnsi="Arial" w:cs="Arial"/>
              </w:rPr>
              <w:t xml:space="preserve">     0.033</w:t>
            </w:r>
          </w:p>
        </w:tc>
        <w:tc>
          <w:tcPr>
            <w:tcW w:w="1596" w:type="dxa"/>
          </w:tcPr>
          <w:p w14:paraId="0D4EF11A" w14:textId="77777777" w:rsidR="000A11E7" w:rsidRDefault="00730D27">
            <w:pPr>
              <w:spacing w:after="0" w:line="360" w:lineRule="auto"/>
              <w:rPr>
                <w:rFonts w:ascii="Arial" w:hAnsi="Arial" w:cs="Arial"/>
              </w:rPr>
            </w:pPr>
            <w:r>
              <w:rPr>
                <w:rFonts w:ascii="Arial" w:hAnsi="Arial" w:cs="Arial"/>
              </w:rPr>
              <w:t xml:space="preserve">      0.054</w:t>
            </w:r>
          </w:p>
        </w:tc>
        <w:tc>
          <w:tcPr>
            <w:tcW w:w="1596" w:type="dxa"/>
          </w:tcPr>
          <w:p w14:paraId="28842194" w14:textId="77777777" w:rsidR="000A11E7" w:rsidRDefault="00730D27">
            <w:pPr>
              <w:spacing w:after="0" w:line="360" w:lineRule="auto"/>
              <w:rPr>
                <w:rFonts w:ascii="Arial" w:hAnsi="Arial" w:cs="Arial"/>
              </w:rPr>
            </w:pPr>
            <w:r>
              <w:rPr>
                <w:rFonts w:ascii="Arial" w:hAnsi="Arial" w:cs="Arial"/>
              </w:rPr>
              <w:t xml:space="preserve">         0</w:t>
            </w:r>
          </w:p>
        </w:tc>
        <w:tc>
          <w:tcPr>
            <w:tcW w:w="1596" w:type="dxa"/>
          </w:tcPr>
          <w:p w14:paraId="7008E7E8" w14:textId="77777777" w:rsidR="000A11E7" w:rsidRDefault="00730D27">
            <w:pPr>
              <w:spacing w:after="0" w:line="360" w:lineRule="auto"/>
              <w:rPr>
                <w:rFonts w:ascii="Arial" w:hAnsi="Arial" w:cs="Arial"/>
              </w:rPr>
            </w:pPr>
            <w:r>
              <w:rPr>
                <w:rFonts w:ascii="Arial" w:hAnsi="Arial" w:cs="Arial"/>
              </w:rPr>
              <w:t xml:space="preserve">      0.090</w:t>
            </w:r>
          </w:p>
        </w:tc>
      </w:tr>
      <w:tr w:rsidR="000A11E7" w14:paraId="73D7143A" w14:textId="77777777">
        <w:tc>
          <w:tcPr>
            <w:tcW w:w="1596" w:type="dxa"/>
          </w:tcPr>
          <w:p w14:paraId="709C2D85" w14:textId="77777777" w:rsidR="000A11E7" w:rsidRDefault="00730D27">
            <w:pPr>
              <w:spacing w:after="0" w:line="360" w:lineRule="auto"/>
              <w:rPr>
                <w:rFonts w:ascii="Arial" w:hAnsi="Arial" w:cs="Arial"/>
              </w:rPr>
            </w:pPr>
            <w:r>
              <w:rPr>
                <w:rFonts w:ascii="Arial" w:hAnsi="Arial" w:cs="Arial"/>
              </w:rPr>
              <w:t xml:space="preserve">         C</w:t>
            </w:r>
          </w:p>
        </w:tc>
        <w:tc>
          <w:tcPr>
            <w:tcW w:w="1596" w:type="dxa"/>
          </w:tcPr>
          <w:p w14:paraId="328B4CD7" w14:textId="77777777" w:rsidR="000A11E7" w:rsidRDefault="00730D27">
            <w:pPr>
              <w:spacing w:after="0" w:line="360" w:lineRule="auto"/>
              <w:rPr>
                <w:rFonts w:ascii="Arial" w:hAnsi="Arial" w:cs="Arial"/>
              </w:rPr>
            </w:pPr>
            <w:r>
              <w:rPr>
                <w:rFonts w:ascii="Arial" w:hAnsi="Arial" w:cs="Arial"/>
              </w:rPr>
              <w:t xml:space="preserve">      0.035</w:t>
            </w:r>
          </w:p>
        </w:tc>
        <w:tc>
          <w:tcPr>
            <w:tcW w:w="1596" w:type="dxa"/>
          </w:tcPr>
          <w:p w14:paraId="250FA1F5" w14:textId="77777777" w:rsidR="000A11E7" w:rsidRDefault="00730D27">
            <w:pPr>
              <w:spacing w:after="0" w:line="360" w:lineRule="auto"/>
              <w:rPr>
                <w:rFonts w:ascii="Arial" w:hAnsi="Arial" w:cs="Arial"/>
              </w:rPr>
            </w:pPr>
            <w:r>
              <w:rPr>
                <w:rFonts w:ascii="Arial" w:hAnsi="Arial" w:cs="Arial"/>
              </w:rPr>
              <w:t xml:space="preserve">     0.019</w:t>
            </w:r>
          </w:p>
        </w:tc>
        <w:tc>
          <w:tcPr>
            <w:tcW w:w="1596" w:type="dxa"/>
          </w:tcPr>
          <w:p w14:paraId="63C50347" w14:textId="77777777" w:rsidR="000A11E7" w:rsidRDefault="00730D27">
            <w:pPr>
              <w:spacing w:after="0" w:line="360" w:lineRule="auto"/>
              <w:rPr>
                <w:rFonts w:ascii="Arial" w:hAnsi="Arial" w:cs="Arial"/>
              </w:rPr>
            </w:pPr>
            <w:r>
              <w:rPr>
                <w:rFonts w:ascii="Arial" w:hAnsi="Arial" w:cs="Arial"/>
              </w:rPr>
              <w:t xml:space="preserve">      0.019</w:t>
            </w:r>
          </w:p>
        </w:tc>
        <w:tc>
          <w:tcPr>
            <w:tcW w:w="1596" w:type="dxa"/>
          </w:tcPr>
          <w:p w14:paraId="181B9B61" w14:textId="77777777" w:rsidR="000A11E7" w:rsidRDefault="00730D27">
            <w:pPr>
              <w:spacing w:after="0" w:line="360" w:lineRule="auto"/>
              <w:rPr>
                <w:rFonts w:ascii="Arial" w:hAnsi="Arial" w:cs="Arial"/>
              </w:rPr>
            </w:pPr>
            <w:r>
              <w:rPr>
                <w:rFonts w:ascii="Arial" w:hAnsi="Arial" w:cs="Arial"/>
              </w:rPr>
              <w:t xml:space="preserve">       0.054</w:t>
            </w:r>
          </w:p>
        </w:tc>
        <w:tc>
          <w:tcPr>
            <w:tcW w:w="1596" w:type="dxa"/>
          </w:tcPr>
          <w:p w14:paraId="762490E2" w14:textId="77777777" w:rsidR="000A11E7" w:rsidRDefault="00730D27">
            <w:pPr>
              <w:spacing w:after="0" w:line="360" w:lineRule="auto"/>
              <w:rPr>
                <w:rFonts w:ascii="Arial" w:hAnsi="Arial" w:cs="Arial"/>
              </w:rPr>
            </w:pPr>
            <w:r>
              <w:rPr>
                <w:rFonts w:ascii="Arial" w:hAnsi="Arial" w:cs="Arial"/>
              </w:rPr>
              <w:t xml:space="preserve">          0</w:t>
            </w:r>
          </w:p>
        </w:tc>
      </w:tr>
    </w:tbl>
    <w:p w14:paraId="1D2FE517" w14:textId="77777777" w:rsidR="000A11E7" w:rsidRDefault="000A11E7">
      <w:pPr>
        <w:spacing w:line="360" w:lineRule="auto"/>
        <w:rPr>
          <w:rFonts w:ascii="Arial" w:hAnsi="Arial" w:cs="Arial"/>
          <w:b/>
        </w:rPr>
      </w:pPr>
    </w:p>
    <w:p w14:paraId="51746C1C" w14:textId="77777777" w:rsidR="000A11E7" w:rsidRDefault="00730D27">
      <w:pPr>
        <w:spacing w:line="360" w:lineRule="auto"/>
        <w:rPr>
          <w:rFonts w:ascii="Arial" w:hAnsi="Arial" w:cs="Arial"/>
          <w:b/>
        </w:rPr>
      </w:pPr>
      <w:r>
        <w:rPr>
          <w:rFonts w:ascii="Arial" w:hAnsi="Arial" w:cs="Arial"/>
          <w:b/>
        </w:rPr>
        <w:t xml:space="preserve">Table 4. Entropy values of lithological states in </w:t>
      </w:r>
      <w:proofErr w:type="spellStart"/>
      <w:r>
        <w:rPr>
          <w:rFonts w:ascii="Arial" w:hAnsi="Arial" w:cs="Arial"/>
          <w:b/>
        </w:rPr>
        <w:t>Karharbari</w:t>
      </w:r>
      <w:proofErr w:type="spellEnd"/>
      <w:r>
        <w:rPr>
          <w:rFonts w:ascii="Arial" w:hAnsi="Arial" w:cs="Arial"/>
          <w:b/>
        </w:rPr>
        <w:t xml:space="preserve"> Formation</w:t>
      </w:r>
    </w:p>
    <w:tbl>
      <w:tblPr>
        <w:tblStyle w:val="TableGrid"/>
        <w:tblW w:w="9738" w:type="dxa"/>
        <w:tblLook w:val="04A0" w:firstRow="1" w:lastRow="0" w:firstColumn="1" w:lastColumn="0" w:noHBand="0" w:noVBand="1"/>
      </w:tblPr>
      <w:tblGrid>
        <w:gridCol w:w="1596"/>
        <w:gridCol w:w="1596"/>
        <w:gridCol w:w="1596"/>
        <w:gridCol w:w="1596"/>
        <w:gridCol w:w="1596"/>
        <w:gridCol w:w="1758"/>
      </w:tblGrid>
      <w:tr w:rsidR="000A11E7" w14:paraId="4618059D" w14:textId="77777777">
        <w:tc>
          <w:tcPr>
            <w:tcW w:w="1596" w:type="dxa"/>
          </w:tcPr>
          <w:p w14:paraId="7A645652" w14:textId="77777777" w:rsidR="000A11E7" w:rsidRDefault="00730D27">
            <w:pPr>
              <w:spacing w:after="0" w:line="360" w:lineRule="auto"/>
              <w:rPr>
                <w:rFonts w:ascii="Arial" w:hAnsi="Arial" w:cs="Arial"/>
              </w:rPr>
            </w:pPr>
            <w:r>
              <w:rPr>
                <w:rFonts w:ascii="Arial" w:hAnsi="Arial" w:cs="Arial"/>
              </w:rPr>
              <w:t xml:space="preserve"> </w:t>
            </w:r>
            <w:proofErr w:type="spellStart"/>
            <w:r>
              <w:rPr>
                <w:rFonts w:ascii="Arial" w:hAnsi="Arial" w:cs="Arial"/>
              </w:rPr>
              <w:t>Facies</w:t>
            </w:r>
            <w:proofErr w:type="spellEnd"/>
          </w:p>
        </w:tc>
        <w:tc>
          <w:tcPr>
            <w:tcW w:w="1596" w:type="dxa"/>
          </w:tcPr>
          <w:p w14:paraId="7650740F" w14:textId="77777777" w:rsidR="000A11E7" w:rsidRDefault="00730D27">
            <w:pPr>
              <w:spacing w:after="0" w:line="360" w:lineRule="auto"/>
              <w:rPr>
                <w:rFonts w:ascii="Arial" w:hAnsi="Arial" w:cs="Arial"/>
              </w:rPr>
            </w:pPr>
            <w:r>
              <w:rPr>
                <w:rFonts w:ascii="Arial" w:hAnsi="Arial" w:cs="Arial"/>
              </w:rPr>
              <w:t xml:space="preserve">     E</w:t>
            </w:r>
            <w:r>
              <w:rPr>
                <w:rFonts w:ascii="Arial" w:hAnsi="Arial" w:cs="Arial"/>
                <w:vertAlign w:val="superscript"/>
              </w:rPr>
              <w:t>(pre)</w:t>
            </w:r>
          </w:p>
        </w:tc>
        <w:tc>
          <w:tcPr>
            <w:tcW w:w="1596" w:type="dxa"/>
          </w:tcPr>
          <w:p w14:paraId="07814F6D" w14:textId="77777777" w:rsidR="000A11E7" w:rsidRDefault="00730D27">
            <w:pPr>
              <w:spacing w:after="0" w:line="360" w:lineRule="auto"/>
              <w:rPr>
                <w:rFonts w:ascii="Arial" w:hAnsi="Arial" w:cs="Arial"/>
              </w:rPr>
            </w:pPr>
            <w:r>
              <w:rPr>
                <w:rFonts w:ascii="Arial" w:hAnsi="Arial" w:cs="Arial"/>
              </w:rPr>
              <w:t>E</w:t>
            </w:r>
            <w:r>
              <w:rPr>
                <w:rFonts w:ascii="Arial" w:hAnsi="Arial" w:cs="Arial"/>
                <w:vertAlign w:val="superscript"/>
              </w:rPr>
              <w:t>(post)</w:t>
            </w:r>
          </w:p>
        </w:tc>
        <w:tc>
          <w:tcPr>
            <w:tcW w:w="1596" w:type="dxa"/>
          </w:tcPr>
          <w:p w14:paraId="06D0B256" w14:textId="77777777" w:rsidR="000A11E7" w:rsidRDefault="00730D27">
            <w:pPr>
              <w:spacing w:after="0" w:line="360" w:lineRule="auto"/>
              <w:rPr>
                <w:rFonts w:ascii="Arial" w:hAnsi="Arial" w:cs="Arial"/>
              </w:rPr>
            </w:pPr>
            <w:r>
              <w:rPr>
                <w:rFonts w:ascii="Arial" w:hAnsi="Arial" w:cs="Arial"/>
              </w:rPr>
              <w:t xml:space="preserve">       R</w:t>
            </w:r>
            <w:r>
              <w:rPr>
                <w:rFonts w:ascii="Arial" w:hAnsi="Arial" w:cs="Arial"/>
                <w:vertAlign w:val="superscript"/>
              </w:rPr>
              <w:t>(pre)</w:t>
            </w:r>
          </w:p>
        </w:tc>
        <w:tc>
          <w:tcPr>
            <w:tcW w:w="1596" w:type="dxa"/>
          </w:tcPr>
          <w:p w14:paraId="0F564764" w14:textId="77777777" w:rsidR="000A11E7" w:rsidRDefault="00730D27">
            <w:pPr>
              <w:spacing w:after="0" w:line="360" w:lineRule="auto"/>
              <w:rPr>
                <w:rFonts w:ascii="Arial" w:hAnsi="Arial" w:cs="Arial"/>
              </w:rPr>
            </w:pPr>
            <w:r>
              <w:rPr>
                <w:rFonts w:ascii="Arial" w:hAnsi="Arial" w:cs="Arial"/>
              </w:rPr>
              <w:t xml:space="preserve">       R</w:t>
            </w:r>
            <w:r>
              <w:rPr>
                <w:rFonts w:ascii="Arial" w:hAnsi="Arial" w:cs="Arial"/>
                <w:vertAlign w:val="superscript"/>
              </w:rPr>
              <w:t>(post)</w:t>
            </w:r>
          </w:p>
        </w:tc>
        <w:tc>
          <w:tcPr>
            <w:tcW w:w="1758" w:type="dxa"/>
          </w:tcPr>
          <w:p w14:paraId="7BFD7901" w14:textId="77777777" w:rsidR="000A11E7" w:rsidRDefault="00730D27">
            <w:pPr>
              <w:spacing w:after="0" w:line="360" w:lineRule="auto"/>
              <w:rPr>
                <w:rFonts w:ascii="Arial" w:hAnsi="Arial" w:cs="Arial"/>
              </w:rPr>
            </w:pPr>
            <w:r>
              <w:rPr>
                <w:rFonts w:ascii="Arial" w:hAnsi="Arial" w:cs="Arial"/>
              </w:rPr>
              <w:t xml:space="preserve"> Relationship        </w:t>
            </w:r>
          </w:p>
        </w:tc>
      </w:tr>
      <w:tr w:rsidR="000A11E7" w14:paraId="1924C525" w14:textId="77777777">
        <w:tc>
          <w:tcPr>
            <w:tcW w:w="1596" w:type="dxa"/>
          </w:tcPr>
          <w:p w14:paraId="229C2164" w14:textId="77777777" w:rsidR="000A11E7" w:rsidRDefault="00730D27">
            <w:pPr>
              <w:spacing w:after="0" w:line="360" w:lineRule="auto"/>
              <w:rPr>
                <w:rFonts w:ascii="Arial" w:hAnsi="Arial" w:cs="Arial"/>
              </w:rPr>
            </w:pPr>
            <w:r>
              <w:rPr>
                <w:rFonts w:ascii="Arial" w:hAnsi="Arial" w:cs="Arial"/>
              </w:rPr>
              <w:t xml:space="preserve">    COSD</w:t>
            </w:r>
          </w:p>
        </w:tc>
        <w:tc>
          <w:tcPr>
            <w:tcW w:w="1596" w:type="dxa"/>
          </w:tcPr>
          <w:p w14:paraId="5AB9CC7F" w14:textId="77777777" w:rsidR="000A11E7" w:rsidRDefault="00730D27">
            <w:pPr>
              <w:spacing w:after="0" w:line="360" w:lineRule="auto"/>
              <w:rPr>
                <w:rFonts w:ascii="Arial" w:hAnsi="Arial" w:cs="Arial"/>
              </w:rPr>
            </w:pPr>
            <w:r>
              <w:rPr>
                <w:rFonts w:ascii="Arial" w:hAnsi="Arial" w:cs="Arial"/>
              </w:rPr>
              <w:t xml:space="preserve">      1.871     </w:t>
            </w:r>
          </w:p>
        </w:tc>
        <w:tc>
          <w:tcPr>
            <w:tcW w:w="1596" w:type="dxa"/>
          </w:tcPr>
          <w:p w14:paraId="24E715CE" w14:textId="77777777" w:rsidR="000A11E7" w:rsidRDefault="00730D27">
            <w:pPr>
              <w:spacing w:after="0" w:line="360" w:lineRule="auto"/>
              <w:rPr>
                <w:rFonts w:ascii="Arial" w:hAnsi="Arial" w:cs="Arial"/>
              </w:rPr>
            </w:pPr>
            <w:r>
              <w:rPr>
                <w:rFonts w:ascii="Arial" w:hAnsi="Arial" w:cs="Arial"/>
              </w:rPr>
              <w:t xml:space="preserve">      1.541</w:t>
            </w:r>
          </w:p>
        </w:tc>
        <w:tc>
          <w:tcPr>
            <w:tcW w:w="1596" w:type="dxa"/>
          </w:tcPr>
          <w:p w14:paraId="503C485E" w14:textId="77777777" w:rsidR="000A11E7" w:rsidRDefault="00730D27">
            <w:pPr>
              <w:spacing w:after="0" w:line="360" w:lineRule="auto"/>
              <w:rPr>
                <w:rFonts w:ascii="Arial" w:hAnsi="Arial" w:cs="Arial"/>
              </w:rPr>
            </w:pPr>
            <w:r>
              <w:rPr>
                <w:rFonts w:ascii="Arial" w:hAnsi="Arial" w:cs="Arial"/>
              </w:rPr>
              <w:t xml:space="preserve">     0.936</w:t>
            </w:r>
          </w:p>
        </w:tc>
        <w:tc>
          <w:tcPr>
            <w:tcW w:w="1596" w:type="dxa"/>
          </w:tcPr>
          <w:p w14:paraId="33B11165" w14:textId="77777777" w:rsidR="000A11E7" w:rsidRDefault="00730D27">
            <w:pPr>
              <w:spacing w:after="0" w:line="360" w:lineRule="auto"/>
              <w:rPr>
                <w:rFonts w:ascii="Arial" w:hAnsi="Arial" w:cs="Arial"/>
              </w:rPr>
            </w:pPr>
            <w:r>
              <w:rPr>
                <w:rFonts w:ascii="Arial" w:hAnsi="Arial" w:cs="Arial"/>
              </w:rPr>
              <w:t xml:space="preserve">      0.771</w:t>
            </w:r>
          </w:p>
        </w:tc>
        <w:tc>
          <w:tcPr>
            <w:tcW w:w="1758" w:type="dxa"/>
          </w:tcPr>
          <w:p w14:paraId="2AF521F7" w14:textId="77777777" w:rsidR="000A11E7" w:rsidRDefault="00730D27">
            <w:pPr>
              <w:spacing w:after="0" w:line="360" w:lineRule="auto"/>
              <w:rPr>
                <w:rFonts w:ascii="Arial" w:hAnsi="Arial" w:cs="Arial"/>
              </w:rPr>
            </w:pPr>
            <w:r>
              <w:rPr>
                <w:rFonts w:ascii="Arial" w:hAnsi="Arial" w:cs="Arial"/>
              </w:rPr>
              <w:t>E</w:t>
            </w:r>
            <w:r>
              <w:rPr>
                <w:rFonts w:ascii="Arial" w:hAnsi="Arial" w:cs="Arial"/>
                <w:vertAlign w:val="superscript"/>
              </w:rPr>
              <w:t xml:space="preserve">(pre) </w:t>
            </w:r>
            <w:r>
              <w:rPr>
                <w:rFonts w:ascii="Arial" w:hAnsi="Arial" w:cs="Arial"/>
                <w:b/>
              </w:rPr>
              <w:t>&gt;</w:t>
            </w:r>
            <w:r>
              <w:rPr>
                <w:rFonts w:ascii="Arial" w:hAnsi="Arial" w:cs="Arial"/>
                <w:b/>
                <w:vertAlign w:val="superscript"/>
              </w:rPr>
              <w:t xml:space="preserve"> </w:t>
            </w:r>
            <w:r>
              <w:rPr>
                <w:rFonts w:ascii="Arial" w:hAnsi="Arial" w:cs="Arial"/>
              </w:rPr>
              <w:t>E</w:t>
            </w:r>
            <w:r>
              <w:rPr>
                <w:rFonts w:ascii="Arial" w:hAnsi="Arial" w:cs="Arial"/>
                <w:vertAlign w:val="superscript"/>
              </w:rPr>
              <w:t>(post)</w:t>
            </w:r>
          </w:p>
        </w:tc>
      </w:tr>
      <w:tr w:rsidR="000A11E7" w14:paraId="072C6345" w14:textId="77777777">
        <w:tc>
          <w:tcPr>
            <w:tcW w:w="1596" w:type="dxa"/>
          </w:tcPr>
          <w:p w14:paraId="32ABC9B3" w14:textId="77777777" w:rsidR="000A11E7" w:rsidRDefault="00730D27">
            <w:pPr>
              <w:spacing w:after="0" w:line="360" w:lineRule="auto"/>
              <w:rPr>
                <w:rFonts w:ascii="Arial" w:hAnsi="Arial" w:cs="Arial"/>
              </w:rPr>
            </w:pPr>
            <w:r>
              <w:rPr>
                <w:rFonts w:ascii="Arial" w:hAnsi="Arial" w:cs="Arial"/>
              </w:rPr>
              <w:t xml:space="preserve">    MFSD</w:t>
            </w:r>
          </w:p>
        </w:tc>
        <w:tc>
          <w:tcPr>
            <w:tcW w:w="1596" w:type="dxa"/>
          </w:tcPr>
          <w:p w14:paraId="0365A6C8" w14:textId="77777777" w:rsidR="000A11E7" w:rsidRDefault="00730D27">
            <w:pPr>
              <w:spacing w:after="0" w:line="360" w:lineRule="auto"/>
              <w:rPr>
                <w:rFonts w:ascii="Arial" w:hAnsi="Arial" w:cs="Arial"/>
              </w:rPr>
            </w:pPr>
            <w:r>
              <w:rPr>
                <w:rFonts w:ascii="Arial" w:hAnsi="Arial" w:cs="Arial"/>
              </w:rPr>
              <w:t xml:space="preserve">      1.783</w:t>
            </w:r>
          </w:p>
        </w:tc>
        <w:tc>
          <w:tcPr>
            <w:tcW w:w="1596" w:type="dxa"/>
          </w:tcPr>
          <w:p w14:paraId="6DBBF675" w14:textId="77777777" w:rsidR="000A11E7" w:rsidRDefault="00730D27">
            <w:pPr>
              <w:spacing w:after="0" w:line="360" w:lineRule="auto"/>
              <w:rPr>
                <w:rFonts w:ascii="Arial" w:hAnsi="Arial" w:cs="Arial"/>
              </w:rPr>
            </w:pPr>
            <w:r>
              <w:rPr>
                <w:rFonts w:ascii="Arial" w:hAnsi="Arial" w:cs="Arial"/>
              </w:rPr>
              <w:t xml:space="preserve">      1.722</w:t>
            </w:r>
          </w:p>
        </w:tc>
        <w:tc>
          <w:tcPr>
            <w:tcW w:w="1596" w:type="dxa"/>
          </w:tcPr>
          <w:p w14:paraId="5EEAE25C" w14:textId="77777777" w:rsidR="000A11E7" w:rsidRDefault="00730D27">
            <w:pPr>
              <w:spacing w:after="0" w:line="360" w:lineRule="auto"/>
              <w:rPr>
                <w:rFonts w:ascii="Arial" w:hAnsi="Arial" w:cs="Arial"/>
              </w:rPr>
            </w:pPr>
            <w:r>
              <w:rPr>
                <w:rFonts w:ascii="Arial" w:hAnsi="Arial" w:cs="Arial"/>
              </w:rPr>
              <w:t xml:space="preserve">     0.892</w:t>
            </w:r>
          </w:p>
        </w:tc>
        <w:tc>
          <w:tcPr>
            <w:tcW w:w="1596" w:type="dxa"/>
          </w:tcPr>
          <w:p w14:paraId="73FAC700" w14:textId="77777777" w:rsidR="000A11E7" w:rsidRDefault="00730D27">
            <w:pPr>
              <w:spacing w:after="0" w:line="360" w:lineRule="auto"/>
              <w:rPr>
                <w:rFonts w:ascii="Arial" w:hAnsi="Arial" w:cs="Arial"/>
              </w:rPr>
            </w:pPr>
            <w:r>
              <w:rPr>
                <w:rFonts w:ascii="Arial" w:hAnsi="Arial" w:cs="Arial"/>
              </w:rPr>
              <w:t xml:space="preserve">      0.860</w:t>
            </w:r>
          </w:p>
        </w:tc>
        <w:tc>
          <w:tcPr>
            <w:tcW w:w="1758" w:type="dxa"/>
          </w:tcPr>
          <w:p w14:paraId="76B13432" w14:textId="77777777" w:rsidR="000A11E7" w:rsidRDefault="00730D27">
            <w:pPr>
              <w:spacing w:after="0" w:line="360" w:lineRule="auto"/>
              <w:rPr>
                <w:rFonts w:ascii="Arial" w:hAnsi="Arial" w:cs="Arial"/>
              </w:rPr>
            </w:pPr>
            <w:r>
              <w:rPr>
                <w:rFonts w:ascii="Arial" w:hAnsi="Arial" w:cs="Arial"/>
              </w:rPr>
              <w:t>E</w:t>
            </w:r>
            <w:r>
              <w:rPr>
                <w:rFonts w:ascii="Arial" w:hAnsi="Arial" w:cs="Arial"/>
                <w:vertAlign w:val="superscript"/>
              </w:rPr>
              <w:t xml:space="preserve">(pre) </w:t>
            </w:r>
            <w:r>
              <w:rPr>
                <w:rFonts w:ascii="Arial" w:hAnsi="Arial" w:cs="Arial"/>
                <w:b/>
              </w:rPr>
              <w:t>≥</w:t>
            </w:r>
            <w:r>
              <w:rPr>
                <w:rFonts w:ascii="Arial" w:hAnsi="Arial" w:cs="Arial"/>
                <w:b/>
                <w:vertAlign w:val="superscript"/>
              </w:rPr>
              <w:t xml:space="preserve"> </w:t>
            </w:r>
            <w:r>
              <w:rPr>
                <w:rFonts w:ascii="Arial" w:hAnsi="Arial" w:cs="Arial"/>
              </w:rPr>
              <w:t>E</w:t>
            </w:r>
            <w:r>
              <w:rPr>
                <w:rFonts w:ascii="Arial" w:hAnsi="Arial" w:cs="Arial"/>
                <w:vertAlign w:val="superscript"/>
              </w:rPr>
              <w:t>(post)</w:t>
            </w:r>
          </w:p>
        </w:tc>
      </w:tr>
      <w:tr w:rsidR="000A11E7" w14:paraId="5FC2FC38" w14:textId="77777777">
        <w:tc>
          <w:tcPr>
            <w:tcW w:w="1596" w:type="dxa"/>
          </w:tcPr>
          <w:p w14:paraId="4CE90058" w14:textId="77777777" w:rsidR="000A11E7" w:rsidRDefault="00730D27">
            <w:pPr>
              <w:spacing w:after="0" w:line="360" w:lineRule="auto"/>
              <w:rPr>
                <w:rFonts w:ascii="Arial" w:hAnsi="Arial" w:cs="Arial"/>
              </w:rPr>
            </w:pPr>
            <w:r>
              <w:rPr>
                <w:rFonts w:ascii="Arial" w:hAnsi="Arial" w:cs="Arial"/>
              </w:rPr>
              <w:t xml:space="preserve">       FSD</w:t>
            </w:r>
          </w:p>
        </w:tc>
        <w:tc>
          <w:tcPr>
            <w:tcW w:w="1596" w:type="dxa"/>
          </w:tcPr>
          <w:p w14:paraId="21BF053D" w14:textId="77777777" w:rsidR="000A11E7" w:rsidRDefault="00730D27">
            <w:pPr>
              <w:spacing w:after="0" w:line="360" w:lineRule="auto"/>
              <w:rPr>
                <w:rFonts w:ascii="Arial" w:hAnsi="Arial" w:cs="Arial"/>
              </w:rPr>
            </w:pPr>
            <w:r>
              <w:rPr>
                <w:rFonts w:ascii="Arial" w:hAnsi="Arial" w:cs="Arial"/>
              </w:rPr>
              <w:t xml:space="preserve">      1.829</w:t>
            </w:r>
          </w:p>
        </w:tc>
        <w:tc>
          <w:tcPr>
            <w:tcW w:w="1596" w:type="dxa"/>
          </w:tcPr>
          <w:p w14:paraId="3838C3C3" w14:textId="77777777" w:rsidR="000A11E7" w:rsidRDefault="00730D27">
            <w:pPr>
              <w:spacing w:after="0" w:line="360" w:lineRule="auto"/>
              <w:rPr>
                <w:rFonts w:ascii="Arial" w:hAnsi="Arial" w:cs="Arial"/>
              </w:rPr>
            </w:pPr>
            <w:r>
              <w:rPr>
                <w:rFonts w:ascii="Arial" w:hAnsi="Arial" w:cs="Arial"/>
              </w:rPr>
              <w:t xml:space="preserve">      1.805</w:t>
            </w:r>
          </w:p>
        </w:tc>
        <w:tc>
          <w:tcPr>
            <w:tcW w:w="1596" w:type="dxa"/>
          </w:tcPr>
          <w:p w14:paraId="74BAD811" w14:textId="77777777" w:rsidR="000A11E7" w:rsidRDefault="00730D27">
            <w:pPr>
              <w:spacing w:after="0" w:line="360" w:lineRule="auto"/>
              <w:rPr>
                <w:rFonts w:ascii="Arial" w:hAnsi="Arial" w:cs="Arial"/>
              </w:rPr>
            </w:pPr>
            <w:r>
              <w:rPr>
                <w:rFonts w:ascii="Arial" w:hAnsi="Arial" w:cs="Arial"/>
              </w:rPr>
              <w:t xml:space="preserve">      0.915</w:t>
            </w:r>
          </w:p>
        </w:tc>
        <w:tc>
          <w:tcPr>
            <w:tcW w:w="1596" w:type="dxa"/>
          </w:tcPr>
          <w:p w14:paraId="3F000846" w14:textId="77777777" w:rsidR="000A11E7" w:rsidRDefault="00730D27">
            <w:pPr>
              <w:spacing w:after="0" w:line="360" w:lineRule="auto"/>
              <w:rPr>
                <w:rFonts w:ascii="Arial" w:hAnsi="Arial" w:cs="Arial"/>
              </w:rPr>
            </w:pPr>
            <w:r>
              <w:rPr>
                <w:rFonts w:ascii="Arial" w:hAnsi="Arial" w:cs="Arial"/>
              </w:rPr>
              <w:t xml:space="preserve">      0.903</w:t>
            </w:r>
          </w:p>
        </w:tc>
        <w:tc>
          <w:tcPr>
            <w:tcW w:w="1758" w:type="dxa"/>
          </w:tcPr>
          <w:p w14:paraId="7F4A4842" w14:textId="77777777" w:rsidR="000A11E7" w:rsidRDefault="00730D27">
            <w:pPr>
              <w:spacing w:after="0" w:line="360" w:lineRule="auto"/>
              <w:rPr>
                <w:rFonts w:ascii="Arial" w:hAnsi="Arial" w:cs="Arial"/>
              </w:rPr>
            </w:pPr>
            <w:r>
              <w:rPr>
                <w:rFonts w:ascii="Arial" w:hAnsi="Arial" w:cs="Arial"/>
              </w:rPr>
              <w:t>E</w:t>
            </w:r>
            <w:r>
              <w:rPr>
                <w:rFonts w:ascii="Arial" w:hAnsi="Arial" w:cs="Arial"/>
                <w:vertAlign w:val="superscript"/>
              </w:rPr>
              <w:t>(pre)</w:t>
            </w:r>
            <w:r>
              <w:rPr>
                <w:rFonts w:ascii="Arial" w:hAnsi="Arial" w:cs="Arial"/>
              </w:rPr>
              <w:t xml:space="preserve"> </w:t>
            </w:r>
            <w:r>
              <w:rPr>
                <w:rFonts w:ascii="Arial" w:hAnsi="Arial" w:cs="Arial"/>
                <w:b/>
              </w:rPr>
              <w:t>≥</w:t>
            </w:r>
            <w:r>
              <w:rPr>
                <w:rFonts w:ascii="Arial" w:hAnsi="Arial" w:cs="Arial"/>
                <w:b/>
                <w:vertAlign w:val="superscript"/>
              </w:rPr>
              <w:t xml:space="preserve"> </w:t>
            </w:r>
            <w:r>
              <w:rPr>
                <w:rFonts w:ascii="Arial" w:hAnsi="Arial" w:cs="Arial"/>
              </w:rPr>
              <w:t>E</w:t>
            </w:r>
            <w:r>
              <w:rPr>
                <w:rFonts w:ascii="Arial" w:hAnsi="Arial" w:cs="Arial"/>
                <w:vertAlign w:val="superscript"/>
              </w:rPr>
              <w:t>(post)</w:t>
            </w:r>
          </w:p>
        </w:tc>
      </w:tr>
      <w:tr w:rsidR="000A11E7" w14:paraId="5CD0FEDE" w14:textId="77777777">
        <w:tc>
          <w:tcPr>
            <w:tcW w:w="1596" w:type="dxa"/>
          </w:tcPr>
          <w:p w14:paraId="5652CE14" w14:textId="77777777" w:rsidR="000A11E7" w:rsidRDefault="00730D27">
            <w:pPr>
              <w:spacing w:after="0" w:line="360" w:lineRule="auto"/>
              <w:rPr>
                <w:rFonts w:ascii="Arial" w:hAnsi="Arial" w:cs="Arial"/>
              </w:rPr>
            </w:pPr>
            <w:r>
              <w:rPr>
                <w:rFonts w:ascii="Arial" w:hAnsi="Arial" w:cs="Arial"/>
              </w:rPr>
              <w:t xml:space="preserve">        SH</w:t>
            </w:r>
          </w:p>
        </w:tc>
        <w:tc>
          <w:tcPr>
            <w:tcW w:w="1596" w:type="dxa"/>
          </w:tcPr>
          <w:p w14:paraId="41B8B805" w14:textId="77777777" w:rsidR="000A11E7" w:rsidRDefault="00730D27">
            <w:pPr>
              <w:spacing w:after="0" w:line="360" w:lineRule="auto"/>
              <w:rPr>
                <w:rFonts w:ascii="Arial" w:hAnsi="Arial" w:cs="Arial"/>
              </w:rPr>
            </w:pPr>
            <w:r>
              <w:rPr>
                <w:rFonts w:ascii="Arial" w:hAnsi="Arial" w:cs="Arial"/>
              </w:rPr>
              <w:t xml:space="preserve">      1.793</w:t>
            </w:r>
          </w:p>
        </w:tc>
        <w:tc>
          <w:tcPr>
            <w:tcW w:w="1596" w:type="dxa"/>
          </w:tcPr>
          <w:p w14:paraId="66788117" w14:textId="77777777" w:rsidR="000A11E7" w:rsidRDefault="00730D27">
            <w:pPr>
              <w:spacing w:after="0" w:line="360" w:lineRule="auto"/>
              <w:rPr>
                <w:rFonts w:ascii="Arial" w:hAnsi="Arial" w:cs="Arial"/>
              </w:rPr>
            </w:pPr>
            <w:r>
              <w:rPr>
                <w:rFonts w:ascii="Arial" w:hAnsi="Arial" w:cs="Arial"/>
              </w:rPr>
              <w:t xml:space="preserve">      1.863</w:t>
            </w:r>
          </w:p>
        </w:tc>
        <w:tc>
          <w:tcPr>
            <w:tcW w:w="1596" w:type="dxa"/>
          </w:tcPr>
          <w:p w14:paraId="37FD3110" w14:textId="77777777" w:rsidR="000A11E7" w:rsidRDefault="00730D27">
            <w:pPr>
              <w:spacing w:after="0" w:line="360" w:lineRule="auto"/>
              <w:rPr>
                <w:rFonts w:ascii="Arial" w:hAnsi="Arial" w:cs="Arial"/>
              </w:rPr>
            </w:pPr>
            <w:r>
              <w:rPr>
                <w:rFonts w:ascii="Arial" w:hAnsi="Arial" w:cs="Arial"/>
              </w:rPr>
              <w:t xml:space="preserve">      0.897</w:t>
            </w:r>
          </w:p>
        </w:tc>
        <w:tc>
          <w:tcPr>
            <w:tcW w:w="1596" w:type="dxa"/>
          </w:tcPr>
          <w:p w14:paraId="07500743" w14:textId="77777777" w:rsidR="000A11E7" w:rsidRDefault="00730D27">
            <w:pPr>
              <w:spacing w:after="0" w:line="360" w:lineRule="auto"/>
              <w:rPr>
                <w:rFonts w:ascii="Arial" w:hAnsi="Arial" w:cs="Arial"/>
              </w:rPr>
            </w:pPr>
            <w:r>
              <w:rPr>
                <w:rFonts w:ascii="Arial" w:hAnsi="Arial" w:cs="Arial"/>
              </w:rPr>
              <w:t xml:space="preserve">      0.932</w:t>
            </w:r>
          </w:p>
        </w:tc>
        <w:tc>
          <w:tcPr>
            <w:tcW w:w="1758" w:type="dxa"/>
          </w:tcPr>
          <w:p w14:paraId="24333DA7" w14:textId="77777777" w:rsidR="000A11E7" w:rsidRDefault="00730D27">
            <w:pPr>
              <w:spacing w:after="0" w:line="360" w:lineRule="auto"/>
              <w:rPr>
                <w:rFonts w:ascii="Arial" w:hAnsi="Arial" w:cs="Arial"/>
              </w:rPr>
            </w:pPr>
            <w:r>
              <w:rPr>
                <w:rFonts w:ascii="Arial" w:hAnsi="Arial" w:cs="Arial"/>
              </w:rPr>
              <w:t>E</w:t>
            </w:r>
            <w:r>
              <w:rPr>
                <w:rFonts w:ascii="Arial" w:hAnsi="Arial" w:cs="Arial"/>
                <w:vertAlign w:val="superscript"/>
              </w:rPr>
              <w:t xml:space="preserve">(pre) </w:t>
            </w:r>
            <w:r>
              <w:rPr>
                <w:rFonts w:ascii="Arial" w:hAnsi="Arial" w:cs="Arial"/>
                <w:b/>
              </w:rPr>
              <w:t xml:space="preserve">&lt; </w:t>
            </w:r>
            <w:r>
              <w:rPr>
                <w:rFonts w:ascii="Arial" w:hAnsi="Arial" w:cs="Arial"/>
              </w:rPr>
              <w:t>E</w:t>
            </w:r>
            <w:r>
              <w:rPr>
                <w:rFonts w:ascii="Arial" w:hAnsi="Arial" w:cs="Arial"/>
                <w:vertAlign w:val="superscript"/>
              </w:rPr>
              <w:t>(post)</w:t>
            </w:r>
          </w:p>
        </w:tc>
      </w:tr>
      <w:tr w:rsidR="000A11E7" w14:paraId="088D1625" w14:textId="77777777">
        <w:tc>
          <w:tcPr>
            <w:tcW w:w="1596" w:type="dxa"/>
          </w:tcPr>
          <w:p w14:paraId="58CE6443" w14:textId="77777777" w:rsidR="000A11E7" w:rsidRDefault="00730D27">
            <w:pPr>
              <w:spacing w:after="0" w:line="360" w:lineRule="auto"/>
              <w:rPr>
                <w:rFonts w:ascii="Arial" w:hAnsi="Arial" w:cs="Arial"/>
              </w:rPr>
            </w:pPr>
            <w:r>
              <w:rPr>
                <w:rFonts w:ascii="Arial" w:hAnsi="Arial" w:cs="Arial"/>
              </w:rPr>
              <w:lastRenderedPageBreak/>
              <w:t xml:space="preserve">         C</w:t>
            </w:r>
          </w:p>
        </w:tc>
        <w:tc>
          <w:tcPr>
            <w:tcW w:w="1596" w:type="dxa"/>
          </w:tcPr>
          <w:p w14:paraId="00E94179" w14:textId="77777777" w:rsidR="000A11E7" w:rsidRDefault="00730D27">
            <w:pPr>
              <w:spacing w:after="0" w:line="360" w:lineRule="auto"/>
              <w:rPr>
                <w:rFonts w:ascii="Arial" w:hAnsi="Arial" w:cs="Arial"/>
              </w:rPr>
            </w:pPr>
            <w:r>
              <w:rPr>
                <w:rFonts w:ascii="Arial" w:hAnsi="Arial" w:cs="Arial"/>
              </w:rPr>
              <w:t xml:space="preserve">      1.249</w:t>
            </w:r>
          </w:p>
        </w:tc>
        <w:tc>
          <w:tcPr>
            <w:tcW w:w="1596" w:type="dxa"/>
          </w:tcPr>
          <w:p w14:paraId="0F817E5A" w14:textId="77777777" w:rsidR="000A11E7" w:rsidRDefault="00730D27">
            <w:pPr>
              <w:spacing w:after="0" w:line="360" w:lineRule="auto"/>
              <w:rPr>
                <w:rFonts w:ascii="Arial" w:hAnsi="Arial" w:cs="Arial"/>
              </w:rPr>
            </w:pPr>
            <w:r>
              <w:rPr>
                <w:rFonts w:ascii="Arial" w:hAnsi="Arial" w:cs="Arial"/>
              </w:rPr>
              <w:t xml:space="preserve">      1.860</w:t>
            </w:r>
          </w:p>
        </w:tc>
        <w:tc>
          <w:tcPr>
            <w:tcW w:w="1596" w:type="dxa"/>
          </w:tcPr>
          <w:p w14:paraId="75D8E96E" w14:textId="77777777" w:rsidR="000A11E7" w:rsidRDefault="00730D27">
            <w:pPr>
              <w:spacing w:after="0" w:line="360" w:lineRule="auto"/>
              <w:rPr>
                <w:rFonts w:ascii="Arial" w:hAnsi="Arial" w:cs="Arial"/>
              </w:rPr>
            </w:pPr>
            <w:r>
              <w:rPr>
                <w:rFonts w:ascii="Arial" w:hAnsi="Arial" w:cs="Arial"/>
              </w:rPr>
              <w:t xml:space="preserve">      0.624</w:t>
            </w:r>
          </w:p>
        </w:tc>
        <w:tc>
          <w:tcPr>
            <w:tcW w:w="1596" w:type="dxa"/>
          </w:tcPr>
          <w:p w14:paraId="1D802925" w14:textId="77777777" w:rsidR="000A11E7" w:rsidRDefault="00730D27">
            <w:pPr>
              <w:spacing w:after="0" w:line="360" w:lineRule="auto"/>
              <w:rPr>
                <w:rFonts w:ascii="Arial" w:hAnsi="Arial" w:cs="Arial"/>
              </w:rPr>
            </w:pPr>
            <w:r>
              <w:rPr>
                <w:rFonts w:ascii="Arial" w:hAnsi="Arial" w:cs="Arial"/>
              </w:rPr>
              <w:t xml:space="preserve">      0.930</w:t>
            </w:r>
          </w:p>
        </w:tc>
        <w:tc>
          <w:tcPr>
            <w:tcW w:w="1758" w:type="dxa"/>
          </w:tcPr>
          <w:p w14:paraId="58B73C31" w14:textId="77777777" w:rsidR="000A11E7" w:rsidRDefault="00730D27">
            <w:pPr>
              <w:spacing w:after="0" w:line="360" w:lineRule="auto"/>
              <w:rPr>
                <w:rFonts w:ascii="Arial" w:hAnsi="Arial" w:cs="Arial"/>
              </w:rPr>
            </w:pPr>
            <w:r>
              <w:rPr>
                <w:rFonts w:ascii="Arial" w:hAnsi="Arial" w:cs="Arial"/>
              </w:rPr>
              <w:t>E</w:t>
            </w:r>
            <w:r>
              <w:rPr>
                <w:rFonts w:ascii="Arial" w:hAnsi="Arial" w:cs="Arial"/>
                <w:vertAlign w:val="superscript"/>
              </w:rPr>
              <w:t>(pre)</w:t>
            </w:r>
            <w:r>
              <w:rPr>
                <w:rFonts w:ascii="Arial" w:hAnsi="Arial" w:cs="Arial"/>
                <w:b/>
              </w:rPr>
              <w:t>&lt;</w:t>
            </w:r>
            <w:r>
              <w:rPr>
                <w:rFonts w:ascii="Arial" w:hAnsi="Arial" w:cs="Arial"/>
                <w:b/>
                <w:vertAlign w:val="superscript"/>
              </w:rPr>
              <w:t xml:space="preserve"> </w:t>
            </w:r>
            <w:r>
              <w:rPr>
                <w:rFonts w:ascii="Arial" w:hAnsi="Arial" w:cs="Arial"/>
              </w:rPr>
              <w:t>E</w:t>
            </w:r>
            <w:r>
              <w:rPr>
                <w:rFonts w:ascii="Arial" w:hAnsi="Arial" w:cs="Arial"/>
                <w:vertAlign w:val="superscript"/>
              </w:rPr>
              <w:t>(post)</w:t>
            </w:r>
          </w:p>
        </w:tc>
      </w:tr>
    </w:tbl>
    <w:p w14:paraId="279743F6" w14:textId="77777777" w:rsidR="000A11E7" w:rsidRDefault="00730D27">
      <w:pPr>
        <w:spacing w:line="360" w:lineRule="auto"/>
        <w:rPr>
          <w:rFonts w:ascii="Arial" w:hAnsi="Arial" w:cs="Arial"/>
        </w:rPr>
      </w:pPr>
      <w:r>
        <w:rPr>
          <w:rFonts w:ascii="Arial" w:hAnsi="Arial" w:cs="Arial"/>
        </w:rPr>
        <w:t xml:space="preserve">E </w:t>
      </w:r>
      <w:r>
        <w:rPr>
          <w:rFonts w:ascii="Arial" w:hAnsi="Arial" w:cs="Arial"/>
          <w:vertAlign w:val="subscript"/>
        </w:rPr>
        <w:t>(max)</w:t>
      </w:r>
      <w:r>
        <w:rPr>
          <w:rFonts w:ascii="Arial" w:hAnsi="Arial" w:cs="Arial"/>
        </w:rPr>
        <w:t xml:space="preserve"> = 2.000                                                                                                      E </w:t>
      </w:r>
      <w:r>
        <w:rPr>
          <w:rFonts w:ascii="Arial" w:hAnsi="Arial" w:cs="Arial"/>
          <w:vertAlign w:val="subscript"/>
        </w:rPr>
        <w:t>(system)</w:t>
      </w:r>
      <w:r>
        <w:rPr>
          <w:rFonts w:ascii="Arial" w:hAnsi="Arial" w:cs="Arial"/>
        </w:rPr>
        <w:t xml:space="preserve"> = 3.97</w:t>
      </w:r>
    </w:p>
    <w:p w14:paraId="711708E2" w14:textId="77777777" w:rsidR="000A11E7" w:rsidRDefault="00730D27">
      <w:pPr>
        <w:spacing w:line="360" w:lineRule="auto"/>
        <w:rPr>
          <w:rFonts w:ascii="Arial" w:hAnsi="Arial" w:cs="Arial"/>
        </w:rPr>
      </w:pPr>
      <w:proofErr w:type="spellStart"/>
      <w:r>
        <w:rPr>
          <w:rFonts w:ascii="Arial" w:hAnsi="Arial" w:cs="Arial"/>
        </w:rPr>
        <w:t>Facies</w:t>
      </w:r>
      <w:proofErr w:type="spellEnd"/>
      <w:r>
        <w:rPr>
          <w:rFonts w:ascii="Arial" w:hAnsi="Arial" w:cs="Arial"/>
        </w:rPr>
        <w:t xml:space="preserve"> (COSD): coarse to very coarse grained sandstone, </w:t>
      </w:r>
      <w:proofErr w:type="spellStart"/>
      <w:r>
        <w:rPr>
          <w:rFonts w:ascii="Arial" w:hAnsi="Arial" w:cs="Arial"/>
        </w:rPr>
        <w:t>Facies</w:t>
      </w:r>
      <w:proofErr w:type="spellEnd"/>
      <w:r>
        <w:rPr>
          <w:rFonts w:ascii="Arial" w:hAnsi="Arial" w:cs="Arial"/>
        </w:rPr>
        <w:t xml:space="preserve"> (MFSD): medium to coarse grained sandstone, </w:t>
      </w:r>
      <w:proofErr w:type="spellStart"/>
      <w:r>
        <w:rPr>
          <w:rFonts w:ascii="Arial" w:hAnsi="Arial" w:cs="Arial"/>
        </w:rPr>
        <w:t>Facies</w:t>
      </w:r>
      <w:proofErr w:type="spellEnd"/>
      <w:r>
        <w:rPr>
          <w:rFonts w:ascii="Arial" w:hAnsi="Arial" w:cs="Arial"/>
        </w:rPr>
        <w:t xml:space="preserve"> (FSD): fine grained to ripple laminated fine sandstone, </w:t>
      </w:r>
      <w:proofErr w:type="spellStart"/>
      <w:r>
        <w:rPr>
          <w:rFonts w:ascii="Arial" w:hAnsi="Arial" w:cs="Arial"/>
        </w:rPr>
        <w:t>Facies</w:t>
      </w:r>
      <w:proofErr w:type="spellEnd"/>
      <w:r>
        <w:rPr>
          <w:rFonts w:ascii="Arial" w:hAnsi="Arial" w:cs="Arial"/>
        </w:rPr>
        <w:t xml:space="preserve"> (SH): argillaceous shale and interbedded fine sandstone and shale, </w:t>
      </w:r>
      <w:proofErr w:type="spellStart"/>
      <w:r>
        <w:rPr>
          <w:rFonts w:ascii="Arial" w:hAnsi="Arial" w:cs="Arial"/>
        </w:rPr>
        <w:t>Facies</w:t>
      </w:r>
      <w:proofErr w:type="spellEnd"/>
      <w:r>
        <w:rPr>
          <w:rFonts w:ascii="Arial" w:hAnsi="Arial" w:cs="Arial"/>
        </w:rPr>
        <w:t xml:space="preserve"> (C): coal and </w:t>
      </w:r>
      <w:proofErr w:type="spellStart"/>
      <w:r>
        <w:rPr>
          <w:rFonts w:ascii="Arial" w:hAnsi="Arial" w:cs="Arial"/>
        </w:rPr>
        <w:t>shaly</w:t>
      </w:r>
      <w:proofErr w:type="spellEnd"/>
      <w:r>
        <w:rPr>
          <w:rFonts w:ascii="Arial" w:hAnsi="Arial" w:cs="Arial"/>
        </w:rPr>
        <w:t xml:space="preserve"> coal</w:t>
      </w:r>
    </w:p>
    <w:p w14:paraId="1BBCC21C" w14:textId="77777777" w:rsidR="000A11E7" w:rsidRDefault="00730D27">
      <w:pPr>
        <w:spacing w:line="276" w:lineRule="auto"/>
        <w:rPr>
          <w:rFonts w:ascii="Arial" w:hAnsi="Arial" w:cs="Arial"/>
        </w:rPr>
      </w:pPr>
      <w:r>
        <w:rPr>
          <w:rFonts w:ascii="Arial" w:hAnsi="Arial" w:cs="Arial"/>
        </w:rPr>
        <w:t xml:space="preserve">E </w:t>
      </w:r>
      <w:r>
        <w:rPr>
          <w:rFonts w:ascii="Arial" w:hAnsi="Arial" w:cs="Arial"/>
          <w:vertAlign w:val="superscript"/>
        </w:rPr>
        <w:t>(pre)</w:t>
      </w:r>
      <w:r>
        <w:rPr>
          <w:rFonts w:ascii="Arial" w:hAnsi="Arial" w:cs="Arial"/>
        </w:rPr>
        <w:t xml:space="preserve"> =Entropy of an individual lithological state in an upward sequence</w:t>
      </w:r>
    </w:p>
    <w:p w14:paraId="336F7753" w14:textId="77777777" w:rsidR="000A11E7" w:rsidRDefault="00730D27">
      <w:pPr>
        <w:spacing w:line="276" w:lineRule="auto"/>
        <w:rPr>
          <w:rFonts w:ascii="Arial" w:hAnsi="Arial" w:cs="Arial"/>
        </w:rPr>
      </w:pPr>
      <w:r>
        <w:rPr>
          <w:rFonts w:ascii="Arial" w:hAnsi="Arial" w:cs="Arial"/>
        </w:rPr>
        <w:t xml:space="preserve">E </w:t>
      </w:r>
      <w:r>
        <w:rPr>
          <w:rFonts w:ascii="Arial" w:hAnsi="Arial" w:cs="Arial"/>
          <w:vertAlign w:val="superscript"/>
        </w:rPr>
        <w:t xml:space="preserve">(post) </w:t>
      </w:r>
      <w:r>
        <w:rPr>
          <w:rFonts w:ascii="Arial" w:hAnsi="Arial" w:cs="Arial"/>
        </w:rPr>
        <w:t>=Entropy of an individual lithological state in downward sequence</w:t>
      </w:r>
    </w:p>
    <w:p w14:paraId="56418C1C" w14:textId="77777777" w:rsidR="000A11E7" w:rsidRDefault="00730D27">
      <w:pPr>
        <w:spacing w:line="276" w:lineRule="auto"/>
        <w:rPr>
          <w:rFonts w:ascii="Arial" w:hAnsi="Arial" w:cs="Arial"/>
        </w:rPr>
      </w:pPr>
      <w:r>
        <w:rPr>
          <w:rFonts w:ascii="Arial" w:hAnsi="Arial" w:cs="Arial"/>
        </w:rPr>
        <w:t xml:space="preserve">E </w:t>
      </w:r>
      <w:r>
        <w:rPr>
          <w:rFonts w:ascii="Arial" w:hAnsi="Arial" w:cs="Arial"/>
          <w:vertAlign w:val="subscript"/>
        </w:rPr>
        <w:t>(max)</w:t>
      </w:r>
      <w:r>
        <w:rPr>
          <w:rFonts w:ascii="Arial" w:hAnsi="Arial" w:cs="Arial"/>
        </w:rPr>
        <w:t xml:space="preserve"> =Maximum entropy possible for an individual lithological state</w:t>
      </w:r>
    </w:p>
    <w:p w14:paraId="2BA8E9A9" w14:textId="77777777" w:rsidR="000A11E7" w:rsidRDefault="00730D27">
      <w:pPr>
        <w:spacing w:line="276" w:lineRule="auto"/>
        <w:rPr>
          <w:rFonts w:ascii="Arial" w:hAnsi="Arial" w:cs="Arial"/>
        </w:rPr>
      </w:pPr>
      <w:r>
        <w:rPr>
          <w:rFonts w:ascii="Arial" w:hAnsi="Arial" w:cs="Arial"/>
        </w:rPr>
        <w:t xml:space="preserve">E </w:t>
      </w:r>
      <w:r>
        <w:rPr>
          <w:rFonts w:ascii="Arial" w:hAnsi="Arial" w:cs="Arial"/>
          <w:vertAlign w:val="subscript"/>
        </w:rPr>
        <w:t>(system)</w:t>
      </w:r>
      <w:r>
        <w:rPr>
          <w:rFonts w:ascii="Arial" w:hAnsi="Arial" w:cs="Arial"/>
        </w:rPr>
        <w:t xml:space="preserve"> = Entropy of sedimentation system</w:t>
      </w:r>
    </w:p>
    <w:p w14:paraId="0A18C9EC" w14:textId="77777777" w:rsidR="000A11E7" w:rsidRDefault="00730D27">
      <w:pPr>
        <w:spacing w:line="276" w:lineRule="auto"/>
        <w:rPr>
          <w:rFonts w:ascii="Arial" w:hAnsi="Arial" w:cs="Arial"/>
        </w:rPr>
      </w:pPr>
      <w:r>
        <w:rPr>
          <w:rFonts w:ascii="Arial" w:hAnsi="Arial" w:cs="Arial"/>
        </w:rPr>
        <w:t xml:space="preserve">R </w:t>
      </w:r>
      <w:r>
        <w:rPr>
          <w:rFonts w:ascii="Arial" w:hAnsi="Arial" w:cs="Arial"/>
          <w:vertAlign w:val="subscript"/>
        </w:rPr>
        <w:t>(pre)</w:t>
      </w:r>
      <w:r>
        <w:rPr>
          <w:rFonts w:ascii="Arial" w:hAnsi="Arial" w:cs="Arial"/>
        </w:rPr>
        <w:t xml:space="preserve"> and R </w:t>
      </w:r>
      <w:r>
        <w:rPr>
          <w:rFonts w:ascii="Arial" w:hAnsi="Arial" w:cs="Arial"/>
          <w:vertAlign w:val="subscript"/>
        </w:rPr>
        <w:t>(post)</w:t>
      </w:r>
      <w:r>
        <w:rPr>
          <w:rFonts w:ascii="Arial" w:hAnsi="Arial" w:cs="Arial"/>
        </w:rPr>
        <w:t xml:space="preserve"> = Relative (normalized) pre- and </w:t>
      </w:r>
      <w:proofErr w:type="spellStart"/>
      <w:r>
        <w:rPr>
          <w:rFonts w:ascii="Arial" w:hAnsi="Arial" w:cs="Arial"/>
        </w:rPr>
        <w:t>post entropy</w:t>
      </w:r>
      <w:proofErr w:type="spellEnd"/>
      <w:r>
        <w:rPr>
          <w:rFonts w:ascii="Arial" w:hAnsi="Arial" w:cs="Arial"/>
        </w:rPr>
        <w:t xml:space="preserve"> of an individual lithological state.</w:t>
      </w:r>
    </w:p>
    <w:p w14:paraId="740707D2" w14:textId="77777777" w:rsidR="000A11E7" w:rsidRDefault="00730D27">
      <w:pPr>
        <w:spacing w:line="360" w:lineRule="auto"/>
        <w:rPr>
          <w:rFonts w:ascii="Arial" w:hAnsi="Arial" w:cs="Arial"/>
          <w:b/>
          <w:sz w:val="22"/>
          <w:szCs w:val="22"/>
        </w:rPr>
      </w:pPr>
      <w:commentRangeStart w:id="234"/>
      <w:r>
        <w:rPr>
          <w:rFonts w:ascii="Arial" w:hAnsi="Arial" w:cs="Arial"/>
          <w:b/>
          <w:sz w:val="22"/>
          <w:szCs w:val="22"/>
        </w:rPr>
        <w:t>5.2 Quantitative Results and Geological Discussion</w:t>
      </w:r>
      <w:commentRangeEnd w:id="234"/>
      <w:r w:rsidR="0012568A">
        <w:rPr>
          <w:rStyle w:val="CommentReference"/>
        </w:rPr>
        <w:commentReference w:id="234"/>
      </w:r>
    </w:p>
    <w:p w14:paraId="4CC4001F" w14:textId="77777777" w:rsidR="000A11E7" w:rsidRDefault="00730D27">
      <w:pPr>
        <w:spacing w:line="360" w:lineRule="auto"/>
        <w:rPr>
          <w:rFonts w:ascii="Arial" w:hAnsi="Arial" w:cs="Arial"/>
        </w:rPr>
      </w:pPr>
      <w:r>
        <w:rPr>
          <w:rFonts w:ascii="Arial" w:hAnsi="Arial" w:cs="Arial"/>
          <w:b/>
        </w:rPr>
        <w:t>5.2.1.</w:t>
      </w:r>
      <w:r>
        <w:rPr>
          <w:rFonts w:ascii="Arial" w:hAnsi="Arial" w:cs="Arial"/>
          <w:b/>
          <w:i/>
        </w:rPr>
        <w:t xml:space="preserve"> </w:t>
      </w:r>
      <w:r>
        <w:rPr>
          <w:rFonts w:ascii="Arial" w:hAnsi="Arial" w:cs="Arial"/>
          <w:b/>
        </w:rPr>
        <w:t>Finite Discrete Markov Chain:</w:t>
      </w:r>
      <w:r>
        <w:rPr>
          <w:rFonts w:ascii="Arial" w:hAnsi="Arial" w:cs="Arial"/>
        </w:rPr>
        <w:t xml:space="preserve"> Table 1 records the bulk tally count matrix as well as calculated values of three matrices </w:t>
      </w:r>
      <w:r>
        <w:rPr>
          <w:rFonts w:ascii="Arial" w:hAnsi="Arial" w:cs="Arial"/>
          <w:sz w:val="22"/>
          <w:szCs w:val="22"/>
        </w:rPr>
        <w:t>(</w:t>
      </w:r>
      <w:proofErr w:type="spellStart"/>
      <w:r>
        <w:rPr>
          <w:rFonts w:ascii="Arial" w:hAnsi="Arial" w:cs="Arial"/>
          <w:sz w:val="22"/>
          <w:szCs w:val="22"/>
        </w:rPr>
        <w:t>r</w:t>
      </w:r>
      <w:r>
        <w:rPr>
          <w:rFonts w:ascii="Arial" w:hAnsi="Arial" w:cs="Arial"/>
          <w:sz w:val="22"/>
          <w:szCs w:val="22"/>
          <w:vertAlign w:val="subscript"/>
        </w:rPr>
        <w:t>ij</w:t>
      </w:r>
      <w:proofErr w:type="spellEnd"/>
      <w:r>
        <w:rPr>
          <w:rFonts w:ascii="Arial" w:hAnsi="Arial" w:cs="Arial"/>
          <w:sz w:val="22"/>
          <w:szCs w:val="22"/>
        </w:rPr>
        <w:t xml:space="preserve">, p </w:t>
      </w:r>
      <w:proofErr w:type="spellStart"/>
      <w:r>
        <w:rPr>
          <w:rFonts w:ascii="Arial" w:hAnsi="Arial" w:cs="Arial"/>
          <w:sz w:val="22"/>
          <w:szCs w:val="22"/>
          <w:vertAlign w:val="subscript"/>
        </w:rPr>
        <w:t>ij</w:t>
      </w:r>
      <w:proofErr w:type="spellEnd"/>
      <w:r>
        <w:rPr>
          <w:rFonts w:ascii="Arial" w:hAnsi="Arial" w:cs="Arial"/>
          <w:sz w:val="22"/>
          <w:szCs w:val="22"/>
        </w:rPr>
        <w:t xml:space="preserve"> and d </w:t>
      </w:r>
      <w:proofErr w:type="spellStart"/>
      <w:r>
        <w:rPr>
          <w:rFonts w:ascii="Arial" w:hAnsi="Arial" w:cs="Arial"/>
          <w:sz w:val="22"/>
          <w:szCs w:val="22"/>
          <w:vertAlign w:val="subscript"/>
        </w:rPr>
        <w:t>ij</w:t>
      </w:r>
      <w:proofErr w:type="spellEnd"/>
      <w:r>
        <w:rPr>
          <w:rFonts w:ascii="Arial" w:hAnsi="Arial" w:cs="Arial"/>
          <w:sz w:val="22"/>
          <w:szCs w:val="22"/>
        </w:rPr>
        <w:t>)</w:t>
      </w:r>
      <w:r>
        <w:rPr>
          <w:rFonts w:ascii="Arial" w:hAnsi="Arial" w:cs="Arial"/>
        </w:rPr>
        <w:t xml:space="preserve"> of the </w:t>
      </w:r>
      <w:proofErr w:type="spellStart"/>
      <w:r>
        <w:rPr>
          <w:rFonts w:ascii="Arial" w:hAnsi="Arial" w:cs="Arial"/>
        </w:rPr>
        <w:t>Karharbari</w:t>
      </w:r>
      <w:proofErr w:type="spellEnd"/>
      <w:r>
        <w:rPr>
          <w:rFonts w:ascii="Arial" w:hAnsi="Arial" w:cs="Arial"/>
        </w:rPr>
        <w:t xml:space="preserve"> Formation. Chi-square statistics (ϰ</w:t>
      </w:r>
      <w:r>
        <w:rPr>
          <w:rFonts w:ascii="Arial" w:hAnsi="Arial" w:cs="Arial"/>
          <w:vertAlign w:val="superscript"/>
        </w:rPr>
        <w:t>2</w:t>
      </w:r>
      <w:r>
        <w:rPr>
          <w:rFonts w:ascii="Arial" w:hAnsi="Arial" w:cs="Arial"/>
        </w:rPr>
        <w:t xml:space="preserve">) also listed, for which the tabulated values at given degree of freedom and at 99.5% confidence limit are high enough to justify the presence of Markov property or in other words </w:t>
      </w:r>
      <w:proofErr w:type="spellStart"/>
      <w:r>
        <w:rPr>
          <w:rFonts w:ascii="Arial" w:hAnsi="Arial" w:cs="Arial"/>
        </w:rPr>
        <w:t>cyclicity</w:t>
      </w:r>
      <w:proofErr w:type="spellEnd"/>
      <w:r>
        <w:rPr>
          <w:rFonts w:ascii="Arial" w:hAnsi="Arial" w:cs="Arial"/>
        </w:rPr>
        <w:t xml:space="preserve"> in the given strata. Markov transition diagram or </w:t>
      </w:r>
      <w:proofErr w:type="spellStart"/>
      <w:r>
        <w:rPr>
          <w:rFonts w:ascii="Arial" w:hAnsi="Arial" w:cs="Arial"/>
        </w:rPr>
        <w:t>Facies</w:t>
      </w:r>
      <w:proofErr w:type="spellEnd"/>
      <w:r>
        <w:rPr>
          <w:rFonts w:ascii="Arial" w:hAnsi="Arial" w:cs="Arial"/>
        </w:rPr>
        <w:t xml:space="preserve"> Relationship Diagram (FDR) in </w:t>
      </w:r>
      <w:r>
        <w:rPr>
          <w:rFonts w:ascii="Arial" w:hAnsi="Arial" w:cs="Arial"/>
          <w:b/>
        </w:rPr>
        <w:t>Figure 2</w:t>
      </w:r>
      <w:r>
        <w:rPr>
          <w:rFonts w:ascii="Arial" w:hAnsi="Arial" w:cs="Arial"/>
        </w:rPr>
        <w:t xml:space="preserve"> gives only those values of transition probability matrix for which corresponding entries in the difference matrix show positive difference. Highest positive values of d </w:t>
      </w:r>
      <w:proofErr w:type="spellStart"/>
      <w:r>
        <w:rPr>
          <w:rFonts w:ascii="Arial" w:hAnsi="Arial" w:cs="Arial"/>
          <w:vertAlign w:val="subscript"/>
        </w:rPr>
        <w:t>ij</w:t>
      </w:r>
      <w:proofErr w:type="spellEnd"/>
      <w:r>
        <w:rPr>
          <w:rFonts w:ascii="Arial" w:hAnsi="Arial" w:cs="Arial"/>
        </w:rPr>
        <w:t xml:space="preserve"> matrix link </w:t>
      </w:r>
      <w:proofErr w:type="spellStart"/>
      <w:r>
        <w:rPr>
          <w:rFonts w:ascii="Arial" w:hAnsi="Arial" w:cs="Arial"/>
        </w:rPr>
        <w:t>lithologic</w:t>
      </w:r>
      <w:proofErr w:type="spellEnd"/>
      <w:r>
        <w:rPr>
          <w:rFonts w:ascii="Arial" w:hAnsi="Arial" w:cs="Arial"/>
        </w:rPr>
        <w:t xml:space="preserve"> states distinctly resulting in a strong transition path for </w:t>
      </w:r>
      <w:proofErr w:type="spellStart"/>
      <w:r>
        <w:rPr>
          <w:rFonts w:ascii="Arial" w:hAnsi="Arial" w:cs="Arial"/>
        </w:rPr>
        <w:t>lithologic</w:t>
      </w:r>
      <w:proofErr w:type="spellEnd"/>
      <w:r>
        <w:rPr>
          <w:rFonts w:ascii="Arial" w:hAnsi="Arial" w:cs="Arial"/>
        </w:rPr>
        <w:t xml:space="preserve"> sequence that can be derived as: coarse to very coarse grained sandstone →medium grained sandstone </w:t>
      </w:r>
      <w:proofErr w:type="spellStart"/>
      <w:r>
        <w:rPr>
          <w:rFonts w:ascii="Arial" w:hAnsi="Arial" w:cs="Arial"/>
        </w:rPr>
        <w:t>Facies</w:t>
      </w:r>
      <w:proofErr w:type="spellEnd"/>
      <w:r>
        <w:rPr>
          <w:rFonts w:ascii="Arial" w:hAnsi="Arial" w:cs="Arial"/>
        </w:rPr>
        <w:t xml:space="preserve"> →fine grained ripple laminated sandstone→ argillaceous shale→ coal and </w:t>
      </w:r>
      <w:proofErr w:type="spellStart"/>
      <w:r>
        <w:rPr>
          <w:rFonts w:ascii="Arial" w:hAnsi="Arial" w:cs="Arial"/>
        </w:rPr>
        <w:t>shaly</w:t>
      </w:r>
      <w:proofErr w:type="spellEnd"/>
      <w:r>
        <w:rPr>
          <w:rFonts w:ascii="Arial" w:hAnsi="Arial" w:cs="Arial"/>
        </w:rPr>
        <w:t xml:space="preserve"> coal → coarse to very coarse grained sandstone.  This transition path is typical of the coal-bearing sequence and displays a progressive fining of particle size from pebbly, coarse sandstone through fine ripple laminated sandstone to argillaceous shale to </w:t>
      </w:r>
      <w:proofErr w:type="gramStart"/>
      <w:r>
        <w:rPr>
          <w:rFonts w:ascii="Arial" w:hAnsi="Arial" w:cs="Arial"/>
        </w:rPr>
        <w:t>coal .</w:t>
      </w:r>
      <w:proofErr w:type="gramEnd"/>
      <w:r>
        <w:rPr>
          <w:rFonts w:ascii="Arial" w:hAnsi="Arial" w:cs="Arial"/>
        </w:rPr>
        <w:t xml:space="preserve"> A noteworthy feature is a </w:t>
      </w:r>
      <w:proofErr w:type="gramStart"/>
      <w:r>
        <w:rPr>
          <w:rFonts w:ascii="Arial" w:hAnsi="Arial" w:cs="Arial"/>
        </w:rPr>
        <w:t>two way</w:t>
      </w:r>
      <w:proofErr w:type="gramEnd"/>
      <w:r>
        <w:rPr>
          <w:rFonts w:ascii="Arial" w:hAnsi="Arial" w:cs="Arial"/>
        </w:rPr>
        <w:t xml:space="preserve"> transition between medium –fine grained sandstone and coarse grained sandstone, implying that </w:t>
      </w:r>
      <w:proofErr w:type="spellStart"/>
      <w:r>
        <w:rPr>
          <w:rFonts w:ascii="Arial" w:hAnsi="Arial" w:cs="Arial"/>
        </w:rPr>
        <w:t>interbedding</w:t>
      </w:r>
      <w:proofErr w:type="spellEnd"/>
      <w:r>
        <w:rPr>
          <w:rFonts w:ascii="Arial" w:hAnsi="Arial" w:cs="Arial"/>
        </w:rPr>
        <w:t xml:space="preserve"> of the two adjacent </w:t>
      </w:r>
      <w:proofErr w:type="spellStart"/>
      <w:r>
        <w:rPr>
          <w:rFonts w:ascii="Arial" w:hAnsi="Arial" w:cs="Arial"/>
        </w:rPr>
        <w:t>lithologies</w:t>
      </w:r>
      <w:proofErr w:type="spellEnd"/>
      <w:r>
        <w:rPr>
          <w:rFonts w:ascii="Arial" w:hAnsi="Arial" w:cs="Arial"/>
        </w:rPr>
        <w:t xml:space="preserve"> has a greater probability of occurrence in the observed data than would be expected if the </w:t>
      </w:r>
      <w:proofErr w:type="spellStart"/>
      <w:r>
        <w:rPr>
          <w:rFonts w:ascii="Arial" w:hAnsi="Arial" w:cs="Arial"/>
        </w:rPr>
        <w:t>lithologies</w:t>
      </w:r>
      <w:proofErr w:type="spellEnd"/>
      <w:r>
        <w:rPr>
          <w:rFonts w:ascii="Arial" w:hAnsi="Arial" w:cs="Arial"/>
        </w:rPr>
        <w:t xml:space="preserve"> were interbedded randomly. Likewise, a bed of coal seam shows strong preference or memory for the underlying shale and interbedded siltstone and fine sandstone, and the corresponding values of the transition probability are high. </w:t>
      </w:r>
      <w:proofErr w:type="spellStart"/>
      <w:r>
        <w:rPr>
          <w:rFonts w:ascii="Arial" w:hAnsi="Arial" w:cs="Arial"/>
        </w:rPr>
        <w:t>Facies</w:t>
      </w:r>
      <w:proofErr w:type="spellEnd"/>
      <w:r>
        <w:rPr>
          <w:rFonts w:ascii="Arial" w:hAnsi="Arial" w:cs="Arial"/>
        </w:rPr>
        <w:t xml:space="preserve"> Relationship Diagram (FDR) which further indicate that each cycle, generally speaking, is asymmetrical beginning with erosional surface and coarse to very coarse sandstone.  Individual cycles may vary in thickness from couple of meters to few tens of meters. The finite Markov chain result clearly shows the progressive fining up from pebbly coarse sandstone (basal sandstone) to finer grained sediment is evident This is shown by high probability of passage from coarse to medium grained sandstone indicated by positive (+0.138) d </w:t>
      </w:r>
      <w:proofErr w:type="spellStart"/>
      <w:r>
        <w:rPr>
          <w:rFonts w:ascii="Arial" w:hAnsi="Arial" w:cs="Arial"/>
          <w:vertAlign w:val="subscript"/>
        </w:rPr>
        <w:t>ij</w:t>
      </w:r>
      <w:proofErr w:type="spellEnd"/>
      <w:r>
        <w:rPr>
          <w:rFonts w:ascii="Arial" w:hAnsi="Arial" w:cs="Arial"/>
        </w:rPr>
        <w:t xml:space="preserve"> values.  </w:t>
      </w:r>
      <w:r>
        <w:rPr>
          <w:rFonts w:ascii="Arial" w:hAnsi="Arial" w:cs="Arial"/>
          <w:color w:val="000000" w:themeColor="text1"/>
        </w:rPr>
        <w:t xml:space="preserve">Binomial probability for this passage of at least </w:t>
      </w:r>
      <w:r>
        <w:rPr>
          <w:rFonts w:ascii="Arial" w:hAnsi="Arial" w:cs="Arial"/>
          <w:i/>
          <w:color w:val="000000" w:themeColor="text1"/>
        </w:rPr>
        <w:t>n</w:t>
      </w:r>
      <w:r>
        <w:rPr>
          <w:rFonts w:ascii="Arial" w:hAnsi="Arial" w:cs="Arial"/>
          <w:i/>
          <w:color w:val="000000" w:themeColor="text1"/>
          <w:vertAlign w:val="subscript"/>
        </w:rPr>
        <w:t>0bs</w:t>
      </w:r>
      <w:r>
        <w:rPr>
          <w:rFonts w:ascii="Arial" w:hAnsi="Arial" w:cs="Arial"/>
          <w:color w:val="000000" w:themeColor="text1"/>
        </w:rPr>
        <w:t xml:space="preserve"> success in N </w:t>
      </w:r>
      <w:r>
        <w:rPr>
          <w:rFonts w:ascii="Arial" w:hAnsi="Arial" w:cs="Arial"/>
          <w:color w:val="000000" w:themeColor="text1"/>
          <w:vertAlign w:val="subscript"/>
        </w:rPr>
        <w:t xml:space="preserve">trials </w:t>
      </w:r>
      <w:r>
        <w:rPr>
          <w:rFonts w:ascii="Arial" w:hAnsi="Arial" w:cs="Arial"/>
          <w:color w:val="000000" w:themeColor="text1"/>
        </w:rPr>
        <w:t>is 0.080 (</w:t>
      </w:r>
      <w:r>
        <w:rPr>
          <w:rFonts w:ascii="Arial" w:hAnsi="Arial" w:cs="Arial"/>
          <w:b/>
        </w:rPr>
        <w:t>Table 2E)</w:t>
      </w:r>
      <w:r>
        <w:rPr>
          <w:rFonts w:ascii="Arial" w:hAnsi="Arial" w:cs="Arial"/>
          <w:color w:val="000000" w:themeColor="text1"/>
        </w:rPr>
        <w:t xml:space="preserve"> which is significant at o.10% strengthen </w:t>
      </w:r>
      <w:r>
        <w:rPr>
          <w:rFonts w:ascii="Arial" w:hAnsi="Arial" w:cs="Arial"/>
          <w:color w:val="000000" w:themeColor="text1"/>
        </w:rPr>
        <w:lastRenderedPageBreak/>
        <w:t xml:space="preserve">the transition passage for </w:t>
      </w:r>
      <w:proofErr w:type="spellStart"/>
      <w:r>
        <w:rPr>
          <w:rFonts w:ascii="Arial" w:hAnsi="Arial" w:cs="Arial"/>
          <w:color w:val="000000" w:themeColor="text1"/>
        </w:rPr>
        <w:t>facies</w:t>
      </w:r>
      <w:proofErr w:type="spellEnd"/>
      <w:r>
        <w:rPr>
          <w:rFonts w:ascii="Arial" w:hAnsi="Arial" w:cs="Arial"/>
          <w:color w:val="000000" w:themeColor="text1"/>
        </w:rPr>
        <w:t xml:space="preserve"> COSD → MFSD. Invariably</w:t>
      </w:r>
      <w:r>
        <w:rPr>
          <w:rFonts w:ascii="Arial" w:hAnsi="Arial" w:cs="Arial"/>
        </w:rPr>
        <w:t xml:space="preserve">, the sandstone is current bedded with variable </w:t>
      </w:r>
      <w:proofErr w:type="spellStart"/>
      <w:r>
        <w:rPr>
          <w:rFonts w:ascii="Arial" w:hAnsi="Arial" w:cs="Arial"/>
        </w:rPr>
        <w:t>foreset</w:t>
      </w:r>
      <w:proofErr w:type="spellEnd"/>
      <w:r>
        <w:rPr>
          <w:rFonts w:ascii="Arial" w:hAnsi="Arial" w:cs="Arial"/>
        </w:rPr>
        <w:t xml:space="preserve"> azimuths. Channel lag deposits</w:t>
      </w:r>
      <w:r>
        <w:rPr>
          <w:rFonts w:ascii="Arial" w:hAnsi="Arial" w:cs="Arial"/>
          <w:color w:val="FF0000"/>
        </w:rPr>
        <w:t xml:space="preserve"> </w:t>
      </w:r>
      <w:r>
        <w:rPr>
          <w:rFonts w:ascii="Arial" w:hAnsi="Arial" w:cs="Arial"/>
        </w:rPr>
        <w:t xml:space="preserve">at the base grade upward into finer grained sediments invariably ending with either </w:t>
      </w:r>
      <w:proofErr w:type="spellStart"/>
      <w:r>
        <w:rPr>
          <w:rFonts w:ascii="Arial" w:hAnsi="Arial" w:cs="Arial"/>
        </w:rPr>
        <w:t>shaly</w:t>
      </w:r>
      <w:proofErr w:type="spellEnd"/>
      <w:r>
        <w:rPr>
          <w:rFonts w:ascii="Arial" w:hAnsi="Arial" w:cs="Arial"/>
        </w:rPr>
        <w:t xml:space="preserve"> coal or carbonaceous shale/coal intercalations. Cross bedding and lateral channel migration are the rule and indicate a typical channel bar </w:t>
      </w:r>
      <w:proofErr w:type="spellStart"/>
      <w:r>
        <w:rPr>
          <w:rFonts w:ascii="Arial" w:hAnsi="Arial" w:cs="Arial"/>
        </w:rPr>
        <w:t>facies</w:t>
      </w:r>
      <w:proofErr w:type="spellEnd"/>
      <w:r>
        <w:rPr>
          <w:rFonts w:ascii="Arial" w:hAnsi="Arial" w:cs="Arial"/>
        </w:rPr>
        <w:t xml:space="preserve">. Sediment transport within the channels was mainly in the form of bed load. The upper portion of a typical cycle dominated by transition probability FSD→ SH (d </w:t>
      </w:r>
      <w:proofErr w:type="spellStart"/>
      <w:r>
        <w:rPr>
          <w:rFonts w:ascii="Arial" w:hAnsi="Arial" w:cs="Arial"/>
          <w:vertAlign w:val="subscript"/>
        </w:rPr>
        <w:t>ij</w:t>
      </w:r>
      <w:proofErr w:type="spellEnd"/>
      <w:r>
        <w:rPr>
          <w:rFonts w:ascii="Arial" w:hAnsi="Arial" w:cs="Arial"/>
        </w:rPr>
        <w:t xml:space="preserve">: +0.133). This is suggestive of continuous fining up sequences and supported by typical sedimentary structures, such as ripples, low angle cross bedding, constant </w:t>
      </w:r>
      <w:proofErr w:type="spellStart"/>
      <w:r>
        <w:rPr>
          <w:rFonts w:ascii="Arial" w:hAnsi="Arial" w:cs="Arial"/>
        </w:rPr>
        <w:t>foreset</w:t>
      </w:r>
      <w:proofErr w:type="spellEnd"/>
      <w:r>
        <w:rPr>
          <w:rFonts w:ascii="Arial" w:hAnsi="Arial" w:cs="Arial"/>
        </w:rPr>
        <w:t xml:space="preserve"> azimuths and occasional interrupted by crevasse splay sediments.  This may be interpreted probable levees deposition with inter-fingered frequently with back swamp and overbank </w:t>
      </w:r>
      <w:proofErr w:type="spellStart"/>
      <w:r>
        <w:rPr>
          <w:rFonts w:ascii="Arial" w:hAnsi="Arial" w:cs="Arial"/>
        </w:rPr>
        <w:t>facies</w:t>
      </w:r>
      <w:proofErr w:type="spellEnd"/>
      <w:r>
        <w:rPr>
          <w:rFonts w:ascii="Arial" w:hAnsi="Arial" w:cs="Arial"/>
        </w:rPr>
        <w:t xml:space="preserve"> (SH→ C: +0.267) corresponding binomial probability1.746x10</w:t>
      </w:r>
      <w:r>
        <w:rPr>
          <w:rFonts w:ascii="Arial" w:hAnsi="Arial" w:cs="Arial"/>
          <w:vertAlign w:val="superscript"/>
        </w:rPr>
        <w:t>-15</w:t>
      </w:r>
      <w:r>
        <w:rPr>
          <w:rFonts w:ascii="Arial" w:hAnsi="Arial" w:cs="Arial"/>
        </w:rPr>
        <w:t xml:space="preserve"> (</w:t>
      </w:r>
      <w:r>
        <w:rPr>
          <w:rFonts w:ascii="Arial" w:hAnsi="Arial" w:cs="Arial"/>
          <w:b/>
        </w:rPr>
        <w:t>Table 2E</w:t>
      </w:r>
      <w:r>
        <w:rPr>
          <w:rFonts w:ascii="Arial" w:hAnsi="Arial" w:cs="Arial"/>
        </w:rPr>
        <w:t xml:space="preserve">) which is definitely significant at 0.05% level strongly support transition probability from SH to C. The terminal lithological state of such cycles generally consists of </w:t>
      </w:r>
      <w:proofErr w:type="spellStart"/>
      <w:r>
        <w:rPr>
          <w:rFonts w:ascii="Arial" w:hAnsi="Arial" w:cs="Arial"/>
        </w:rPr>
        <w:t>shaly</w:t>
      </w:r>
      <w:proofErr w:type="spellEnd"/>
      <w:r>
        <w:rPr>
          <w:rFonts w:ascii="Arial" w:hAnsi="Arial" w:cs="Arial"/>
        </w:rPr>
        <w:t xml:space="preserve"> coal/coal </w:t>
      </w:r>
      <w:proofErr w:type="spellStart"/>
      <w:r>
        <w:rPr>
          <w:rFonts w:ascii="Arial" w:hAnsi="Arial" w:cs="Arial"/>
        </w:rPr>
        <w:t>facies</w:t>
      </w:r>
      <w:proofErr w:type="spellEnd"/>
      <w:r>
        <w:rPr>
          <w:rFonts w:ascii="Arial" w:hAnsi="Arial" w:cs="Arial"/>
        </w:rPr>
        <w:t xml:space="preserve">. This possibly reflects in change of depositional sub-environment from levee to back swamp and/ or coal swamp explains this tendency.  Interruption of peat formation was common during channel migration and possibly account for the patchy occurrence of coal in </w:t>
      </w:r>
      <w:proofErr w:type="spellStart"/>
      <w:r>
        <w:rPr>
          <w:rFonts w:ascii="Arial" w:hAnsi="Arial" w:cs="Arial"/>
        </w:rPr>
        <w:t>Karharbari</w:t>
      </w:r>
      <w:proofErr w:type="spellEnd"/>
      <w:r>
        <w:rPr>
          <w:rFonts w:ascii="Arial" w:hAnsi="Arial" w:cs="Arial"/>
        </w:rPr>
        <w:t xml:space="preserve"> Formation. This coal/</w:t>
      </w:r>
      <w:proofErr w:type="spellStart"/>
      <w:r>
        <w:rPr>
          <w:rFonts w:ascii="Arial" w:hAnsi="Arial" w:cs="Arial"/>
        </w:rPr>
        <w:t>shaly</w:t>
      </w:r>
      <w:proofErr w:type="spellEnd"/>
      <w:r>
        <w:rPr>
          <w:rFonts w:ascii="Arial" w:hAnsi="Arial" w:cs="Arial"/>
        </w:rPr>
        <w:t xml:space="preserve"> coal also exhibit abrupt changes in </w:t>
      </w:r>
      <w:proofErr w:type="spellStart"/>
      <w:r>
        <w:rPr>
          <w:rFonts w:ascii="Arial" w:hAnsi="Arial" w:cs="Arial"/>
        </w:rPr>
        <w:t>lithologic</w:t>
      </w:r>
      <w:proofErr w:type="spellEnd"/>
      <w:r>
        <w:rPr>
          <w:rFonts w:ascii="Arial" w:hAnsi="Arial" w:cs="Arial"/>
        </w:rPr>
        <w:t xml:space="preserve"> transition from C → COSD as indicated by positive </w:t>
      </w:r>
      <w:r>
        <w:rPr>
          <w:rFonts w:ascii="Arial" w:hAnsi="Arial" w:cs="Arial"/>
          <w:sz w:val="22"/>
          <w:szCs w:val="22"/>
        </w:rPr>
        <w:t xml:space="preserve">d </w:t>
      </w:r>
      <w:proofErr w:type="spellStart"/>
      <w:r>
        <w:rPr>
          <w:rFonts w:ascii="Arial" w:hAnsi="Arial" w:cs="Arial"/>
          <w:sz w:val="22"/>
          <w:szCs w:val="22"/>
          <w:vertAlign w:val="subscript"/>
        </w:rPr>
        <w:t>ij</w:t>
      </w:r>
      <w:proofErr w:type="spellEnd"/>
      <w:r>
        <w:rPr>
          <w:rFonts w:ascii="Arial" w:hAnsi="Arial" w:cs="Arial"/>
        </w:rPr>
        <w:t xml:space="preserve"> value (+0.028). Thus, coal </w:t>
      </w:r>
      <w:proofErr w:type="spellStart"/>
      <w:r>
        <w:rPr>
          <w:rFonts w:ascii="Arial" w:hAnsi="Arial" w:cs="Arial"/>
        </w:rPr>
        <w:t>facies</w:t>
      </w:r>
      <w:proofErr w:type="spellEnd"/>
      <w:r>
        <w:rPr>
          <w:rFonts w:ascii="Arial" w:hAnsi="Arial" w:cs="Arial"/>
        </w:rPr>
        <w:t xml:space="preserve"> overlain by channel sandstone and the resultant sequence are asymmetrical throughout most parts of </w:t>
      </w:r>
      <w:proofErr w:type="spellStart"/>
      <w:r>
        <w:rPr>
          <w:rFonts w:ascii="Arial" w:hAnsi="Arial" w:cs="Arial"/>
        </w:rPr>
        <w:t>Karharbari</w:t>
      </w:r>
      <w:proofErr w:type="spellEnd"/>
      <w:r>
        <w:rPr>
          <w:rFonts w:ascii="Arial" w:hAnsi="Arial" w:cs="Arial"/>
        </w:rPr>
        <w:t xml:space="preserve"> coal measures. The result of Markov chain analysis verifies the former observation made by earlier researchers on the basis of field study that the onset of new cycle is always characterized by an erosional surface which is a rule rather than exception. The coal bearing cycles, charactering fluvial system following Walther’s Law of </w:t>
      </w:r>
      <w:proofErr w:type="spellStart"/>
      <w:r>
        <w:rPr>
          <w:rFonts w:ascii="Arial" w:hAnsi="Arial" w:cs="Arial"/>
        </w:rPr>
        <w:t>Facies</w:t>
      </w:r>
      <w:proofErr w:type="spellEnd"/>
      <w:r>
        <w:rPr>
          <w:rFonts w:ascii="Arial" w:hAnsi="Arial" w:cs="Arial"/>
        </w:rPr>
        <w:t xml:space="preserve">, represents lateral association of various sub-environments in the similar </w:t>
      </w:r>
      <w:commentRangeStart w:id="235"/>
      <w:r>
        <w:rPr>
          <w:rFonts w:ascii="Arial" w:hAnsi="Arial" w:cs="Arial"/>
        </w:rPr>
        <w:t>manner</w:t>
      </w:r>
      <w:commentRangeEnd w:id="235"/>
      <w:r w:rsidR="0012568A">
        <w:rPr>
          <w:rStyle w:val="CommentReference"/>
        </w:rPr>
        <w:commentReference w:id="235"/>
      </w:r>
      <w:r>
        <w:rPr>
          <w:rFonts w:ascii="Arial" w:hAnsi="Arial" w:cs="Arial"/>
        </w:rPr>
        <w:t>.</w:t>
      </w:r>
    </w:p>
    <w:p w14:paraId="1645706B" w14:textId="77777777" w:rsidR="000A11E7" w:rsidRDefault="00730D27">
      <w:pPr>
        <w:spacing w:line="360" w:lineRule="auto"/>
        <w:rPr>
          <w:rFonts w:ascii="Arial" w:hAnsi="Arial" w:cs="Arial"/>
        </w:rPr>
      </w:pPr>
      <w:r>
        <w:rPr>
          <w:rFonts w:ascii="Arial" w:hAnsi="Arial" w:cs="Arial"/>
          <w:noProof/>
        </w:rPr>
        <w:lastRenderedPageBreak/>
        <w:drawing>
          <wp:inline distT="0" distB="0" distL="0" distR="0" wp14:anchorId="03CD2A9E" wp14:editId="70E8AD49">
            <wp:extent cx="2697480" cy="4297680"/>
            <wp:effectExtent l="19050" t="0" r="7164" b="0"/>
            <wp:docPr id="3" name="Picture 2" descr="C:\Users\User\Desktop\ZAK-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User\Desktop\ZAK-2 (1).jpg"/>
                    <pic:cNvPicPr>
                      <a:picLocks noChangeAspect="1" noChangeArrowheads="1"/>
                    </pic:cNvPicPr>
                  </pic:nvPicPr>
                  <pic:blipFill>
                    <a:blip r:embed="rId12" cstate="print"/>
                    <a:srcRect/>
                    <a:stretch>
                      <a:fillRect/>
                    </a:stretch>
                  </pic:blipFill>
                  <pic:spPr>
                    <a:xfrm>
                      <a:off x="0" y="0"/>
                      <a:ext cx="2697936" cy="4297680"/>
                    </a:xfrm>
                    <a:prstGeom prst="rect">
                      <a:avLst/>
                    </a:prstGeom>
                    <a:noFill/>
                    <a:ln w="9525">
                      <a:noFill/>
                      <a:miter lim="800000"/>
                      <a:headEnd/>
                      <a:tailEnd/>
                    </a:ln>
                  </pic:spPr>
                </pic:pic>
              </a:graphicData>
            </a:graphic>
          </wp:inline>
        </w:drawing>
      </w:r>
    </w:p>
    <w:p w14:paraId="00F67378" w14:textId="77777777" w:rsidR="000A11E7" w:rsidRDefault="00730D27">
      <w:pPr>
        <w:spacing w:line="360" w:lineRule="auto"/>
        <w:rPr>
          <w:rFonts w:ascii="Arial" w:hAnsi="Arial" w:cs="Arial"/>
          <w:b/>
        </w:rPr>
      </w:pPr>
      <w:r>
        <w:rPr>
          <w:rFonts w:ascii="Arial" w:hAnsi="Arial" w:cs="Arial"/>
          <w:b/>
        </w:rPr>
        <w:t xml:space="preserve">Figure2. </w:t>
      </w:r>
      <w:proofErr w:type="spellStart"/>
      <w:r>
        <w:rPr>
          <w:rFonts w:ascii="Arial" w:hAnsi="Arial" w:cs="Arial"/>
          <w:b/>
        </w:rPr>
        <w:t>Facies</w:t>
      </w:r>
      <w:proofErr w:type="spellEnd"/>
      <w:r>
        <w:rPr>
          <w:rFonts w:ascii="Arial" w:hAnsi="Arial" w:cs="Arial"/>
          <w:b/>
        </w:rPr>
        <w:t xml:space="preserve"> Relationship Diagram (FRD) and model sequence based on statistically significant transition.</w:t>
      </w:r>
    </w:p>
    <w:p w14:paraId="09B877B9" w14:textId="3FDCE44B" w:rsidR="000A11E7" w:rsidRDefault="00730D27">
      <w:pPr>
        <w:spacing w:line="360" w:lineRule="auto"/>
      </w:pPr>
      <w:r>
        <w:rPr>
          <w:rFonts w:ascii="Arial" w:hAnsi="Arial" w:cs="Arial"/>
        </w:rPr>
        <w:t xml:space="preserve"> It is most likely that the </w:t>
      </w:r>
      <w:proofErr w:type="spellStart"/>
      <w:r>
        <w:rPr>
          <w:rFonts w:ascii="Arial" w:hAnsi="Arial" w:cs="Arial"/>
        </w:rPr>
        <w:t>Karharbari</w:t>
      </w:r>
      <w:proofErr w:type="spellEnd"/>
      <w:r>
        <w:rPr>
          <w:rFonts w:ascii="Arial" w:hAnsi="Arial" w:cs="Arial"/>
        </w:rPr>
        <w:t xml:space="preserve"> cycles are auto-cyclic in nature—the sediment distributive mechanisms. The sequence of </w:t>
      </w:r>
      <w:proofErr w:type="spellStart"/>
      <w:r>
        <w:rPr>
          <w:rFonts w:ascii="Arial" w:hAnsi="Arial" w:cs="Arial"/>
        </w:rPr>
        <w:t>lithologic</w:t>
      </w:r>
      <w:proofErr w:type="spellEnd"/>
      <w:r>
        <w:rPr>
          <w:rFonts w:ascii="Arial" w:hAnsi="Arial" w:cs="Arial"/>
        </w:rPr>
        <w:t xml:space="preserve"> transition derived by finite discrete Markov chain in this study is, however, by and large comparable with the cyclic sequences of other late Paleozoic coal measures </w:t>
      </w:r>
      <w:r>
        <w:rPr>
          <w:rFonts w:ascii="Arial" w:hAnsi="Arial" w:cs="Arial"/>
          <w:color w:val="FF0000"/>
        </w:rPr>
        <w:t>[27,23, 25]</w:t>
      </w:r>
      <w:r>
        <w:rPr>
          <w:rFonts w:ascii="Arial" w:hAnsi="Arial" w:cs="Arial"/>
        </w:rPr>
        <w:t xml:space="preserve"> including the Permian coal measures of lower </w:t>
      </w:r>
      <w:proofErr w:type="spellStart"/>
      <w:r>
        <w:rPr>
          <w:rFonts w:ascii="Arial" w:hAnsi="Arial" w:cs="Arial"/>
        </w:rPr>
        <w:t>Gondwana</w:t>
      </w:r>
      <w:proofErr w:type="spellEnd"/>
      <w:r>
        <w:rPr>
          <w:rFonts w:ascii="Arial" w:hAnsi="Arial" w:cs="Arial"/>
        </w:rPr>
        <w:t xml:space="preserve"> of peninsular India </w:t>
      </w:r>
      <w:r>
        <w:rPr>
          <w:rFonts w:ascii="Arial" w:hAnsi="Arial" w:cs="Arial"/>
          <w:color w:val="FF0000"/>
        </w:rPr>
        <w:t xml:space="preserve">[9, 7, 26] </w:t>
      </w:r>
      <w:r>
        <w:rPr>
          <w:rFonts w:ascii="Arial" w:hAnsi="Arial" w:cs="Arial"/>
        </w:rPr>
        <w:t>and also</w:t>
      </w:r>
      <w:r>
        <w:t xml:space="preserve"> </w:t>
      </w:r>
      <w:r>
        <w:rPr>
          <w:rFonts w:ascii="Arial" w:hAnsi="Arial" w:cs="Arial"/>
        </w:rPr>
        <w:t xml:space="preserve">Oligocene coal deposits of Northeast India </w:t>
      </w:r>
      <w:r>
        <w:rPr>
          <w:rFonts w:ascii="Arial" w:hAnsi="Arial" w:cs="Arial"/>
          <w:color w:val="FF0000"/>
        </w:rPr>
        <w:t>[</w:t>
      </w:r>
      <w:commentRangeStart w:id="236"/>
      <w:r>
        <w:rPr>
          <w:rFonts w:ascii="Arial" w:hAnsi="Arial" w:cs="Arial"/>
          <w:color w:val="FF0000"/>
        </w:rPr>
        <w:t>30</w:t>
      </w:r>
      <w:commentRangeEnd w:id="236"/>
      <w:r w:rsidR="002B647D">
        <w:rPr>
          <w:rStyle w:val="CommentReference"/>
        </w:rPr>
        <w:commentReference w:id="236"/>
      </w:r>
      <w:r>
        <w:rPr>
          <w:rFonts w:ascii="Arial" w:hAnsi="Arial" w:cs="Arial"/>
          <w:color w:val="FF0000"/>
        </w:rPr>
        <w:t>].</w:t>
      </w:r>
    </w:p>
    <w:p w14:paraId="04D59F5F" w14:textId="77777777" w:rsidR="000A11E7" w:rsidRDefault="00730D27">
      <w:pPr>
        <w:spacing w:line="360" w:lineRule="auto"/>
        <w:rPr>
          <w:rFonts w:ascii="Arial" w:hAnsi="Arial" w:cs="Arial"/>
        </w:rPr>
      </w:pPr>
      <w:commentRangeStart w:id="237"/>
      <w:r>
        <w:rPr>
          <w:rFonts w:ascii="Arial" w:hAnsi="Arial" w:cs="Arial"/>
          <w:b/>
          <w:i/>
        </w:rPr>
        <w:t xml:space="preserve">9.2. </w:t>
      </w:r>
      <w:r>
        <w:rPr>
          <w:rFonts w:ascii="Arial" w:hAnsi="Arial" w:cs="Arial"/>
          <w:b/>
          <w:sz w:val="22"/>
          <w:szCs w:val="22"/>
        </w:rPr>
        <w:t>Entropy Analysis</w:t>
      </w:r>
      <w:r>
        <w:rPr>
          <w:rFonts w:ascii="Arial" w:hAnsi="Arial" w:cs="Arial"/>
          <w:b/>
          <w:i/>
        </w:rPr>
        <w:t>:</w:t>
      </w:r>
      <w:r>
        <w:rPr>
          <w:rFonts w:ascii="Arial" w:hAnsi="Arial" w:cs="Arial"/>
        </w:rPr>
        <w:t xml:space="preserve"> </w:t>
      </w:r>
      <w:commentRangeEnd w:id="237"/>
      <w:r w:rsidR="00047B20">
        <w:rPr>
          <w:rStyle w:val="CommentReference"/>
        </w:rPr>
        <w:commentReference w:id="237"/>
      </w:r>
      <w:r>
        <w:rPr>
          <w:rFonts w:ascii="Arial" w:hAnsi="Arial" w:cs="Arial"/>
        </w:rPr>
        <w:t xml:space="preserve">The variations in pre- and </w:t>
      </w:r>
      <w:proofErr w:type="spellStart"/>
      <w:r>
        <w:rPr>
          <w:rFonts w:ascii="Arial" w:hAnsi="Arial" w:cs="Arial"/>
        </w:rPr>
        <w:t>post depositional</w:t>
      </w:r>
      <w:proofErr w:type="spellEnd"/>
      <w:r>
        <w:rPr>
          <w:rFonts w:ascii="Arial" w:hAnsi="Arial" w:cs="Arial"/>
        </w:rPr>
        <w:t xml:space="preserve"> entropy values (</w:t>
      </w:r>
      <w:r>
        <w:rPr>
          <w:rFonts w:ascii="Arial" w:hAnsi="Arial" w:cs="Arial"/>
          <w:b/>
        </w:rPr>
        <w:t>Table 4)</w:t>
      </w:r>
      <w:r>
        <w:rPr>
          <w:rFonts w:ascii="Arial" w:hAnsi="Arial" w:cs="Arial"/>
        </w:rPr>
        <w:t xml:space="preserve"> suggest variable degree of dependency of </w:t>
      </w:r>
      <w:proofErr w:type="spellStart"/>
      <w:r>
        <w:rPr>
          <w:rFonts w:ascii="Arial" w:hAnsi="Arial" w:cs="Arial"/>
        </w:rPr>
        <w:t>lithofacies</w:t>
      </w:r>
      <w:proofErr w:type="spellEnd"/>
      <w:r>
        <w:rPr>
          <w:rFonts w:ascii="Arial" w:hAnsi="Arial" w:cs="Arial"/>
        </w:rPr>
        <w:t xml:space="preserve"> on precursor and influence on successor during </w:t>
      </w:r>
      <w:proofErr w:type="spellStart"/>
      <w:r>
        <w:rPr>
          <w:rFonts w:ascii="Arial" w:hAnsi="Arial" w:cs="Arial"/>
        </w:rPr>
        <w:t>Karharbari</w:t>
      </w:r>
      <w:proofErr w:type="spellEnd"/>
      <w:r>
        <w:rPr>
          <w:rFonts w:ascii="Arial" w:hAnsi="Arial" w:cs="Arial"/>
        </w:rPr>
        <w:t xml:space="preserve"> sedimentation. For pebbly </w:t>
      </w:r>
      <w:proofErr w:type="gramStart"/>
      <w:r>
        <w:rPr>
          <w:rFonts w:ascii="Arial" w:hAnsi="Arial" w:cs="Arial"/>
        </w:rPr>
        <w:t>and  coarse</w:t>
      </w:r>
      <w:proofErr w:type="gramEnd"/>
      <w:r>
        <w:rPr>
          <w:rFonts w:ascii="Arial" w:hAnsi="Arial" w:cs="Arial"/>
        </w:rPr>
        <w:t xml:space="preserve"> grained sandstone (</w:t>
      </w:r>
      <w:proofErr w:type="spellStart"/>
      <w:r>
        <w:rPr>
          <w:rFonts w:ascii="Arial" w:hAnsi="Arial" w:cs="Arial"/>
        </w:rPr>
        <w:t>facies</w:t>
      </w:r>
      <w:proofErr w:type="spellEnd"/>
      <w:r>
        <w:rPr>
          <w:rFonts w:ascii="Arial" w:hAnsi="Arial" w:cs="Arial"/>
        </w:rPr>
        <w:t xml:space="preserve"> COSD) E</w:t>
      </w:r>
      <w:r>
        <w:rPr>
          <w:rFonts w:ascii="Arial" w:hAnsi="Arial" w:cs="Arial"/>
          <w:vertAlign w:val="superscript"/>
        </w:rPr>
        <w:t xml:space="preserve"> (pre)</w:t>
      </w:r>
      <w:r>
        <w:rPr>
          <w:rFonts w:ascii="Arial" w:hAnsi="Arial" w:cs="Arial"/>
        </w:rPr>
        <w:t xml:space="preserve"> &gt;  E </w:t>
      </w:r>
      <w:r>
        <w:rPr>
          <w:rFonts w:ascii="Arial" w:hAnsi="Arial" w:cs="Arial"/>
          <w:vertAlign w:val="superscript"/>
        </w:rPr>
        <w:t>(post),</w:t>
      </w:r>
      <w:r>
        <w:rPr>
          <w:rFonts w:ascii="Arial" w:hAnsi="Arial" w:cs="Arial"/>
        </w:rPr>
        <w:t xml:space="preserve"> implies with high probability of this lithological state passing up into medium to fine grained sandstone (</w:t>
      </w:r>
      <w:proofErr w:type="spellStart"/>
      <w:r>
        <w:rPr>
          <w:rFonts w:ascii="Arial" w:hAnsi="Arial" w:cs="Arial"/>
        </w:rPr>
        <w:t>facies</w:t>
      </w:r>
      <w:proofErr w:type="spellEnd"/>
      <w:r>
        <w:rPr>
          <w:rFonts w:ascii="Arial" w:hAnsi="Arial" w:cs="Arial"/>
        </w:rPr>
        <w:t xml:space="preserve"> MFSD) but may occur after different </w:t>
      </w:r>
      <w:proofErr w:type="spellStart"/>
      <w:r>
        <w:rPr>
          <w:rFonts w:ascii="Arial" w:hAnsi="Arial" w:cs="Arial"/>
        </w:rPr>
        <w:t>lithologic</w:t>
      </w:r>
      <w:proofErr w:type="spellEnd"/>
      <w:r>
        <w:rPr>
          <w:rFonts w:ascii="Arial" w:hAnsi="Arial" w:cs="Arial"/>
        </w:rPr>
        <w:t xml:space="preserve"> state, as is also recognized in the stratigraphic section. In geological terms, the channel lag or channel bar and inactive channel fill deposits followed each other in upward progression possibly due to </w:t>
      </w:r>
      <w:proofErr w:type="spellStart"/>
      <w:r>
        <w:rPr>
          <w:rFonts w:ascii="Arial" w:hAnsi="Arial" w:cs="Arial"/>
        </w:rPr>
        <w:t>anabranching</w:t>
      </w:r>
      <w:proofErr w:type="spellEnd"/>
      <w:r>
        <w:rPr>
          <w:rFonts w:ascii="Arial" w:hAnsi="Arial" w:cs="Arial"/>
        </w:rPr>
        <w:t xml:space="preserve"> of stream channels. In this process, some truncated cycles were developed as evidence by positive (+) d </w:t>
      </w:r>
      <w:proofErr w:type="spellStart"/>
      <w:r>
        <w:rPr>
          <w:rFonts w:ascii="Arial" w:hAnsi="Arial" w:cs="Arial"/>
          <w:vertAlign w:val="subscript"/>
        </w:rPr>
        <w:t>ij</w:t>
      </w:r>
      <w:proofErr w:type="spellEnd"/>
      <w:r>
        <w:rPr>
          <w:rFonts w:ascii="Arial" w:hAnsi="Arial" w:cs="Arial"/>
          <w:vertAlign w:val="subscript"/>
        </w:rPr>
        <w:t xml:space="preserve"> </w:t>
      </w:r>
      <w:r>
        <w:rPr>
          <w:rFonts w:ascii="Arial" w:hAnsi="Arial" w:cs="Arial"/>
        </w:rPr>
        <w:t>value (</w:t>
      </w:r>
      <w:r>
        <w:rPr>
          <w:rFonts w:ascii="Arial" w:hAnsi="Arial" w:cs="Arial"/>
          <w:b/>
        </w:rPr>
        <w:t>Table 2</w:t>
      </w:r>
      <w:r>
        <w:rPr>
          <w:rFonts w:ascii="Arial" w:hAnsi="Arial" w:cs="Arial"/>
        </w:rPr>
        <w:t>) and FDR (</w:t>
      </w:r>
      <w:r>
        <w:rPr>
          <w:rFonts w:ascii="Arial" w:hAnsi="Arial" w:cs="Arial"/>
          <w:b/>
        </w:rPr>
        <w:t>Figure 2</w:t>
      </w:r>
      <w:r>
        <w:rPr>
          <w:rFonts w:ascii="Arial" w:hAnsi="Arial" w:cs="Arial"/>
        </w:rPr>
        <w:t>). For the lithological states medium to fine sandstone (MFSD) and fine ripple laminated sandstone (FSD) which shows E</w:t>
      </w:r>
      <w:r>
        <w:rPr>
          <w:rFonts w:ascii="Arial" w:hAnsi="Arial" w:cs="Arial"/>
          <w:vertAlign w:val="superscript"/>
        </w:rPr>
        <w:t xml:space="preserve"> (pre)</w:t>
      </w:r>
      <w:r>
        <w:rPr>
          <w:rFonts w:ascii="Arial" w:hAnsi="Arial" w:cs="Arial"/>
        </w:rPr>
        <w:t xml:space="preserve">≥ </w:t>
      </w:r>
      <w:r>
        <w:rPr>
          <w:rFonts w:ascii="Arial" w:hAnsi="Arial" w:cs="Arial"/>
        </w:rPr>
        <w:lastRenderedPageBreak/>
        <w:t xml:space="preserve">E </w:t>
      </w:r>
      <w:r>
        <w:rPr>
          <w:rFonts w:ascii="Arial" w:hAnsi="Arial" w:cs="Arial"/>
          <w:vertAlign w:val="superscript"/>
        </w:rPr>
        <w:t>(post)</w:t>
      </w:r>
      <w:r>
        <w:rPr>
          <w:rFonts w:ascii="Arial" w:hAnsi="Arial" w:cs="Arial"/>
        </w:rPr>
        <w:t xml:space="preserve"> relationship (</w:t>
      </w:r>
      <w:r>
        <w:rPr>
          <w:rFonts w:ascii="Arial" w:hAnsi="Arial" w:cs="Arial"/>
          <w:b/>
        </w:rPr>
        <w:t>Table 4</w:t>
      </w:r>
      <w:r>
        <w:rPr>
          <w:rFonts w:ascii="Arial" w:hAnsi="Arial" w:cs="Arial"/>
        </w:rPr>
        <w:t xml:space="preserve">) suggest that these lithological </w:t>
      </w:r>
      <w:proofErr w:type="spellStart"/>
      <w:r>
        <w:rPr>
          <w:rFonts w:ascii="Arial" w:hAnsi="Arial" w:cs="Arial"/>
        </w:rPr>
        <w:t>facies</w:t>
      </w:r>
      <w:proofErr w:type="spellEnd"/>
      <w:r>
        <w:rPr>
          <w:rFonts w:ascii="Arial" w:hAnsi="Arial" w:cs="Arial"/>
        </w:rPr>
        <w:t xml:space="preserve"> state following them can be ascertained with more certainty than those preceding them. In simple way these </w:t>
      </w:r>
      <w:proofErr w:type="spellStart"/>
      <w:r>
        <w:rPr>
          <w:rFonts w:ascii="Arial" w:hAnsi="Arial" w:cs="Arial"/>
        </w:rPr>
        <w:t>facies</w:t>
      </w:r>
      <w:proofErr w:type="spellEnd"/>
      <w:r>
        <w:rPr>
          <w:rFonts w:ascii="Arial" w:hAnsi="Arial" w:cs="Arial"/>
        </w:rPr>
        <w:t xml:space="preserve"> exert strong influence by their successor while relatively less influenced by their precursors. In geological term this relationship </w:t>
      </w:r>
      <w:proofErr w:type="gramStart"/>
      <w:r>
        <w:rPr>
          <w:rFonts w:ascii="Arial" w:hAnsi="Arial" w:cs="Arial"/>
        </w:rPr>
        <w:t>support</w:t>
      </w:r>
      <w:proofErr w:type="gramEnd"/>
      <w:r>
        <w:rPr>
          <w:rFonts w:ascii="Arial" w:hAnsi="Arial" w:cs="Arial"/>
        </w:rPr>
        <w:t xml:space="preserve"> geological conclusion that a relatively high probability (</w:t>
      </w:r>
      <w:r>
        <w:rPr>
          <w:rFonts w:ascii="Arial" w:hAnsi="Arial" w:cs="Arial"/>
          <w:b/>
        </w:rPr>
        <w:t>Table 3)</w:t>
      </w:r>
      <w:r>
        <w:rPr>
          <w:rFonts w:ascii="Arial" w:hAnsi="Arial" w:cs="Arial"/>
        </w:rPr>
        <w:t xml:space="preserve"> of medium sandstone to fine ripple laminated sandstone may reflect a gradual transition as sediment milieu continued its advance. It is logical to conclude that as the sediment became relatively fine, the corresponding stream channel velocity decreased and ripple laminated sandstone deposit on the adjoining overbank areas. For remaining two lithological sates [i.e. argillaceous shale (SH) and </w:t>
      </w:r>
      <w:proofErr w:type="spellStart"/>
      <w:r>
        <w:rPr>
          <w:rFonts w:ascii="Arial" w:hAnsi="Arial" w:cs="Arial"/>
        </w:rPr>
        <w:t>shaly</w:t>
      </w:r>
      <w:proofErr w:type="spellEnd"/>
      <w:r>
        <w:rPr>
          <w:rFonts w:ascii="Arial" w:hAnsi="Arial" w:cs="Arial"/>
        </w:rPr>
        <w:t xml:space="preserve"> coal and coal (C)] shows E</w:t>
      </w:r>
      <w:r>
        <w:rPr>
          <w:rFonts w:ascii="Arial" w:hAnsi="Arial" w:cs="Arial"/>
          <w:vertAlign w:val="superscript"/>
        </w:rPr>
        <w:t xml:space="preserve"> (pre)</w:t>
      </w:r>
      <w:r>
        <w:rPr>
          <w:rFonts w:ascii="Arial" w:hAnsi="Arial" w:cs="Arial"/>
        </w:rPr>
        <w:t xml:space="preserve">&lt; E </w:t>
      </w:r>
      <w:r>
        <w:rPr>
          <w:rFonts w:ascii="Arial" w:hAnsi="Arial" w:cs="Arial"/>
          <w:vertAlign w:val="superscript"/>
        </w:rPr>
        <w:t>(post)</w:t>
      </w:r>
      <w:r>
        <w:rPr>
          <w:rFonts w:ascii="Arial" w:hAnsi="Arial" w:cs="Arial"/>
        </w:rPr>
        <w:t xml:space="preserve"> relationship indicate that the dependency of these two </w:t>
      </w:r>
      <w:proofErr w:type="spellStart"/>
      <w:r>
        <w:rPr>
          <w:rFonts w:ascii="Arial" w:hAnsi="Arial" w:cs="Arial"/>
        </w:rPr>
        <w:t>facies</w:t>
      </w:r>
      <w:proofErr w:type="spellEnd"/>
      <w:r>
        <w:rPr>
          <w:rFonts w:ascii="Arial" w:hAnsi="Arial" w:cs="Arial"/>
        </w:rPr>
        <w:t xml:space="preserve"> state on their precursor is much stronger than their influence on their successor. This relationship supports in a statistical way the otherwise geological obvious conclusion that the overbank </w:t>
      </w:r>
      <w:proofErr w:type="spellStart"/>
      <w:r>
        <w:rPr>
          <w:rFonts w:ascii="Arial" w:hAnsi="Arial" w:cs="Arial"/>
        </w:rPr>
        <w:t>facies</w:t>
      </w:r>
      <w:proofErr w:type="spellEnd"/>
      <w:r>
        <w:rPr>
          <w:rFonts w:ascii="Arial" w:hAnsi="Arial" w:cs="Arial"/>
        </w:rPr>
        <w:t xml:space="preserve"> were deposited in the areas abandoned by the stream and peat swamps develop in distant pat of the flood plain farther away from the stream channel.</w:t>
      </w:r>
    </w:p>
    <w:p w14:paraId="124FB01B" w14:textId="77777777" w:rsidR="000A11E7" w:rsidRDefault="00730D27">
      <w:pPr>
        <w:spacing w:line="360" w:lineRule="auto"/>
        <w:rPr>
          <w:rFonts w:ascii="Arial" w:hAnsi="Arial" w:cs="Arial"/>
        </w:rPr>
      </w:pPr>
      <w:r>
        <w:rPr>
          <w:rFonts w:ascii="Arial" w:hAnsi="Arial" w:cs="Arial"/>
          <w:noProof/>
        </w:rPr>
        <w:drawing>
          <wp:inline distT="0" distB="0" distL="0" distR="0" wp14:anchorId="294CCB12" wp14:editId="02174DA1">
            <wp:extent cx="4938395" cy="2560320"/>
            <wp:effectExtent l="19050" t="0" r="0" b="0"/>
            <wp:docPr id="4" name="Picture 4" descr="C:\Users\User\Desktop\ZAK-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User\Desktop\ZAK-4.jpg"/>
                    <pic:cNvPicPr>
                      <a:picLocks noChangeAspect="1" noChangeArrowheads="1"/>
                    </pic:cNvPicPr>
                  </pic:nvPicPr>
                  <pic:blipFill>
                    <a:blip r:embed="rId13" cstate="print"/>
                    <a:srcRect/>
                    <a:stretch>
                      <a:fillRect/>
                    </a:stretch>
                  </pic:blipFill>
                  <pic:spPr>
                    <a:xfrm>
                      <a:off x="0" y="0"/>
                      <a:ext cx="4938749" cy="2560320"/>
                    </a:xfrm>
                    <a:prstGeom prst="rect">
                      <a:avLst/>
                    </a:prstGeom>
                    <a:noFill/>
                    <a:ln w="9525">
                      <a:noFill/>
                      <a:miter lim="800000"/>
                      <a:headEnd/>
                      <a:tailEnd/>
                    </a:ln>
                  </pic:spPr>
                </pic:pic>
              </a:graphicData>
            </a:graphic>
          </wp:inline>
        </w:drawing>
      </w:r>
    </w:p>
    <w:p w14:paraId="1623BA90" w14:textId="77777777" w:rsidR="000A11E7" w:rsidRDefault="00730D27">
      <w:pPr>
        <w:spacing w:line="360" w:lineRule="auto"/>
        <w:rPr>
          <w:rFonts w:ascii="Arial" w:hAnsi="Arial" w:cs="Arial"/>
        </w:rPr>
      </w:pPr>
      <w:commentRangeStart w:id="238"/>
      <w:r>
        <w:rPr>
          <w:rFonts w:ascii="Arial" w:hAnsi="Arial" w:cs="Arial"/>
        </w:rPr>
        <w:t xml:space="preserve">Figure3. (A) </w:t>
      </w:r>
      <w:commentRangeEnd w:id="238"/>
      <w:r w:rsidR="00047B20">
        <w:rPr>
          <w:rStyle w:val="CommentReference"/>
        </w:rPr>
        <w:commentReference w:id="238"/>
      </w:r>
      <w:r>
        <w:rPr>
          <w:rFonts w:ascii="Arial" w:hAnsi="Arial" w:cs="Arial"/>
        </w:rPr>
        <w:t xml:space="preserve">Entropy sets derived from </w:t>
      </w:r>
      <w:proofErr w:type="spellStart"/>
      <w:r>
        <w:rPr>
          <w:rFonts w:ascii="Arial" w:hAnsi="Arial" w:cs="Arial"/>
        </w:rPr>
        <w:t>Karharbari</w:t>
      </w:r>
      <w:proofErr w:type="spellEnd"/>
      <w:r>
        <w:rPr>
          <w:rFonts w:ascii="Arial" w:hAnsi="Arial" w:cs="Arial"/>
        </w:rPr>
        <w:t xml:space="preserve"> sequence showing Type A-4 (asymmetrical) cyclic pattern, Circle: possible distribution of entropy sets for asymmetrical cycles after Hattori (1976) (B) Relationship between entropy and depositional environment after Hattori (1976), Dot: Entropy for </w:t>
      </w:r>
      <w:proofErr w:type="spellStart"/>
      <w:r>
        <w:rPr>
          <w:rFonts w:ascii="Arial" w:hAnsi="Arial" w:cs="Arial"/>
        </w:rPr>
        <w:t>Karharbari</w:t>
      </w:r>
      <w:proofErr w:type="spellEnd"/>
      <w:r>
        <w:rPr>
          <w:rFonts w:ascii="Arial" w:hAnsi="Arial" w:cs="Arial"/>
        </w:rPr>
        <w:t xml:space="preserve"> sequence, </w:t>
      </w:r>
      <w:proofErr w:type="spellStart"/>
      <w:r>
        <w:rPr>
          <w:rFonts w:ascii="Arial" w:hAnsi="Arial" w:cs="Arial"/>
        </w:rPr>
        <w:t>Talchir</w:t>
      </w:r>
      <w:proofErr w:type="spellEnd"/>
      <w:r>
        <w:rPr>
          <w:rFonts w:ascii="Arial" w:hAnsi="Arial" w:cs="Arial"/>
        </w:rPr>
        <w:t xml:space="preserve"> sub-basin.</w:t>
      </w:r>
    </w:p>
    <w:p w14:paraId="73B8F1BA" w14:textId="77777777" w:rsidR="000A11E7" w:rsidRDefault="00730D27">
      <w:pPr>
        <w:spacing w:line="360" w:lineRule="auto"/>
        <w:rPr>
          <w:rFonts w:ascii="Arial" w:hAnsi="Arial" w:cs="Arial"/>
        </w:rPr>
      </w:pPr>
      <w:r>
        <w:rPr>
          <w:rFonts w:ascii="Arial" w:hAnsi="Arial" w:cs="Arial"/>
        </w:rPr>
        <w:t>The plot of the E</w:t>
      </w:r>
      <w:r>
        <w:rPr>
          <w:rFonts w:ascii="Arial" w:hAnsi="Arial" w:cs="Arial"/>
          <w:vertAlign w:val="superscript"/>
        </w:rPr>
        <w:t xml:space="preserve"> (pre)</w:t>
      </w:r>
      <w:r>
        <w:rPr>
          <w:rFonts w:ascii="Arial" w:hAnsi="Arial" w:cs="Arial"/>
        </w:rPr>
        <w:t xml:space="preserve"> and E </w:t>
      </w:r>
      <w:r>
        <w:rPr>
          <w:rFonts w:ascii="Arial" w:hAnsi="Arial" w:cs="Arial"/>
          <w:vertAlign w:val="superscript"/>
        </w:rPr>
        <w:t>(post)</w:t>
      </w:r>
      <w:r>
        <w:rPr>
          <w:rFonts w:ascii="Arial" w:hAnsi="Arial" w:cs="Arial"/>
        </w:rPr>
        <w:t xml:space="preserve"> values for each lithological state is given in the </w:t>
      </w:r>
      <w:r>
        <w:rPr>
          <w:rFonts w:ascii="Arial" w:hAnsi="Arial" w:cs="Arial"/>
          <w:b/>
        </w:rPr>
        <w:t>figure 3</w:t>
      </w:r>
      <w:r>
        <w:rPr>
          <w:rFonts w:ascii="Arial" w:hAnsi="Arial" w:cs="Arial"/>
        </w:rPr>
        <w:t xml:space="preserve"> </w:t>
      </w:r>
      <w:r>
        <w:rPr>
          <w:rFonts w:ascii="Arial" w:hAnsi="Arial" w:cs="Arial"/>
          <w:b/>
        </w:rPr>
        <w:t>A</w:t>
      </w:r>
      <w:r>
        <w:rPr>
          <w:rFonts w:ascii="Arial" w:hAnsi="Arial" w:cs="Arial"/>
        </w:rPr>
        <w:t xml:space="preserve"> of Hattori’s diagrams, which most closely (though not exactly) follows the expected for an asymmetrical cyclic sequence (Type A-4 category) of </w:t>
      </w:r>
      <w:r>
        <w:rPr>
          <w:rFonts w:ascii="Arial" w:hAnsi="Arial" w:cs="Arial"/>
          <w:color w:val="FF0000"/>
        </w:rPr>
        <w:t xml:space="preserve">[22]. </w:t>
      </w:r>
      <w:r>
        <w:rPr>
          <w:rFonts w:ascii="Arial" w:hAnsi="Arial" w:cs="Arial"/>
        </w:rPr>
        <w:t xml:space="preserve">Among entropy sets those for </w:t>
      </w:r>
      <w:proofErr w:type="spellStart"/>
      <w:r>
        <w:rPr>
          <w:rFonts w:ascii="Arial" w:hAnsi="Arial" w:cs="Arial"/>
        </w:rPr>
        <w:t>facies</w:t>
      </w:r>
      <w:proofErr w:type="spellEnd"/>
      <w:r>
        <w:rPr>
          <w:rFonts w:ascii="Arial" w:hAnsi="Arial" w:cs="Arial"/>
        </w:rPr>
        <w:t xml:space="preserve"> COSD, MFSD, FSD and SH (pebbly to coarse sandstone, medium to fine grained sandstone, fine sandstone to ripple laminated fine sandstone and argillaceous shale) are located along the diagonal line; there is a fair probability that these lithological states tend to occur as a symmetrical cycle, that is, alternation in the succession as observed in outcrop sections. The entropy set with respect to </w:t>
      </w:r>
      <w:proofErr w:type="spellStart"/>
      <w:r>
        <w:rPr>
          <w:rFonts w:ascii="Arial" w:hAnsi="Arial" w:cs="Arial"/>
        </w:rPr>
        <w:t>facies</w:t>
      </w:r>
      <w:proofErr w:type="spellEnd"/>
      <w:r>
        <w:rPr>
          <w:rFonts w:ascii="Arial" w:hAnsi="Arial" w:cs="Arial"/>
        </w:rPr>
        <w:t xml:space="preserve"> C (</w:t>
      </w:r>
      <w:proofErr w:type="spellStart"/>
      <w:r>
        <w:rPr>
          <w:rFonts w:ascii="Arial" w:hAnsi="Arial" w:cs="Arial"/>
        </w:rPr>
        <w:t>shaly</w:t>
      </w:r>
      <w:proofErr w:type="spellEnd"/>
      <w:r>
        <w:rPr>
          <w:rFonts w:ascii="Arial" w:hAnsi="Arial" w:cs="Arial"/>
        </w:rPr>
        <w:t xml:space="preserve"> coal and coal) deviates from the general distribution (</w:t>
      </w:r>
      <w:r>
        <w:rPr>
          <w:rFonts w:ascii="Arial" w:hAnsi="Arial" w:cs="Arial"/>
          <w:b/>
        </w:rPr>
        <w:t>figure 2),</w:t>
      </w:r>
      <w:r>
        <w:rPr>
          <w:rFonts w:ascii="Arial" w:hAnsi="Arial" w:cs="Arial"/>
        </w:rPr>
        <w:t xml:space="preserve"> which is possibly due to small values of pre- and </w:t>
      </w:r>
      <w:proofErr w:type="spellStart"/>
      <w:r>
        <w:rPr>
          <w:rFonts w:ascii="Arial" w:hAnsi="Arial" w:cs="Arial"/>
        </w:rPr>
        <w:t>post entropy</w:t>
      </w:r>
      <w:proofErr w:type="spellEnd"/>
      <w:r>
        <w:rPr>
          <w:rFonts w:ascii="Arial" w:hAnsi="Arial" w:cs="Arial"/>
        </w:rPr>
        <w:t xml:space="preserve">. This </w:t>
      </w:r>
      <w:r>
        <w:rPr>
          <w:rFonts w:ascii="Arial" w:hAnsi="Arial" w:cs="Arial"/>
        </w:rPr>
        <w:lastRenderedPageBreak/>
        <w:t xml:space="preserve">departure in the entropy set for </w:t>
      </w:r>
      <w:proofErr w:type="spellStart"/>
      <w:r>
        <w:rPr>
          <w:rFonts w:ascii="Arial" w:hAnsi="Arial" w:cs="Arial"/>
        </w:rPr>
        <w:t>shaly</w:t>
      </w:r>
      <w:proofErr w:type="spellEnd"/>
      <w:r>
        <w:rPr>
          <w:rFonts w:ascii="Arial" w:hAnsi="Arial" w:cs="Arial"/>
        </w:rPr>
        <w:t xml:space="preserve"> coal and coal (</w:t>
      </w:r>
      <w:proofErr w:type="spellStart"/>
      <w:r>
        <w:rPr>
          <w:rFonts w:ascii="Arial" w:hAnsi="Arial" w:cs="Arial"/>
        </w:rPr>
        <w:t>facies</w:t>
      </w:r>
      <w:proofErr w:type="spellEnd"/>
      <w:r>
        <w:rPr>
          <w:rFonts w:ascii="Arial" w:hAnsi="Arial" w:cs="Arial"/>
        </w:rPr>
        <w:t xml:space="preserve"> C) maybe explained in terms of the opinion expressed by </w:t>
      </w:r>
      <w:r>
        <w:rPr>
          <w:rFonts w:ascii="Arial" w:hAnsi="Arial" w:cs="Arial"/>
          <w:color w:val="FF0000"/>
        </w:rPr>
        <w:t>[31]</w:t>
      </w:r>
      <w:r>
        <w:rPr>
          <w:rFonts w:ascii="Arial" w:hAnsi="Arial" w:cs="Arial"/>
        </w:rPr>
        <w:t xml:space="preserve"> that coal forming environment whether back swamp or marsh is not a normal feature of alluvial flood plains and may develop either locally in a part of the flood plain or occupy the entire basin overlying the deposits of various sub-environments and probably neither was this during the </w:t>
      </w:r>
      <w:proofErr w:type="spellStart"/>
      <w:r>
        <w:rPr>
          <w:rFonts w:ascii="Arial" w:hAnsi="Arial" w:cs="Arial"/>
        </w:rPr>
        <w:t>Karharbari</w:t>
      </w:r>
      <w:proofErr w:type="spellEnd"/>
      <w:r>
        <w:rPr>
          <w:rFonts w:ascii="Arial" w:hAnsi="Arial" w:cs="Arial"/>
        </w:rPr>
        <w:t xml:space="preserve"> sedimentation. This may possibly explain why in </w:t>
      </w:r>
      <w:proofErr w:type="spellStart"/>
      <w:r>
        <w:rPr>
          <w:rFonts w:ascii="Arial" w:hAnsi="Arial" w:cs="Arial"/>
        </w:rPr>
        <w:t>Karharbari</w:t>
      </w:r>
      <w:proofErr w:type="spellEnd"/>
      <w:r>
        <w:rPr>
          <w:rFonts w:ascii="Arial" w:hAnsi="Arial" w:cs="Arial"/>
        </w:rPr>
        <w:t xml:space="preserve"> sedimentation carbonaceous / coal seam (</w:t>
      </w:r>
      <w:proofErr w:type="spellStart"/>
      <w:r>
        <w:rPr>
          <w:rFonts w:ascii="Arial" w:hAnsi="Arial" w:cs="Arial"/>
        </w:rPr>
        <w:t>facies</w:t>
      </w:r>
      <w:proofErr w:type="spellEnd"/>
      <w:r>
        <w:rPr>
          <w:rFonts w:ascii="Arial" w:hAnsi="Arial" w:cs="Arial"/>
        </w:rPr>
        <w:t xml:space="preserve"> C) do not occur regularly with each alluvial-fluvial cycle.</w:t>
      </w:r>
    </w:p>
    <w:p w14:paraId="191E52BD" w14:textId="77777777" w:rsidR="000A11E7" w:rsidRDefault="00730D27">
      <w:pPr>
        <w:spacing w:line="360" w:lineRule="auto"/>
        <w:rPr>
          <w:rFonts w:ascii="Arial" w:hAnsi="Arial" w:cs="Arial"/>
        </w:rPr>
      </w:pPr>
      <w:r>
        <w:rPr>
          <w:rFonts w:ascii="Arial" w:hAnsi="Arial" w:cs="Arial"/>
        </w:rPr>
        <w:t>The value of E</w:t>
      </w:r>
      <w:r>
        <w:rPr>
          <w:rFonts w:ascii="Arial" w:hAnsi="Arial" w:cs="Arial"/>
          <w:vertAlign w:val="subscript"/>
        </w:rPr>
        <w:t>(system)</w:t>
      </w:r>
      <w:r>
        <w:rPr>
          <w:rFonts w:ascii="Arial" w:hAnsi="Arial" w:cs="Arial"/>
        </w:rPr>
        <w:t xml:space="preserve"> statistics for the five lithological states data was 3.979 , compared to maximal and minimal values of 4.322 and  2.321.When the E</w:t>
      </w:r>
      <w:r>
        <w:rPr>
          <w:rFonts w:ascii="Arial" w:hAnsi="Arial" w:cs="Arial"/>
          <w:vertAlign w:val="subscript"/>
        </w:rPr>
        <w:t>(system)</w:t>
      </w:r>
      <w:r>
        <w:rPr>
          <w:rFonts w:ascii="Arial" w:hAnsi="Arial" w:cs="Arial"/>
        </w:rPr>
        <w:t xml:space="preserve"> value for the Markovian sequences are evaluated in terms of broad depositional environment by plotting E</w:t>
      </w:r>
      <w:r>
        <w:rPr>
          <w:rFonts w:ascii="Arial" w:hAnsi="Arial" w:cs="Arial"/>
          <w:vertAlign w:val="subscript"/>
        </w:rPr>
        <w:t>(system)</w:t>
      </w:r>
      <w:r>
        <w:rPr>
          <w:rFonts w:ascii="Arial" w:hAnsi="Arial" w:cs="Arial"/>
        </w:rPr>
        <w:t xml:space="preserve"> against the number of lithological states, the point occurs within the field allotted to fluvial-alluvial of </w:t>
      </w:r>
      <w:r>
        <w:rPr>
          <w:rFonts w:ascii="Arial" w:hAnsi="Arial" w:cs="Arial"/>
          <w:color w:val="FF0000"/>
        </w:rPr>
        <w:t xml:space="preserve">[22], </w:t>
      </w:r>
      <w:r>
        <w:rPr>
          <w:rFonts w:ascii="Arial" w:hAnsi="Arial" w:cs="Arial"/>
          <w:b/>
        </w:rPr>
        <w:t>Figure 3B,</w:t>
      </w:r>
      <w:r>
        <w:rPr>
          <w:rFonts w:ascii="Arial" w:hAnsi="Arial" w:cs="Arial"/>
        </w:rPr>
        <w:t xml:space="preserve"> thus corroborating the views expressed by earlier workers that the </w:t>
      </w:r>
      <w:proofErr w:type="spellStart"/>
      <w:r>
        <w:rPr>
          <w:rFonts w:ascii="Arial" w:hAnsi="Arial" w:cs="Arial"/>
        </w:rPr>
        <w:t>Karharbari</w:t>
      </w:r>
      <w:proofErr w:type="spellEnd"/>
      <w:r>
        <w:rPr>
          <w:rFonts w:ascii="Arial" w:hAnsi="Arial" w:cs="Arial"/>
        </w:rPr>
        <w:t xml:space="preserve"> sedimentation took place by lateral shifting braid channels in response to varying discharge and rate of deposition caused the development of asymmetrical (Type A- 4) cycles. </w:t>
      </w:r>
    </w:p>
    <w:p w14:paraId="3B58D695" w14:textId="77777777" w:rsidR="000A11E7" w:rsidRDefault="00730D27">
      <w:pPr>
        <w:spacing w:line="360" w:lineRule="auto"/>
        <w:rPr>
          <w:rFonts w:ascii="Arial" w:hAnsi="Arial" w:cs="Arial"/>
        </w:rPr>
      </w:pPr>
      <w:r>
        <w:rPr>
          <w:rFonts w:ascii="Arial" w:hAnsi="Arial" w:cs="Arial"/>
        </w:rPr>
        <w:t xml:space="preserve">To sum up the finite Markov chain and entropy studies strongly support that the sediments of the </w:t>
      </w:r>
      <w:proofErr w:type="spellStart"/>
      <w:r>
        <w:rPr>
          <w:rFonts w:ascii="Arial" w:hAnsi="Arial" w:cs="Arial"/>
        </w:rPr>
        <w:t>Karharbari</w:t>
      </w:r>
      <w:proofErr w:type="spellEnd"/>
      <w:r>
        <w:rPr>
          <w:rFonts w:ascii="Arial" w:hAnsi="Arial" w:cs="Arial"/>
        </w:rPr>
        <w:t xml:space="preserve"> succession was deposited by Markovian mechanism and as a whole represents alluvial-fluvial sedimentation deposited in a predictable cyclic arrangement of </w:t>
      </w:r>
      <w:proofErr w:type="spellStart"/>
      <w:r>
        <w:rPr>
          <w:rFonts w:ascii="Arial" w:hAnsi="Arial" w:cs="Arial"/>
        </w:rPr>
        <w:t>lithofacies</w:t>
      </w:r>
      <w:proofErr w:type="spellEnd"/>
      <w:r>
        <w:rPr>
          <w:rFonts w:ascii="Arial" w:hAnsi="Arial" w:cs="Arial"/>
        </w:rPr>
        <w:t xml:space="preserve">. The statistical results concur with observed </w:t>
      </w:r>
      <w:proofErr w:type="spellStart"/>
      <w:r>
        <w:rPr>
          <w:rFonts w:ascii="Arial" w:hAnsi="Arial" w:cs="Arial"/>
        </w:rPr>
        <w:t>sedimentological</w:t>
      </w:r>
      <w:proofErr w:type="spellEnd"/>
      <w:r>
        <w:rPr>
          <w:rFonts w:ascii="Arial" w:hAnsi="Arial" w:cs="Arial"/>
        </w:rPr>
        <w:t xml:space="preserve"> evidence of depositional environment. Fining upward cycles correspond to the development of basal channel bars, changing into levees, then into back swamps which are topped by coal swamps. Frequent </w:t>
      </w:r>
      <w:proofErr w:type="spellStart"/>
      <w:r>
        <w:rPr>
          <w:rFonts w:ascii="Arial" w:hAnsi="Arial" w:cs="Arial"/>
        </w:rPr>
        <w:t>interbedding</w:t>
      </w:r>
      <w:proofErr w:type="spellEnd"/>
      <w:r>
        <w:rPr>
          <w:rFonts w:ascii="Arial" w:hAnsi="Arial" w:cs="Arial"/>
        </w:rPr>
        <w:t xml:space="preserve"> of coal and argillaceous/ carbonaceous shale in the upper part of the coal measures calls for periodic flooding and flushing of fine </w:t>
      </w:r>
      <w:proofErr w:type="spellStart"/>
      <w:r>
        <w:rPr>
          <w:rFonts w:ascii="Arial" w:hAnsi="Arial" w:cs="Arial"/>
        </w:rPr>
        <w:t>clastics</w:t>
      </w:r>
      <w:proofErr w:type="spellEnd"/>
      <w:r>
        <w:rPr>
          <w:rFonts w:ascii="Arial" w:hAnsi="Arial" w:cs="Arial"/>
        </w:rPr>
        <w:t xml:space="preserve"> into coal forming swamps causing interruption of peat formation. Cyclical deposition is explained by wandering channels in response to varying discharge and rate of deposition, their frequent lateral shift of channel course with consequent overstepping of adjacent sub-environments of the flood plain, a common feature rather than exception in river basins, may favorable explain for the formation of symmetrical cycles, with a paucity of fine </w:t>
      </w:r>
      <w:proofErr w:type="spellStart"/>
      <w:r>
        <w:rPr>
          <w:rFonts w:ascii="Arial" w:hAnsi="Arial" w:cs="Arial"/>
        </w:rPr>
        <w:t>clastics</w:t>
      </w:r>
      <w:proofErr w:type="spellEnd"/>
      <w:r>
        <w:rPr>
          <w:rFonts w:ascii="Arial" w:hAnsi="Arial" w:cs="Arial"/>
        </w:rPr>
        <w:t xml:space="preserve">, characterize the </w:t>
      </w:r>
      <w:proofErr w:type="spellStart"/>
      <w:r>
        <w:rPr>
          <w:rFonts w:ascii="Arial" w:hAnsi="Arial" w:cs="Arial"/>
        </w:rPr>
        <w:t>Karharbari</w:t>
      </w:r>
      <w:proofErr w:type="spellEnd"/>
      <w:r>
        <w:rPr>
          <w:rFonts w:ascii="Arial" w:hAnsi="Arial" w:cs="Arial"/>
        </w:rPr>
        <w:t xml:space="preserve"> succession in this alluvial-fluvial depositional model.</w:t>
      </w:r>
    </w:p>
    <w:p w14:paraId="5A2CD543" w14:textId="77777777" w:rsidR="000A11E7" w:rsidRDefault="00730D27">
      <w:pPr>
        <w:spacing w:line="360" w:lineRule="auto"/>
        <w:rPr>
          <w:rFonts w:ascii="Arial" w:hAnsi="Arial" w:cs="Arial"/>
          <w:b/>
          <w:sz w:val="22"/>
          <w:szCs w:val="22"/>
        </w:rPr>
      </w:pPr>
      <w:commentRangeStart w:id="239"/>
      <w:r>
        <w:rPr>
          <w:rFonts w:ascii="Arial" w:hAnsi="Arial" w:cs="Arial"/>
          <w:b/>
          <w:sz w:val="22"/>
          <w:szCs w:val="22"/>
        </w:rPr>
        <w:t xml:space="preserve"> 6. Quasi-Independence Analysis</w:t>
      </w:r>
    </w:p>
    <w:p w14:paraId="04FE61F5" w14:textId="77777777" w:rsidR="000A11E7" w:rsidRDefault="00730D27">
      <w:pPr>
        <w:spacing w:line="360" w:lineRule="auto"/>
        <w:rPr>
          <w:rFonts w:ascii="Arial" w:hAnsi="Arial" w:cs="Arial"/>
        </w:rPr>
      </w:pPr>
      <w:r>
        <w:rPr>
          <w:rFonts w:ascii="Arial" w:hAnsi="Arial" w:cs="Arial"/>
        </w:rPr>
        <w:t xml:space="preserve">The finite Markov model, indeed, does not correctly verify the problem of randomness tests as it </w:t>
      </w:r>
      <w:proofErr w:type="gramStart"/>
      <w:r>
        <w:rPr>
          <w:rFonts w:ascii="Arial" w:hAnsi="Arial" w:cs="Arial"/>
        </w:rPr>
        <w:t>ignore</w:t>
      </w:r>
      <w:proofErr w:type="gramEnd"/>
      <w:r>
        <w:rPr>
          <w:rFonts w:ascii="Arial" w:hAnsi="Arial" w:cs="Arial"/>
        </w:rPr>
        <w:t xml:space="preserve"> the lack of </w:t>
      </w:r>
      <w:proofErr w:type="spellStart"/>
      <w:r>
        <w:rPr>
          <w:rFonts w:ascii="Arial" w:hAnsi="Arial" w:cs="Arial"/>
        </w:rPr>
        <w:t>lithofacies</w:t>
      </w:r>
      <w:proofErr w:type="spellEnd"/>
      <w:r>
        <w:rPr>
          <w:rFonts w:ascii="Arial" w:hAnsi="Arial" w:cs="Arial"/>
        </w:rPr>
        <w:t xml:space="preserve"> transitions into themselves (the presence of zero values at the diagonal of the tally count matrix). Subsequent some authors [</w:t>
      </w:r>
      <w:r>
        <w:rPr>
          <w:rFonts w:ascii="Arial" w:hAnsi="Arial" w:cs="Arial"/>
          <w:color w:val="FF0000"/>
        </w:rPr>
        <w:t>4, 14</w:t>
      </w:r>
      <w:r>
        <w:rPr>
          <w:rFonts w:ascii="Arial" w:hAnsi="Arial" w:cs="Arial"/>
        </w:rPr>
        <w:t xml:space="preserve">, </w:t>
      </w:r>
      <w:r>
        <w:rPr>
          <w:rFonts w:ascii="Arial" w:hAnsi="Arial" w:cs="Arial"/>
          <w:color w:val="FF0000"/>
        </w:rPr>
        <w:t>and 15</w:t>
      </w:r>
      <w:r>
        <w:rPr>
          <w:rFonts w:ascii="Arial" w:hAnsi="Arial" w:cs="Arial"/>
        </w:rPr>
        <w:t xml:space="preserve">] proposed the improved versions, where the quasi independence model of </w:t>
      </w:r>
      <w:r>
        <w:rPr>
          <w:rFonts w:ascii="Arial" w:hAnsi="Arial" w:cs="Arial"/>
          <w:color w:val="FF0000"/>
        </w:rPr>
        <w:t>[14],</w:t>
      </w:r>
      <w:r>
        <w:rPr>
          <w:rFonts w:ascii="Arial" w:hAnsi="Arial" w:cs="Arial"/>
        </w:rPr>
        <w:t xml:space="preserve"> a statistically rigorous method for evaluating incomplete matrices- abbreviated as PE. The PE model can be used to generate the expected cell values for the independent trials matrix. </w:t>
      </w:r>
      <w:commentRangeEnd w:id="239"/>
      <w:r w:rsidR="00DC5789">
        <w:rPr>
          <w:rStyle w:val="CommentReference"/>
        </w:rPr>
        <w:commentReference w:id="239"/>
      </w:r>
    </w:p>
    <w:p w14:paraId="2E0095B9" w14:textId="77777777" w:rsidR="000A11E7" w:rsidRDefault="00730D27">
      <w:pPr>
        <w:spacing w:line="360" w:lineRule="auto"/>
        <w:rPr>
          <w:rFonts w:ascii="Arial" w:hAnsi="Arial" w:cs="Arial"/>
        </w:rPr>
      </w:pPr>
      <w:commentRangeStart w:id="240"/>
      <w:commentRangeStart w:id="241"/>
      <w:r>
        <w:rPr>
          <w:rFonts w:ascii="Arial" w:hAnsi="Arial" w:cs="Arial"/>
          <w:b/>
        </w:rPr>
        <w:t xml:space="preserve">6.1 </w:t>
      </w:r>
      <w:commentRangeEnd w:id="240"/>
      <w:r w:rsidR="00DC5789">
        <w:rPr>
          <w:rStyle w:val="CommentReference"/>
        </w:rPr>
        <w:commentReference w:id="240"/>
      </w:r>
      <w:r>
        <w:rPr>
          <w:rFonts w:ascii="Arial" w:hAnsi="Arial" w:cs="Arial"/>
          <w:b/>
          <w:sz w:val="22"/>
          <w:szCs w:val="22"/>
        </w:rPr>
        <w:t>Supplication of the PE model:</w:t>
      </w:r>
      <w:r>
        <w:rPr>
          <w:rFonts w:ascii="Arial" w:hAnsi="Arial" w:cs="Arial"/>
          <w:b/>
        </w:rPr>
        <w:t xml:space="preserve"> </w:t>
      </w:r>
      <w:r>
        <w:rPr>
          <w:rFonts w:ascii="Arial" w:hAnsi="Arial" w:cs="Arial"/>
        </w:rPr>
        <w:t xml:space="preserve">The modified and improved Markov chain process after Power and </w:t>
      </w:r>
      <w:proofErr w:type="spellStart"/>
      <w:r>
        <w:rPr>
          <w:rFonts w:ascii="Arial" w:hAnsi="Arial" w:cs="Arial"/>
        </w:rPr>
        <w:t>Easterling</w:t>
      </w:r>
      <w:proofErr w:type="spellEnd"/>
      <w:r>
        <w:rPr>
          <w:rFonts w:ascii="Arial" w:hAnsi="Arial" w:cs="Arial"/>
        </w:rPr>
        <w:t xml:space="preserve"> (PE) used in this study incorporate following successive steps.</w:t>
      </w:r>
      <w:commentRangeEnd w:id="241"/>
      <w:r w:rsidR="006514DA">
        <w:rPr>
          <w:rStyle w:val="CommentReference"/>
        </w:rPr>
        <w:commentReference w:id="241"/>
      </w:r>
    </w:p>
    <w:p w14:paraId="677CAA01" w14:textId="77777777" w:rsidR="000A11E7" w:rsidRDefault="00730D27">
      <w:pPr>
        <w:spacing w:line="360" w:lineRule="auto"/>
        <w:rPr>
          <w:rFonts w:ascii="Arial" w:hAnsi="Arial" w:cs="Arial"/>
        </w:rPr>
      </w:pPr>
      <w:r>
        <w:rPr>
          <w:rFonts w:ascii="Arial" w:hAnsi="Arial" w:cs="Arial"/>
        </w:rPr>
        <w:lastRenderedPageBreak/>
        <w:t xml:space="preserve">Structuring of the number of observed transitions matrix </w:t>
      </w:r>
      <w:r>
        <w:rPr>
          <w:rFonts w:ascii="Arial" w:hAnsi="Arial" w:cs="Arial"/>
          <w:sz w:val="22"/>
          <w:szCs w:val="22"/>
        </w:rPr>
        <w:t xml:space="preserve">(f </w:t>
      </w:r>
      <w:proofErr w:type="spellStart"/>
      <w:r>
        <w:rPr>
          <w:rFonts w:ascii="Arial" w:hAnsi="Arial" w:cs="Arial"/>
          <w:i/>
          <w:sz w:val="22"/>
          <w:szCs w:val="22"/>
        </w:rPr>
        <w:t>ij</w:t>
      </w:r>
      <w:proofErr w:type="spellEnd"/>
      <w:r>
        <w:rPr>
          <w:rFonts w:ascii="Arial" w:hAnsi="Arial" w:cs="Arial"/>
          <w:sz w:val="22"/>
          <w:szCs w:val="22"/>
        </w:rPr>
        <w:t>)</w:t>
      </w:r>
      <w:r>
        <w:rPr>
          <w:rFonts w:ascii="Arial" w:hAnsi="Arial" w:cs="Arial"/>
        </w:rPr>
        <w:t xml:space="preserve"> where </w:t>
      </w:r>
      <w:proofErr w:type="spellStart"/>
      <w:r>
        <w:rPr>
          <w:rFonts w:ascii="Arial" w:hAnsi="Arial" w:cs="Arial"/>
          <w:i/>
        </w:rPr>
        <w:t>i</w:t>
      </w:r>
      <w:proofErr w:type="spellEnd"/>
      <w:r>
        <w:rPr>
          <w:rFonts w:ascii="Arial" w:hAnsi="Arial" w:cs="Arial"/>
          <w:i/>
        </w:rPr>
        <w:t>, j</w:t>
      </w:r>
      <w:r>
        <w:rPr>
          <w:rFonts w:ascii="Arial" w:hAnsi="Arial" w:cs="Arial"/>
        </w:rPr>
        <w:t xml:space="preserve"> corresponds to row and column letters refers to lower and upper bed respectively; (ii) matrix of the number of expected transitions in a random sequence (E </w:t>
      </w:r>
      <w:proofErr w:type="spellStart"/>
      <w:r>
        <w:rPr>
          <w:rFonts w:ascii="Arial" w:hAnsi="Arial" w:cs="Arial"/>
          <w:i/>
        </w:rPr>
        <w:t>ij</w:t>
      </w:r>
      <w:proofErr w:type="spellEnd"/>
      <w:r>
        <w:rPr>
          <w:rFonts w:ascii="Arial" w:hAnsi="Arial" w:cs="Arial"/>
        </w:rPr>
        <w:t>) derived by using an iterative procedure; (iii) matrix of differences between the number of observed transitions and the number of expected transitions in a random sequence (</w:t>
      </w:r>
      <w:r>
        <w:rPr>
          <w:rFonts w:ascii="Arial" w:hAnsi="Arial" w:cs="Arial"/>
          <w:sz w:val="22"/>
          <w:szCs w:val="22"/>
        </w:rPr>
        <w:t xml:space="preserve">d </w:t>
      </w:r>
      <w:proofErr w:type="spellStart"/>
      <w:r>
        <w:rPr>
          <w:rFonts w:ascii="Arial" w:hAnsi="Arial" w:cs="Arial"/>
          <w:i/>
          <w:sz w:val="22"/>
          <w:szCs w:val="22"/>
        </w:rPr>
        <w:t>ij</w:t>
      </w:r>
      <w:proofErr w:type="spellEnd"/>
      <w:r>
        <w:rPr>
          <w:rFonts w:ascii="Arial" w:hAnsi="Arial" w:cs="Arial"/>
          <w:sz w:val="22"/>
          <w:szCs w:val="22"/>
        </w:rPr>
        <w:t>)</w:t>
      </w:r>
      <w:r>
        <w:rPr>
          <w:rFonts w:ascii="Arial" w:hAnsi="Arial" w:cs="Arial"/>
        </w:rPr>
        <w:t xml:space="preserve"> = (</w:t>
      </w:r>
      <w:proofErr w:type="spellStart"/>
      <w:r>
        <w:rPr>
          <w:rFonts w:ascii="Arial" w:hAnsi="Arial" w:cs="Arial"/>
        </w:rPr>
        <w:t>f</w:t>
      </w:r>
      <w:r>
        <w:rPr>
          <w:rFonts w:ascii="Arial" w:hAnsi="Arial" w:cs="Arial"/>
          <w:i/>
        </w:rPr>
        <w:t>ij</w:t>
      </w:r>
      <w:proofErr w:type="spellEnd"/>
      <w:r>
        <w:rPr>
          <w:rFonts w:ascii="Arial" w:hAnsi="Arial" w:cs="Arial"/>
        </w:rPr>
        <w:t>) - (E</w:t>
      </w:r>
      <w:r>
        <w:rPr>
          <w:rFonts w:ascii="Arial" w:hAnsi="Arial" w:cs="Arial"/>
          <w:i/>
        </w:rPr>
        <w:t xml:space="preserve"> </w:t>
      </w:r>
      <w:proofErr w:type="spellStart"/>
      <w:r>
        <w:rPr>
          <w:rFonts w:ascii="Arial" w:hAnsi="Arial" w:cs="Arial"/>
          <w:i/>
        </w:rPr>
        <w:t>ij</w:t>
      </w:r>
      <w:proofErr w:type="spellEnd"/>
      <w:r>
        <w:rPr>
          <w:rFonts w:ascii="Arial" w:hAnsi="Arial" w:cs="Arial"/>
        </w:rPr>
        <w:t xml:space="preserve">). This provides a framework for identifying large difference between observed (f </w:t>
      </w:r>
      <w:proofErr w:type="spellStart"/>
      <w:r>
        <w:rPr>
          <w:rFonts w:ascii="Arial" w:hAnsi="Arial" w:cs="Arial"/>
          <w:i/>
        </w:rPr>
        <w:t>ij</w:t>
      </w:r>
      <w:proofErr w:type="spellEnd"/>
      <w:r>
        <w:rPr>
          <w:rFonts w:ascii="Arial" w:hAnsi="Arial" w:cs="Arial"/>
        </w:rPr>
        <w:t xml:space="preserve">) and expected transition frequencies (E </w:t>
      </w:r>
      <w:proofErr w:type="spellStart"/>
      <w:r>
        <w:rPr>
          <w:rFonts w:ascii="Arial" w:hAnsi="Arial" w:cs="Arial"/>
          <w:i/>
        </w:rPr>
        <w:t>ij</w:t>
      </w:r>
      <w:proofErr w:type="spellEnd"/>
      <w:r>
        <w:rPr>
          <w:rFonts w:ascii="Arial" w:hAnsi="Arial" w:cs="Arial"/>
        </w:rPr>
        <w:t xml:space="preserve">). The hypotheses were tested for consistency with random sequence and for randomness of specific transitions between </w:t>
      </w:r>
      <w:proofErr w:type="spellStart"/>
      <w:r>
        <w:rPr>
          <w:rFonts w:ascii="Arial" w:hAnsi="Arial" w:cs="Arial"/>
        </w:rPr>
        <w:t>lithofacies</w:t>
      </w:r>
      <w:proofErr w:type="spellEnd"/>
      <w:r>
        <w:rPr>
          <w:rFonts w:ascii="Arial" w:hAnsi="Arial" w:cs="Arial"/>
        </w:rPr>
        <w:t xml:space="preserve"> (significance test of specific elements of the matrix (d</w:t>
      </w:r>
      <w:r>
        <w:rPr>
          <w:rFonts w:ascii="Arial" w:hAnsi="Arial" w:cs="Arial"/>
          <w:i/>
        </w:rPr>
        <w:t xml:space="preserve"> </w:t>
      </w:r>
      <w:proofErr w:type="spellStart"/>
      <w:r>
        <w:rPr>
          <w:rFonts w:ascii="Arial" w:hAnsi="Arial" w:cs="Arial"/>
          <w:i/>
        </w:rPr>
        <w:t>ij</w:t>
      </w:r>
      <w:proofErr w:type="spellEnd"/>
      <w:r>
        <w:rPr>
          <w:rFonts w:ascii="Arial" w:hAnsi="Arial" w:cs="Arial"/>
        </w:rPr>
        <w:t xml:space="preserve">).  Among the latest improvements of GR </w:t>
      </w:r>
      <w:proofErr w:type="gramStart"/>
      <w:r>
        <w:rPr>
          <w:rFonts w:ascii="Arial" w:hAnsi="Arial" w:cs="Arial"/>
        </w:rPr>
        <w:t>method</w:t>
      </w:r>
      <w:proofErr w:type="gramEnd"/>
      <w:r>
        <w:rPr>
          <w:rFonts w:ascii="Arial" w:hAnsi="Arial" w:cs="Arial"/>
        </w:rPr>
        <w:t xml:space="preserve"> the most credible is the Power and Easter ling’s [1982] proposal for more discussion readers should see in </w:t>
      </w:r>
      <w:r>
        <w:rPr>
          <w:rFonts w:ascii="Arial" w:hAnsi="Arial" w:cs="Arial"/>
          <w:color w:val="FF0000"/>
        </w:rPr>
        <w:t>[32]</w:t>
      </w:r>
      <w:r>
        <w:rPr>
          <w:rFonts w:ascii="Arial" w:hAnsi="Arial" w:cs="Arial"/>
        </w:rPr>
        <w:t xml:space="preserve"> here abbreviated as PE; (iv) Using the values of f </w:t>
      </w:r>
      <w:proofErr w:type="spellStart"/>
      <w:r>
        <w:rPr>
          <w:rFonts w:ascii="Arial" w:hAnsi="Arial" w:cs="Arial"/>
          <w:i/>
        </w:rPr>
        <w:t>ij</w:t>
      </w:r>
      <w:proofErr w:type="spellEnd"/>
      <w:r>
        <w:rPr>
          <w:rFonts w:ascii="Arial" w:hAnsi="Arial" w:cs="Arial"/>
          <w:i/>
        </w:rPr>
        <w:t xml:space="preserve"> </w:t>
      </w:r>
      <w:r>
        <w:rPr>
          <w:rFonts w:ascii="Arial" w:hAnsi="Arial" w:cs="Arial"/>
        </w:rPr>
        <w:t xml:space="preserve">and E </w:t>
      </w:r>
      <w:proofErr w:type="spellStart"/>
      <w:r>
        <w:rPr>
          <w:rFonts w:ascii="Arial" w:hAnsi="Arial" w:cs="Arial"/>
          <w:i/>
        </w:rPr>
        <w:t>ij</w:t>
      </w:r>
      <w:proofErr w:type="spellEnd"/>
      <w:r>
        <w:rPr>
          <w:rFonts w:ascii="Arial" w:hAnsi="Arial" w:cs="Arial"/>
        </w:rPr>
        <w:t xml:space="preserve"> in the expression for </w:t>
      </w:r>
      <w:r>
        <w:rPr>
          <w:rFonts w:ascii="Arial" w:hAnsi="Arial" w:cs="Arial"/>
          <w:sz w:val="22"/>
          <w:szCs w:val="22"/>
        </w:rPr>
        <w:t>ϰ</w:t>
      </w:r>
      <w:r>
        <w:rPr>
          <w:rFonts w:ascii="Arial" w:hAnsi="Arial" w:cs="Arial"/>
          <w:sz w:val="22"/>
          <w:szCs w:val="22"/>
          <w:vertAlign w:val="superscript"/>
        </w:rPr>
        <w:t>2</w:t>
      </w:r>
      <w:r>
        <w:rPr>
          <w:rFonts w:ascii="Arial" w:hAnsi="Arial" w:cs="Arial"/>
        </w:rPr>
        <w:t xml:space="preserve"> yields a statistics which is approximately distributed as a Chi-square variable with </w:t>
      </w:r>
      <w:r>
        <w:rPr>
          <w:rFonts w:ascii="Arial" w:hAnsi="Arial" w:cs="Arial"/>
          <w:i/>
        </w:rPr>
        <w:t>(n-1)</w:t>
      </w:r>
      <w:r>
        <w:rPr>
          <w:rFonts w:ascii="Arial" w:hAnsi="Arial" w:cs="Arial"/>
          <w:i/>
          <w:vertAlign w:val="superscript"/>
        </w:rPr>
        <w:t>2</w:t>
      </w:r>
      <w:r>
        <w:rPr>
          <w:rFonts w:ascii="Arial" w:hAnsi="Arial" w:cs="Arial"/>
          <w:i/>
        </w:rPr>
        <w:t>-n</w:t>
      </w:r>
      <w:r>
        <w:rPr>
          <w:rFonts w:ascii="Arial" w:hAnsi="Arial" w:cs="Arial"/>
        </w:rPr>
        <w:t xml:space="preserve"> degrees of freedom.  The larger the</w:t>
      </w:r>
      <w:r>
        <w:rPr>
          <w:rFonts w:ascii="Arial" w:hAnsi="Arial" w:cs="Arial"/>
          <w:b/>
        </w:rPr>
        <w:t xml:space="preserve"> </w:t>
      </w:r>
      <w:r>
        <w:rPr>
          <w:rFonts w:ascii="Arial" w:hAnsi="Arial" w:cs="Arial"/>
          <w:sz w:val="22"/>
          <w:szCs w:val="22"/>
        </w:rPr>
        <w:t>ϰ</w:t>
      </w:r>
      <w:r>
        <w:rPr>
          <w:rFonts w:ascii="Arial" w:hAnsi="Arial" w:cs="Arial"/>
          <w:sz w:val="22"/>
          <w:szCs w:val="22"/>
          <w:vertAlign w:val="superscript"/>
        </w:rPr>
        <w:t>2</w:t>
      </w:r>
      <w:r>
        <w:rPr>
          <w:rFonts w:ascii="Arial" w:hAnsi="Arial" w:cs="Arial"/>
        </w:rPr>
        <w:t xml:space="preserve"> value for a given value of </w:t>
      </w:r>
      <w:r>
        <w:rPr>
          <w:rFonts w:ascii="Arial" w:hAnsi="Arial" w:cs="Arial"/>
          <w:i/>
        </w:rPr>
        <w:t>n</w:t>
      </w:r>
      <w:r>
        <w:rPr>
          <w:rFonts w:ascii="Arial" w:hAnsi="Arial" w:cs="Arial"/>
        </w:rPr>
        <w:t xml:space="preserve">, the stronger the evidence in favor of the Markovian model of </w:t>
      </w:r>
      <w:proofErr w:type="spellStart"/>
      <w:r>
        <w:rPr>
          <w:rFonts w:ascii="Arial" w:hAnsi="Arial" w:cs="Arial"/>
        </w:rPr>
        <w:t>lithologic</w:t>
      </w:r>
      <w:proofErr w:type="spellEnd"/>
      <w:r>
        <w:rPr>
          <w:rFonts w:ascii="Arial" w:hAnsi="Arial" w:cs="Arial"/>
        </w:rPr>
        <w:t xml:space="preserve"> transition, i.e. for the presence of </w:t>
      </w:r>
      <w:proofErr w:type="spellStart"/>
      <w:r>
        <w:rPr>
          <w:rFonts w:ascii="Arial" w:hAnsi="Arial" w:cs="Arial"/>
        </w:rPr>
        <w:t>cyclicity</w:t>
      </w:r>
      <w:proofErr w:type="spellEnd"/>
      <w:r>
        <w:rPr>
          <w:rFonts w:ascii="Arial" w:hAnsi="Arial" w:cs="Arial"/>
        </w:rPr>
        <w:t xml:space="preserve">; (v) comparison of observed f </w:t>
      </w:r>
      <w:proofErr w:type="spellStart"/>
      <w:r>
        <w:rPr>
          <w:rFonts w:ascii="Arial" w:hAnsi="Arial" w:cs="Arial"/>
          <w:i/>
        </w:rPr>
        <w:t>ij</w:t>
      </w:r>
      <w:proofErr w:type="spellEnd"/>
      <w:r>
        <w:rPr>
          <w:rFonts w:ascii="Arial" w:hAnsi="Arial" w:cs="Arial"/>
        </w:rPr>
        <w:t xml:space="preserve"> and expected E </w:t>
      </w:r>
      <w:proofErr w:type="spellStart"/>
      <w:r>
        <w:rPr>
          <w:rFonts w:ascii="Arial" w:hAnsi="Arial" w:cs="Arial"/>
          <w:i/>
        </w:rPr>
        <w:t>ij</w:t>
      </w:r>
      <w:proofErr w:type="spellEnd"/>
      <w:r>
        <w:rPr>
          <w:rFonts w:ascii="Arial" w:hAnsi="Arial" w:cs="Arial"/>
          <w:i/>
        </w:rPr>
        <w:t xml:space="preserve"> </w:t>
      </w:r>
      <w:r>
        <w:rPr>
          <w:rFonts w:ascii="Arial" w:hAnsi="Arial" w:cs="Arial"/>
        </w:rPr>
        <w:t xml:space="preserve">number of transitions; (vi) Whether or not a difference represents a ‘significant’ departure from quasi-independence depends on the size of the probabilities being estimated and on the amount of data involved in the estimates. To alleviate this problem, </w:t>
      </w:r>
      <w:r>
        <w:rPr>
          <w:rFonts w:ascii="Arial" w:hAnsi="Arial" w:cs="Arial"/>
          <w:color w:val="FF0000"/>
        </w:rPr>
        <w:t>[33]</w:t>
      </w:r>
      <w:r>
        <w:rPr>
          <w:rFonts w:ascii="Arial" w:hAnsi="Arial" w:cs="Arial"/>
        </w:rPr>
        <w:t xml:space="preserve"> introduced normalized difference matrix </w:t>
      </w:r>
      <w:r>
        <w:rPr>
          <w:rFonts w:ascii="Arial" w:hAnsi="Arial" w:cs="Arial"/>
          <w:sz w:val="22"/>
          <w:szCs w:val="22"/>
        </w:rPr>
        <w:t>(</w:t>
      </w:r>
      <w:proofErr w:type="spellStart"/>
      <w:r>
        <w:rPr>
          <w:rFonts w:ascii="Arial" w:hAnsi="Arial" w:cs="Arial"/>
          <w:sz w:val="22"/>
          <w:szCs w:val="22"/>
        </w:rPr>
        <w:t>Nd</w:t>
      </w:r>
      <w:proofErr w:type="spellEnd"/>
      <w:r>
        <w:rPr>
          <w:rFonts w:ascii="Arial" w:hAnsi="Arial" w:cs="Arial"/>
          <w:sz w:val="22"/>
          <w:szCs w:val="22"/>
        </w:rPr>
        <w:t xml:space="preserve"> </w:t>
      </w:r>
      <w:proofErr w:type="spellStart"/>
      <w:r>
        <w:rPr>
          <w:rFonts w:ascii="Arial" w:hAnsi="Arial" w:cs="Arial"/>
          <w:sz w:val="22"/>
          <w:szCs w:val="22"/>
          <w:vertAlign w:val="subscript"/>
        </w:rPr>
        <w:t>ij</w:t>
      </w:r>
      <w:proofErr w:type="spellEnd"/>
      <w:r>
        <w:rPr>
          <w:rFonts w:ascii="Arial" w:hAnsi="Arial" w:cs="Arial"/>
          <w:sz w:val="22"/>
          <w:szCs w:val="22"/>
        </w:rPr>
        <w:t>),</w:t>
      </w:r>
      <w:r>
        <w:rPr>
          <w:rFonts w:ascii="Arial" w:hAnsi="Arial" w:cs="Arial"/>
        </w:rPr>
        <w:t xml:space="preserve"> which can be calculated as </w:t>
      </w:r>
      <w:proofErr w:type="spellStart"/>
      <w:r>
        <w:rPr>
          <w:rFonts w:ascii="Arial" w:hAnsi="Arial" w:cs="Arial"/>
        </w:rPr>
        <w:t>Ndij</w:t>
      </w:r>
      <w:proofErr w:type="spellEnd"/>
      <w:r>
        <w:rPr>
          <w:rFonts w:ascii="Arial" w:hAnsi="Arial" w:cs="Arial"/>
          <w:sz w:val="22"/>
          <w:szCs w:val="22"/>
        </w:rPr>
        <w:t xml:space="preserve"> = (f </w:t>
      </w:r>
      <w:proofErr w:type="spellStart"/>
      <w:r>
        <w:rPr>
          <w:rFonts w:ascii="Arial" w:hAnsi="Arial" w:cs="Arial"/>
          <w:sz w:val="22"/>
          <w:szCs w:val="22"/>
          <w:vertAlign w:val="subscript"/>
        </w:rPr>
        <w:t>ij</w:t>
      </w:r>
      <w:proofErr w:type="spellEnd"/>
      <w:r>
        <w:rPr>
          <w:rFonts w:ascii="Arial" w:hAnsi="Arial" w:cs="Arial"/>
          <w:sz w:val="22"/>
          <w:szCs w:val="22"/>
        </w:rPr>
        <w:t>-E</w:t>
      </w:r>
      <w:r>
        <w:rPr>
          <w:rFonts w:ascii="Arial" w:hAnsi="Arial" w:cs="Arial"/>
          <w:sz w:val="22"/>
          <w:szCs w:val="22"/>
          <w:vertAlign w:val="subscript"/>
        </w:rPr>
        <w:t xml:space="preserve"> </w:t>
      </w:r>
      <w:proofErr w:type="spellStart"/>
      <w:r>
        <w:rPr>
          <w:rFonts w:ascii="Arial" w:hAnsi="Arial" w:cs="Arial"/>
          <w:sz w:val="22"/>
          <w:szCs w:val="22"/>
          <w:vertAlign w:val="subscript"/>
        </w:rPr>
        <w:t>ij</w:t>
      </w:r>
      <w:proofErr w:type="spellEnd"/>
      <w:r>
        <w:rPr>
          <w:rFonts w:ascii="Arial" w:hAnsi="Arial" w:cs="Arial"/>
          <w:sz w:val="22"/>
          <w:szCs w:val="22"/>
        </w:rPr>
        <w:t>)/</w:t>
      </w:r>
      <w:r>
        <w:rPr>
          <w:rFonts w:ascii="Arial" w:hAnsi="Arial" w:cs="Arial"/>
        </w:rPr>
        <w:t xml:space="preserve"> √</w:t>
      </w:r>
      <w:proofErr w:type="spellStart"/>
      <w:proofErr w:type="gramStart"/>
      <w:r>
        <w:rPr>
          <w:rFonts w:ascii="Arial" w:hAnsi="Arial" w:cs="Arial"/>
        </w:rPr>
        <w:t>Eij</w:t>
      </w:r>
      <w:proofErr w:type="spellEnd"/>
      <w:r>
        <w:rPr>
          <w:rFonts w:ascii="Arial" w:hAnsi="Arial" w:cs="Arial"/>
        </w:rPr>
        <w:t xml:space="preserve">  where</w:t>
      </w:r>
      <w:proofErr w:type="gramEnd"/>
      <w:r>
        <w:rPr>
          <w:rFonts w:ascii="Arial" w:hAnsi="Arial" w:cs="Arial"/>
        </w:rPr>
        <w:t xml:space="preserve"> large differences (+ values) between observed and expected transition frequencies and referred as ‘dominant’ transition.  The significant excess of transitions is conventionally displayed in a diagram, with arrows connecting the lithological states for which there are positive differences and regarded as ‘ideal’ or fully developed cycles, which facilitates the geological interpretation. The inferred assumption underlying this procedure is that the expected matrix </w:t>
      </w:r>
      <w:proofErr w:type="gramStart"/>
      <w:r>
        <w:rPr>
          <w:rFonts w:ascii="Arial" w:hAnsi="Arial" w:cs="Arial"/>
        </w:rPr>
        <w:t>represent</w:t>
      </w:r>
      <w:proofErr w:type="gramEnd"/>
      <w:r>
        <w:rPr>
          <w:rFonts w:ascii="Arial" w:hAnsi="Arial" w:cs="Arial"/>
        </w:rPr>
        <w:t xml:space="preserve"> ‘noise’ subtracting this from the observed matrix one can filter the observations for randomness or noise. </w:t>
      </w:r>
      <w:proofErr w:type="spellStart"/>
      <w:r>
        <w:rPr>
          <w:rFonts w:ascii="Arial" w:hAnsi="Arial" w:cs="Arial"/>
          <w:vertAlign w:val="subscript"/>
        </w:rPr>
        <w:t>ij</w:t>
      </w:r>
      <w:proofErr w:type="spellEnd"/>
    </w:p>
    <w:p w14:paraId="3492D35D" w14:textId="77777777" w:rsidR="000A11E7" w:rsidRDefault="00730D27">
      <w:pPr>
        <w:spacing w:line="360" w:lineRule="auto"/>
        <w:rPr>
          <w:rFonts w:ascii="Arial" w:hAnsi="Arial" w:cs="Arial"/>
        </w:rPr>
      </w:pPr>
      <w:r>
        <w:rPr>
          <w:rFonts w:ascii="Arial" w:hAnsi="Arial" w:cs="Arial"/>
        </w:rPr>
        <w:t>The calculation method of</w:t>
      </w:r>
      <w:r>
        <w:rPr>
          <w:rFonts w:ascii="Arial" w:hAnsi="Arial" w:cs="Arial"/>
          <w:b/>
        </w:rPr>
        <w:t xml:space="preserve"> </w:t>
      </w:r>
      <w:r>
        <w:rPr>
          <w:rFonts w:ascii="Arial" w:hAnsi="Arial" w:cs="Arial"/>
          <w:sz w:val="22"/>
          <w:szCs w:val="22"/>
        </w:rPr>
        <w:t>ϰ</w:t>
      </w:r>
      <w:r>
        <w:rPr>
          <w:rFonts w:ascii="Arial" w:hAnsi="Arial" w:cs="Arial"/>
          <w:sz w:val="22"/>
          <w:szCs w:val="22"/>
          <w:vertAlign w:val="superscript"/>
        </w:rPr>
        <w:t>2</w:t>
      </w:r>
      <w:r>
        <w:rPr>
          <w:rFonts w:ascii="Arial" w:hAnsi="Arial" w:cs="Arial"/>
          <w:sz w:val="22"/>
          <w:szCs w:val="22"/>
        </w:rPr>
        <w:t xml:space="preserve"> </w:t>
      </w:r>
      <w:r>
        <w:rPr>
          <w:rFonts w:ascii="Arial" w:hAnsi="Arial" w:cs="Arial"/>
        </w:rPr>
        <w:t>statistics used for the randomness test of a sequence is identical in the GR and the PE methods, as follows</w:t>
      </w:r>
    </w:p>
    <w:p w14:paraId="7FC358F1" w14:textId="77777777" w:rsidR="000A11E7" w:rsidRDefault="00730D27">
      <w:pPr>
        <w:spacing w:line="360" w:lineRule="auto"/>
        <w:rPr>
          <w:rFonts w:ascii="Arial" w:hAnsi="Arial" w:cs="Arial"/>
        </w:rPr>
      </w:pPr>
      <w:r>
        <w:rPr>
          <w:rFonts w:ascii="Arial" w:hAnsi="Arial" w:cs="Arial"/>
        </w:rPr>
        <w:t xml:space="preserve">                                              n    </w:t>
      </w:r>
      <w:proofErr w:type="spellStart"/>
      <w:r>
        <w:rPr>
          <w:rFonts w:ascii="Arial" w:hAnsi="Arial" w:cs="Arial"/>
        </w:rPr>
        <w:t>n</w:t>
      </w:r>
      <w:proofErr w:type="spellEnd"/>
    </w:p>
    <w:p w14:paraId="043824AB" w14:textId="77777777" w:rsidR="000A11E7" w:rsidRDefault="00730D27">
      <w:pPr>
        <w:spacing w:line="360" w:lineRule="auto"/>
        <w:rPr>
          <w:rFonts w:ascii="Arial" w:eastAsiaTheme="minorEastAsia" w:hAnsi="Arial" w:cs="Arial"/>
        </w:rPr>
      </w:pPr>
      <w:r>
        <w:rPr>
          <w:rFonts w:ascii="Arial" w:hAnsi="Arial" w:cs="Arial"/>
        </w:rPr>
        <w:t xml:space="preserve">                               </w:t>
      </w:r>
      <w:r>
        <w:rPr>
          <w:rFonts w:ascii="Arial" w:hAnsi="Arial" w:cs="Arial"/>
          <w:b/>
        </w:rPr>
        <w:t>ϰ</w:t>
      </w:r>
      <w:r>
        <w:rPr>
          <w:rFonts w:ascii="Arial" w:hAnsi="Arial" w:cs="Arial"/>
          <w:b/>
          <w:vertAlign w:val="superscript"/>
        </w:rPr>
        <w:t>2</w:t>
      </w:r>
      <w:r>
        <w:rPr>
          <w:rFonts w:ascii="Arial" w:hAnsi="Arial" w:cs="Arial"/>
        </w:rPr>
        <w:t xml:space="preserve">       =    </w:t>
      </w:r>
      <m:oMath>
        <m:r>
          <w:rPr>
            <w:rFonts w:ascii="Cambria Math" w:hAnsi="Arial" w:cs="Arial"/>
          </w:rPr>
          <m:t xml:space="preserve">  </m:t>
        </m:r>
        <m:nary>
          <m:naryPr>
            <m:chr m:val="∑"/>
            <m:subHide m:val="1"/>
            <m:supHide m:val="1"/>
            <m:ctrlPr>
              <w:rPr>
                <w:rFonts w:ascii="Cambria Math" w:hAnsi="Arial" w:cs="Arial"/>
              </w:rPr>
            </m:ctrlPr>
          </m:naryPr>
          <m:sub/>
          <m:sup/>
          <m:e>
            <m:r>
              <m:rPr>
                <m:sty m:val="p"/>
              </m:rPr>
              <w:rPr>
                <w:rFonts w:ascii="Cambria Math" w:hAnsi="Arial" w:cs="Arial"/>
              </w:rPr>
              <m:t xml:space="preserve"> </m:t>
            </m:r>
          </m:e>
        </m:nary>
        <m:r>
          <m:rPr>
            <m:sty m:val="p"/>
          </m:rPr>
          <w:rPr>
            <w:rFonts w:ascii="Cambria Math" w:hAnsi="Arial" w:cs="Arial"/>
          </w:rPr>
          <m:t xml:space="preserve">  </m:t>
        </m:r>
      </m:oMath>
      <w:r>
        <w:rPr>
          <w:rFonts w:ascii="Arial" w:eastAsiaTheme="minorEastAsia" w:hAnsi="Arial" w:cs="Arial"/>
        </w:rPr>
        <w:t xml:space="preserve">∑ = (f </w:t>
      </w:r>
      <w:proofErr w:type="spellStart"/>
      <w:r>
        <w:rPr>
          <w:rFonts w:ascii="Arial" w:eastAsiaTheme="minorEastAsia" w:hAnsi="Arial" w:cs="Arial"/>
          <w:vertAlign w:val="subscript"/>
        </w:rPr>
        <w:t>ij</w:t>
      </w:r>
      <w:proofErr w:type="spellEnd"/>
      <w:r>
        <w:rPr>
          <w:rFonts w:ascii="Arial" w:eastAsiaTheme="minorEastAsia" w:hAnsi="Arial" w:cs="Arial"/>
        </w:rPr>
        <w:t xml:space="preserve"> – E </w:t>
      </w:r>
      <w:proofErr w:type="spellStart"/>
      <w:r>
        <w:rPr>
          <w:rFonts w:ascii="Arial" w:eastAsiaTheme="minorEastAsia" w:hAnsi="Arial" w:cs="Arial"/>
          <w:vertAlign w:val="subscript"/>
        </w:rPr>
        <w:t>ij</w:t>
      </w:r>
      <w:proofErr w:type="spellEnd"/>
      <w:r>
        <w:rPr>
          <w:rFonts w:ascii="Arial" w:eastAsiaTheme="minorEastAsia" w:hAnsi="Arial" w:cs="Arial"/>
        </w:rPr>
        <w:t>)</w:t>
      </w:r>
      <w:r>
        <w:rPr>
          <w:rFonts w:ascii="Arial" w:eastAsiaTheme="minorEastAsia" w:hAnsi="Arial" w:cs="Arial"/>
          <w:vertAlign w:val="superscript"/>
        </w:rPr>
        <w:t xml:space="preserve"> 2</w:t>
      </w:r>
      <w:r>
        <w:rPr>
          <w:rFonts w:ascii="Arial" w:eastAsiaTheme="minorEastAsia" w:hAnsi="Arial" w:cs="Arial"/>
        </w:rPr>
        <w:t xml:space="preserve">/ E </w:t>
      </w:r>
      <w:proofErr w:type="spellStart"/>
      <w:r>
        <w:rPr>
          <w:rFonts w:ascii="Arial" w:eastAsiaTheme="minorEastAsia" w:hAnsi="Arial" w:cs="Arial"/>
          <w:vertAlign w:val="subscript"/>
        </w:rPr>
        <w:t>ij</w:t>
      </w:r>
      <w:proofErr w:type="spellEnd"/>
    </w:p>
    <w:p w14:paraId="78E36532" w14:textId="77777777" w:rsidR="000A11E7" w:rsidRDefault="00730D27">
      <w:pPr>
        <w:spacing w:line="360" w:lineRule="auto"/>
        <w:rPr>
          <w:rFonts w:ascii="Arial" w:hAnsi="Arial" w:cs="Arial"/>
        </w:rPr>
      </w:pPr>
      <w:r>
        <w:rPr>
          <w:rFonts w:ascii="Arial" w:hAnsi="Arial" w:cs="Arial"/>
        </w:rPr>
        <w:t xml:space="preserve">                                             </w:t>
      </w:r>
      <w:proofErr w:type="spellStart"/>
      <w:r>
        <w:rPr>
          <w:rFonts w:ascii="Arial" w:hAnsi="Arial" w:cs="Arial"/>
        </w:rPr>
        <w:t>i</w:t>
      </w:r>
      <w:proofErr w:type="spellEnd"/>
      <w:r>
        <w:rPr>
          <w:rFonts w:ascii="Arial" w:hAnsi="Arial" w:cs="Arial"/>
        </w:rPr>
        <w:t>=</w:t>
      </w:r>
      <w:proofErr w:type="gramStart"/>
      <w:r>
        <w:rPr>
          <w:rFonts w:ascii="Arial" w:hAnsi="Arial" w:cs="Arial"/>
        </w:rPr>
        <w:t>1  j</w:t>
      </w:r>
      <w:proofErr w:type="gramEnd"/>
      <w:r>
        <w:rPr>
          <w:rFonts w:ascii="Arial" w:hAnsi="Arial" w:cs="Arial"/>
        </w:rPr>
        <w:t>=1</w:t>
      </w:r>
    </w:p>
    <w:p w14:paraId="46AE2E64" w14:textId="77777777" w:rsidR="000A11E7" w:rsidRDefault="00730D27">
      <w:pPr>
        <w:spacing w:line="360" w:lineRule="auto"/>
        <w:rPr>
          <w:rFonts w:ascii="Arial" w:hAnsi="Arial" w:cs="Arial"/>
          <w:i/>
        </w:rPr>
      </w:pPr>
      <w:r>
        <w:rPr>
          <w:rFonts w:ascii="Arial" w:hAnsi="Arial" w:cs="Arial"/>
        </w:rPr>
        <w:t xml:space="preserve">In the PE method the number of degrees of freedom is defined as </w:t>
      </w:r>
      <w:r>
        <w:rPr>
          <w:rFonts w:ascii="Arial" w:hAnsi="Arial" w:cs="Arial"/>
          <w:i/>
        </w:rPr>
        <w:t>(n-1)</w:t>
      </w:r>
      <w:r>
        <w:rPr>
          <w:rFonts w:ascii="Arial" w:hAnsi="Arial" w:cs="Arial"/>
          <w:i/>
          <w:vertAlign w:val="superscript"/>
        </w:rPr>
        <w:t>2</w:t>
      </w:r>
      <w:r>
        <w:rPr>
          <w:rFonts w:ascii="Arial" w:hAnsi="Arial" w:cs="Arial"/>
          <w:i/>
        </w:rPr>
        <w:t>-n</w:t>
      </w:r>
      <w:r>
        <w:rPr>
          <w:rFonts w:ascii="Arial" w:hAnsi="Arial" w:cs="Arial"/>
        </w:rPr>
        <w:t xml:space="preserve"> where; </w:t>
      </w:r>
      <w:r>
        <w:rPr>
          <w:rFonts w:ascii="Arial" w:hAnsi="Arial" w:cs="Arial"/>
          <w:i/>
        </w:rPr>
        <w:t xml:space="preserve">n </w:t>
      </w:r>
      <w:r>
        <w:rPr>
          <w:rFonts w:ascii="Arial" w:hAnsi="Arial" w:cs="Arial"/>
        </w:rPr>
        <w:t xml:space="preserve">= number of </w:t>
      </w:r>
      <w:proofErr w:type="spellStart"/>
      <w:r>
        <w:rPr>
          <w:rFonts w:ascii="Arial" w:hAnsi="Arial" w:cs="Arial"/>
        </w:rPr>
        <w:t>lithofacies</w:t>
      </w:r>
      <w:proofErr w:type="spellEnd"/>
      <w:r>
        <w:rPr>
          <w:rFonts w:ascii="Arial" w:hAnsi="Arial" w:cs="Arial"/>
        </w:rPr>
        <w:t xml:space="preserve"> states, d </w:t>
      </w:r>
      <w:proofErr w:type="spellStart"/>
      <w:r>
        <w:rPr>
          <w:rFonts w:ascii="Arial" w:hAnsi="Arial" w:cs="Arial"/>
          <w:vertAlign w:val="subscript"/>
        </w:rPr>
        <w:t>ij</w:t>
      </w:r>
      <w:proofErr w:type="spellEnd"/>
      <w:r>
        <w:rPr>
          <w:rFonts w:ascii="Arial" w:hAnsi="Arial" w:cs="Arial"/>
          <w:vertAlign w:val="subscript"/>
        </w:rPr>
        <w:t xml:space="preserve"> = </w:t>
      </w:r>
      <w:r>
        <w:rPr>
          <w:rFonts w:ascii="Arial" w:hAnsi="Arial" w:cs="Arial"/>
        </w:rPr>
        <w:t>elements of difference matrix</w:t>
      </w:r>
      <w:r>
        <w:rPr>
          <w:rFonts w:ascii="Arial" w:hAnsi="Arial" w:cs="Arial"/>
          <w:vertAlign w:val="subscript"/>
        </w:rPr>
        <w:t xml:space="preserve">, </w:t>
      </w:r>
      <w:r>
        <w:rPr>
          <w:rFonts w:ascii="Arial" w:hAnsi="Arial" w:cs="Arial"/>
        </w:rPr>
        <w:t xml:space="preserve">E </w:t>
      </w:r>
      <w:proofErr w:type="spellStart"/>
      <w:r>
        <w:rPr>
          <w:rFonts w:ascii="Arial" w:hAnsi="Arial" w:cs="Arial"/>
          <w:vertAlign w:val="subscript"/>
        </w:rPr>
        <w:t>ij</w:t>
      </w:r>
      <w:proofErr w:type="spellEnd"/>
      <w:r>
        <w:rPr>
          <w:rFonts w:ascii="Arial" w:hAnsi="Arial" w:cs="Arial"/>
        </w:rPr>
        <w:t xml:space="preserve"> = elements of expected transition matrix. In the GR method the number of degrees of freedom is defined as </w:t>
      </w:r>
      <w:r>
        <w:rPr>
          <w:rFonts w:ascii="Arial" w:hAnsi="Arial" w:cs="Arial"/>
          <w:i/>
        </w:rPr>
        <w:t>n</w:t>
      </w:r>
      <w:r>
        <w:rPr>
          <w:rFonts w:ascii="Arial" w:hAnsi="Arial" w:cs="Arial"/>
          <w:i/>
          <w:vertAlign w:val="superscript"/>
        </w:rPr>
        <w:t>2</w:t>
      </w:r>
      <w:r>
        <w:rPr>
          <w:rFonts w:ascii="Arial" w:hAnsi="Arial" w:cs="Arial"/>
          <w:i/>
        </w:rPr>
        <w:t>-2n.</w:t>
      </w:r>
    </w:p>
    <w:p w14:paraId="23369CA7" w14:textId="77777777" w:rsidR="000A11E7" w:rsidRDefault="00730D27">
      <w:pPr>
        <w:spacing w:line="360" w:lineRule="auto"/>
        <w:rPr>
          <w:rFonts w:ascii="Arial" w:hAnsi="Arial" w:cs="Arial"/>
        </w:rPr>
      </w:pPr>
      <w:r>
        <w:rPr>
          <w:rFonts w:ascii="Arial" w:hAnsi="Arial" w:cs="Arial"/>
        </w:rPr>
        <w:t xml:space="preserve">In </w:t>
      </w:r>
      <w:proofErr w:type="gramStart"/>
      <w:r>
        <w:rPr>
          <w:rFonts w:ascii="Arial" w:hAnsi="Arial" w:cs="Arial"/>
        </w:rPr>
        <w:t>the  Power</w:t>
      </w:r>
      <w:proofErr w:type="gramEnd"/>
      <w:r>
        <w:rPr>
          <w:rFonts w:ascii="Arial" w:hAnsi="Arial" w:cs="Arial"/>
        </w:rPr>
        <w:t xml:space="preserve"> and </w:t>
      </w:r>
      <w:proofErr w:type="spellStart"/>
      <w:r>
        <w:rPr>
          <w:rFonts w:ascii="Arial" w:hAnsi="Arial" w:cs="Arial"/>
        </w:rPr>
        <w:t>Easterling</w:t>
      </w:r>
      <w:proofErr w:type="spellEnd"/>
      <w:r>
        <w:rPr>
          <w:rFonts w:ascii="Arial" w:hAnsi="Arial" w:cs="Arial"/>
        </w:rPr>
        <w:t xml:space="preserve"> (PE ) method, E </w:t>
      </w:r>
      <w:proofErr w:type="spellStart"/>
      <w:r>
        <w:rPr>
          <w:rFonts w:ascii="Arial" w:hAnsi="Arial" w:cs="Arial"/>
        </w:rPr>
        <w:t>ij</w:t>
      </w:r>
      <w:proofErr w:type="spellEnd"/>
      <w:r>
        <w:rPr>
          <w:rFonts w:ascii="Arial" w:hAnsi="Arial" w:cs="Arial"/>
        </w:rPr>
        <w:t xml:space="preserve"> be the expected value of the number of transitions from state ‘</w:t>
      </w:r>
      <w:proofErr w:type="spellStart"/>
      <w:r>
        <w:rPr>
          <w:rFonts w:ascii="Arial" w:hAnsi="Arial" w:cs="Arial"/>
          <w:i/>
        </w:rPr>
        <w:t>i</w:t>
      </w:r>
      <w:proofErr w:type="spellEnd"/>
      <w:r>
        <w:rPr>
          <w:rFonts w:ascii="Arial" w:hAnsi="Arial" w:cs="Arial"/>
          <w:i/>
        </w:rPr>
        <w:t>’</w:t>
      </w:r>
      <w:r>
        <w:rPr>
          <w:rFonts w:ascii="Arial" w:hAnsi="Arial" w:cs="Arial"/>
        </w:rPr>
        <w:t xml:space="preserve"> to state </w:t>
      </w:r>
      <w:r>
        <w:rPr>
          <w:rFonts w:ascii="Arial" w:hAnsi="Arial" w:cs="Arial"/>
          <w:i/>
        </w:rPr>
        <w:t>‘j’</w:t>
      </w:r>
      <w:r>
        <w:rPr>
          <w:rFonts w:ascii="Arial" w:hAnsi="Arial" w:cs="Arial"/>
        </w:rPr>
        <w:t xml:space="preserve"> in quasi-independence is calculated as:</w:t>
      </w:r>
    </w:p>
    <w:p w14:paraId="012482D8" w14:textId="77777777" w:rsidR="000A11E7" w:rsidRDefault="00730D27">
      <w:pPr>
        <w:spacing w:line="360" w:lineRule="auto"/>
        <w:rPr>
          <w:rFonts w:ascii="Arial" w:hAnsi="Arial" w:cs="Arial"/>
        </w:rPr>
      </w:pPr>
      <w:r>
        <w:rPr>
          <w:rFonts w:ascii="Arial" w:hAnsi="Arial" w:cs="Arial"/>
        </w:rPr>
        <w:t xml:space="preserve">                      E</w:t>
      </w:r>
      <w:r>
        <w:rPr>
          <w:rFonts w:ascii="Arial" w:hAnsi="Arial" w:cs="Arial"/>
          <w:vertAlign w:val="subscript"/>
        </w:rPr>
        <w:t xml:space="preserve"> </w:t>
      </w:r>
      <w:proofErr w:type="spellStart"/>
      <w:r>
        <w:rPr>
          <w:rFonts w:ascii="Arial" w:hAnsi="Arial" w:cs="Arial"/>
          <w:vertAlign w:val="subscript"/>
        </w:rPr>
        <w:t>ij</w:t>
      </w:r>
      <w:proofErr w:type="spellEnd"/>
      <w:r>
        <w:rPr>
          <w:rFonts w:ascii="Arial" w:hAnsi="Arial" w:cs="Arial"/>
        </w:rPr>
        <w:t xml:space="preserve"> = </w:t>
      </w:r>
      <w:proofErr w:type="spellStart"/>
      <w:r>
        <w:rPr>
          <w:rFonts w:ascii="Arial" w:hAnsi="Arial" w:cs="Arial"/>
        </w:rPr>
        <w:t>a</w:t>
      </w:r>
      <w:r>
        <w:rPr>
          <w:rFonts w:ascii="Arial" w:hAnsi="Arial" w:cs="Arial"/>
          <w:vertAlign w:val="subscript"/>
        </w:rPr>
        <w:t>i</w:t>
      </w:r>
      <w:proofErr w:type="spellEnd"/>
      <w:r>
        <w:rPr>
          <w:rFonts w:ascii="Arial" w:hAnsi="Arial" w:cs="Arial"/>
        </w:rPr>
        <w:t xml:space="preserve"> </w:t>
      </w:r>
      <w:proofErr w:type="spellStart"/>
      <w:proofErr w:type="gramStart"/>
      <w:r>
        <w:rPr>
          <w:rFonts w:ascii="Arial" w:hAnsi="Arial" w:cs="Arial"/>
        </w:rPr>
        <w:t>b</w:t>
      </w:r>
      <w:r>
        <w:rPr>
          <w:rFonts w:ascii="Arial" w:hAnsi="Arial" w:cs="Arial"/>
          <w:vertAlign w:val="subscript"/>
        </w:rPr>
        <w:t>j</w:t>
      </w:r>
      <w:proofErr w:type="spellEnd"/>
      <w:r>
        <w:rPr>
          <w:rFonts w:ascii="Arial" w:hAnsi="Arial" w:cs="Arial"/>
        </w:rPr>
        <w:t xml:space="preserve">,   </w:t>
      </w:r>
      <w:proofErr w:type="gramEnd"/>
      <w:r>
        <w:rPr>
          <w:rFonts w:ascii="Arial" w:hAnsi="Arial" w:cs="Arial"/>
        </w:rPr>
        <w:t xml:space="preserve">                                                          for </w:t>
      </w:r>
      <w:proofErr w:type="spellStart"/>
      <w:r>
        <w:rPr>
          <w:rFonts w:ascii="Arial" w:hAnsi="Arial" w:cs="Arial"/>
        </w:rPr>
        <w:t>i</w:t>
      </w:r>
      <w:proofErr w:type="spellEnd"/>
      <w:r>
        <w:rPr>
          <w:rFonts w:ascii="Arial" w:hAnsi="Arial" w:cs="Arial"/>
        </w:rPr>
        <w:t xml:space="preserve"> ≠ j</w:t>
      </w:r>
    </w:p>
    <w:p w14:paraId="70BC5994" w14:textId="77777777" w:rsidR="000A11E7" w:rsidRDefault="00730D27">
      <w:pPr>
        <w:spacing w:line="360" w:lineRule="auto"/>
        <w:rPr>
          <w:rFonts w:ascii="Arial" w:hAnsi="Arial" w:cs="Arial"/>
          <w:i/>
        </w:rPr>
      </w:pPr>
      <w:r>
        <w:rPr>
          <w:rFonts w:ascii="Arial" w:hAnsi="Arial" w:cs="Arial"/>
        </w:rPr>
        <w:lastRenderedPageBreak/>
        <w:t xml:space="preserve">                            = 0                                                                 for </w:t>
      </w:r>
      <w:proofErr w:type="spellStart"/>
      <w:r>
        <w:rPr>
          <w:rFonts w:ascii="Arial" w:hAnsi="Arial" w:cs="Arial"/>
          <w:i/>
        </w:rPr>
        <w:t>i</w:t>
      </w:r>
      <w:proofErr w:type="spellEnd"/>
      <w:r>
        <w:rPr>
          <w:rFonts w:ascii="Arial" w:hAnsi="Arial" w:cs="Arial"/>
          <w:i/>
        </w:rPr>
        <w:t xml:space="preserve"> =j </w:t>
      </w:r>
    </w:p>
    <w:p w14:paraId="04C57D0E" w14:textId="77777777" w:rsidR="000A11E7" w:rsidRDefault="00730D27">
      <w:pPr>
        <w:spacing w:line="360" w:lineRule="auto"/>
        <w:rPr>
          <w:rFonts w:ascii="Arial" w:hAnsi="Arial" w:cs="Arial"/>
        </w:rPr>
      </w:pPr>
      <w:r>
        <w:rPr>
          <w:rFonts w:ascii="Arial" w:hAnsi="Arial" w:cs="Arial"/>
        </w:rPr>
        <w:t xml:space="preserve">where </w:t>
      </w:r>
      <w:proofErr w:type="spellStart"/>
      <w:r>
        <w:rPr>
          <w:rFonts w:ascii="Arial" w:hAnsi="Arial" w:cs="Arial"/>
          <w:i/>
        </w:rPr>
        <w:t>a</w:t>
      </w:r>
      <w:r>
        <w:rPr>
          <w:rFonts w:ascii="Arial" w:hAnsi="Arial" w:cs="Arial"/>
          <w:i/>
          <w:vertAlign w:val="subscript"/>
        </w:rPr>
        <w:t>i</w:t>
      </w:r>
      <w:proofErr w:type="spellEnd"/>
      <w:r>
        <w:rPr>
          <w:rFonts w:ascii="Arial" w:hAnsi="Arial" w:cs="Arial"/>
        </w:rPr>
        <w:t xml:space="preserve"> and</w:t>
      </w:r>
      <w:r>
        <w:rPr>
          <w:rFonts w:ascii="Arial" w:hAnsi="Arial" w:cs="Arial"/>
          <w:i/>
        </w:rPr>
        <w:t xml:space="preserve"> </w:t>
      </w:r>
      <w:proofErr w:type="spellStart"/>
      <w:r>
        <w:rPr>
          <w:rFonts w:ascii="Arial" w:hAnsi="Arial" w:cs="Arial"/>
          <w:i/>
        </w:rPr>
        <w:t>b</w:t>
      </w:r>
      <w:r>
        <w:rPr>
          <w:rFonts w:ascii="Arial" w:hAnsi="Arial" w:cs="Arial"/>
          <w:i/>
          <w:vertAlign w:val="subscript"/>
        </w:rPr>
        <w:t>j</w:t>
      </w:r>
      <w:proofErr w:type="spellEnd"/>
      <w:r>
        <w:rPr>
          <w:rFonts w:ascii="Arial" w:hAnsi="Arial" w:cs="Arial"/>
        </w:rPr>
        <w:t xml:space="preserve">, denotes frequency of individual in the </w:t>
      </w:r>
      <w:proofErr w:type="spellStart"/>
      <w:r>
        <w:rPr>
          <w:rFonts w:ascii="Arial" w:hAnsi="Arial" w:cs="Arial"/>
        </w:rPr>
        <w:t>i</w:t>
      </w:r>
      <w:r>
        <w:rPr>
          <w:rFonts w:ascii="Arial" w:hAnsi="Arial" w:cs="Arial"/>
          <w:vertAlign w:val="superscript"/>
        </w:rPr>
        <w:t>th</w:t>
      </w:r>
      <w:proofErr w:type="spellEnd"/>
      <w:r>
        <w:rPr>
          <w:rFonts w:ascii="Arial" w:hAnsi="Arial" w:cs="Arial"/>
        </w:rPr>
        <w:t xml:space="preserve"> and </w:t>
      </w:r>
      <w:proofErr w:type="spellStart"/>
      <w:r>
        <w:rPr>
          <w:rFonts w:ascii="Arial" w:hAnsi="Arial" w:cs="Arial"/>
        </w:rPr>
        <w:t>j</w:t>
      </w:r>
      <w:r>
        <w:rPr>
          <w:rFonts w:ascii="Arial" w:hAnsi="Arial" w:cs="Arial"/>
          <w:vertAlign w:val="superscript"/>
        </w:rPr>
        <w:t>th</w:t>
      </w:r>
      <w:proofErr w:type="spellEnd"/>
      <w:r>
        <w:rPr>
          <w:rFonts w:ascii="Arial" w:hAnsi="Arial" w:cs="Arial"/>
        </w:rPr>
        <w:t xml:space="preserve"> row, respectively and the values </w:t>
      </w:r>
      <w:proofErr w:type="gramStart"/>
      <w:r>
        <w:rPr>
          <w:rFonts w:ascii="Arial" w:hAnsi="Arial" w:cs="Arial"/>
        </w:rPr>
        <w:t xml:space="preserve">of  </w:t>
      </w:r>
      <w:proofErr w:type="spellStart"/>
      <w:r>
        <w:rPr>
          <w:rFonts w:ascii="Arial" w:hAnsi="Arial" w:cs="Arial"/>
          <w:i/>
        </w:rPr>
        <w:t>a</w:t>
      </w:r>
      <w:r>
        <w:rPr>
          <w:rFonts w:ascii="Arial" w:hAnsi="Arial" w:cs="Arial"/>
          <w:i/>
          <w:vertAlign w:val="subscript"/>
        </w:rPr>
        <w:t>i</w:t>
      </w:r>
      <w:proofErr w:type="spellEnd"/>
      <w:proofErr w:type="gramEnd"/>
      <w:r>
        <w:rPr>
          <w:rFonts w:ascii="Arial" w:hAnsi="Arial" w:cs="Arial"/>
          <w:vertAlign w:val="subscript"/>
        </w:rPr>
        <w:t xml:space="preserve"> </w:t>
      </w:r>
      <w:r>
        <w:rPr>
          <w:rFonts w:ascii="Arial" w:hAnsi="Arial" w:cs="Arial"/>
        </w:rPr>
        <w:t>and</w:t>
      </w:r>
      <w:r>
        <w:rPr>
          <w:rFonts w:ascii="Arial" w:hAnsi="Arial" w:cs="Arial"/>
          <w:vertAlign w:val="subscript"/>
        </w:rPr>
        <w:t xml:space="preserve"> </w:t>
      </w:r>
      <w:r>
        <w:rPr>
          <w:rFonts w:ascii="Arial" w:hAnsi="Arial" w:cs="Arial"/>
        </w:rPr>
        <w:t xml:space="preserve"> </w:t>
      </w:r>
      <w:proofErr w:type="spellStart"/>
      <w:r>
        <w:rPr>
          <w:rFonts w:ascii="Arial" w:hAnsi="Arial" w:cs="Arial"/>
          <w:i/>
        </w:rPr>
        <w:t>b</w:t>
      </w:r>
      <w:r>
        <w:rPr>
          <w:rFonts w:ascii="Arial" w:hAnsi="Arial" w:cs="Arial"/>
          <w:i/>
          <w:vertAlign w:val="subscript"/>
        </w:rPr>
        <w:t>j</w:t>
      </w:r>
      <w:proofErr w:type="spellEnd"/>
      <w:r>
        <w:rPr>
          <w:rFonts w:ascii="Arial" w:hAnsi="Arial" w:cs="Arial"/>
          <w:i/>
        </w:rPr>
        <w:t xml:space="preserve"> </w:t>
      </w:r>
      <w:r>
        <w:rPr>
          <w:rFonts w:ascii="Arial" w:hAnsi="Arial" w:cs="Arial"/>
        </w:rPr>
        <w:t xml:space="preserve"> are determined with relevant iterations.  </w:t>
      </w:r>
    </w:p>
    <w:p w14:paraId="275B2B86" w14:textId="77777777" w:rsidR="000A11E7" w:rsidRDefault="00730D27">
      <w:pPr>
        <w:spacing w:line="360" w:lineRule="auto"/>
        <w:rPr>
          <w:rFonts w:ascii="Arial" w:hAnsi="Arial" w:cs="Arial"/>
        </w:rPr>
      </w:pPr>
      <w:r>
        <w:rPr>
          <w:rFonts w:ascii="Arial" w:hAnsi="Arial" w:cs="Arial"/>
        </w:rPr>
        <w:t xml:space="preserve">Let </w:t>
      </w:r>
      <w:proofErr w:type="spellStart"/>
      <w:r>
        <w:rPr>
          <w:rFonts w:ascii="Arial" w:hAnsi="Arial" w:cs="Arial"/>
          <w:i/>
        </w:rPr>
        <w:t>m</w:t>
      </w:r>
      <w:proofErr w:type="spellEnd"/>
      <w:r>
        <w:rPr>
          <w:rFonts w:ascii="Arial" w:hAnsi="Arial" w:cs="Arial"/>
        </w:rPr>
        <w:t xml:space="preserve"> represent the number of rows/columns in the transition frequency matrix, </w:t>
      </w:r>
      <w:proofErr w:type="spellStart"/>
      <w:r>
        <w:rPr>
          <w:rFonts w:ascii="Arial" w:hAnsi="Arial" w:cs="Arial"/>
          <w:i/>
        </w:rPr>
        <w:t>n</w:t>
      </w:r>
      <w:r>
        <w:rPr>
          <w:rFonts w:ascii="Arial" w:hAnsi="Arial" w:cs="Arial"/>
          <w:i/>
          <w:vertAlign w:val="subscript"/>
        </w:rPr>
        <w:t>i</w:t>
      </w:r>
      <w:proofErr w:type="spellEnd"/>
      <w:r>
        <w:rPr>
          <w:rFonts w:ascii="Arial" w:hAnsi="Arial" w:cs="Arial"/>
          <w:i/>
          <w:vertAlign w:val="subscript"/>
        </w:rPr>
        <w:t>+</w:t>
      </w:r>
      <w:r>
        <w:rPr>
          <w:rFonts w:ascii="Arial" w:hAnsi="Arial" w:cs="Arial"/>
        </w:rPr>
        <w:t xml:space="preserve"> be the sum of</w:t>
      </w:r>
      <w:r>
        <w:rPr>
          <w:rFonts w:ascii="Arial" w:hAnsi="Arial" w:cs="Arial"/>
          <w:i/>
        </w:rPr>
        <w:t xml:space="preserve"> </w:t>
      </w:r>
      <w:proofErr w:type="spellStart"/>
      <w:r>
        <w:rPr>
          <w:rFonts w:ascii="Arial" w:hAnsi="Arial" w:cs="Arial"/>
          <w:i/>
        </w:rPr>
        <w:t>i</w:t>
      </w:r>
      <w:proofErr w:type="spellEnd"/>
      <w:r>
        <w:rPr>
          <w:rFonts w:ascii="Arial" w:hAnsi="Arial" w:cs="Arial"/>
        </w:rPr>
        <w:t xml:space="preserve"> row, </w:t>
      </w:r>
      <w:proofErr w:type="spellStart"/>
      <w:r>
        <w:rPr>
          <w:rFonts w:ascii="Arial" w:hAnsi="Arial" w:cs="Arial"/>
          <w:i/>
        </w:rPr>
        <w:t>n</w:t>
      </w:r>
      <w:r>
        <w:rPr>
          <w:rFonts w:ascii="Arial" w:hAnsi="Arial" w:cs="Arial"/>
          <w:i/>
          <w:vertAlign w:val="subscript"/>
        </w:rPr>
        <w:t>+j</w:t>
      </w:r>
      <w:proofErr w:type="spellEnd"/>
      <w:r>
        <w:rPr>
          <w:rFonts w:ascii="Arial" w:hAnsi="Arial" w:cs="Arial"/>
        </w:rPr>
        <w:t xml:space="preserve"> be the sum of </w:t>
      </w:r>
      <w:r>
        <w:rPr>
          <w:rFonts w:ascii="Arial" w:hAnsi="Arial" w:cs="Arial"/>
          <w:i/>
        </w:rPr>
        <w:t xml:space="preserve">j </w:t>
      </w:r>
      <w:r>
        <w:rPr>
          <w:rFonts w:ascii="Arial" w:hAnsi="Arial" w:cs="Arial"/>
        </w:rPr>
        <w:t xml:space="preserve">column and </w:t>
      </w:r>
      <w:proofErr w:type="gramStart"/>
      <w:r>
        <w:rPr>
          <w:rFonts w:ascii="Arial" w:hAnsi="Arial" w:cs="Arial"/>
        </w:rPr>
        <w:t>ω  be</w:t>
      </w:r>
      <w:proofErr w:type="gramEnd"/>
      <w:r>
        <w:rPr>
          <w:rFonts w:ascii="Arial" w:hAnsi="Arial" w:cs="Arial"/>
        </w:rPr>
        <w:t xml:space="preserve"> the required accuracy of iterations. Thus first iteration:</w:t>
      </w:r>
    </w:p>
    <w:p w14:paraId="6FA17850" w14:textId="77777777" w:rsidR="000A11E7" w:rsidRDefault="000A11E7">
      <w:pPr>
        <w:spacing w:line="360" w:lineRule="auto"/>
        <w:rPr>
          <w:rFonts w:ascii="Arial" w:hAnsi="Arial" w:cs="Arial"/>
        </w:rPr>
      </w:pPr>
    </w:p>
    <w:p w14:paraId="20917D97" w14:textId="77777777" w:rsidR="000A11E7" w:rsidRDefault="00730D27">
      <w:pPr>
        <w:rPr>
          <w:rFonts w:ascii="Arial" w:hAnsi="Arial" w:cs="Arial"/>
        </w:rPr>
      </w:pPr>
      <w:r>
        <w:rPr>
          <w:rFonts w:ascii="Arial" w:hAnsi="Arial" w:cs="Arial"/>
        </w:rPr>
        <w:t xml:space="preserve">                              </w:t>
      </w:r>
      <w:proofErr w:type="spellStart"/>
      <w:r>
        <w:rPr>
          <w:rFonts w:ascii="Arial" w:hAnsi="Arial" w:cs="Arial"/>
          <w:i/>
        </w:rPr>
        <w:t>a</w:t>
      </w:r>
      <w:r>
        <w:rPr>
          <w:rFonts w:ascii="Arial" w:hAnsi="Arial" w:cs="Arial"/>
          <w:i/>
          <w:vertAlign w:val="subscript"/>
        </w:rPr>
        <w:t>i</w:t>
      </w:r>
      <w:proofErr w:type="spellEnd"/>
      <w:r>
        <w:rPr>
          <w:rFonts w:ascii="Arial" w:hAnsi="Arial" w:cs="Arial"/>
          <w:i/>
          <w:vertAlign w:val="subscript"/>
        </w:rPr>
        <w:t xml:space="preserve"> </w:t>
      </w:r>
      <w:r>
        <w:rPr>
          <w:rFonts w:ascii="Arial" w:hAnsi="Arial" w:cs="Arial"/>
          <w:i/>
          <w:vertAlign w:val="superscript"/>
        </w:rPr>
        <w:t>(I)</w:t>
      </w:r>
      <w:r>
        <w:rPr>
          <w:rFonts w:ascii="Arial" w:hAnsi="Arial" w:cs="Arial"/>
          <w:i/>
          <w:vertAlign w:val="subscript"/>
        </w:rPr>
        <w:t xml:space="preserve"> </w:t>
      </w:r>
      <w:proofErr w:type="gramStart"/>
      <w:r>
        <w:rPr>
          <w:rFonts w:ascii="Arial" w:hAnsi="Arial" w:cs="Arial"/>
          <w:i/>
          <w:vertAlign w:val="subscript"/>
        </w:rPr>
        <w:t xml:space="preserve">= </w:t>
      </w:r>
      <w:r>
        <w:rPr>
          <w:rFonts w:ascii="Arial" w:hAnsi="Arial" w:cs="Arial"/>
        </w:rPr>
        <w:t xml:space="preserve"> </w:t>
      </w:r>
      <w:proofErr w:type="spellStart"/>
      <w:r>
        <w:rPr>
          <w:rFonts w:ascii="Arial" w:hAnsi="Arial" w:cs="Arial"/>
          <w:i/>
        </w:rPr>
        <w:t>n</w:t>
      </w:r>
      <w:r>
        <w:rPr>
          <w:rFonts w:ascii="Arial" w:hAnsi="Arial" w:cs="Arial"/>
          <w:i/>
          <w:vertAlign w:val="subscript"/>
        </w:rPr>
        <w:t>i</w:t>
      </w:r>
      <w:proofErr w:type="spellEnd"/>
      <w:proofErr w:type="gramEnd"/>
      <w:r>
        <w:rPr>
          <w:rFonts w:ascii="Arial" w:hAnsi="Arial" w:cs="Arial"/>
          <w:i/>
          <w:vertAlign w:val="subscript"/>
        </w:rPr>
        <w:t>+</w:t>
      </w:r>
      <w:r>
        <w:rPr>
          <w:rFonts w:ascii="Arial" w:hAnsi="Arial" w:cs="Arial"/>
        </w:rPr>
        <w:t xml:space="preserve">  / (m-1),                                               </w:t>
      </w:r>
      <w:r>
        <w:rPr>
          <w:rFonts w:ascii="Arial" w:hAnsi="Arial" w:cs="Arial"/>
          <w:i/>
        </w:rPr>
        <w:t xml:space="preserve"> </w:t>
      </w:r>
      <w:proofErr w:type="spellStart"/>
      <w:r>
        <w:rPr>
          <w:rFonts w:ascii="Arial" w:hAnsi="Arial" w:cs="Arial"/>
          <w:i/>
        </w:rPr>
        <w:t>i</w:t>
      </w:r>
      <w:proofErr w:type="spellEnd"/>
      <w:r>
        <w:rPr>
          <w:rFonts w:ascii="Arial" w:hAnsi="Arial" w:cs="Arial"/>
        </w:rPr>
        <w:t>= 1,2,3,….</w:t>
      </w:r>
      <w:r>
        <w:rPr>
          <w:rFonts w:ascii="Arial" w:hAnsi="Arial" w:cs="Arial"/>
          <w:i/>
        </w:rPr>
        <w:t>m</w:t>
      </w:r>
      <w:r>
        <w:rPr>
          <w:rFonts w:ascii="Arial" w:hAnsi="Arial" w:cs="Arial"/>
        </w:rPr>
        <w:t xml:space="preserve">                 </w:t>
      </w:r>
    </w:p>
    <w:p w14:paraId="088BCC52" w14:textId="77777777" w:rsidR="000A11E7" w:rsidRDefault="000A11E7">
      <w:pPr>
        <w:rPr>
          <w:rFonts w:ascii="Arial" w:hAnsi="Arial" w:cs="Arial"/>
        </w:rPr>
      </w:pPr>
    </w:p>
    <w:p w14:paraId="762A1DAF" w14:textId="77777777" w:rsidR="000A11E7" w:rsidRDefault="00730D27">
      <w:pPr>
        <w:rPr>
          <w:rFonts w:ascii="Arial" w:hAnsi="Arial" w:cs="Arial"/>
        </w:rPr>
      </w:pPr>
      <w:r>
        <w:rPr>
          <w:rFonts w:ascii="Arial" w:hAnsi="Arial" w:cs="Arial"/>
        </w:rPr>
        <w:t xml:space="preserve">                               </w:t>
      </w:r>
      <w:proofErr w:type="spellStart"/>
      <w:r>
        <w:rPr>
          <w:rFonts w:ascii="Arial" w:hAnsi="Arial" w:cs="Arial"/>
        </w:rPr>
        <w:t>b</w:t>
      </w:r>
      <w:r>
        <w:rPr>
          <w:rFonts w:ascii="Arial" w:hAnsi="Arial" w:cs="Arial"/>
          <w:vertAlign w:val="subscript"/>
        </w:rPr>
        <w:t>j</w:t>
      </w:r>
      <w:proofErr w:type="spellEnd"/>
      <w:r>
        <w:rPr>
          <w:rFonts w:ascii="Arial" w:hAnsi="Arial" w:cs="Arial"/>
          <w:vertAlign w:val="superscript"/>
        </w:rPr>
        <w:t>(I)</w:t>
      </w:r>
      <w:r>
        <w:rPr>
          <w:rFonts w:ascii="Arial" w:hAnsi="Arial" w:cs="Arial"/>
        </w:rPr>
        <w:t xml:space="preserve"> = </w:t>
      </w:r>
      <w:proofErr w:type="spellStart"/>
      <w:r>
        <w:rPr>
          <w:rFonts w:ascii="Arial" w:hAnsi="Arial" w:cs="Arial"/>
        </w:rPr>
        <w:t>n</w:t>
      </w:r>
      <w:r>
        <w:rPr>
          <w:rFonts w:ascii="Arial" w:hAnsi="Arial" w:cs="Arial"/>
          <w:vertAlign w:val="subscript"/>
        </w:rPr>
        <w:t>+</w:t>
      </w:r>
      <w:proofErr w:type="gramStart"/>
      <w:r>
        <w:rPr>
          <w:rFonts w:ascii="Arial" w:hAnsi="Arial" w:cs="Arial"/>
          <w:vertAlign w:val="subscript"/>
        </w:rPr>
        <w:t>j</w:t>
      </w:r>
      <w:proofErr w:type="spellEnd"/>
      <w:r>
        <w:rPr>
          <w:rFonts w:ascii="Arial" w:hAnsi="Arial" w:cs="Arial"/>
          <w:vertAlign w:val="subscript"/>
        </w:rPr>
        <w:t xml:space="preserve"> </w:t>
      </w:r>
      <w:r>
        <w:rPr>
          <w:rFonts w:ascii="Arial" w:hAnsi="Arial" w:cs="Arial"/>
        </w:rPr>
        <w:t xml:space="preserve"> /</w:t>
      </w:r>
      <w:proofErr w:type="gramEnd"/>
      <w:r>
        <w:rPr>
          <w:rFonts w:ascii="Arial" w:hAnsi="Arial" w:cs="Arial"/>
        </w:rPr>
        <w:t xml:space="preserve"> ∑ </w:t>
      </w:r>
      <w:proofErr w:type="spellStart"/>
      <w:r>
        <w:rPr>
          <w:rFonts w:ascii="Arial" w:hAnsi="Arial" w:cs="Arial"/>
        </w:rPr>
        <w:t>a</w:t>
      </w:r>
      <w:r>
        <w:rPr>
          <w:rFonts w:ascii="Arial" w:hAnsi="Arial" w:cs="Arial"/>
          <w:vertAlign w:val="subscript"/>
        </w:rPr>
        <w:t>i</w:t>
      </w:r>
      <w:proofErr w:type="spellEnd"/>
      <w:r>
        <w:rPr>
          <w:rFonts w:ascii="Arial" w:hAnsi="Arial" w:cs="Arial"/>
          <w:vertAlign w:val="subscript"/>
        </w:rPr>
        <w:t xml:space="preserve"> ,                                                                           </w:t>
      </w:r>
      <w:r>
        <w:rPr>
          <w:rFonts w:ascii="Arial" w:hAnsi="Arial" w:cs="Arial"/>
        </w:rPr>
        <w:t>j =1,2,3,…m</w:t>
      </w:r>
    </w:p>
    <w:p w14:paraId="48C1AFBF" w14:textId="77777777" w:rsidR="000A11E7" w:rsidRDefault="00730D27">
      <w:pPr>
        <w:rPr>
          <w:rFonts w:ascii="Arial" w:hAnsi="Arial" w:cs="Arial"/>
          <w:i/>
        </w:rPr>
      </w:pPr>
      <w:r>
        <w:rPr>
          <w:rFonts w:ascii="Arial" w:hAnsi="Arial" w:cs="Arial"/>
        </w:rPr>
        <w:t xml:space="preserve">                                                </w:t>
      </w:r>
      <w:r>
        <w:rPr>
          <w:rFonts w:ascii="Arial" w:hAnsi="Arial" w:cs="Arial"/>
          <w:i/>
        </w:rPr>
        <w:t xml:space="preserve"> </w:t>
      </w:r>
      <w:proofErr w:type="spellStart"/>
      <w:r>
        <w:rPr>
          <w:rFonts w:ascii="Arial" w:hAnsi="Arial" w:cs="Arial"/>
          <w:i/>
        </w:rPr>
        <w:t>i≠j</w:t>
      </w:r>
      <w:proofErr w:type="spellEnd"/>
      <w:r>
        <w:rPr>
          <w:rFonts w:ascii="Arial" w:hAnsi="Arial" w:cs="Arial"/>
          <w:i/>
        </w:rPr>
        <w:t xml:space="preserve">   </w:t>
      </w:r>
    </w:p>
    <w:p w14:paraId="497FFEE3" w14:textId="77777777" w:rsidR="000A11E7" w:rsidRDefault="00730D27">
      <w:pPr>
        <w:spacing w:line="360" w:lineRule="auto"/>
        <w:rPr>
          <w:rFonts w:ascii="Arial" w:hAnsi="Arial" w:cs="Arial"/>
        </w:rPr>
      </w:pPr>
      <w:proofErr w:type="gramStart"/>
      <w:r>
        <w:rPr>
          <w:rFonts w:ascii="Arial" w:hAnsi="Arial" w:cs="Arial"/>
        </w:rPr>
        <w:t>Similarly</w:t>
      </w:r>
      <w:proofErr w:type="gramEnd"/>
      <w:r>
        <w:rPr>
          <w:rFonts w:ascii="Arial" w:hAnsi="Arial" w:cs="Arial"/>
        </w:rPr>
        <w:t xml:space="preserve"> </w:t>
      </w:r>
      <w:proofErr w:type="spellStart"/>
      <w:r>
        <w:rPr>
          <w:rFonts w:ascii="Arial" w:hAnsi="Arial" w:cs="Arial"/>
        </w:rPr>
        <w:t>I</w:t>
      </w:r>
      <w:r>
        <w:rPr>
          <w:rFonts w:ascii="Arial" w:hAnsi="Arial" w:cs="Arial"/>
          <w:vertAlign w:val="superscript"/>
        </w:rPr>
        <w:t>th</w:t>
      </w:r>
      <w:proofErr w:type="spellEnd"/>
      <w:r>
        <w:rPr>
          <w:rFonts w:ascii="Arial" w:hAnsi="Arial" w:cs="Arial"/>
        </w:rPr>
        <w:t xml:space="preserve"> Iteration:</w:t>
      </w:r>
    </w:p>
    <w:p w14:paraId="4E6235C3" w14:textId="77777777" w:rsidR="000A11E7" w:rsidRDefault="000A11E7">
      <w:pPr>
        <w:spacing w:line="360" w:lineRule="auto"/>
        <w:rPr>
          <w:rFonts w:ascii="Arial" w:hAnsi="Arial" w:cs="Arial"/>
        </w:rPr>
      </w:pPr>
    </w:p>
    <w:p w14:paraId="28B557E0" w14:textId="77777777" w:rsidR="000A11E7" w:rsidRDefault="00730D27">
      <w:pPr>
        <w:rPr>
          <w:rFonts w:ascii="Arial" w:hAnsi="Arial" w:cs="Arial"/>
        </w:rPr>
      </w:pPr>
      <w:r>
        <w:rPr>
          <w:rFonts w:ascii="Arial" w:hAnsi="Arial" w:cs="Arial"/>
        </w:rPr>
        <w:t xml:space="preserve">                              </w:t>
      </w:r>
      <w:proofErr w:type="spellStart"/>
      <w:r>
        <w:rPr>
          <w:rFonts w:ascii="Arial" w:hAnsi="Arial" w:cs="Arial"/>
        </w:rPr>
        <w:t>a</w:t>
      </w:r>
      <w:r>
        <w:rPr>
          <w:rFonts w:ascii="Arial" w:hAnsi="Arial" w:cs="Arial"/>
          <w:vertAlign w:val="subscript"/>
        </w:rPr>
        <w:t>i</w:t>
      </w:r>
      <w:proofErr w:type="spellEnd"/>
      <w:r>
        <w:rPr>
          <w:rFonts w:ascii="Arial" w:hAnsi="Arial" w:cs="Arial"/>
          <w:vertAlign w:val="subscript"/>
        </w:rPr>
        <w:t xml:space="preserve"> </w:t>
      </w:r>
      <w:r>
        <w:rPr>
          <w:rFonts w:ascii="Arial" w:hAnsi="Arial" w:cs="Arial"/>
          <w:vertAlign w:val="superscript"/>
        </w:rPr>
        <w:t>(I)</w:t>
      </w:r>
      <w:r>
        <w:rPr>
          <w:rFonts w:ascii="Arial" w:hAnsi="Arial" w:cs="Arial"/>
          <w:vertAlign w:val="subscript"/>
        </w:rPr>
        <w:t xml:space="preserve"> </w:t>
      </w:r>
      <w:proofErr w:type="gramStart"/>
      <w:r>
        <w:rPr>
          <w:rFonts w:ascii="Arial" w:hAnsi="Arial" w:cs="Arial"/>
          <w:vertAlign w:val="subscript"/>
        </w:rPr>
        <w:t xml:space="preserve">= </w:t>
      </w:r>
      <w:r>
        <w:rPr>
          <w:rFonts w:ascii="Arial" w:hAnsi="Arial" w:cs="Arial"/>
        </w:rPr>
        <w:t xml:space="preserve"> </w:t>
      </w:r>
      <w:proofErr w:type="spellStart"/>
      <w:r>
        <w:rPr>
          <w:rFonts w:ascii="Arial" w:hAnsi="Arial" w:cs="Arial"/>
        </w:rPr>
        <w:t>n</w:t>
      </w:r>
      <w:r>
        <w:rPr>
          <w:rFonts w:ascii="Arial" w:hAnsi="Arial" w:cs="Arial"/>
          <w:vertAlign w:val="subscript"/>
        </w:rPr>
        <w:t>i</w:t>
      </w:r>
      <w:proofErr w:type="spellEnd"/>
      <w:proofErr w:type="gramEnd"/>
      <w:r>
        <w:rPr>
          <w:rFonts w:ascii="Arial" w:hAnsi="Arial" w:cs="Arial"/>
          <w:vertAlign w:val="subscript"/>
        </w:rPr>
        <w:t>+</w:t>
      </w:r>
      <w:r>
        <w:rPr>
          <w:rFonts w:ascii="Arial" w:hAnsi="Arial" w:cs="Arial"/>
        </w:rPr>
        <w:t xml:space="preserve">  / ∑ </w:t>
      </w:r>
      <w:r>
        <w:rPr>
          <w:rFonts w:ascii="Arial" w:hAnsi="Arial" w:cs="Arial"/>
          <w:vertAlign w:val="subscript"/>
        </w:rPr>
        <w:t xml:space="preserve"> </w:t>
      </w:r>
      <w:proofErr w:type="spellStart"/>
      <w:r>
        <w:rPr>
          <w:rFonts w:ascii="Arial" w:hAnsi="Arial" w:cs="Arial"/>
        </w:rPr>
        <w:t>b</w:t>
      </w:r>
      <w:r>
        <w:rPr>
          <w:rFonts w:ascii="Arial" w:hAnsi="Arial" w:cs="Arial"/>
          <w:vertAlign w:val="subscript"/>
        </w:rPr>
        <w:t>j</w:t>
      </w:r>
      <w:proofErr w:type="spellEnd"/>
      <w:r>
        <w:rPr>
          <w:rFonts w:ascii="Arial" w:hAnsi="Arial" w:cs="Arial"/>
          <w:vertAlign w:val="subscript"/>
        </w:rPr>
        <w:t xml:space="preserve"> </w:t>
      </w:r>
      <w:r>
        <w:rPr>
          <w:rFonts w:ascii="Arial" w:hAnsi="Arial" w:cs="Arial"/>
          <w:vertAlign w:val="superscript"/>
        </w:rPr>
        <w:t>(I-1)</w:t>
      </w:r>
      <w:r>
        <w:rPr>
          <w:rFonts w:ascii="Arial" w:hAnsi="Arial" w:cs="Arial"/>
          <w:vertAlign w:val="subscript"/>
        </w:rPr>
        <w:t xml:space="preserve">                                                        </w:t>
      </w:r>
      <w:proofErr w:type="spellStart"/>
      <w:r>
        <w:rPr>
          <w:rFonts w:ascii="Arial" w:hAnsi="Arial" w:cs="Arial"/>
        </w:rPr>
        <w:t>i</w:t>
      </w:r>
      <w:proofErr w:type="spellEnd"/>
      <w:r>
        <w:rPr>
          <w:rFonts w:ascii="Arial" w:hAnsi="Arial" w:cs="Arial"/>
        </w:rPr>
        <w:t>=1,2,3,…m</w:t>
      </w:r>
    </w:p>
    <w:p w14:paraId="4FF904A4" w14:textId="77777777" w:rsidR="000A11E7" w:rsidRDefault="00730D27">
      <w:pPr>
        <w:rPr>
          <w:rFonts w:ascii="Arial" w:hAnsi="Arial" w:cs="Arial"/>
        </w:rPr>
      </w:pPr>
      <w:r>
        <w:rPr>
          <w:rFonts w:ascii="Arial" w:hAnsi="Arial" w:cs="Arial"/>
        </w:rPr>
        <w:t xml:space="preserve">                                                </w:t>
      </w:r>
      <w:r>
        <w:rPr>
          <w:rFonts w:ascii="Arial" w:hAnsi="Arial" w:cs="Arial"/>
          <w:i/>
        </w:rPr>
        <w:t xml:space="preserve"> </w:t>
      </w:r>
      <w:proofErr w:type="spellStart"/>
      <w:r>
        <w:rPr>
          <w:rFonts w:ascii="Arial" w:hAnsi="Arial" w:cs="Arial"/>
          <w:i/>
        </w:rPr>
        <w:t>j≠i</w:t>
      </w:r>
      <w:proofErr w:type="spellEnd"/>
      <w:r>
        <w:rPr>
          <w:rFonts w:ascii="Arial" w:hAnsi="Arial" w:cs="Arial"/>
          <w:i/>
        </w:rPr>
        <w:t xml:space="preserve"> </w:t>
      </w:r>
      <w:r>
        <w:rPr>
          <w:rFonts w:ascii="Arial" w:hAnsi="Arial" w:cs="Arial"/>
        </w:rPr>
        <w:t xml:space="preserve">                                               </w:t>
      </w:r>
      <w:r>
        <w:rPr>
          <w:rFonts w:ascii="Arial" w:hAnsi="Arial" w:cs="Arial"/>
          <w:i/>
        </w:rPr>
        <w:t xml:space="preserve"> </w:t>
      </w:r>
      <w:r>
        <w:rPr>
          <w:rFonts w:ascii="Arial" w:hAnsi="Arial" w:cs="Arial"/>
        </w:rPr>
        <w:t xml:space="preserve">                </w:t>
      </w:r>
    </w:p>
    <w:p w14:paraId="1F33E05F" w14:textId="77777777" w:rsidR="000A11E7" w:rsidRDefault="000A11E7">
      <w:pPr>
        <w:rPr>
          <w:rFonts w:ascii="Arial" w:hAnsi="Arial" w:cs="Arial"/>
        </w:rPr>
      </w:pPr>
    </w:p>
    <w:p w14:paraId="2433595B" w14:textId="77777777" w:rsidR="000A11E7" w:rsidRDefault="00730D27">
      <w:pPr>
        <w:rPr>
          <w:rFonts w:ascii="Arial" w:hAnsi="Arial" w:cs="Arial"/>
        </w:rPr>
      </w:pPr>
      <w:r>
        <w:rPr>
          <w:rFonts w:ascii="Arial" w:hAnsi="Arial" w:cs="Arial"/>
        </w:rPr>
        <w:t xml:space="preserve">                               </w:t>
      </w:r>
      <w:proofErr w:type="spellStart"/>
      <w:r>
        <w:rPr>
          <w:rFonts w:ascii="Arial" w:hAnsi="Arial" w:cs="Arial"/>
        </w:rPr>
        <w:t>b</w:t>
      </w:r>
      <w:r>
        <w:rPr>
          <w:rFonts w:ascii="Arial" w:hAnsi="Arial" w:cs="Arial"/>
          <w:vertAlign w:val="subscript"/>
        </w:rPr>
        <w:t>j</w:t>
      </w:r>
      <w:proofErr w:type="spellEnd"/>
      <w:r>
        <w:rPr>
          <w:rFonts w:ascii="Arial" w:hAnsi="Arial" w:cs="Arial"/>
          <w:vertAlign w:val="superscript"/>
        </w:rPr>
        <w:t>(I)</w:t>
      </w:r>
      <w:r>
        <w:rPr>
          <w:rFonts w:ascii="Arial" w:hAnsi="Arial" w:cs="Arial"/>
        </w:rPr>
        <w:t xml:space="preserve"> = </w:t>
      </w:r>
      <w:proofErr w:type="spellStart"/>
      <w:r>
        <w:rPr>
          <w:rFonts w:ascii="Arial" w:hAnsi="Arial" w:cs="Arial"/>
        </w:rPr>
        <w:t>n</w:t>
      </w:r>
      <w:r>
        <w:rPr>
          <w:rFonts w:ascii="Arial" w:hAnsi="Arial" w:cs="Arial"/>
          <w:vertAlign w:val="subscript"/>
        </w:rPr>
        <w:t>+</w:t>
      </w:r>
      <w:proofErr w:type="gramStart"/>
      <w:r>
        <w:rPr>
          <w:rFonts w:ascii="Arial" w:hAnsi="Arial" w:cs="Arial"/>
          <w:vertAlign w:val="subscript"/>
        </w:rPr>
        <w:t>j</w:t>
      </w:r>
      <w:proofErr w:type="spellEnd"/>
      <w:r>
        <w:rPr>
          <w:rFonts w:ascii="Arial" w:hAnsi="Arial" w:cs="Arial"/>
          <w:vertAlign w:val="subscript"/>
        </w:rPr>
        <w:t xml:space="preserve"> </w:t>
      </w:r>
      <w:r>
        <w:rPr>
          <w:rFonts w:ascii="Arial" w:hAnsi="Arial" w:cs="Arial"/>
        </w:rPr>
        <w:t xml:space="preserve"> /</w:t>
      </w:r>
      <w:proofErr w:type="gramEnd"/>
      <w:r>
        <w:rPr>
          <w:rFonts w:ascii="Arial" w:hAnsi="Arial" w:cs="Arial"/>
        </w:rPr>
        <w:t xml:space="preserve"> ∑ a </w:t>
      </w:r>
      <w:proofErr w:type="spellStart"/>
      <w:r>
        <w:rPr>
          <w:rFonts w:ascii="Arial" w:hAnsi="Arial" w:cs="Arial"/>
          <w:vertAlign w:val="subscript"/>
        </w:rPr>
        <w:t>i</w:t>
      </w:r>
      <w:proofErr w:type="spellEnd"/>
      <w:r>
        <w:rPr>
          <w:rFonts w:ascii="Arial" w:hAnsi="Arial" w:cs="Arial"/>
          <w:vertAlign w:val="superscript"/>
        </w:rPr>
        <w:t xml:space="preserve">(I)                                                       </w:t>
      </w:r>
      <w:r>
        <w:rPr>
          <w:rFonts w:ascii="Arial" w:hAnsi="Arial" w:cs="Arial"/>
        </w:rPr>
        <w:t>j =1,2,3,…m</w:t>
      </w:r>
    </w:p>
    <w:p w14:paraId="60F7BE6A" w14:textId="77777777" w:rsidR="000A11E7" w:rsidRDefault="00730D27">
      <w:pPr>
        <w:rPr>
          <w:rFonts w:ascii="Arial" w:hAnsi="Arial" w:cs="Arial"/>
        </w:rPr>
      </w:pPr>
      <w:r>
        <w:rPr>
          <w:rFonts w:ascii="Arial" w:hAnsi="Arial" w:cs="Arial"/>
        </w:rPr>
        <w:t xml:space="preserve">                                                 </w:t>
      </w:r>
      <w:r>
        <w:rPr>
          <w:rFonts w:ascii="Arial" w:hAnsi="Arial" w:cs="Arial"/>
          <w:i/>
        </w:rPr>
        <w:t xml:space="preserve"> </w:t>
      </w:r>
      <w:proofErr w:type="spellStart"/>
      <w:r>
        <w:rPr>
          <w:rFonts w:ascii="Arial" w:hAnsi="Arial" w:cs="Arial"/>
          <w:i/>
        </w:rPr>
        <w:t>i≠j</w:t>
      </w:r>
      <w:proofErr w:type="spellEnd"/>
      <w:r>
        <w:rPr>
          <w:rFonts w:ascii="Arial" w:hAnsi="Arial" w:cs="Arial"/>
          <w:i/>
        </w:rPr>
        <w:t xml:space="preserve">   </w:t>
      </w:r>
    </w:p>
    <w:p w14:paraId="1B50D7DB" w14:textId="77777777" w:rsidR="000A11E7" w:rsidRDefault="00730D27">
      <w:pPr>
        <w:spacing w:line="360" w:lineRule="auto"/>
        <w:rPr>
          <w:rFonts w:ascii="Arial" w:hAnsi="Arial" w:cs="Arial"/>
        </w:rPr>
      </w:pPr>
      <w:r>
        <w:rPr>
          <w:rFonts w:ascii="Arial" w:hAnsi="Arial" w:cs="Arial"/>
        </w:rPr>
        <w:t xml:space="preserve">where </w:t>
      </w:r>
      <w:proofErr w:type="spellStart"/>
      <w:r>
        <w:rPr>
          <w:rFonts w:ascii="Arial" w:hAnsi="Arial" w:cs="Arial"/>
          <w:i/>
        </w:rPr>
        <w:t>n</w:t>
      </w:r>
      <w:r>
        <w:rPr>
          <w:rFonts w:ascii="Arial" w:hAnsi="Arial" w:cs="Arial"/>
          <w:i/>
          <w:vertAlign w:val="subscript"/>
        </w:rPr>
        <w:t>i</w:t>
      </w:r>
      <w:proofErr w:type="spellEnd"/>
      <w:r>
        <w:rPr>
          <w:rFonts w:ascii="Arial" w:hAnsi="Arial" w:cs="Arial"/>
          <w:i/>
          <w:vertAlign w:val="subscript"/>
        </w:rPr>
        <w:t>+</w:t>
      </w:r>
      <w:r>
        <w:rPr>
          <w:rFonts w:ascii="Arial" w:hAnsi="Arial" w:cs="Arial"/>
        </w:rPr>
        <w:t xml:space="preserve"> </w:t>
      </w:r>
      <w:proofErr w:type="gramStart"/>
      <w:r>
        <w:rPr>
          <w:rFonts w:ascii="Arial" w:hAnsi="Arial" w:cs="Arial"/>
        </w:rPr>
        <w:t xml:space="preserve">and  </w:t>
      </w:r>
      <w:proofErr w:type="spellStart"/>
      <w:r>
        <w:rPr>
          <w:rFonts w:ascii="Arial" w:hAnsi="Arial" w:cs="Arial"/>
          <w:i/>
        </w:rPr>
        <w:t>n</w:t>
      </w:r>
      <w:proofErr w:type="gramEnd"/>
      <w:r>
        <w:rPr>
          <w:rFonts w:ascii="Arial" w:hAnsi="Arial" w:cs="Arial"/>
          <w:i/>
          <w:vertAlign w:val="subscript"/>
        </w:rPr>
        <w:t>+j</w:t>
      </w:r>
      <w:proofErr w:type="spellEnd"/>
      <w:r>
        <w:rPr>
          <w:rFonts w:ascii="Arial" w:hAnsi="Arial" w:cs="Arial"/>
          <w:i/>
          <w:vertAlign w:val="subscript"/>
        </w:rPr>
        <w:t xml:space="preserve"> </w:t>
      </w:r>
      <w:r>
        <w:rPr>
          <w:rFonts w:ascii="Arial" w:hAnsi="Arial" w:cs="Arial"/>
          <w:i/>
        </w:rPr>
        <w:t xml:space="preserve"> </w:t>
      </w:r>
      <w:r>
        <w:rPr>
          <w:rFonts w:ascii="Arial" w:hAnsi="Arial" w:cs="Arial"/>
        </w:rPr>
        <w:t xml:space="preserve">are the row </w:t>
      </w:r>
      <w:proofErr w:type="spellStart"/>
      <w:r>
        <w:rPr>
          <w:rFonts w:ascii="Arial" w:hAnsi="Arial" w:cs="Arial"/>
          <w:i/>
        </w:rPr>
        <w:t>i</w:t>
      </w:r>
      <w:proofErr w:type="spellEnd"/>
      <w:r>
        <w:rPr>
          <w:rFonts w:ascii="Arial" w:hAnsi="Arial" w:cs="Arial"/>
          <w:i/>
        </w:rPr>
        <w:t xml:space="preserve"> </w:t>
      </w:r>
      <w:r>
        <w:rPr>
          <w:rFonts w:ascii="Arial" w:hAnsi="Arial" w:cs="Arial"/>
        </w:rPr>
        <w:t>and column</w:t>
      </w:r>
      <w:r>
        <w:rPr>
          <w:rFonts w:ascii="Arial" w:hAnsi="Arial" w:cs="Arial"/>
          <w:i/>
        </w:rPr>
        <w:t xml:space="preserve"> j</w:t>
      </w:r>
      <w:r>
        <w:rPr>
          <w:rFonts w:ascii="Arial" w:hAnsi="Arial" w:cs="Arial"/>
        </w:rPr>
        <w:t xml:space="preserve"> totals, respectively.</w:t>
      </w:r>
    </w:p>
    <w:p w14:paraId="07759CE4" w14:textId="77777777" w:rsidR="000A11E7" w:rsidRDefault="00730D27">
      <w:pPr>
        <w:spacing w:line="360" w:lineRule="auto"/>
        <w:rPr>
          <w:rFonts w:ascii="Arial" w:hAnsi="Arial" w:cs="Arial"/>
        </w:rPr>
      </w:pPr>
      <w:r>
        <w:rPr>
          <w:rFonts w:ascii="Arial" w:hAnsi="Arial" w:cs="Arial"/>
        </w:rPr>
        <w:t>Iteration may be run until the following condition is obtained:</w:t>
      </w:r>
    </w:p>
    <w:p w14:paraId="4610905F" w14:textId="77777777" w:rsidR="000A11E7" w:rsidRDefault="000A11E7">
      <w:pPr>
        <w:spacing w:line="360" w:lineRule="auto"/>
        <w:rPr>
          <w:rFonts w:ascii="Arial" w:hAnsi="Arial" w:cs="Arial"/>
        </w:rPr>
      </w:pPr>
    </w:p>
    <w:p w14:paraId="047F7989" w14:textId="77777777" w:rsidR="000A11E7" w:rsidRDefault="00730D27">
      <w:pPr>
        <w:spacing w:line="360" w:lineRule="auto"/>
        <w:rPr>
          <w:rFonts w:ascii="Arial" w:hAnsi="Arial" w:cs="Arial"/>
        </w:rPr>
      </w:pPr>
      <w:commentRangeStart w:id="242"/>
      <w:r>
        <w:rPr>
          <w:rFonts w:ascii="Arial" w:hAnsi="Arial" w:cs="Arial"/>
        </w:rPr>
        <w:t xml:space="preserve">                                    </w:t>
      </w:r>
      <w:proofErr w:type="spellStart"/>
      <w:r>
        <w:rPr>
          <w:rFonts w:ascii="Arial" w:hAnsi="Arial" w:cs="Arial"/>
          <w:i/>
        </w:rPr>
        <w:t>a</w:t>
      </w:r>
      <w:r>
        <w:rPr>
          <w:rFonts w:ascii="Arial" w:hAnsi="Arial" w:cs="Arial"/>
          <w:i/>
          <w:vertAlign w:val="subscript"/>
        </w:rPr>
        <w:t>i</w:t>
      </w:r>
      <w:proofErr w:type="spellEnd"/>
      <w:r>
        <w:rPr>
          <w:rFonts w:ascii="Arial" w:hAnsi="Arial" w:cs="Arial"/>
          <w:i/>
          <w:vertAlign w:val="subscript"/>
        </w:rPr>
        <w:t xml:space="preserve"> </w:t>
      </w:r>
      <w:r>
        <w:rPr>
          <w:rFonts w:ascii="Arial" w:hAnsi="Arial" w:cs="Arial"/>
          <w:i/>
          <w:vertAlign w:val="superscript"/>
        </w:rPr>
        <w:t>(I)</w:t>
      </w:r>
      <w:r>
        <w:rPr>
          <w:rFonts w:ascii="Arial" w:hAnsi="Arial" w:cs="Arial"/>
        </w:rPr>
        <w:t xml:space="preserve"> – </w:t>
      </w:r>
      <w:proofErr w:type="spellStart"/>
      <w:r>
        <w:rPr>
          <w:rFonts w:ascii="Arial" w:hAnsi="Arial" w:cs="Arial"/>
          <w:i/>
        </w:rPr>
        <w:t>a</w:t>
      </w:r>
      <w:r>
        <w:rPr>
          <w:rFonts w:ascii="Arial" w:hAnsi="Arial" w:cs="Arial"/>
          <w:i/>
          <w:vertAlign w:val="subscript"/>
        </w:rPr>
        <w:t>i</w:t>
      </w:r>
      <w:proofErr w:type="spellEnd"/>
      <w:r>
        <w:rPr>
          <w:rFonts w:ascii="Arial" w:hAnsi="Arial" w:cs="Arial"/>
          <w:i/>
          <w:vertAlign w:val="subscript"/>
        </w:rPr>
        <w:t xml:space="preserve"> </w:t>
      </w:r>
      <w:r>
        <w:rPr>
          <w:rFonts w:ascii="Arial" w:hAnsi="Arial" w:cs="Arial"/>
          <w:i/>
          <w:vertAlign w:val="superscript"/>
        </w:rPr>
        <w:t>(I-1)</w:t>
      </w:r>
      <w:r>
        <w:rPr>
          <w:rFonts w:ascii="Arial" w:hAnsi="Arial" w:cs="Arial"/>
        </w:rPr>
        <w:t xml:space="preserve">   ≤ ω                               for </w:t>
      </w:r>
      <w:proofErr w:type="spellStart"/>
      <w:r>
        <w:rPr>
          <w:rFonts w:ascii="Arial" w:hAnsi="Arial" w:cs="Arial"/>
          <w:i/>
        </w:rPr>
        <w:t>i</w:t>
      </w:r>
      <w:proofErr w:type="spellEnd"/>
      <w:r>
        <w:rPr>
          <w:rFonts w:ascii="Arial" w:hAnsi="Arial" w:cs="Arial"/>
        </w:rPr>
        <w:t>= 1,</w:t>
      </w:r>
      <w:proofErr w:type="gramStart"/>
      <w:r>
        <w:rPr>
          <w:rFonts w:ascii="Arial" w:hAnsi="Arial" w:cs="Arial"/>
        </w:rPr>
        <w:t>2,3,…</w:t>
      </w:r>
      <w:proofErr w:type="gramEnd"/>
      <w:r>
        <w:rPr>
          <w:rFonts w:ascii="Arial" w:hAnsi="Arial" w:cs="Arial"/>
        </w:rPr>
        <w:t>.</w:t>
      </w:r>
      <w:r>
        <w:rPr>
          <w:rFonts w:ascii="Arial" w:hAnsi="Arial" w:cs="Arial"/>
          <w:i/>
        </w:rPr>
        <w:t>m</w:t>
      </w:r>
      <w:r>
        <w:rPr>
          <w:rFonts w:ascii="Arial" w:hAnsi="Arial" w:cs="Arial"/>
        </w:rPr>
        <w:t xml:space="preserve">                 </w:t>
      </w:r>
    </w:p>
    <w:p w14:paraId="29663B43" w14:textId="77777777" w:rsidR="000A11E7" w:rsidRDefault="00730D27">
      <w:pPr>
        <w:spacing w:line="360" w:lineRule="auto"/>
        <w:rPr>
          <w:rFonts w:ascii="Arial" w:hAnsi="Arial" w:cs="Arial"/>
        </w:rPr>
      </w:pPr>
      <w:r>
        <w:rPr>
          <w:rFonts w:ascii="Arial" w:hAnsi="Arial" w:cs="Arial"/>
        </w:rPr>
        <w:t xml:space="preserve">                                   </w:t>
      </w:r>
      <w:proofErr w:type="spellStart"/>
      <w:r>
        <w:rPr>
          <w:rFonts w:ascii="Arial" w:hAnsi="Arial" w:cs="Arial"/>
        </w:rPr>
        <w:t>b</w:t>
      </w:r>
      <w:r>
        <w:rPr>
          <w:rFonts w:ascii="Arial" w:hAnsi="Arial" w:cs="Arial"/>
          <w:vertAlign w:val="subscript"/>
        </w:rPr>
        <w:t>j</w:t>
      </w:r>
      <w:proofErr w:type="spellEnd"/>
      <w:r>
        <w:rPr>
          <w:rFonts w:ascii="Arial" w:hAnsi="Arial" w:cs="Arial"/>
          <w:vertAlign w:val="superscript"/>
        </w:rPr>
        <w:t>(I)</w:t>
      </w:r>
      <w:r>
        <w:rPr>
          <w:rFonts w:ascii="Arial" w:hAnsi="Arial" w:cs="Arial"/>
        </w:rPr>
        <w:t xml:space="preserve"> _  </w:t>
      </w:r>
      <w:proofErr w:type="spellStart"/>
      <w:r>
        <w:rPr>
          <w:rFonts w:ascii="Arial" w:hAnsi="Arial" w:cs="Arial"/>
        </w:rPr>
        <w:t>b</w:t>
      </w:r>
      <w:r>
        <w:rPr>
          <w:rFonts w:ascii="Arial" w:hAnsi="Arial" w:cs="Arial"/>
          <w:vertAlign w:val="subscript"/>
        </w:rPr>
        <w:t>j</w:t>
      </w:r>
      <w:proofErr w:type="spellEnd"/>
      <w:r>
        <w:rPr>
          <w:rFonts w:ascii="Arial" w:hAnsi="Arial" w:cs="Arial"/>
          <w:vertAlign w:val="subscript"/>
        </w:rPr>
        <w:t xml:space="preserve"> </w:t>
      </w:r>
      <w:r>
        <w:rPr>
          <w:rFonts w:ascii="Arial" w:hAnsi="Arial" w:cs="Arial"/>
          <w:vertAlign w:val="superscript"/>
        </w:rPr>
        <w:t>(I-1)</w:t>
      </w:r>
      <w:r>
        <w:rPr>
          <w:rFonts w:ascii="Arial" w:hAnsi="Arial" w:cs="Arial"/>
          <w:vertAlign w:val="subscript"/>
        </w:rPr>
        <w:t xml:space="preserve">    </w:t>
      </w:r>
      <w:r>
        <w:rPr>
          <w:rFonts w:ascii="Arial" w:hAnsi="Arial" w:cs="Arial"/>
        </w:rPr>
        <w:t>≤ ω</w:t>
      </w:r>
      <w:r>
        <w:rPr>
          <w:rFonts w:ascii="Arial" w:hAnsi="Arial" w:cs="Arial"/>
          <w:vertAlign w:val="subscript"/>
        </w:rPr>
        <w:t xml:space="preserve">                                          </w:t>
      </w:r>
      <w:r>
        <w:rPr>
          <w:rFonts w:ascii="Arial" w:hAnsi="Arial" w:cs="Arial"/>
        </w:rPr>
        <w:t>for j =1,2,3,…</w:t>
      </w:r>
      <w:commentRangeStart w:id="243"/>
      <w:r>
        <w:rPr>
          <w:rFonts w:ascii="Arial" w:hAnsi="Arial" w:cs="Arial"/>
        </w:rPr>
        <w:t>m</w:t>
      </w:r>
      <w:commentRangeEnd w:id="242"/>
      <w:r w:rsidR="00DC5789">
        <w:rPr>
          <w:rStyle w:val="CommentReference"/>
        </w:rPr>
        <w:commentReference w:id="242"/>
      </w:r>
      <w:commentRangeEnd w:id="243"/>
      <w:r w:rsidR="006514DA">
        <w:rPr>
          <w:rStyle w:val="CommentReference"/>
        </w:rPr>
        <w:commentReference w:id="243"/>
      </w:r>
    </w:p>
    <w:p w14:paraId="51FC3F8C" w14:textId="77777777" w:rsidR="000A11E7" w:rsidRDefault="000A11E7">
      <w:pPr>
        <w:spacing w:line="360" w:lineRule="auto"/>
        <w:rPr>
          <w:rFonts w:ascii="Arial" w:hAnsi="Arial" w:cs="Arial"/>
        </w:rPr>
      </w:pPr>
    </w:p>
    <w:p w14:paraId="551EBF44" w14:textId="77777777" w:rsidR="000A11E7" w:rsidRDefault="00730D27">
      <w:pPr>
        <w:spacing w:line="360" w:lineRule="auto"/>
        <w:rPr>
          <w:rFonts w:ascii="Arial" w:hAnsi="Arial" w:cs="Arial"/>
          <w:color w:val="FF0000"/>
        </w:rPr>
      </w:pPr>
      <w:commentRangeStart w:id="244"/>
      <w:r>
        <w:rPr>
          <w:rFonts w:ascii="Arial" w:hAnsi="Arial" w:cs="Arial"/>
          <w:b/>
        </w:rPr>
        <w:t xml:space="preserve">6.1.2. </w:t>
      </w:r>
      <w:commentRangeEnd w:id="244"/>
      <w:r w:rsidR="00DC5789">
        <w:rPr>
          <w:rStyle w:val="CommentReference"/>
        </w:rPr>
        <w:commentReference w:id="244"/>
      </w:r>
      <w:r>
        <w:rPr>
          <w:rFonts w:ascii="Arial" w:hAnsi="Arial" w:cs="Arial"/>
          <w:b/>
        </w:rPr>
        <w:t>Implementation of Quasi-</w:t>
      </w:r>
      <w:proofErr w:type="gramStart"/>
      <w:r>
        <w:rPr>
          <w:rFonts w:ascii="Arial" w:hAnsi="Arial" w:cs="Arial"/>
          <w:b/>
        </w:rPr>
        <w:t>independence</w:t>
      </w:r>
      <w:proofErr w:type="gramEnd"/>
      <w:r>
        <w:rPr>
          <w:rFonts w:ascii="Arial" w:hAnsi="Arial" w:cs="Arial"/>
          <w:b/>
        </w:rPr>
        <w:t xml:space="preserve"> Model: </w:t>
      </w:r>
      <w:r>
        <w:rPr>
          <w:rFonts w:ascii="Arial" w:hAnsi="Arial" w:cs="Arial"/>
        </w:rPr>
        <w:t xml:space="preserve">An application of quasi-independence model is presented of estimation method of the expected number of </w:t>
      </w:r>
      <w:proofErr w:type="spellStart"/>
      <w:r>
        <w:rPr>
          <w:rFonts w:ascii="Arial" w:hAnsi="Arial" w:cs="Arial"/>
        </w:rPr>
        <w:t>facies</w:t>
      </w:r>
      <w:proofErr w:type="spellEnd"/>
      <w:r>
        <w:rPr>
          <w:rFonts w:ascii="Arial" w:hAnsi="Arial" w:cs="Arial"/>
        </w:rPr>
        <w:t xml:space="preserve"> transitions. True data originate from the sector III of the </w:t>
      </w:r>
      <w:proofErr w:type="spellStart"/>
      <w:r>
        <w:rPr>
          <w:rFonts w:ascii="Arial" w:hAnsi="Arial" w:cs="Arial"/>
        </w:rPr>
        <w:t>Barakar</w:t>
      </w:r>
      <w:proofErr w:type="spellEnd"/>
      <w:r>
        <w:rPr>
          <w:rFonts w:ascii="Arial" w:hAnsi="Arial" w:cs="Arial"/>
        </w:rPr>
        <w:t xml:space="preserve"> Formation of Lower </w:t>
      </w:r>
      <w:proofErr w:type="spellStart"/>
      <w:r>
        <w:rPr>
          <w:rFonts w:ascii="Arial" w:hAnsi="Arial" w:cs="Arial"/>
        </w:rPr>
        <w:t>Gondwana</w:t>
      </w:r>
      <w:proofErr w:type="spellEnd"/>
      <w:r>
        <w:rPr>
          <w:rFonts w:ascii="Arial" w:hAnsi="Arial" w:cs="Arial"/>
        </w:rPr>
        <w:t xml:space="preserve"> succession, which represents the fluvial series of the Early Permian of </w:t>
      </w:r>
      <w:proofErr w:type="spellStart"/>
      <w:r>
        <w:rPr>
          <w:rFonts w:ascii="Arial" w:hAnsi="Arial" w:cs="Arial"/>
        </w:rPr>
        <w:t>Bellampalli</w:t>
      </w:r>
      <w:proofErr w:type="spellEnd"/>
      <w:r>
        <w:rPr>
          <w:rFonts w:ascii="Arial" w:hAnsi="Arial" w:cs="Arial"/>
        </w:rPr>
        <w:t xml:space="preserve"> coal basin, </w:t>
      </w:r>
      <w:proofErr w:type="spellStart"/>
      <w:r>
        <w:rPr>
          <w:rFonts w:ascii="Arial" w:hAnsi="Arial" w:cs="Arial"/>
        </w:rPr>
        <w:t>Pranhita</w:t>
      </w:r>
      <w:proofErr w:type="spellEnd"/>
      <w:r>
        <w:rPr>
          <w:rFonts w:ascii="Arial" w:hAnsi="Arial" w:cs="Arial"/>
        </w:rPr>
        <w:t xml:space="preserve"> Godavari Valley Basin. The succession includes 190 events of four lithological </w:t>
      </w:r>
      <w:proofErr w:type="spellStart"/>
      <w:r>
        <w:rPr>
          <w:rFonts w:ascii="Arial" w:hAnsi="Arial" w:cs="Arial"/>
        </w:rPr>
        <w:t>facies</w:t>
      </w:r>
      <w:proofErr w:type="spellEnd"/>
      <w:r>
        <w:rPr>
          <w:rFonts w:ascii="Arial" w:hAnsi="Arial" w:cs="Arial"/>
        </w:rPr>
        <w:t xml:space="preserve">: coarse to medium sandstone (COSD – 46 events), interbedded fine </w:t>
      </w:r>
      <w:r>
        <w:rPr>
          <w:rFonts w:ascii="Arial" w:hAnsi="Arial" w:cs="Arial"/>
        </w:rPr>
        <w:lastRenderedPageBreak/>
        <w:t xml:space="preserve">grained sandstone and shale (FSD – 14 events), carbonaceous shale and argillaceous shale (SH – 67 events) and </w:t>
      </w:r>
      <w:proofErr w:type="spellStart"/>
      <w:r>
        <w:rPr>
          <w:rFonts w:ascii="Arial" w:hAnsi="Arial" w:cs="Arial"/>
        </w:rPr>
        <w:t>shaly</w:t>
      </w:r>
      <w:proofErr w:type="spellEnd"/>
      <w:r>
        <w:rPr>
          <w:rFonts w:ascii="Arial" w:hAnsi="Arial" w:cs="Arial"/>
        </w:rPr>
        <w:t xml:space="preserve"> coal and coal (C – 63 events). The observed transition count matrix f </w:t>
      </w:r>
      <w:proofErr w:type="spellStart"/>
      <w:r>
        <w:rPr>
          <w:rFonts w:ascii="Arial" w:hAnsi="Arial" w:cs="Arial"/>
          <w:vertAlign w:val="subscript"/>
        </w:rPr>
        <w:t>ij</w:t>
      </w:r>
      <w:proofErr w:type="spellEnd"/>
      <w:r>
        <w:rPr>
          <w:rFonts w:ascii="Arial" w:hAnsi="Arial" w:cs="Arial"/>
        </w:rPr>
        <w:t xml:space="preserve"> between these </w:t>
      </w:r>
      <w:proofErr w:type="spellStart"/>
      <w:r>
        <w:rPr>
          <w:rFonts w:ascii="Arial" w:hAnsi="Arial" w:cs="Arial"/>
        </w:rPr>
        <w:t>lithofacies</w:t>
      </w:r>
      <w:proofErr w:type="spellEnd"/>
      <w:r>
        <w:rPr>
          <w:rFonts w:ascii="Arial" w:hAnsi="Arial" w:cs="Arial"/>
        </w:rPr>
        <w:t xml:space="preserve"> along with matrices of the expected numbers of transition in a quasi-independence calculated by PE method (E</w:t>
      </w:r>
      <w:r>
        <w:rPr>
          <w:rFonts w:ascii="Arial" w:hAnsi="Arial" w:cs="Arial"/>
          <w:vertAlign w:val="subscript"/>
        </w:rPr>
        <w:t xml:space="preserve"> </w:t>
      </w:r>
      <w:proofErr w:type="spellStart"/>
      <w:r>
        <w:rPr>
          <w:rFonts w:ascii="Arial" w:hAnsi="Arial" w:cs="Arial"/>
          <w:vertAlign w:val="subscript"/>
        </w:rPr>
        <w:t>ij</w:t>
      </w:r>
      <w:proofErr w:type="spellEnd"/>
      <w:r>
        <w:rPr>
          <w:rFonts w:ascii="Arial" w:hAnsi="Arial" w:cs="Arial"/>
        </w:rPr>
        <w:t xml:space="preserve">), normalized difference matrix (N </w:t>
      </w:r>
      <w:proofErr w:type="spellStart"/>
      <w:r>
        <w:rPr>
          <w:rFonts w:ascii="Arial" w:hAnsi="Arial" w:cs="Arial"/>
        </w:rPr>
        <w:t>dij</w:t>
      </w:r>
      <w:proofErr w:type="spellEnd"/>
      <w:r>
        <w:rPr>
          <w:rFonts w:ascii="Arial" w:hAnsi="Arial" w:cs="Arial"/>
        </w:rPr>
        <w:t>) and chi-square (</w:t>
      </w:r>
      <w:r>
        <w:rPr>
          <w:rFonts w:ascii="Arial" w:hAnsi="Arial" w:cs="Arial"/>
          <w:sz w:val="22"/>
          <w:szCs w:val="22"/>
        </w:rPr>
        <w:t>ϰ</w:t>
      </w:r>
      <w:r>
        <w:rPr>
          <w:rFonts w:ascii="Arial" w:hAnsi="Arial" w:cs="Arial"/>
          <w:sz w:val="22"/>
          <w:szCs w:val="22"/>
          <w:vertAlign w:val="superscript"/>
        </w:rPr>
        <w:t>2</w:t>
      </w:r>
      <w:r>
        <w:rPr>
          <w:rFonts w:ascii="Arial" w:hAnsi="Arial" w:cs="Arial"/>
        </w:rPr>
        <w:t xml:space="preserve">) are shown in </w:t>
      </w:r>
      <w:r>
        <w:rPr>
          <w:rFonts w:ascii="Arial" w:hAnsi="Arial" w:cs="Arial"/>
          <w:b/>
        </w:rPr>
        <w:t>Table 5.</w:t>
      </w:r>
    </w:p>
    <w:p w14:paraId="179C72A4" w14:textId="77777777" w:rsidR="000A11E7" w:rsidRDefault="00730D27">
      <w:pPr>
        <w:spacing w:line="360" w:lineRule="auto"/>
        <w:rPr>
          <w:rFonts w:ascii="Arial" w:hAnsi="Arial" w:cs="Arial"/>
        </w:rPr>
      </w:pPr>
      <w:commentRangeStart w:id="245"/>
      <w:r>
        <w:rPr>
          <w:rFonts w:ascii="Arial" w:hAnsi="Arial" w:cs="Arial"/>
        </w:rPr>
        <w:t xml:space="preserve">Table5. </w:t>
      </w:r>
      <w:commentRangeEnd w:id="245"/>
      <w:r w:rsidR="007D2F7B">
        <w:rPr>
          <w:rStyle w:val="CommentReference"/>
        </w:rPr>
        <w:commentReference w:id="245"/>
      </w:r>
      <w:r>
        <w:rPr>
          <w:rFonts w:ascii="Arial" w:hAnsi="Arial" w:cs="Arial"/>
        </w:rPr>
        <w:t xml:space="preserve">Transition count, expected cell value, normalized difference and chi-square matrices of </w:t>
      </w:r>
      <w:proofErr w:type="spellStart"/>
      <w:r>
        <w:rPr>
          <w:rFonts w:ascii="Arial" w:hAnsi="Arial" w:cs="Arial"/>
        </w:rPr>
        <w:t>Barakar</w:t>
      </w:r>
      <w:proofErr w:type="spellEnd"/>
      <w:r>
        <w:rPr>
          <w:rFonts w:ascii="Arial" w:hAnsi="Arial" w:cs="Arial"/>
        </w:rPr>
        <w:t xml:space="preserve"> Formation, </w:t>
      </w:r>
      <w:proofErr w:type="spellStart"/>
      <w:r>
        <w:rPr>
          <w:rFonts w:ascii="Arial" w:hAnsi="Arial" w:cs="Arial"/>
        </w:rPr>
        <w:t>Bellampalli</w:t>
      </w:r>
      <w:proofErr w:type="spellEnd"/>
      <w:r>
        <w:rPr>
          <w:rFonts w:ascii="Arial" w:hAnsi="Arial" w:cs="Arial"/>
        </w:rPr>
        <w:t xml:space="preserve"> coal basin.</w:t>
      </w:r>
    </w:p>
    <w:p w14:paraId="67E6B65F" w14:textId="77777777" w:rsidR="000A11E7" w:rsidRDefault="00730D27">
      <w:pPr>
        <w:spacing w:line="360" w:lineRule="auto"/>
        <w:rPr>
          <w:rFonts w:ascii="Arial" w:hAnsi="Arial" w:cs="Arial"/>
          <w:b/>
        </w:rPr>
      </w:pPr>
      <w:r>
        <w:rPr>
          <w:rFonts w:ascii="Arial" w:hAnsi="Arial" w:cs="Arial"/>
          <w:b/>
        </w:rPr>
        <w:t xml:space="preserve">(A). Transition count matrix </w:t>
      </w:r>
      <w:proofErr w:type="gramStart"/>
      <w:r>
        <w:rPr>
          <w:rFonts w:ascii="Arial" w:hAnsi="Arial" w:cs="Arial"/>
          <w:b/>
        </w:rPr>
        <w:t xml:space="preserve">( </w:t>
      </w:r>
      <w:r>
        <w:rPr>
          <w:rFonts w:ascii="Arial" w:hAnsi="Arial" w:cs="Arial"/>
          <w:b/>
          <w:i/>
        </w:rPr>
        <w:t>f</w:t>
      </w:r>
      <w:proofErr w:type="gramEnd"/>
      <w:r>
        <w:rPr>
          <w:rFonts w:ascii="Arial" w:hAnsi="Arial" w:cs="Arial"/>
          <w:b/>
          <w:i/>
        </w:rPr>
        <w:t xml:space="preserve"> </w:t>
      </w:r>
      <w:proofErr w:type="spellStart"/>
      <w:r>
        <w:rPr>
          <w:rFonts w:ascii="Arial" w:hAnsi="Arial" w:cs="Arial"/>
          <w:b/>
          <w:i/>
          <w:vertAlign w:val="subscript"/>
        </w:rPr>
        <w:t>ij</w:t>
      </w:r>
      <w:proofErr w:type="spellEnd"/>
      <w:r>
        <w:rPr>
          <w:rFonts w:ascii="Arial" w:hAnsi="Arial" w:cs="Arial"/>
          <w:b/>
        </w:rPr>
        <w:t xml:space="preserve"> ) </w:t>
      </w:r>
    </w:p>
    <w:tbl>
      <w:tblPr>
        <w:tblStyle w:val="TableGrid"/>
        <w:tblW w:w="0" w:type="auto"/>
        <w:tblInd w:w="360" w:type="dxa"/>
        <w:tblLook w:val="04A0" w:firstRow="1" w:lastRow="0" w:firstColumn="1" w:lastColumn="0" w:noHBand="0" w:noVBand="1"/>
      </w:tblPr>
      <w:tblGrid>
        <w:gridCol w:w="1536"/>
        <w:gridCol w:w="1536"/>
        <w:gridCol w:w="1536"/>
        <w:gridCol w:w="1536"/>
        <w:gridCol w:w="1536"/>
        <w:gridCol w:w="1536"/>
      </w:tblGrid>
      <w:tr w:rsidR="000A11E7" w14:paraId="26D8FB19" w14:textId="77777777">
        <w:trPr>
          <w:trHeight w:val="377"/>
        </w:trPr>
        <w:tc>
          <w:tcPr>
            <w:tcW w:w="1536" w:type="dxa"/>
          </w:tcPr>
          <w:p w14:paraId="18EF4E94" w14:textId="77777777" w:rsidR="000A11E7" w:rsidRDefault="00730D27">
            <w:pPr>
              <w:spacing w:after="0" w:line="360" w:lineRule="auto"/>
              <w:rPr>
                <w:rFonts w:ascii="Arial" w:hAnsi="Arial" w:cs="Arial"/>
              </w:rPr>
            </w:pPr>
            <w:r>
              <w:rPr>
                <w:rFonts w:ascii="Arial" w:hAnsi="Arial" w:cs="Arial"/>
              </w:rPr>
              <w:t xml:space="preserve">    </w:t>
            </w:r>
            <w:proofErr w:type="spellStart"/>
            <w:r>
              <w:rPr>
                <w:rFonts w:ascii="Arial" w:hAnsi="Arial" w:cs="Arial"/>
              </w:rPr>
              <w:t>facies</w:t>
            </w:r>
            <w:proofErr w:type="spellEnd"/>
          </w:p>
        </w:tc>
        <w:tc>
          <w:tcPr>
            <w:tcW w:w="1536" w:type="dxa"/>
          </w:tcPr>
          <w:p w14:paraId="2FA6451B" w14:textId="77777777" w:rsidR="000A11E7" w:rsidRDefault="00730D27">
            <w:pPr>
              <w:spacing w:after="0" w:line="360" w:lineRule="auto"/>
              <w:rPr>
                <w:rFonts w:ascii="Arial" w:hAnsi="Arial" w:cs="Arial"/>
              </w:rPr>
            </w:pPr>
            <w:r>
              <w:rPr>
                <w:rFonts w:ascii="Arial" w:hAnsi="Arial" w:cs="Arial"/>
              </w:rPr>
              <w:t xml:space="preserve">    COSD</w:t>
            </w:r>
          </w:p>
        </w:tc>
        <w:tc>
          <w:tcPr>
            <w:tcW w:w="1536" w:type="dxa"/>
          </w:tcPr>
          <w:p w14:paraId="18B5DF46" w14:textId="77777777" w:rsidR="000A11E7" w:rsidRDefault="00730D27">
            <w:pPr>
              <w:spacing w:after="0" w:line="360" w:lineRule="auto"/>
              <w:rPr>
                <w:rFonts w:ascii="Arial" w:hAnsi="Arial" w:cs="Arial"/>
              </w:rPr>
            </w:pPr>
            <w:r>
              <w:rPr>
                <w:rFonts w:ascii="Arial" w:hAnsi="Arial" w:cs="Arial"/>
              </w:rPr>
              <w:t xml:space="preserve">      FSD</w:t>
            </w:r>
          </w:p>
        </w:tc>
        <w:tc>
          <w:tcPr>
            <w:tcW w:w="1536" w:type="dxa"/>
          </w:tcPr>
          <w:p w14:paraId="14433854" w14:textId="77777777" w:rsidR="000A11E7" w:rsidRDefault="00730D27">
            <w:pPr>
              <w:spacing w:after="0" w:line="360" w:lineRule="auto"/>
              <w:rPr>
                <w:rFonts w:ascii="Arial" w:hAnsi="Arial" w:cs="Arial"/>
              </w:rPr>
            </w:pPr>
            <w:r>
              <w:rPr>
                <w:rFonts w:ascii="Arial" w:hAnsi="Arial" w:cs="Arial"/>
              </w:rPr>
              <w:t xml:space="preserve">       SH</w:t>
            </w:r>
          </w:p>
        </w:tc>
        <w:tc>
          <w:tcPr>
            <w:tcW w:w="1536" w:type="dxa"/>
          </w:tcPr>
          <w:p w14:paraId="71D4B552" w14:textId="77777777" w:rsidR="000A11E7" w:rsidRDefault="00730D27">
            <w:pPr>
              <w:spacing w:after="0" w:line="360" w:lineRule="auto"/>
              <w:rPr>
                <w:rFonts w:ascii="Arial" w:hAnsi="Arial" w:cs="Arial"/>
              </w:rPr>
            </w:pPr>
            <w:r>
              <w:rPr>
                <w:rFonts w:ascii="Arial" w:hAnsi="Arial" w:cs="Arial"/>
              </w:rPr>
              <w:t xml:space="preserve">         C</w:t>
            </w:r>
          </w:p>
        </w:tc>
        <w:tc>
          <w:tcPr>
            <w:tcW w:w="1536" w:type="dxa"/>
          </w:tcPr>
          <w:p w14:paraId="083CFD95" w14:textId="77777777" w:rsidR="000A11E7" w:rsidRDefault="00730D27">
            <w:pPr>
              <w:spacing w:after="0" w:line="360" w:lineRule="auto"/>
              <w:rPr>
                <w:rFonts w:ascii="Arial" w:hAnsi="Arial" w:cs="Arial"/>
                <w:i/>
              </w:rPr>
            </w:pPr>
            <w:r>
              <w:rPr>
                <w:rFonts w:ascii="Arial" w:hAnsi="Arial" w:cs="Arial"/>
                <w:i/>
              </w:rPr>
              <w:t xml:space="preserve">      </w:t>
            </w:r>
            <w:proofErr w:type="spellStart"/>
            <w:r>
              <w:rPr>
                <w:rFonts w:ascii="Arial" w:hAnsi="Arial" w:cs="Arial"/>
                <w:i/>
              </w:rPr>
              <w:t>n</w:t>
            </w:r>
            <w:r>
              <w:rPr>
                <w:rFonts w:ascii="Arial" w:hAnsi="Arial" w:cs="Arial"/>
                <w:i/>
                <w:vertAlign w:val="subscript"/>
              </w:rPr>
              <w:t>+i</w:t>
            </w:r>
            <w:proofErr w:type="spellEnd"/>
          </w:p>
        </w:tc>
      </w:tr>
      <w:tr w:rsidR="000A11E7" w14:paraId="2FAF27BA" w14:textId="77777777">
        <w:tc>
          <w:tcPr>
            <w:tcW w:w="1536" w:type="dxa"/>
          </w:tcPr>
          <w:p w14:paraId="6D25A9DF" w14:textId="77777777" w:rsidR="000A11E7" w:rsidRDefault="00730D27">
            <w:pPr>
              <w:spacing w:after="0" w:line="360" w:lineRule="auto"/>
              <w:rPr>
                <w:rFonts w:ascii="Arial" w:hAnsi="Arial" w:cs="Arial"/>
              </w:rPr>
            </w:pPr>
            <w:r>
              <w:rPr>
                <w:rFonts w:ascii="Arial" w:hAnsi="Arial" w:cs="Arial"/>
              </w:rPr>
              <w:t xml:space="preserve">    COSD</w:t>
            </w:r>
          </w:p>
        </w:tc>
        <w:tc>
          <w:tcPr>
            <w:tcW w:w="1536" w:type="dxa"/>
          </w:tcPr>
          <w:p w14:paraId="58F2CE44" w14:textId="77777777" w:rsidR="000A11E7" w:rsidRDefault="00730D27">
            <w:pPr>
              <w:spacing w:after="0" w:line="360" w:lineRule="auto"/>
              <w:rPr>
                <w:rFonts w:ascii="Arial" w:hAnsi="Arial" w:cs="Arial"/>
              </w:rPr>
            </w:pPr>
            <w:r>
              <w:rPr>
                <w:rFonts w:ascii="Arial" w:hAnsi="Arial" w:cs="Arial"/>
              </w:rPr>
              <w:t xml:space="preserve">       00</w:t>
            </w:r>
          </w:p>
        </w:tc>
        <w:tc>
          <w:tcPr>
            <w:tcW w:w="1536" w:type="dxa"/>
          </w:tcPr>
          <w:p w14:paraId="75DFE316" w14:textId="77777777" w:rsidR="000A11E7" w:rsidRDefault="00730D27">
            <w:pPr>
              <w:spacing w:after="0" w:line="360" w:lineRule="auto"/>
              <w:rPr>
                <w:rFonts w:ascii="Arial" w:hAnsi="Arial" w:cs="Arial"/>
              </w:rPr>
            </w:pPr>
            <w:r>
              <w:rPr>
                <w:rFonts w:ascii="Arial" w:hAnsi="Arial" w:cs="Arial"/>
              </w:rPr>
              <w:t xml:space="preserve">       08</w:t>
            </w:r>
          </w:p>
        </w:tc>
        <w:tc>
          <w:tcPr>
            <w:tcW w:w="1536" w:type="dxa"/>
          </w:tcPr>
          <w:p w14:paraId="2917C1C6" w14:textId="77777777" w:rsidR="000A11E7" w:rsidRDefault="00730D27">
            <w:pPr>
              <w:spacing w:after="0" w:line="360" w:lineRule="auto"/>
              <w:rPr>
                <w:rFonts w:ascii="Arial" w:hAnsi="Arial" w:cs="Arial"/>
              </w:rPr>
            </w:pPr>
            <w:r>
              <w:rPr>
                <w:rFonts w:ascii="Arial" w:hAnsi="Arial" w:cs="Arial"/>
              </w:rPr>
              <w:t xml:space="preserve">       23</w:t>
            </w:r>
          </w:p>
        </w:tc>
        <w:tc>
          <w:tcPr>
            <w:tcW w:w="1536" w:type="dxa"/>
          </w:tcPr>
          <w:p w14:paraId="0F71894C" w14:textId="77777777" w:rsidR="000A11E7" w:rsidRDefault="00730D27">
            <w:pPr>
              <w:spacing w:after="0" w:line="360" w:lineRule="auto"/>
              <w:rPr>
                <w:rFonts w:ascii="Arial" w:hAnsi="Arial" w:cs="Arial"/>
              </w:rPr>
            </w:pPr>
            <w:r>
              <w:rPr>
                <w:rFonts w:ascii="Arial" w:hAnsi="Arial" w:cs="Arial"/>
              </w:rPr>
              <w:t xml:space="preserve">        15</w:t>
            </w:r>
          </w:p>
        </w:tc>
        <w:tc>
          <w:tcPr>
            <w:tcW w:w="1536" w:type="dxa"/>
          </w:tcPr>
          <w:p w14:paraId="11ACDD36" w14:textId="77777777" w:rsidR="000A11E7" w:rsidRDefault="00730D27">
            <w:pPr>
              <w:spacing w:after="0" w:line="360" w:lineRule="auto"/>
              <w:rPr>
                <w:rFonts w:ascii="Arial" w:hAnsi="Arial" w:cs="Arial"/>
              </w:rPr>
            </w:pPr>
            <w:r>
              <w:rPr>
                <w:rFonts w:ascii="Arial" w:hAnsi="Arial" w:cs="Arial"/>
              </w:rPr>
              <w:t xml:space="preserve">      46</w:t>
            </w:r>
          </w:p>
        </w:tc>
      </w:tr>
      <w:tr w:rsidR="000A11E7" w14:paraId="072C0C9A" w14:textId="77777777">
        <w:tc>
          <w:tcPr>
            <w:tcW w:w="1536" w:type="dxa"/>
          </w:tcPr>
          <w:p w14:paraId="6D93CC81" w14:textId="77777777" w:rsidR="000A11E7" w:rsidRDefault="00730D27">
            <w:pPr>
              <w:spacing w:after="0" w:line="360" w:lineRule="auto"/>
              <w:rPr>
                <w:rFonts w:ascii="Arial" w:hAnsi="Arial" w:cs="Arial"/>
              </w:rPr>
            </w:pPr>
            <w:r>
              <w:rPr>
                <w:rFonts w:ascii="Arial" w:hAnsi="Arial" w:cs="Arial"/>
              </w:rPr>
              <w:t xml:space="preserve">      FSD</w:t>
            </w:r>
          </w:p>
        </w:tc>
        <w:tc>
          <w:tcPr>
            <w:tcW w:w="1536" w:type="dxa"/>
          </w:tcPr>
          <w:p w14:paraId="5A196B12" w14:textId="77777777" w:rsidR="000A11E7" w:rsidRDefault="00730D27">
            <w:pPr>
              <w:spacing w:after="0" w:line="360" w:lineRule="auto"/>
              <w:rPr>
                <w:rFonts w:ascii="Arial" w:hAnsi="Arial" w:cs="Arial"/>
              </w:rPr>
            </w:pPr>
            <w:r>
              <w:rPr>
                <w:rFonts w:ascii="Arial" w:hAnsi="Arial" w:cs="Arial"/>
              </w:rPr>
              <w:t xml:space="preserve">       06</w:t>
            </w:r>
          </w:p>
        </w:tc>
        <w:tc>
          <w:tcPr>
            <w:tcW w:w="1536" w:type="dxa"/>
          </w:tcPr>
          <w:p w14:paraId="1C2D7545" w14:textId="77777777" w:rsidR="000A11E7" w:rsidRDefault="00730D27">
            <w:pPr>
              <w:spacing w:after="0" w:line="360" w:lineRule="auto"/>
              <w:rPr>
                <w:rFonts w:ascii="Arial" w:hAnsi="Arial" w:cs="Arial"/>
              </w:rPr>
            </w:pPr>
            <w:r>
              <w:rPr>
                <w:rFonts w:ascii="Arial" w:hAnsi="Arial" w:cs="Arial"/>
              </w:rPr>
              <w:t xml:space="preserve">       00</w:t>
            </w:r>
          </w:p>
        </w:tc>
        <w:tc>
          <w:tcPr>
            <w:tcW w:w="1536" w:type="dxa"/>
          </w:tcPr>
          <w:p w14:paraId="16F8A8D8" w14:textId="77777777" w:rsidR="000A11E7" w:rsidRDefault="00730D27">
            <w:pPr>
              <w:spacing w:after="0" w:line="360" w:lineRule="auto"/>
              <w:rPr>
                <w:rFonts w:ascii="Arial" w:hAnsi="Arial" w:cs="Arial"/>
              </w:rPr>
            </w:pPr>
            <w:r>
              <w:rPr>
                <w:rFonts w:ascii="Arial" w:hAnsi="Arial" w:cs="Arial"/>
              </w:rPr>
              <w:t xml:space="preserve">       06</w:t>
            </w:r>
          </w:p>
        </w:tc>
        <w:tc>
          <w:tcPr>
            <w:tcW w:w="1536" w:type="dxa"/>
          </w:tcPr>
          <w:p w14:paraId="5C72129A" w14:textId="77777777" w:rsidR="000A11E7" w:rsidRDefault="00730D27">
            <w:pPr>
              <w:spacing w:after="0" w:line="360" w:lineRule="auto"/>
              <w:rPr>
                <w:rFonts w:ascii="Arial" w:hAnsi="Arial" w:cs="Arial"/>
              </w:rPr>
            </w:pPr>
            <w:r>
              <w:rPr>
                <w:rFonts w:ascii="Arial" w:hAnsi="Arial" w:cs="Arial"/>
              </w:rPr>
              <w:t xml:space="preserve">        02</w:t>
            </w:r>
          </w:p>
        </w:tc>
        <w:tc>
          <w:tcPr>
            <w:tcW w:w="1536" w:type="dxa"/>
          </w:tcPr>
          <w:p w14:paraId="1F407743" w14:textId="77777777" w:rsidR="000A11E7" w:rsidRDefault="00730D27">
            <w:pPr>
              <w:spacing w:after="0" w:line="360" w:lineRule="auto"/>
              <w:rPr>
                <w:rFonts w:ascii="Arial" w:hAnsi="Arial" w:cs="Arial"/>
              </w:rPr>
            </w:pPr>
            <w:r>
              <w:rPr>
                <w:rFonts w:ascii="Arial" w:hAnsi="Arial" w:cs="Arial"/>
              </w:rPr>
              <w:t xml:space="preserve">       14</w:t>
            </w:r>
          </w:p>
        </w:tc>
      </w:tr>
      <w:tr w:rsidR="000A11E7" w14:paraId="4BFE6940" w14:textId="77777777">
        <w:tc>
          <w:tcPr>
            <w:tcW w:w="1536" w:type="dxa"/>
          </w:tcPr>
          <w:p w14:paraId="3FEC1975" w14:textId="77777777" w:rsidR="000A11E7" w:rsidRDefault="00730D27">
            <w:pPr>
              <w:spacing w:after="0" w:line="360" w:lineRule="auto"/>
              <w:rPr>
                <w:rFonts w:ascii="Arial" w:hAnsi="Arial" w:cs="Arial"/>
              </w:rPr>
            </w:pPr>
            <w:r>
              <w:rPr>
                <w:rFonts w:ascii="Arial" w:hAnsi="Arial" w:cs="Arial"/>
              </w:rPr>
              <w:t xml:space="preserve">       SH</w:t>
            </w:r>
          </w:p>
        </w:tc>
        <w:tc>
          <w:tcPr>
            <w:tcW w:w="1536" w:type="dxa"/>
          </w:tcPr>
          <w:p w14:paraId="5F99691B" w14:textId="77777777" w:rsidR="000A11E7" w:rsidRDefault="00730D27">
            <w:pPr>
              <w:spacing w:after="0" w:line="360" w:lineRule="auto"/>
              <w:rPr>
                <w:rFonts w:ascii="Arial" w:hAnsi="Arial" w:cs="Arial"/>
              </w:rPr>
            </w:pPr>
            <w:r>
              <w:rPr>
                <w:rFonts w:ascii="Arial" w:hAnsi="Arial" w:cs="Arial"/>
              </w:rPr>
              <w:t xml:space="preserve">       18</w:t>
            </w:r>
          </w:p>
        </w:tc>
        <w:tc>
          <w:tcPr>
            <w:tcW w:w="1536" w:type="dxa"/>
          </w:tcPr>
          <w:p w14:paraId="1B621537" w14:textId="77777777" w:rsidR="000A11E7" w:rsidRDefault="00730D27">
            <w:pPr>
              <w:spacing w:after="0" w:line="360" w:lineRule="auto"/>
              <w:rPr>
                <w:rFonts w:ascii="Arial" w:hAnsi="Arial" w:cs="Arial"/>
              </w:rPr>
            </w:pPr>
            <w:r>
              <w:rPr>
                <w:rFonts w:ascii="Arial" w:hAnsi="Arial" w:cs="Arial"/>
              </w:rPr>
              <w:t xml:space="preserve">       03</w:t>
            </w:r>
          </w:p>
        </w:tc>
        <w:tc>
          <w:tcPr>
            <w:tcW w:w="1536" w:type="dxa"/>
          </w:tcPr>
          <w:p w14:paraId="1CD4A1BE" w14:textId="77777777" w:rsidR="000A11E7" w:rsidRDefault="00730D27">
            <w:pPr>
              <w:spacing w:after="0" w:line="360" w:lineRule="auto"/>
              <w:rPr>
                <w:rFonts w:ascii="Arial" w:hAnsi="Arial" w:cs="Arial"/>
              </w:rPr>
            </w:pPr>
            <w:r>
              <w:rPr>
                <w:rFonts w:ascii="Arial" w:hAnsi="Arial" w:cs="Arial"/>
              </w:rPr>
              <w:t xml:space="preserve">       00</w:t>
            </w:r>
          </w:p>
        </w:tc>
        <w:tc>
          <w:tcPr>
            <w:tcW w:w="1536" w:type="dxa"/>
          </w:tcPr>
          <w:p w14:paraId="244DC9CC" w14:textId="77777777" w:rsidR="000A11E7" w:rsidRDefault="00730D27">
            <w:pPr>
              <w:spacing w:after="0" w:line="360" w:lineRule="auto"/>
              <w:rPr>
                <w:rFonts w:ascii="Arial" w:hAnsi="Arial" w:cs="Arial"/>
              </w:rPr>
            </w:pPr>
            <w:r>
              <w:rPr>
                <w:rFonts w:ascii="Arial" w:hAnsi="Arial" w:cs="Arial"/>
              </w:rPr>
              <w:t xml:space="preserve">        46</w:t>
            </w:r>
          </w:p>
        </w:tc>
        <w:tc>
          <w:tcPr>
            <w:tcW w:w="1536" w:type="dxa"/>
          </w:tcPr>
          <w:p w14:paraId="57434D6E" w14:textId="77777777" w:rsidR="000A11E7" w:rsidRDefault="00730D27">
            <w:pPr>
              <w:spacing w:after="0" w:line="360" w:lineRule="auto"/>
              <w:rPr>
                <w:rFonts w:ascii="Arial" w:hAnsi="Arial" w:cs="Arial"/>
              </w:rPr>
            </w:pPr>
            <w:r>
              <w:rPr>
                <w:rFonts w:ascii="Arial" w:hAnsi="Arial" w:cs="Arial"/>
              </w:rPr>
              <w:t xml:space="preserve">       67</w:t>
            </w:r>
          </w:p>
        </w:tc>
      </w:tr>
      <w:tr w:rsidR="000A11E7" w14:paraId="597D07D1" w14:textId="77777777">
        <w:tc>
          <w:tcPr>
            <w:tcW w:w="1536" w:type="dxa"/>
          </w:tcPr>
          <w:p w14:paraId="7A18927D" w14:textId="77777777" w:rsidR="000A11E7" w:rsidRDefault="00730D27">
            <w:pPr>
              <w:spacing w:after="0" w:line="360" w:lineRule="auto"/>
              <w:rPr>
                <w:rFonts w:ascii="Arial" w:hAnsi="Arial" w:cs="Arial"/>
              </w:rPr>
            </w:pPr>
            <w:r>
              <w:rPr>
                <w:rFonts w:ascii="Arial" w:hAnsi="Arial" w:cs="Arial"/>
              </w:rPr>
              <w:t xml:space="preserve">        C</w:t>
            </w:r>
          </w:p>
        </w:tc>
        <w:tc>
          <w:tcPr>
            <w:tcW w:w="1536" w:type="dxa"/>
          </w:tcPr>
          <w:p w14:paraId="1BB8C83D" w14:textId="77777777" w:rsidR="000A11E7" w:rsidRDefault="00730D27">
            <w:pPr>
              <w:spacing w:after="0" w:line="360" w:lineRule="auto"/>
              <w:rPr>
                <w:rFonts w:ascii="Arial" w:hAnsi="Arial" w:cs="Arial"/>
              </w:rPr>
            </w:pPr>
            <w:r>
              <w:rPr>
                <w:rFonts w:ascii="Arial" w:hAnsi="Arial" w:cs="Arial"/>
              </w:rPr>
              <w:t xml:space="preserve">       22</w:t>
            </w:r>
          </w:p>
        </w:tc>
        <w:tc>
          <w:tcPr>
            <w:tcW w:w="1536" w:type="dxa"/>
          </w:tcPr>
          <w:p w14:paraId="1AE68555" w14:textId="77777777" w:rsidR="000A11E7" w:rsidRDefault="00730D27">
            <w:pPr>
              <w:spacing w:after="0" w:line="360" w:lineRule="auto"/>
              <w:rPr>
                <w:rFonts w:ascii="Arial" w:hAnsi="Arial" w:cs="Arial"/>
              </w:rPr>
            </w:pPr>
            <w:r>
              <w:rPr>
                <w:rFonts w:ascii="Arial" w:hAnsi="Arial" w:cs="Arial"/>
              </w:rPr>
              <w:t xml:space="preserve">       03</w:t>
            </w:r>
          </w:p>
        </w:tc>
        <w:tc>
          <w:tcPr>
            <w:tcW w:w="1536" w:type="dxa"/>
          </w:tcPr>
          <w:p w14:paraId="1895D810" w14:textId="77777777" w:rsidR="000A11E7" w:rsidRDefault="00730D27">
            <w:pPr>
              <w:spacing w:after="0" w:line="360" w:lineRule="auto"/>
              <w:rPr>
                <w:rFonts w:ascii="Arial" w:hAnsi="Arial" w:cs="Arial"/>
              </w:rPr>
            </w:pPr>
            <w:r>
              <w:rPr>
                <w:rFonts w:ascii="Arial" w:hAnsi="Arial" w:cs="Arial"/>
              </w:rPr>
              <w:t xml:space="preserve">       38</w:t>
            </w:r>
          </w:p>
        </w:tc>
        <w:tc>
          <w:tcPr>
            <w:tcW w:w="1536" w:type="dxa"/>
          </w:tcPr>
          <w:p w14:paraId="478E8A8B" w14:textId="77777777" w:rsidR="000A11E7" w:rsidRDefault="00730D27">
            <w:pPr>
              <w:spacing w:after="0" w:line="360" w:lineRule="auto"/>
              <w:rPr>
                <w:rFonts w:ascii="Arial" w:hAnsi="Arial" w:cs="Arial"/>
              </w:rPr>
            </w:pPr>
            <w:r>
              <w:rPr>
                <w:rFonts w:ascii="Arial" w:hAnsi="Arial" w:cs="Arial"/>
              </w:rPr>
              <w:t xml:space="preserve">        00</w:t>
            </w:r>
          </w:p>
        </w:tc>
        <w:tc>
          <w:tcPr>
            <w:tcW w:w="1536" w:type="dxa"/>
          </w:tcPr>
          <w:p w14:paraId="4265E132" w14:textId="77777777" w:rsidR="000A11E7" w:rsidRDefault="00730D27">
            <w:pPr>
              <w:spacing w:after="0" w:line="360" w:lineRule="auto"/>
              <w:rPr>
                <w:rFonts w:ascii="Arial" w:hAnsi="Arial" w:cs="Arial"/>
              </w:rPr>
            </w:pPr>
            <w:r>
              <w:rPr>
                <w:rFonts w:ascii="Arial" w:hAnsi="Arial" w:cs="Arial"/>
              </w:rPr>
              <w:t xml:space="preserve">       63</w:t>
            </w:r>
          </w:p>
        </w:tc>
      </w:tr>
      <w:tr w:rsidR="000A11E7" w14:paraId="59675305" w14:textId="77777777">
        <w:tc>
          <w:tcPr>
            <w:tcW w:w="1536" w:type="dxa"/>
          </w:tcPr>
          <w:p w14:paraId="2CA1AFCC" w14:textId="77777777" w:rsidR="000A11E7" w:rsidRDefault="00730D27">
            <w:pPr>
              <w:spacing w:after="0" w:line="360" w:lineRule="auto"/>
              <w:rPr>
                <w:rFonts w:ascii="Arial" w:hAnsi="Arial" w:cs="Arial"/>
                <w:i/>
              </w:rPr>
            </w:pPr>
            <w:r>
              <w:rPr>
                <w:rFonts w:ascii="Arial" w:hAnsi="Arial" w:cs="Arial"/>
                <w:i/>
              </w:rPr>
              <w:t xml:space="preserve">      </w:t>
            </w:r>
            <w:proofErr w:type="spellStart"/>
            <w:r>
              <w:rPr>
                <w:rFonts w:ascii="Arial" w:hAnsi="Arial" w:cs="Arial"/>
                <w:i/>
              </w:rPr>
              <w:t>n</w:t>
            </w:r>
            <w:r>
              <w:rPr>
                <w:rFonts w:ascii="Arial" w:hAnsi="Arial" w:cs="Arial"/>
                <w:i/>
                <w:vertAlign w:val="subscript"/>
              </w:rPr>
              <w:t>+j</w:t>
            </w:r>
            <w:proofErr w:type="spellEnd"/>
          </w:p>
        </w:tc>
        <w:tc>
          <w:tcPr>
            <w:tcW w:w="1536" w:type="dxa"/>
          </w:tcPr>
          <w:p w14:paraId="51E1FAE7" w14:textId="77777777" w:rsidR="000A11E7" w:rsidRDefault="00730D27">
            <w:pPr>
              <w:spacing w:after="0" w:line="360" w:lineRule="auto"/>
              <w:rPr>
                <w:rFonts w:ascii="Arial" w:hAnsi="Arial" w:cs="Arial"/>
              </w:rPr>
            </w:pPr>
            <w:r>
              <w:rPr>
                <w:rFonts w:ascii="Arial" w:hAnsi="Arial" w:cs="Arial"/>
              </w:rPr>
              <w:t xml:space="preserve">       46</w:t>
            </w:r>
          </w:p>
        </w:tc>
        <w:tc>
          <w:tcPr>
            <w:tcW w:w="1536" w:type="dxa"/>
          </w:tcPr>
          <w:p w14:paraId="656348EE" w14:textId="77777777" w:rsidR="000A11E7" w:rsidRDefault="00730D27">
            <w:pPr>
              <w:spacing w:after="0" w:line="360" w:lineRule="auto"/>
              <w:rPr>
                <w:rFonts w:ascii="Arial" w:hAnsi="Arial" w:cs="Arial"/>
              </w:rPr>
            </w:pPr>
            <w:r>
              <w:rPr>
                <w:rFonts w:ascii="Arial" w:hAnsi="Arial" w:cs="Arial"/>
              </w:rPr>
              <w:t xml:space="preserve">       14</w:t>
            </w:r>
          </w:p>
        </w:tc>
        <w:tc>
          <w:tcPr>
            <w:tcW w:w="1536" w:type="dxa"/>
          </w:tcPr>
          <w:p w14:paraId="2CF1CA93" w14:textId="77777777" w:rsidR="000A11E7" w:rsidRDefault="00730D27">
            <w:pPr>
              <w:spacing w:after="0" w:line="360" w:lineRule="auto"/>
              <w:rPr>
                <w:rFonts w:ascii="Arial" w:hAnsi="Arial" w:cs="Arial"/>
              </w:rPr>
            </w:pPr>
            <w:r>
              <w:rPr>
                <w:rFonts w:ascii="Arial" w:hAnsi="Arial" w:cs="Arial"/>
              </w:rPr>
              <w:t xml:space="preserve">       67</w:t>
            </w:r>
          </w:p>
        </w:tc>
        <w:tc>
          <w:tcPr>
            <w:tcW w:w="1536" w:type="dxa"/>
          </w:tcPr>
          <w:p w14:paraId="52F52365" w14:textId="77777777" w:rsidR="000A11E7" w:rsidRDefault="00730D27">
            <w:pPr>
              <w:spacing w:after="0" w:line="360" w:lineRule="auto"/>
              <w:rPr>
                <w:rFonts w:ascii="Arial" w:hAnsi="Arial" w:cs="Arial"/>
              </w:rPr>
            </w:pPr>
            <w:r>
              <w:rPr>
                <w:rFonts w:ascii="Arial" w:hAnsi="Arial" w:cs="Arial"/>
              </w:rPr>
              <w:t xml:space="preserve">        63</w:t>
            </w:r>
          </w:p>
        </w:tc>
        <w:tc>
          <w:tcPr>
            <w:tcW w:w="1536" w:type="dxa"/>
          </w:tcPr>
          <w:p w14:paraId="215BCA29" w14:textId="77777777" w:rsidR="000A11E7" w:rsidRDefault="00730D27">
            <w:pPr>
              <w:spacing w:after="0" w:line="360" w:lineRule="auto"/>
              <w:rPr>
                <w:rFonts w:ascii="Arial" w:hAnsi="Arial" w:cs="Arial"/>
              </w:rPr>
            </w:pPr>
            <w:r>
              <w:rPr>
                <w:rFonts w:ascii="Arial" w:hAnsi="Arial" w:cs="Arial"/>
                <w:i/>
              </w:rPr>
              <w:t xml:space="preserve">  n</w:t>
            </w:r>
            <w:r>
              <w:rPr>
                <w:rFonts w:ascii="Arial" w:hAnsi="Arial" w:cs="Arial"/>
                <w:b/>
                <w:vertAlign w:val="subscript"/>
              </w:rPr>
              <w:t>++</w:t>
            </w:r>
            <w:r>
              <w:rPr>
                <w:rFonts w:ascii="Arial" w:hAnsi="Arial" w:cs="Arial"/>
                <w:b/>
              </w:rPr>
              <w:t>=</w:t>
            </w:r>
            <w:r>
              <w:rPr>
                <w:rFonts w:ascii="Arial" w:hAnsi="Arial" w:cs="Arial"/>
              </w:rPr>
              <w:t>190</w:t>
            </w:r>
          </w:p>
        </w:tc>
      </w:tr>
    </w:tbl>
    <w:p w14:paraId="6BE8D5A2" w14:textId="77777777" w:rsidR="000A11E7" w:rsidRDefault="000A11E7">
      <w:pPr>
        <w:spacing w:line="360" w:lineRule="auto"/>
        <w:rPr>
          <w:rFonts w:ascii="Arial" w:hAnsi="Arial" w:cs="Arial"/>
        </w:rPr>
      </w:pPr>
    </w:p>
    <w:p w14:paraId="5E589A7E" w14:textId="77777777" w:rsidR="000A11E7" w:rsidRDefault="00730D27">
      <w:pPr>
        <w:spacing w:line="360" w:lineRule="auto"/>
        <w:rPr>
          <w:rFonts w:ascii="Arial" w:hAnsi="Arial" w:cs="Arial"/>
          <w:b/>
        </w:rPr>
      </w:pPr>
      <w:r>
        <w:rPr>
          <w:rFonts w:ascii="Arial" w:hAnsi="Arial" w:cs="Arial"/>
          <w:b/>
        </w:rPr>
        <w:t xml:space="preserve">  (B). Expected cell value matrix (</w:t>
      </w:r>
      <w:proofErr w:type="spellStart"/>
      <w:r>
        <w:rPr>
          <w:rFonts w:ascii="Arial" w:hAnsi="Arial" w:cs="Arial"/>
          <w:b/>
        </w:rPr>
        <w:t>Eij</w:t>
      </w:r>
      <w:proofErr w:type="spellEnd"/>
      <w:r>
        <w:rPr>
          <w:rFonts w:ascii="Arial" w:hAnsi="Arial" w:cs="Arial"/>
          <w:b/>
        </w:rPr>
        <w:t>)</w:t>
      </w:r>
    </w:p>
    <w:tbl>
      <w:tblPr>
        <w:tblStyle w:val="TableGrid"/>
        <w:tblW w:w="0" w:type="auto"/>
        <w:tblInd w:w="360" w:type="dxa"/>
        <w:tblLook w:val="04A0" w:firstRow="1" w:lastRow="0" w:firstColumn="1" w:lastColumn="0" w:noHBand="0" w:noVBand="1"/>
      </w:tblPr>
      <w:tblGrid>
        <w:gridCol w:w="1536"/>
        <w:gridCol w:w="1536"/>
        <w:gridCol w:w="1536"/>
        <w:gridCol w:w="1536"/>
        <w:gridCol w:w="1536"/>
        <w:gridCol w:w="1536"/>
      </w:tblGrid>
      <w:tr w:rsidR="000A11E7" w14:paraId="1C269CDD" w14:textId="77777777">
        <w:trPr>
          <w:trHeight w:val="305"/>
        </w:trPr>
        <w:tc>
          <w:tcPr>
            <w:tcW w:w="1536" w:type="dxa"/>
          </w:tcPr>
          <w:p w14:paraId="082BAA52" w14:textId="77777777" w:rsidR="000A11E7" w:rsidRDefault="00730D27">
            <w:pPr>
              <w:spacing w:after="0" w:line="360" w:lineRule="auto"/>
              <w:rPr>
                <w:rFonts w:ascii="Arial" w:hAnsi="Arial" w:cs="Arial"/>
              </w:rPr>
            </w:pPr>
            <w:r>
              <w:rPr>
                <w:rFonts w:ascii="Arial" w:hAnsi="Arial" w:cs="Arial"/>
              </w:rPr>
              <w:t xml:space="preserve">    </w:t>
            </w:r>
            <w:proofErr w:type="spellStart"/>
            <w:r>
              <w:rPr>
                <w:rFonts w:ascii="Arial" w:hAnsi="Arial" w:cs="Arial"/>
              </w:rPr>
              <w:t>facies</w:t>
            </w:r>
            <w:proofErr w:type="spellEnd"/>
          </w:p>
        </w:tc>
        <w:tc>
          <w:tcPr>
            <w:tcW w:w="1536" w:type="dxa"/>
          </w:tcPr>
          <w:p w14:paraId="0E31B767" w14:textId="77777777" w:rsidR="000A11E7" w:rsidRDefault="00730D27">
            <w:pPr>
              <w:spacing w:after="0" w:line="360" w:lineRule="auto"/>
              <w:rPr>
                <w:rFonts w:ascii="Arial" w:hAnsi="Arial" w:cs="Arial"/>
              </w:rPr>
            </w:pPr>
            <w:r>
              <w:rPr>
                <w:rFonts w:ascii="Arial" w:hAnsi="Arial" w:cs="Arial"/>
              </w:rPr>
              <w:t xml:space="preserve">    COSD</w:t>
            </w:r>
          </w:p>
        </w:tc>
        <w:tc>
          <w:tcPr>
            <w:tcW w:w="1536" w:type="dxa"/>
          </w:tcPr>
          <w:p w14:paraId="245592F5" w14:textId="77777777" w:rsidR="000A11E7" w:rsidRDefault="00730D27">
            <w:pPr>
              <w:spacing w:after="0" w:line="360" w:lineRule="auto"/>
              <w:rPr>
                <w:rFonts w:ascii="Arial" w:hAnsi="Arial" w:cs="Arial"/>
              </w:rPr>
            </w:pPr>
            <w:r>
              <w:rPr>
                <w:rFonts w:ascii="Arial" w:hAnsi="Arial" w:cs="Arial"/>
              </w:rPr>
              <w:t xml:space="preserve">      FSD</w:t>
            </w:r>
          </w:p>
        </w:tc>
        <w:tc>
          <w:tcPr>
            <w:tcW w:w="1536" w:type="dxa"/>
          </w:tcPr>
          <w:p w14:paraId="01F37EC0" w14:textId="77777777" w:rsidR="000A11E7" w:rsidRDefault="00730D27">
            <w:pPr>
              <w:spacing w:after="0" w:line="360" w:lineRule="auto"/>
              <w:rPr>
                <w:rFonts w:ascii="Arial" w:hAnsi="Arial" w:cs="Arial"/>
              </w:rPr>
            </w:pPr>
            <w:r>
              <w:rPr>
                <w:rFonts w:ascii="Arial" w:hAnsi="Arial" w:cs="Arial"/>
              </w:rPr>
              <w:t xml:space="preserve">       SH</w:t>
            </w:r>
          </w:p>
        </w:tc>
        <w:tc>
          <w:tcPr>
            <w:tcW w:w="1536" w:type="dxa"/>
          </w:tcPr>
          <w:p w14:paraId="755232A3" w14:textId="77777777" w:rsidR="000A11E7" w:rsidRDefault="00730D27">
            <w:pPr>
              <w:spacing w:after="0" w:line="360" w:lineRule="auto"/>
              <w:rPr>
                <w:rFonts w:ascii="Arial" w:hAnsi="Arial" w:cs="Arial"/>
              </w:rPr>
            </w:pPr>
            <w:r>
              <w:rPr>
                <w:rFonts w:ascii="Arial" w:hAnsi="Arial" w:cs="Arial"/>
              </w:rPr>
              <w:t xml:space="preserve">         C</w:t>
            </w:r>
          </w:p>
        </w:tc>
        <w:tc>
          <w:tcPr>
            <w:tcW w:w="1536" w:type="dxa"/>
          </w:tcPr>
          <w:p w14:paraId="6D6D7B78" w14:textId="77777777" w:rsidR="000A11E7" w:rsidRDefault="00730D27">
            <w:pPr>
              <w:spacing w:after="0" w:line="360" w:lineRule="auto"/>
              <w:rPr>
                <w:rFonts w:ascii="Arial" w:hAnsi="Arial" w:cs="Arial"/>
                <w:i/>
              </w:rPr>
            </w:pPr>
            <w:r>
              <w:rPr>
                <w:rFonts w:ascii="Arial" w:hAnsi="Arial" w:cs="Arial"/>
                <w:i/>
              </w:rPr>
              <w:t xml:space="preserve">      </w:t>
            </w:r>
            <w:proofErr w:type="spellStart"/>
            <w:r>
              <w:rPr>
                <w:rFonts w:ascii="Arial" w:hAnsi="Arial" w:cs="Arial"/>
                <w:i/>
              </w:rPr>
              <w:t>n</w:t>
            </w:r>
            <w:r>
              <w:rPr>
                <w:rFonts w:ascii="Arial" w:hAnsi="Arial" w:cs="Arial"/>
                <w:i/>
                <w:vertAlign w:val="subscript"/>
              </w:rPr>
              <w:t>+i</w:t>
            </w:r>
            <w:proofErr w:type="spellEnd"/>
          </w:p>
        </w:tc>
      </w:tr>
      <w:tr w:rsidR="000A11E7" w14:paraId="780F1460" w14:textId="77777777">
        <w:tc>
          <w:tcPr>
            <w:tcW w:w="1536" w:type="dxa"/>
          </w:tcPr>
          <w:p w14:paraId="105C7DEA" w14:textId="77777777" w:rsidR="000A11E7" w:rsidRDefault="00730D27">
            <w:pPr>
              <w:spacing w:after="0" w:line="360" w:lineRule="auto"/>
              <w:rPr>
                <w:rFonts w:ascii="Arial" w:hAnsi="Arial" w:cs="Arial"/>
              </w:rPr>
            </w:pPr>
            <w:r>
              <w:rPr>
                <w:rFonts w:ascii="Arial" w:hAnsi="Arial" w:cs="Arial"/>
              </w:rPr>
              <w:t xml:space="preserve">    COSD</w:t>
            </w:r>
          </w:p>
        </w:tc>
        <w:tc>
          <w:tcPr>
            <w:tcW w:w="1536" w:type="dxa"/>
          </w:tcPr>
          <w:p w14:paraId="47573341" w14:textId="77777777" w:rsidR="000A11E7" w:rsidRDefault="00730D27">
            <w:pPr>
              <w:spacing w:after="0" w:line="360" w:lineRule="auto"/>
              <w:rPr>
                <w:rFonts w:ascii="Arial" w:hAnsi="Arial" w:cs="Arial"/>
              </w:rPr>
            </w:pPr>
            <w:r>
              <w:rPr>
                <w:rFonts w:ascii="Arial" w:hAnsi="Arial" w:cs="Arial"/>
              </w:rPr>
              <w:t xml:space="preserve">       00</w:t>
            </w:r>
          </w:p>
        </w:tc>
        <w:tc>
          <w:tcPr>
            <w:tcW w:w="1536" w:type="dxa"/>
          </w:tcPr>
          <w:p w14:paraId="775615C2" w14:textId="77777777" w:rsidR="000A11E7" w:rsidRDefault="00730D27">
            <w:pPr>
              <w:spacing w:after="0" w:line="360" w:lineRule="auto"/>
              <w:rPr>
                <w:rFonts w:ascii="Arial" w:hAnsi="Arial" w:cs="Arial"/>
              </w:rPr>
            </w:pPr>
            <w:r>
              <w:rPr>
                <w:rFonts w:ascii="Arial" w:hAnsi="Arial" w:cs="Arial"/>
              </w:rPr>
              <w:t xml:space="preserve">      3.063</w:t>
            </w:r>
          </w:p>
        </w:tc>
        <w:tc>
          <w:tcPr>
            <w:tcW w:w="1536" w:type="dxa"/>
          </w:tcPr>
          <w:p w14:paraId="3C8DA8D1" w14:textId="77777777" w:rsidR="000A11E7" w:rsidRDefault="00730D27">
            <w:pPr>
              <w:spacing w:after="0" w:line="360" w:lineRule="auto"/>
              <w:rPr>
                <w:rFonts w:ascii="Arial" w:hAnsi="Arial" w:cs="Arial"/>
              </w:rPr>
            </w:pPr>
            <w:r>
              <w:rPr>
                <w:rFonts w:ascii="Arial" w:hAnsi="Arial" w:cs="Arial"/>
              </w:rPr>
              <w:t xml:space="preserve">     22.984</w:t>
            </w:r>
          </w:p>
        </w:tc>
        <w:tc>
          <w:tcPr>
            <w:tcW w:w="1536" w:type="dxa"/>
          </w:tcPr>
          <w:p w14:paraId="21921EC9" w14:textId="77777777" w:rsidR="000A11E7" w:rsidRDefault="00730D27">
            <w:pPr>
              <w:spacing w:after="0" w:line="360" w:lineRule="auto"/>
              <w:rPr>
                <w:rFonts w:ascii="Arial" w:hAnsi="Arial" w:cs="Arial"/>
              </w:rPr>
            </w:pPr>
            <w:r>
              <w:rPr>
                <w:rFonts w:ascii="Arial" w:hAnsi="Arial" w:cs="Arial"/>
              </w:rPr>
              <w:t xml:space="preserve">     19.872</w:t>
            </w:r>
          </w:p>
        </w:tc>
        <w:tc>
          <w:tcPr>
            <w:tcW w:w="1536" w:type="dxa"/>
          </w:tcPr>
          <w:p w14:paraId="7DB3DC15" w14:textId="77777777" w:rsidR="000A11E7" w:rsidRDefault="00730D27">
            <w:pPr>
              <w:spacing w:after="0" w:line="360" w:lineRule="auto"/>
              <w:rPr>
                <w:rFonts w:ascii="Arial" w:hAnsi="Arial" w:cs="Arial"/>
              </w:rPr>
            </w:pPr>
            <w:r>
              <w:rPr>
                <w:rFonts w:ascii="Arial" w:hAnsi="Arial" w:cs="Arial"/>
              </w:rPr>
              <w:t xml:space="preserve">      45.919</w:t>
            </w:r>
          </w:p>
        </w:tc>
      </w:tr>
      <w:tr w:rsidR="000A11E7" w14:paraId="25176CCF" w14:textId="77777777">
        <w:tc>
          <w:tcPr>
            <w:tcW w:w="1536" w:type="dxa"/>
          </w:tcPr>
          <w:p w14:paraId="758DA5BA" w14:textId="77777777" w:rsidR="000A11E7" w:rsidRDefault="00730D27">
            <w:pPr>
              <w:spacing w:after="0" w:line="360" w:lineRule="auto"/>
              <w:rPr>
                <w:rFonts w:ascii="Arial" w:hAnsi="Arial" w:cs="Arial"/>
              </w:rPr>
            </w:pPr>
            <w:r>
              <w:rPr>
                <w:rFonts w:ascii="Arial" w:hAnsi="Arial" w:cs="Arial"/>
              </w:rPr>
              <w:t xml:space="preserve">      FSD</w:t>
            </w:r>
          </w:p>
        </w:tc>
        <w:tc>
          <w:tcPr>
            <w:tcW w:w="1536" w:type="dxa"/>
          </w:tcPr>
          <w:p w14:paraId="561BBE57" w14:textId="77777777" w:rsidR="000A11E7" w:rsidRDefault="00730D27">
            <w:pPr>
              <w:spacing w:after="0" w:line="360" w:lineRule="auto"/>
              <w:rPr>
                <w:rFonts w:ascii="Arial" w:hAnsi="Arial" w:cs="Arial"/>
              </w:rPr>
            </w:pPr>
            <w:r>
              <w:rPr>
                <w:rFonts w:ascii="Arial" w:hAnsi="Arial" w:cs="Arial"/>
              </w:rPr>
              <w:t xml:space="preserve">       3.064</w:t>
            </w:r>
          </w:p>
        </w:tc>
        <w:tc>
          <w:tcPr>
            <w:tcW w:w="1536" w:type="dxa"/>
          </w:tcPr>
          <w:p w14:paraId="0161ED7F" w14:textId="77777777" w:rsidR="000A11E7" w:rsidRDefault="00730D27">
            <w:pPr>
              <w:spacing w:after="0" w:line="360" w:lineRule="auto"/>
              <w:rPr>
                <w:rFonts w:ascii="Arial" w:hAnsi="Arial" w:cs="Arial"/>
              </w:rPr>
            </w:pPr>
            <w:r>
              <w:rPr>
                <w:rFonts w:ascii="Arial" w:hAnsi="Arial" w:cs="Arial"/>
              </w:rPr>
              <w:t xml:space="preserve">       00</w:t>
            </w:r>
          </w:p>
        </w:tc>
        <w:tc>
          <w:tcPr>
            <w:tcW w:w="1536" w:type="dxa"/>
          </w:tcPr>
          <w:p w14:paraId="24E0C51B" w14:textId="77777777" w:rsidR="000A11E7" w:rsidRDefault="00730D27">
            <w:pPr>
              <w:spacing w:after="0" w:line="360" w:lineRule="auto"/>
              <w:rPr>
                <w:rFonts w:ascii="Arial" w:hAnsi="Arial" w:cs="Arial"/>
              </w:rPr>
            </w:pPr>
            <w:r>
              <w:rPr>
                <w:rFonts w:ascii="Arial" w:hAnsi="Arial" w:cs="Arial"/>
              </w:rPr>
              <w:t xml:space="preserve">       5.858</w:t>
            </w:r>
          </w:p>
        </w:tc>
        <w:tc>
          <w:tcPr>
            <w:tcW w:w="1536" w:type="dxa"/>
          </w:tcPr>
          <w:p w14:paraId="5DF6577A" w14:textId="77777777" w:rsidR="000A11E7" w:rsidRDefault="00730D27">
            <w:pPr>
              <w:spacing w:after="0" w:line="360" w:lineRule="auto"/>
              <w:rPr>
                <w:rFonts w:ascii="Arial" w:hAnsi="Arial" w:cs="Arial"/>
              </w:rPr>
            </w:pPr>
            <w:r>
              <w:rPr>
                <w:rFonts w:ascii="Arial" w:hAnsi="Arial" w:cs="Arial"/>
              </w:rPr>
              <w:t xml:space="preserve">      5.072</w:t>
            </w:r>
          </w:p>
        </w:tc>
        <w:tc>
          <w:tcPr>
            <w:tcW w:w="1536" w:type="dxa"/>
          </w:tcPr>
          <w:p w14:paraId="4E86D147" w14:textId="77777777" w:rsidR="000A11E7" w:rsidRDefault="00730D27">
            <w:pPr>
              <w:spacing w:after="0" w:line="360" w:lineRule="auto"/>
              <w:rPr>
                <w:rFonts w:ascii="Arial" w:hAnsi="Arial" w:cs="Arial"/>
              </w:rPr>
            </w:pPr>
            <w:r>
              <w:rPr>
                <w:rFonts w:ascii="Arial" w:hAnsi="Arial" w:cs="Arial"/>
              </w:rPr>
              <w:t xml:space="preserve">       13.994</w:t>
            </w:r>
          </w:p>
        </w:tc>
      </w:tr>
      <w:tr w:rsidR="000A11E7" w14:paraId="65D6D1AA" w14:textId="77777777">
        <w:tc>
          <w:tcPr>
            <w:tcW w:w="1536" w:type="dxa"/>
          </w:tcPr>
          <w:p w14:paraId="0EB5F6C7" w14:textId="77777777" w:rsidR="000A11E7" w:rsidRDefault="00730D27">
            <w:pPr>
              <w:spacing w:after="0" w:line="360" w:lineRule="auto"/>
              <w:rPr>
                <w:rFonts w:ascii="Arial" w:hAnsi="Arial" w:cs="Arial"/>
              </w:rPr>
            </w:pPr>
            <w:r>
              <w:rPr>
                <w:rFonts w:ascii="Arial" w:hAnsi="Arial" w:cs="Arial"/>
              </w:rPr>
              <w:t xml:space="preserve">       SH</w:t>
            </w:r>
          </w:p>
        </w:tc>
        <w:tc>
          <w:tcPr>
            <w:tcW w:w="1536" w:type="dxa"/>
          </w:tcPr>
          <w:p w14:paraId="75C8DEE5" w14:textId="77777777" w:rsidR="000A11E7" w:rsidRDefault="00730D27">
            <w:pPr>
              <w:spacing w:after="0" w:line="360" w:lineRule="auto"/>
              <w:rPr>
                <w:rFonts w:ascii="Arial" w:hAnsi="Arial" w:cs="Arial"/>
              </w:rPr>
            </w:pPr>
            <w:r>
              <w:rPr>
                <w:rFonts w:ascii="Arial" w:hAnsi="Arial" w:cs="Arial"/>
              </w:rPr>
              <w:t xml:space="preserve">      22.925</w:t>
            </w:r>
          </w:p>
        </w:tc>
        <w:tc>
          <w:tcPr>
            <w:tcW w:w="1536" w:type="dxa"/>
          </w:tcPr>
          <w:p w14:paraId="361BF6A5" w14:textId="77777777" w:rsidR="000A11E7" w:rsidRDefault="00730D27">
            <w:pPr>
              <w:spacing w:after="0" w:line="360" w:lineRule="auto"/>
              <w:rPr>
                <w:rFonts w:ascii="Arial" w:hAnsi="Arial" w:cs="Arial"/>
              </w:rPr>
            </w:pPr>
            <w:r>
              <w:rPr>
                <w:rFonts w:ascii="Arial" w:hAnsi="Arial" w:cs="Arial"/>
              </w:rPr>
              <w:t xml:space="preserve">      5.858</w:t>
            </w:r>
          </w:p>
        </w:tc>
        <w:tc>
          <w:tcPr>
            <w:tcW w:w="1536" w:type="dxa"/>
          </w:tcPr>
          <w:p w14:paraId="69D1F0BB" w14:textId="77777777" w:rsidR="000A11E7" w:rsidRDefault="00730D27">
            <w:pPr>
              <w:spacing w:after="0" w:line="360" w:lineRule="auto"/>
              <w:rPr>
                <w:rFonts w:ascii="Arial" w:hAnsi="Arial" w:cs="Arial"/>
              </w:rPr>
            </w:pPr>
            <w:r>
              <w:rPr>
                <w:rFonts w:ascii="Arial" w:hAnsi="Arial" w:cs="Arial"/>
              </w:rPr>
              <w:t xml:space="preserve">       00</w:t>
            </w:r>
          </w:p>
        </w:tc>
        <w:tc>
          <w:tcPr>
            <w:tcW w:w="1536" w:type="dxa"/>
          </w:tcPr>
          <w:p w14:paraId="360D1924" w14:textId="77777777" w:rsidR="000A11E7" w:rsidRDefault="00730D27">
            <w:pPr>
              <w:spacing w:after="0" w:line="360" w:lineRule="auto"/>
              <w:rPr>
                <w:rFonts w:ascii="Arial" w:hAnsi="Arial" w:cs="Arial"/>
              </w:rPr>
            </w:pPr>
            <w:r>
              <w:rPr>
                <w:rFonts w:ascii="Arial" w:hAnsi="Arial" w:cs="Arial"/>
              </w:rPr>
              <w:t xml:space="preserve">      37.978</w:t>
            </w:r>
          </w:p>
        </w:tc>
        <w:tc>
          <w:tcPr>
            <w:tcW w:w="1536" w:type="dxa"/>
          </w:tcPr>
          <w:p w14:paraId="2F8A4070" w14:textId="77777777" w:rsidR="000A11E7" w:rsidRDefault="00730D27">
            <w:pPr>
              <w:spacing w:after="0" w:line="360" w:lineRule="auto"/>
              <w:rPr>
                <w:rFonts w:ascii="Arial" w:hAnsi="Arial" w:cs="Arial"/>
              </w:rPr>
            </w:pPr>
            <w:r>
              <w:rPr>
                <w:rFonts w:ascii="Arial" w:hAnsi="Arial" w:cs="Arial"/>
              </w:rPr>
              <w:t xml:space="preserve">       66.753</w:t>
            </w:r>
          </w:p>
        </w:tc>
      </w:tr>
      <w:tr w:rsidR="000A11E7" w14:paraId="6E316FC8" w14:textId="77777777">
        <w:tc>
          <w:tcPr>
            <w:tcW w:w="1536" w:type="dxa"/>
          </w:tcPr>
          <w:p w14:paraId="7D3663CF" w14:textId="77777777" w:rsidR="000A11E7" w:rsidRDefault="00730D27">
            <w:pPr>
              <w:spacing w:after="0" w:line="360" w:lineRule="auto"/>
              <w:rPr>
                <w:rFonts w:ascii="Arial" w:hAnsi="Arial" w:cs="Arial"/>
              </w:rPr>
            </w:pPr>
            <w:r>
              <w:rPr>
                <w:rFonts w:ascii="Arial" w:hAnsi="Arial" w:cs="Arial"/>
              </w:rPr>
              <w:t xml:space="preserve">        C</w:t>
            </w:r>
          </w:p>
        </w:tc>
        <w:tc>
          <w:tcPr>
            <w:tcW w:w="1536" w:type="dxa"/>
          </w:tcPr>
          <w:p w14:paraId="2AA00279" w14:textId="77777777" w:rsidR="000A11E7" w:rsidRDefault="00730D27">
            <w:pPr>
              <w:spacing w:after="0" w:line="360" w:lineRule="auto"/>
              <w:rPr>
                <w:rFonts w:ascii="Arial" w:hAnsi="Arial" w:cs="Arial"/>
              </w:rPr>
            </w:pPr>
            <w:r>
              <w:rPr>
                <w:rFonts w:ascii="Arial" w:hAnsi="Arial" w:cs="Arial"/>
              </w:rPr>
              <w:t xml:space="preserve">      19.861</w:t>
            </w:r>
          </w:p>
        </w:tc>
        <w:tc>
          <w:tcPr>
            <w:tcW w:w="1536" w:type="dxa"/>
          </w:tcPr>
          <w:p w14:paraId="578BA29D" w14:textId="77777777" w:rsidR="000A11E7" w:rsidRDefault="00730D27">
            <w:pPr>
              <w:spacing w:after="0" w:line="360" w:lineRule="auto"/>
              <w:rPr>
                <w:rFonts w:ascii="Arial" w:hAnsi="Arial" w:cs="Arial"/>
              </w:rPr>
            </w:pPr>
            <w:r>
              <w:rPr>
                <w:rFonts w:ascii="Arial" w:hAnsi="Arial" w:cs="Arial"/>
              </w:rPr>
              <w:t xml:space="preserve">      5.072</w:t>
            </w:r>
          </w:p>
        </w:tc>
        <w:tc>
          <w:tcPr>
            <w:tcW w:w="1536" w:type="dxa"/>
          </w:tcPr>
          <w:p w14:paraId="22EA45E4" w14:textId="77777777" w:rsidR="000A11E7" w:rsidRDefault="00730D27">
            <w:pPr>
              <w:spacing w:after="0" w:line="360" w:lineRule="auto"/>
              <w:rPr>
                <w:rFonts w:ascii="Arial" w:hAnsi="Arial" w:cs="Arial"/>
              </w:rPr>
            </w:pPr>
            <w:r>
              <w:rPr>
                <w:rFonts w:ascii="Arial" w:hAnsi="Arial" w:cs="Arial"/>
              </w:rPr>
              <w:t xml:space="preserve">      30.059</w:t>
            </w:r>
          </w:p>
        </w:tc>
        <w:tc>
          <w:tcPr>
            <w:tcW w:w="1536" w:type="dxa"/>
          </w:tcPr>
          <w:p w14:paraId="1088020A" w14:textId="77777777" w:rsidR="000A11E7" w:rsidRDefault="00730D27">
            <w:pPr>
              <w:spacing w:after="0" w:line="360" w:lineRule="auto"/>
              <w:rPr>
                <w:rFonts w:ascii="Arial" w:hAnsi="Arial" w:cs="Arial"/>
              </w:rPr>
            </w:pPr>
            <w:r>
              <w:rPr>
                <w:rFonts w:ascii="Arial" w:hAnsi="Arial" w:cs="Arial"/>
              </w:rPr>
              <w:t xml:space="preserve">        00</w:t>
            </w:r>
          </w:p>
        </w:tc>
        <w:tc>
          <w:tcPr>
            <w:tcW w:w="1536" w:type="dxa"/>
          </w:tcPr>
          <w:p w14:paraId="4CC2F4AD" w14:textId="77777777" w:rsidR="000A11E7" w:rsidRDefault="00730D27">
            <w:pPr>
              <w:spacing w:after="0" w:line="360" w:lineRule="auto"/>
              <w:rPr>
                <w:rFonts w:ascii="Arial" w:hAnsi="Arial" w:cs="Arial"/>
              </w:rPr>
            </w:pPr>
            <w:r>
              <w:rPr>
                <w:rFonts w:ascii="Arial" w:hAnsi="Arial" w:cs="Arial"/>
              </w:rPr>
              <w:t xml:space="preserve">       63</w:t>
            </w:r>
          </w:p>
        </w:tc>
      </w:tr>
      <w:tr w:rsidR="000A11E7" w14:paraId="338189CC" w14:textId="77777777">
        <w:tc>
          <w:tcPr>
            <w:tcW w:w="1536" w:type="dxa"/>
          </w:tcPr>
          <w:p w14:paraId="799A2AD0" w14:textId="77777777" w:rsidR="000A11E7" w:rsidRDefault="00730D27">
            <w:pPr>
              <w:spacing w:after="0" w:line="360" w:lineRule="auto"/>
              <w:rPr>
                <w:rFonts w:ascii="Arial" w:hAnsi="Arial" w:cs="Arial"/>
                <w:i/>
              </w:rPr>
            </w:pPr>
            <w:r>
              <w:rPr>
                <w:rFonts w:ascii="Arial" w:hAnsi="Arial" w:cs="Arial"/>
              </w:rPr>
              <w:t xml:space="preserve">      </w:t>
            </w:r>
            <w:proofErr w:type="spellStart"/>
            <w:r>
              <w:rPr>
                <w:rFonts w:ascii="Arial" w:hAnsi="Arial" w:cs="Arial"/>
                <w:i/>
              </w:rPr>
              <w:t>n</w:t>
            </w:r>
            <w:r>
              <w:rPr>
                <w:rFonts w:ascii="Arial" w:hAnsi="Arial" w:cs="Arial"/>
                <w:i/>
                <w:vertAlign w:val="subscript"/>
              </w:rPr>
              <w:t>+j</w:t>
            </w:r>
            <w:proofErr w:type="spellEnd"/>
          </w:p>
        </w:tc>
        <w:tc>
          <w:tcPr>
            <w:tcW w:w="1536" w:type="dxa"/>
          </w:tcPr>
          <w:p w14:paraId="2A6961C7" w14:textId="77777777" w:rsidR="000A11E7" w:rsidRDefault="00730D27">
            <w:pPr>
              <w:spacing w:after="0" w:line="360" w:lineRule="auto"/>
              <w:rPr>
                <w:rFonts w:ascii="Arial" w:hAnsi="Arial" w:cs="Arial"/>
              </w:rPr>
            </w:pPr>
            <w:r>
              <w:rPr>
                <w:rFonts w:ascii="Arial" w:hAnsi="Arial" w:cs="Arial"/>
              </w:rPr>
              <w:t xml:space="preserve">      45.850</w:t>
            </w:r>
          </w:p>
        </w:tc>
        <w:tc>
          <w:tcPr>
            <w:tcW w:w="1536" w:type="dxa"/>
          </w:tcPr>
          <w:p w14:paraId="27D8DEA5" w14:textId="77777777" w:rsidR="000A11E7" w:rsidRDefault="00730D27">
            <w:pPr>
              <w:spacing w:after="0" w:line="360" w:lineRule="auto"/>
              <w:rPr>
                <w:rFonts w:ascii="Arial" w:hAnsi="Arial" w:cs="Arial"/>
              </w:rPr>
            </w:pPr>
            <w:r>
              <w:rPr>
                <w:rFonts w:ascii="Arial" w:hAnsi="Arial" w:cs="Arial"/>
              </w:rPr>
              <w:t xml:space="preserve">     13.985</w:t>
            </w:r>
          </w:p>
        </w:tc>
        <w:tc>
          <w:tcPr>
            <w:tcW w:w="1536" w:type="dxa"/>
          </w:tcPr>
          <w:p w14:paraId="45E22121" w14:textId="77777777" w:rsidR="000A11E7" w:rsidRDefault="00730D27">
            <w:pPr>
              <w:spacing w:after="0" w:line="360" w:lineRule="auto"/>
              <w:rPr>
                <w:rFonts w:ascii="Arial" w:hAnsi="Arial" w:cs="Arial"/>
              </w:rPr>
            </w:pPr>
            <w:r>
              <w:rPr>
                <w:rFonts w:ascii="Arial" w:hAnsi="Arial" w:cs="Arial"/>
              </w:rPr>
              <w:t xml:space="preserve">      66.981</w:t>
            </w:r>
          </w:p>
        </w:tc>
        <w:tc>
          <w:tcPr>
            <w:tcW w:w="1536" w:type="dxa"/>
          </w:tcPr>
          <w:p w14:paraId="0F1DC9E1" w14:textId="77777777" w:rsidR="000A11E7" w:rsidRDefault="00730D27">
            <w:pPr>
              <w:spacing w:after="0" w:line="360" w:lineRule="auto"/>
              <w:rPr>
                <w:rFonts w:ascii="Arial" w:hAnsi="Arial" w:cs="Arial"/>
              </w:rPr>
            </w:pPr>
            <w:r>
              <w:rPr>
                <w:rFonts w:ascii="Arial" w:hAnsi="Arial" w:cs="Arial"/>
              </w:rPr>
              <w:t xml:space="preserve">      62.922</w:t>
            </w:r>
          </w:p>
        </w:tc>
        <w:tc>
          <w:tcPr>
            <w:tcW w:w="1536" w:type="dxa"/>
          </w:tcPr>
          <w:p w14:paraId="04D67CE1" w14:textId="77777777" w:rsidR="000A11E7" w:rsidRDefault="00730D27">
            <w:pPr>
              <w:spacing w:after="0" w:line="360" w:lineRule="auto"/>
              <w:rPr>
                <w:rFonts w:ascii="Arial" w:hAnsi="Arial" w:cs="Arial"/>
              </w:rPr>
            </w:pPr>
            <w:r>
              <w:rPr>
                <w:rFonts w:ascii="Arial" w:hAnsi="Arial" w:cs="Arial"/>
                <w:i/>
              </w:rPr>
              <w:t xml:space="preserve"> n</w:t>
            </w:r>
            <w:r>
              <w:rPr>
                <w:rFonts w:ascii="Arial" w:hAnsi="Arial" w:cs="Arial"/>
                <w:b/>
                <w:vertAlign w:val="subscript"/>
              </w:rPr>
              <w:t>++</w:t>
            </w:r>
            <w:r>
              <w:rPr>
                <w:rFonts w:ascii="Arial" w:hAnsi="Arial" w:cs="Arial"/>
                <w:b/>
              </w:rPr>
              <w:t>=</w:t>
            </w:r>
            <w:r>
              <w:rPr>
                <w:rFonts w:ascii="Arial" w:hAnsi="Arial" w:cs="Arial"/>
              </w:rPr>
              <w:t>189.258</w:t>
            </w:r>
          </w:p>
        </w:tc>
      </w:tr>
    </w:tbl>
    <w:p w14:paraId="0B902A95" w14:textId="77777777" w:rsidR="000A11E7" w:rsidRDefault="00730D27">
      <w:pPr>
        <w:spacing w:line="360" w:lineRule="auto"/>
        <w:rPr>
          <w:rFonts w:ascii="Arial" w:hAnsi="Arial" w:cs="Arial"/>
          <w:b/>
        </w:rPr>
      </w:pPr>
      <w:r>
        <w:rPr>
          <w:rFonts w:ascii="Arial" w:hAnsi="Arial" w:cs="Arial"/>
          <w:b/>
        </w:rPr>
        <w:t xml:space="preserve">   (C) Normalized difference matrix (</w:t>
      </w:r>
      <w:proofErr w:type="spellStart"/>
      <w:r>
        <w:rPr>
          <w:rFonts w:ascii="Arial" w:hAnsi="Arial" w:cs="Arial"/>
          <w:b/>
        </w:rPr>
        <w:t>Nd</w:t>
      </w:r>
      <w:r>
        <w:rPr>
          <w:rFonts w:ascii="Arial" w:hAnsi="Arial" w:cs="Arial"/>
          <w:b/>
          <w:vertAlign w:val="subscript"/>
        </w:rPr>
        <w:t>ij</w:t>
      </w:r>
      <w:proofErr w:type="spellEnd"/>
      <w:r>
        <w:rPr>
          <w:rFonts w:ascii="Arial" w:hAnsi="Arial" w:cs="Arial"/>
          <w:b/>
        </w:rPr>
        <w:t>)</w:t>
      </w:r>
    </w:p>
    <w:tbl>
      <w:tblPr>
        <w:tblStyle w:val="TableGrid"/>
        <w:tblW w:w="0" w:type="auto"/>
        <w:tblInd w:w="360" w:type="dxa"/>
        <w:tblLook w:val="04A0" w:firstRow="1" w:lastRow="0" w:firstColumn="1" w:lastColumn="0" w:noHBand="0" w:noVBand="1"/>
      </w:tblPr>
      <w:tblGrid>
        <w:gridCol w:w="1854"/>
        <w:gridCol w:w="1855"/>
        <w:gridCol w:w="1844"/>
        <w:gridCol w:w="1836"/>
        <w:gridCol w:w="1827"/>
      </w:tblGrid>
      <w:tr w:rsidR="000A11E7" w14:paraId="290872D9" w14:textId="77777777">
        <w:trPr>
          <w:trHeight w:val="395"/>
        </w:trPr>
        <w:tc>
          <w:tcPr>
            <w:tcW w:w="1854" w:type="dxa"/>
          </w:tcPr>
          <w:p w14:paraId="34BE56F1" w14:textId="77777777" w:rsidR="000A11E7" w:rsidRDefault="00730D27">
            <w:pPr>
              <w:autoSpaceDE w:val="0"/>
              <w:autoSpaceDN w:val="0"/>
              <w:adjustRightInd w:val="0"/>
              <w:spacing w:after="0" w:line="360" w:lineRule="auto"/>
              <w:rPr>
                <w:rFonts w:ascii="Arial" w:hAnsi="Arial" w:cs="Arial"/>
              </w:rPr>
            </w:pPr>
            <w:r>
              <w:rPr>
                <w:rFonts w:ascii="Arial" w:hAnsi="Arial" w:cs="Arial"/>
              </w:rPr>
              <w:t xml:space="preserve">      </w:t>
            </w:r>
            <w:proofErr w:type="spellStart"/>
            <w:r>
              <w:rPr>
                <w:rFonts w:ascii="Arial" w:hAnsi="Arial" w:cs="Arial"/>
              </w:rPr>
              <w:t>facies</w:t>
            </w:r>
            <w:proofErr w:type="spellEnd"/>
          </w:p>
        </w:tc>
        <w:tc>
          <w:tcPr>
            <w:tcW w:w="1855" w:type="dxa"/>
          </w:tcPr>
          <w:p w14:paraId="051A39F7" w14:textId="77777777" w:rsidR="000A11E7" w:rsidRDefault="00730D27">
            <w:pPr>
              <w:autoSpaceDE w:val="0"/>
              <w:autoSpaceDN w:val="0"/>
              <w:adjustRightInd w:val="0"/>
              <w:spacing w:after="0" w:line="360" w:lineRule="auto"/>
              <w:rPr>
                <w:rFonts w:ascii="Arial" w:hAnsi="Arial" w:cs="Arial"/>
              </w:rPr>
            </w:pPr>
            <w:r>
              <w:rPr>
                <w:rFonts w:ascii="Arial" w:hAnsi="Arial" w:cs="Arial"/>
              </w:rPr>
              <w:t xml:space="preserve">      COSD</w:t>
            </w:r>
          </w:p>
        </w:tc>
        <w:tc>
          <w:tcPr>
            <w:tcW w:w="1844" w:type="dxa"/>
          </w:tcPr>
          <w:p w14:paraId="5A2E671C" w14:textId="77777777" w:rsidR="000A11E7" w:rsidRDefault="00730D27">
            <w:pPr>
              <w:autoSpaceDE w:val="0"/>
              <w:autoSpaceDN w:val="0"/>
              <w:adjustRightInd w:val="0"/>
              <w:spacing w:after="0" w:line="360" w:lineRule="auto"/>
              <w:rPr>
                <w:rFonts w:ascii="Arial" w:hAnsi="Arial" w:cs="Arial"/>
              </w:rPr>
            </w:pPr>
            <w:r>
              <w:rPr>
                <w:rFonts w:ascii="Arial" w:hAnsi="Arial" w:cs="Arial"/>
              </w:rPr>
              <w:t xml:space="preserve">        FSD</w:t>
            </w:r>
          </w:p>
        </w:tc>
        <w:tc>
          <w:tcPr>
            <w:tcW w:w="1836" w:type="dxa"/>
          </w:tcPr>
          <w:p w14:paraId="413687B8" w14:textId="77777777" w:rsidR="000A11E7" w:rsidRDefault="00730D27">
            <w:pPr>
              <w:autoSpaceDE w:val="0"/>
              <w:autoSpaceDN w:val="0"/>
              <w:adjustRightInd w:val="0"/>
              <w:spacing w:after="0" w:line="360" w:lineRule="auto"/>
              <w:rPr>
                <w:rFonts w:ascii="Arial" w:hAnsi="Arial" w:cs="Arial"/>
              </w:rPr>
            </w:pPr>
            <w:r>
              <w:rPr>
                <w:rFonts w:ascii="Arial" w:hAnsi="Arial" w:cs="Arial"/>
              </w:rPr>
              <w:t xml:space="preserve">          SH</w:t>
            </w:r>
          </w:p>
        </w:tc>
        <w:tc>
          <w:tcPr>
            <w:tcW w:w="1827" w:type="dxa"/>
          </w:tcPr>
          <w:p w14:paraId="640182EC" w14:textId="77777777" w:rsidR="000A11E7" w:rsidRDefault="00730D27">
            <w:pPr>
              <w:autoSpaceDE w:val="0"/>
              <w:autoSpaceDN w:val="0"/>
              <w:adjustRightInd w:val="0"/>
              <w:spacing w:after="0" w:line="360" w:lineRule="auto"/>
              <w:rPr>
                <w:rFonts w:ascii="Arial" w:hAnsi="Arial" w:cs="Arial"/>
              </w:rPr>
            </w:pPr>
            <w:r>
              <w:rPr>
                <w:rFonts w:ascii="Arial" w:hAnsi="Arial" w:cs="Arial"/>
              </w:rPr>
              <w:t xml:space="preserve">          C</w:t>
            </w:r>
          </w:p>
        </w:tc>
      </w:tr>
      <w:tr w:rsidR="000A11E7" w14:paraId="5BAD523A" w14:textId="77777777">
        <w:trPr>
          <w:trHeight w:val="260"/>
        </w:trPr>
        <w:tc>
          <w:tcPr>
            <w:tcW w:w="1854" w:type="dxa"/>
          </w:tcPr>
          <w:p w14:paraId="442AC3E0" w14:textId="77777777" w:rsidR="000A11E7" w:rsidRDefault="00730D27">
            <w:pPr>
              <w:autoSpaceDE w:val="0"/>
              <w:autoSpaceDN w:val="0"/>
              <w:adjustRightInd w:val="0"/>
              <w:spacing w:after="0" w:line="360" w:lineRule="auto"/>
              <w:rPr>
                <w:rFonts w:ascii="Arial" w:hAnsi="Arial" w:cs="Arial"/>
              </w:rPr>
            </w:pPr>
            <w:r>
              <w:rPr>
                <w:rFonts w:ascii="Arial" w:hAnsi="Arial" w:cs="Arial"/>
              </w:rPr>
              <w:t xml:space="preserve">      COSD</w:t>
            </w:r>
          </w:p>
        </w:tc>
        <w:tc>
          <w:tcPr>
            <w:tcW w:w="1855" w:type="dxa"/>
          </w:tcPr>
          <w:p w14:paraId="37A9486F" w14:textId="77777777" w:rsidR="000A11E7" w:rsidRDefault="00730D27">
            <w:pPr>
              <w:autoSpaceDE w:val="0"/>
              <w:autoSpaceDN w:val="0"/>
              <w:adjustRightInd w:val="0"/>
              <w:spacing w:after="0" w:line="360" w:lineRule="auto"/>
              <w:rPr>
                <w:rFonts w:ascii="Arial" w:hAnsi="Arial" w:cs="Arial"/>
              </w:rPr>
            </w:pPr>
            <w:r>
              <w:rPr>
                <w:rFonts w:ascii="Arial" w:hAnsi="Arial" w:cs="Arial"/>
              </w:rPr>
              <w:t xml:space="preserve">         00</w:t>
            </w:r>
          </w:p>
        </w:tc>
        <w:tc>
          <w:tcPr>
            <w:tcW w:w="1844" w:type="dxa"/>
          </w:tcPr>
          <w:p w14:paraId="744C9EEA" w14:textId="77777777" w:rsidR="000A11E7" w:rsidRDefault="00730D27">
            <w:pPr>
              <w:autoSpaceDE w:val="0"/>
              <w:autoSpaceDN w:val="0"/>
              <w:adjustRightInd w:val="0"/>
              <w:spacing w:after="0" w:line="360" w:lineRule="auto"/>
              <w:rPr>
                <w:rFonts w:ascii="Arial" w:hAnsi="Arial" w:cs="Arial"/>
                <w:b/>
              </w:rPr>
            </w:pPr>
            <w:r>
              <w:rPr>
                <w:rFonts w:ascii="Arial" w:hAnsi="Arial" w:cs="Arial"/>
              </w:rPr>
              <w:t xml:space="preserve">      </w:t>
            </w:r>
            <w:r>
              <w:rPr>
                <w:rFonts w:ascii="Arial" w:hAnsi="Arial" w:cs="Arial"/>
                <w:b/>
              </w:rPr>
              <w:t>+2.820</w:t>
            </w:r>
          </w:p>
        </w:tc>
        <w:tc>
          <w:tcPr>
            <w:tcW w:w="1836" w:type="dxa"/>
          </w:tcPr>
          <w:p w14:paraId="3A7979FC" w14:textId="77777777" w:rsidR="000A11E7" w:rsidRDefault="00730D27">
            <w:pPr>
              <w:autoSpaceDE w:val="0"/>
              <w:autoSpaceDN w:val="0"/>
              <w:adjustRightInd w:val="0"/>
              <w:spacing w:after="0" w:line="360" w:lineRule="auto"/>
              <w:rPr>
                <w:rFonts w:ascii="Arial" w:hAnsi="Arial" w:cs="Arial"/>
                <w:b/>
              </w:rPr>
            </w:pPr>
            <w:r>
              <w:rPr>
                <w:rFonts w:ascii="Arial" w:hAnsi="Arial" w:cs="Arial"/>
              </w:rPr>
              <w:t xml:space="preserve">     </w:t>
            </w:r>
            <w:r>
              <w:rPr>
                <w:rFonts w:ascii="Arial" w:hAnsi="Arial" w:cs="Arial"/>
                <w:b/>
              </w:rPr>
              <w:t>+0.002</w:t>
            </w:r>
          </w:p>
        </w:tc>
        <w:tc>
          <w:tcPr>
            <w:tcW w:w="1827" w:type="dxa"/>
          </w:tcPr>
          <w:p w14:paraId="61497F81" w14:textId="77777777" w:rsidR="000A11E7" w:rsidRDefault="00730D27">
            <w:pPr>
              <w:autoSpaceDE w:val="0"/>
              <w:autoSpaceDN w:val="0"/>
              <w:adjustRightInd w:val="0"/>
              <w:spacing w:after="0" w:line="360" w:lineRule="auto"/>
              <w:rPr>
                <w:rFonts w:ascii="Arial" w:hAnsi="Arial" w:cs="Arial"/>
              </w:rPr>
            </w:pPr>
            <w:r>
              <w:rPr>
                <w:rFonts w:ascii="Arial" w:hAnsi="Arial" w:cs="Arial"/>
              </w:rPr>
              <w:t xml:space="preserve">     -1.093</w:t>
            </w:r>
          </w:p>
        </w:tc>
      </w:tr>
      <w:tr w:rsidR="000A11E7" w14:paraId="323783E8" w14:textId="77777777">
        <w:tc>
          <w:tcPr>
            <w:tcW w:w="1854" w:type="dxa"/>
          </w:tcPr>
          <w:p w14:paraId="23385729" w14:textId="77777777" w:rsidR="000A11E7" w:rsidRDefault="00730D27">
            <w:pPr>
              <w:autoSpaceDE w:val="0"/>
              <w:autoSpaceDN w:val="0"/>
              <w:adjustRightInd w:val="0"/>
              <w:spacing w:after="0" w:line="360" w:lineRule="auto"/>
              <w:rPr>
                <w:rFonts w:ascii="Arial" w:hAnsi="Arial" w:cs="Arial"/>
              </w:rPr>
            </w:pPr>
            <w:r>
              <w:rPr>
                <w:rFonts w:ascii="Arial" w:hAnsi="Arial" w:cs="Arial"/>
              </w:rPr>
              <w:t xml:space="preserve">         FSD</w:t>
            </w:r>
          </w:p>
        </w:tc>
        <w:tc>
          <w:tcPr>
            <w:tcW w:w="1855" w:type="dxa"/>
          </w:tcPr>
          <w:p w14:paraId="43747C70" w14:textId="77777777" w:rsidR="000A11E7" w:rsidRDefault="00730D27">
            <w:pPr>
              <w:autoSpaceDE w:val="0"/>
              <w:autoSpaceDN w:val="0"/>
              <w:adjustRightInd w:val="0"/>
              <w:spacing w:after="0" w:line="360" w:lineRule="auto"/>
              <w:rPr>
                <w:rFonts w:ascii="Arial" w:hAnsi="Arial" w:cs="Arial"/>
                <w:b/>
              </w:rPr>
            </w:pPr>
            <w:r>
              <w:rPr>
                <w:rFonts w:ascii="Arial" w:hAnsi="Arial" w:cs="Arial"/>
                <w:b/>
              </w:rPr>
              <w:t xml:space="preserve">      +1.678</w:t>
            </w:r>
          </w:p>
        </w:tc>
        <w:tc>
          <w:tcPr>
            <w:tcW w:w="1844" w:type="dxa"/>
          </w:tcPr>
          <w:p w14:paraId="66D6A588" w14:textId="77777777" w:rsidR="000A11E7" w:rsidRDefault="00730D27">
            <w:pPr>
              <w:autoSpaceDE w:val="0"/>
              <w:autoSpaceDN w:val="0"/>
              <w:adjustRightInd w:val="0"/>
              <w:spacing w:after="0" w:line="360" w:lineRule="auto"/>
              <w:rPr>
                <w:rFonts w:ascii="Arial" w:hAnsi="Arial" w:cs="Arial"/>
              </w:rPr>
            </w:pPr>
            <w:r>
              <w:rPr>
                <w:rFonts w:ascii="Arial" w:hAnsi="Arial" w:cs="Arial"/>
              </w:rPr>
              <w:t xml:space="preserve">         00</w:t>
            </w:r>
          </w:p>
        </w:tc>
        <w:tc>
          <w:tcPr>
            <w:tcW w:w="1836" w:type="dxa"/>
          </w:tcPr>
          <w:p w14:paraId="5399523C" w14:textId="77777777" w:rsidR="000A11E7" w:rsidRDefault="00730D27">
            <w:pPr>
              <w:autoSpaceDE w:val="0"/>
              <w:autoSpaceDN w:val="0"/>
              <w:adjustRightInd w:val="0"/>
              <w:spacing w:after="0" w:line="360" w:lineRule="auto"/>
              <w:rPr>
                <w:rFonts w:ascii="Arial" w:hAnsi="Arial" w:cs="Arial"/>
                <w:b/>
              </w:rPr>
            </w:pPr>
            <w:r>
              <w:rPr>
                <w:rFonts w:ascii="Arial" w:hAnsi="Arial" w:cs="Arial"/>
                <w:b/>
              </w:rPr>
              <w:t xml:space="preserve">     +0.062</w:t>
            </w:r>
          </w:p>
        </w:tc>
        <w:tc>
          <w:tcPr>
            <w:tcW w:w="1827" w:type="dxa"/>
          </w:tcPr>
          <w:p w14:paraId="3BF49CFE" w14:textId="77777777" w:rsidR="000A11E7" w:rsidRDefault="00730D27">
            <w:pPr>
              <w:autoSpaceDE w:val="0"/>
              <w:autoSpaceDN w:val="0"/>
              <w:adjustRightInd w:val="0"/>
              <w:spacing w:after="0" w:line="360" w:lineRule="auto"/>
              <w:rPr>
                <w:rFonts w:ascii="Arial" w:hAnsi="Arial" w:cs="Arial"/>
              </w:rPr>
            </w:pPr>
            <w:r>
              <w:rPr>
                <w:rFonts w:ascii="Arial" w:hAnsi="Arial" w:cs="Arial"/>
              </w:rPr>
              <w:t xml:space="preserve">     -1.362</w:t>
            </w:r>
          </w:p>
        </w:tc>
      </w:tr>
      <w:tr w:rsidR="000A11E7" w14:paraId="0196DB8C" w14:textId="77777777">
        <w:tc>
          <w:tcPr>
            <w:tcW w:w="1854" w:type="dxa"/>
          </w:tcPr>
          <w:p w14:paraId="16CC27A3" w14:textId="77777777" w:rsidR="000A11E7" w:rsidRDefault="00730D27">
            <w:pPr>
              <w:autoSpaceDE w:val="0"/>
              <w:autoSpaceDN w:val="0"/>
              <w:adjustRightInd w:val="0"/>
              <w:spacing w:after="0" w:line="360" w:lineRule="auto"/>
              <w:rPr>
                <w:rFonts w:ascii="Arial" w:hAnsi="Arial" w:cs="Arial"/>
              </w:rPr>
            </w:pPr>
            <w:r>
              <w:rPr>
                <w:rFonts w:ascii="Arial" w:hAnsi="Arial" w:cs="Arial"/>
              </w:rPr>
              <w:t xml:space="preserve">          SH</w:t>
            </w:r>
          </w:p>
        </w:tc>
        <w:tc>
          <w:tcPr>
            <w:tcW w:w="1855" w:type="dxa"/>
          </w:tcPr>
          <w:p w14:paraId="31194F37" w14:textId="77777777" w:rsidR="000A11E7" w:rsidRDefault="00730D27">
            <w:pPr>
              <w:autoSpaceDE w:val="0"/>
              <w:autoSpaceDN w:val="0"/>
              <w:adjustRightInd w:val="0"/>
              <w:spacing w:after="0" w:line="360" w:lineRule="auto"/>
              <w:rPr>
                <w:rFonts w:ascii="Arial" w:hAnsi="Arial" w:cs="Arial"/>
              </w:rPr>
            </w:pPr>
            <w:r>
              <w:rPr>
                <w:rFonts w:ascii="Arial" w:hAnsi="Arial" w:cs="Arial"/>
              </w:rPr>
              <w:t xml:space="preserve">      -1.038</w:t>
            </w:r>
          </w:p>
        </w:tc>
        <w:tc>
          <w:tcPr>
            <w:tcW w:w="1844" w:type="dxa"/>
          </w:tcPr>
          <w:p w14:paraId="3300B0E5" w14:textId="77777777" w:rsidR="000A11E7" w:rsidRDefault="00730D27">
            <w:pPr>
              <w:autoSpaceDE w:val="0"/>
              <w:autoSpaceDN w:val="0"/>
              <w:adjustRightInd w:val="0"/>
              <w:spacing w:after="0" w:line="360" w:lineRule="auto"/>
              <w:rPr>
                <w:rFonts w:ascii="Arial" w:hAnsi="Arial" w:cs="Arial"/>
              </w:rPr>
            </w:pPr>
            <w:r>
              <w:rPr>
                <w:rFonts w:ascii="Arial" w:hAnsi="Arial" w:cs="Arial"/>
              </w:rPr>
              <w:t xml:space="preserve">       -1.813</w:t>
            </w:r>
          </w:p>
        </w:tc>
        <w:tc>
          <w:tcPr>
            <w:tcW w:w="1836" w:type="dxa"/>
          </w:tcPr>
          <w:p w14:paraId="3C8F18B5" w14:textId="77777777" w:rsidR="000A11E7" w:rsidRDefault="00730D27">
            <w:pPr>
              <w:autoSpaceDE w:val="0"/>
              <w:autoSpaceDN w:val="0"/>
              <w:adjustRightInd w:val="0"/>
              <w:spacing w:after="0" w:line="360" w:lineRule="auto"/>
              <w:rPr>
                <w:rFonts w:ascii="Arial" w:hAnsi="Arial" w:cs="Arial"/>
              </w:rPr>
            </w:pPr>
            <w:r>
              <w:rPr>
                <w:rFonts w:ascii="Arial" w:hAnsi="Arial" w:cs="Arial"/>
              </w:rPr>
              <w:t xml:space="preserve">         00</w:t>
            </w:r>
          </w:p>
        </w:tc>
        <w:tc>
          <w:tcPr>
            <w:tcW w:w="1827" w:type="dxa"/>
          </w:tcPr>
          <w:p w14:paraId="58B3B796" w14:textId="77777777" w:rsidR="000A11E7" w:rsidRDefault="00730D27">
            <w:pPr>
              <w:autoSpaceDE w:val="0"/>
              <w:autoSpaceDN w:val="0"/>
              <w:adjustRightInd w:val="0"/>
              <w:spacing w:after="0" w:line="360" w:lineRule="auto"/>
              <w:rPr>
                <w:rFonts w:ascii="Arial" w:hAnsi="Arial" w:cs="Arial"/>
                <w:b/>
              </w:rPr>
            </w:pPr>
            <w:r>
              <w:rPr>
                <w:rFonts w:ascii="Arial" w:hAnsi="Arial" w:cs="Arial"/>
              </w:rPr>
              <w:t xml:space="preserve">     </w:t>
            </w:r>
            <w:r>
              <w:rPr>
                <w:rFonts w:ascii="Arial" w:hAnsi="Arial" w:cs="Arial"/>
                <w:b/>
              </w:rPr>
              <w:t>+1.305</w:t>
            </w:r>
          </w:p>
        </w:tc>
      </w:tr>
      <w:tr w:rsidR="000A11E7" w14:paraId="0D0D66B0" w14:textId="77777777">
        <w:tc>
          <w:tcPr>
            <w:tcW w:w="1854" w:type="dxa"/>
          </w:tcPr>
          <w:p w14:paraId="13714C79" w14:textId="77777777" w:rsidR="000A11E7" w:rsidRDefault="00730D27">
            <w:pPr>
              <w:autoSpaceDE w:val="0"/>
              <w:autoSpaceDN w:val="0"/>
              <w:adjustRightInd w:val="0"/>
              <w:spacing w:after="0" w:line="360" w:lineRule="auto"/>
              <w:rPr>
                <w:rFonts w:ascii="Arial" w:hAnsi="Arial" w:cs="Arial"/>
              </w:rPr>
            </w:pPr>
            <w:r>
              <w:rPr>
                <w:rFonts w:ascii="Arial" w:hAnsi="Arial" w:cs="Arial"/>
              </w:rPr>
              <w:t xml:space="preserve">           C</w:t>
            </w:r>
          </w:p>
        </w:tc>
        <w:tc>
          <w:tcPr>
            <w:tcW w:w="1855" w:type="dxa"/>
          </w:tcPr>
          <w:p w14:paraId="7C8F83CA" w14:textId="77777777" w:rsidR="000A11E7" w:rsidRDefault="00730D27">
            <w:pPr>
              <w:autoSpaceDE w:val="0"/>
              <w:autoSpaceDN w:val="0"/>
              <w:adjustRightInd w:val="0"/>
              <w:spacing w:after="0" w:line="360" w:lineRule="auto"/>
              <w:rPr>
                <w:rFonts w:ascii="Arial" w:hAnsi="Arial" w:cs="Arial"/>
                <w:b/>
              </w:rPr>
            </w:pPr>
            <w:r>
              <w:rPr>
                <w:rFonts w:ascii="Arial" w:hAnsi="Arial" w:cs="Arial"/>
              </w:rPr>
              <w:t xml:space="preserve">      </w:t>
            </w:r>
            <w:r>
              <w:rPr>
                <w:rFonts w:ascii="Arial" w:hAnsi="Arial" w:cs="Arial"/>
                <w:b/>
              </w:rPr>
              <w:t>+0.479</w:t>
            </w:r>
          </w:p>
        </w:tc>
        <w:tc>
          <w:tcPr>
            <w:tcW w:w="1844" w:type="dxa"/>
          </w:tcPr>
          <w:p w14:paraId="28BFCCD1" w14:textId="77777777" w:rsidR="000A11E7" w:rsidRDefault="00730D27">
            <w:pPr>
              <w:autoSpaceDE w:val="0"/>
              <w:autoSpaceDN w:val="0"/>
              <w:adjustRightInd w:val="0"/>
              <w:spacing w:after="0" w:line="360" w:lineRule="auto"/>
              <w:rPr>
                <w:rFonts w:ascii="Arial" w:hAnsi="Arial" w:cs="Arial"/>
              </w:rPr>
            </w:pPr>
            <w:r>
              <w:rPr>
                <w:rFonts w:ascii="Arial" w:hAnsi="Arial" w:cs="Arial"/>
              </w:rPr>
              <w:t xml:space="preserve">      -0.923</w:t>
            </w:r>
          </w:p>
        </w:tc>
        <w:tc>
          <w:tcPr>
            <w:tcW w:w="1836" w:type="dxa"/>
          </w:tcPr>
          <w:p w14:paraId="6121237F" w14:textId="77777777" w:rsidR="000A11E7" w:rsidRDefault="00730D27">
            <w:pPr>
              <w:autoSpaceDE w:val="0"/>
              <w:autoSpaceDN w:val="0"/>
              <w:adjustRightInd w:val="0"/>
              <w:spacing w:after="0" w:line="360" w:lineRule="auto"/>
              <w:rPr>
                <w:rFonts w:ascii="Arial" w:hAnsi="Arial" w:cs="Arial"/>
                <w:b/>
              </w:rPr>
            </w:pPr>
            <w:r>
              <w:rPr>
                <w:rFonts w:ascii="Arial" w:hAnsi="Arial" w:cs="Arial"/>
                <w:b/>
              </w:rPr>
              <w:t xml:space="preserve">      +1.436</w:t>
            </w:r>
          </w:p>
        </w:tc>
        <w:tc>
          <w:tcPr>
            <w:tcW w:w="1827" w:type="dxa"/>
          </w:tcPr>
          <w:p w14:paraId="4F5BBA78" w14:textId="77777777" w:rsidR="000A11E7" w:rsidRDefault="00730D27">
            <w:pPr>
              <w:autoSpaceDE w:val="0"/>
              <w:autoSpaceDN w:val="0"/>
              <w:adjustRightInd w:val="0"/>
              <w:spacing w:after="0" w:line="360" w:lineRule="auto"/>
              <w:rPr>
                <w:rFonts w:ascii="Arial" w:hAnsi="Arial" w:cs="Arial"/>
              </w:rPr>
            </w:pPr>
            <w:r>
              <w:rPr>
                <w:rFonts w:ascii="Arial" w:hAnsi="Arial" w:cs="Arial"/>
              </w:rPr>
              <w:t xml:space="preserve">         00</w:t>
            </w:r>
          </w:p>
        </w:tc>
      </w:tr>
    </w:tbl>
    <w:p w14:paraId="5629204A" w14:textId="77777777" w:rsidR="000A11E7" w:rsidRDefault="000A11E7">
      <w:pPr>
        <w:autoSpaceDE w:val="0"/>
        <w:autoSpaceDN w:val="0"/>
        <w:adjustRightInd w:val="0"/>
        <w:spacing w:after="0" w:line="360" w:lineRule="auto"/>
        <w:ind w:left="360"/>
        <w:rPr>
          <w:rFonts w:ascii="Arial" w:hAnsi="Arial" w:cs="Arial"/>
        </w:rPr>
      </w:pPr>
    </w:p>
    <w:p w14:paraId="02C89320" w14:textId="77777777" w:rsidR="000A11E7" w:rsidRDefault="00730D27">
      <w:pPr>
        <w:spacing w:line="360" w:lineRule="auto"/>
        <w:rPr>
          <w:rFonts w:ascii="Arial" w:hAnsi="Arial" w:cs="Arial"/>
          <w:b/>
        </w:rPr>
      </w:pPr>
      <w:r>
        <w:rPr>
          <w:rFonts w:ascii="Arial" w:hAnsi="Arial" w:cs="Arial"/>
          <w:b/>
        </w:rPr>
        <w:t xml:space="preserve">   (D</w:t>
      </w:r>
      <w:proofErr w:type="gramStart"/>
      <w:r>
        <w:rPr>
          <w:rFonts w:ascii="Arial" w:hAnsi="Arial" w:cs="Arial"/>
          <w:b/>
        </w:rPr>
        <w:t>).Chi</w:t>
      </w:r>
      <w:proofErr w:type="gramEnd"/>
      <w:r>
        <w:rPr>
          <w:rFonts w:ascii="Arial" w:hAnsi="Arial" w:cs="Arial"/>
          <w:b/>
        </w:rPr>
        <w:t>-square matrix (ϰ</w:t>
      </w:r>
      <w:r>
        <w:rPr>
          <w:rFonts w:ascii="Arial" w:hAnsi="Arial" w:cs="Arial"/>
          <w:b/>
          <w:vertAlign w:val="superscript"/>
        </w:rPr>
        <w:t>2</w:t>
      </w:r>
      <w:r>
        <w:rPr>
          <w:rFonts w:ascii="Arial" w:hAnsi="Arial" w:cs="Arial"/>
          <w:b/>
        </w:rPr>
        <w:t>)</w:t>
      </w:r>
    </w:p>
    <w:tbl>
      <w:tblPr>
        <w:tblStyle w:val="TableGrid"/>
        <w:tblW w:w="0" w:type="auto"/>
        <w:tblInd w:w="360" w:type="dxa"/>
        <w:tblLook w:val="04A0" w:firstRow="1" w:lastRow="0" w:firstColumn="1" w:lastColumn="0" w:noHBand="0" w:noVBand="1"/>
      </w:tblPr>
      <w:tblGrid>
        <w:gridCol w:w="1854"/>
        <w:gridCol w:w="1855"/>
        <w:gridCol w:w="1844"/>
        <w:gridCol w:w="1836"/>
        <w:gridCol w:w="1827"/>
      </w:tblGrid>
      <w:tr w:rsidR="000A11E7" w14:paraId="4881F744" w14:textId="77777777">
        <w:tc>
          <w:tcPr>
            <w:tcW w:w="1854" w:type="dxa"/>
          </w:tcPr>
          <w:p w14:paraId="63C0D6BD" w14:textId="77777777" w:rsidR="000A11E7" w:rsidRDefault="00730D27">
            <w:pPr>
              <w:spacing w:after="0" w:line="360" w:lineRule="auto"/>
              <w:rPr>
                <w:rFonts w:ascii="Arial" w:hAnsi="Arial" w:cs="Arial"/>
              </w:rPr>
            </w:pPr>
            <w:r>
              <w:rPr>
                <w:rFonts w:ascii="Arial" w:hAnsi="Arial" w:cs="Arial"/>
              </w:rPr>
              <w:t xml:space="preserve">      </w:t>
            </w:r>
            <w:proofErr w:type="spellStart"/>
            <w:r>
              <w:rPr>
                <w:rFonts w:ascii="Arial" w:hAnsi="Arial" w:cs="Arial"/>
              </w:rPr>
              <w:t>facies</w:t>
            </w:r>
            <w:proofErr w:type="spellEnd"/>
          </w:p>
        </w:tc>
        <w:tc>
          <w:tcPr>
            <w:tcW w:w="1855" w:type="dxa"/>
          </w:tcPr>
          <w:p w14:paraId="77FAFFA1" w14:textId="77777777" w:rsidR="000A11E7" w:rsidRDefault="00730D27">
            <w:pPr>
              <w:spacing w:after="0" w:line="360" w:lineRule="auto"/>
              <w:rPr>
                <w:rFonts w:ascii="Arial" w:hAnsi="Arial" w:cs="Arial"/>
              </w:rPr>
            </w:pPr>
            <w:r>
              <w:rPr>
                <w:rFonts w:ascii="Arial" w:hAnsi="Arial" w:cs="Arial"/>
              </w:rPr>
              <w:t xml:space="preserve">      COSD</w:t>
            </w:r>
          </w:p>
        </w:tc>
        <w:tc>
          <w:tcPr>
            <w:tcW w:w="1844" w:type="dxa"/>
          </w:tcPr>
          <w:p w14:paraId="732DB4B4" w14:textId="77777777" w:rsidR="000A11E7" w:rsidRDefault="00730D27">
            <w:pPr>
              <w:spacing w:after="0" w:line="360" w:lineRule="auto"/>
              <w:rPr>
                <w:rFonts w:ascii="Arial" w:hAnsi="Arial" w:cs="Arial"/>
              </w:rPr>
            </w:pPr>
            <w:r>
              <w:rPr>
                <w:rFonts w:ascii="Arial" w:hAnsi="Arial" w:cs="Arial"/>
              </w:rPr>
              <w:t xml:space="preserve">        FSD</w:t>
            </w:r>
          </w:p>
        </w:tc>
        <w:tc>
          <w:tcPr>
            <w:tcW w:w="1836" w:type="dxa"/>
          </w:tcPr>
          <w:p w14:paraId="3B7A48EA" w14:textId="77777777" w:rsidR="000A11E7" w:rsidRDefault="00730D27">
            <w:pPr>
              <w:spacing w:after="0" w:line="360" w:lineRule="auto"/>
              <w:rPr>
                <w:rFonts w:ascii="Arial" w:hAnsi="Arial" w:cs="Arial"/>
              </w:rPr>
            </w:pPr>
            <w:r>
              <w:rPr>
                <w:rFonts w:ascii="Arial" w:hAnsi="Arial" w:cs="Arial"/>
              </w:rPr>
              <w:t xml:space="preserve">          SH</w:t>
            </w:r>
          </w:p>
        </w:tc>
        <w:tc>
          <w:tcPr>
            <w:tcW w:w="1827" w:type="dxa"/>
          </w:tcPr>
          <w:p w14:paraId="5D4C05A8" w14:textId="77777777" w:rsidR="000A11E7" w:rsidRDefault="00730D27">
            <w:pPr>
              <w:spacing w:after="0" w:line="360" w:lineRule="auto"/>
              <w:rPr>
                <w:rFonts w:ascii="Arial" w:hAnsi="Arial" w:cs="Arial"/>
              </w:rPr>
            </w:pPr>
            <w:r>
              <w:rPr>
                <w:rFonts w:ascii="Arial" w:hAnsi="Arial" w:cs="Arial"/>
              </w:rPr>
              <w:t xml:space="preserve">          C</w:t>
            </w:r>
          </w:p>
        </w:tc>
      </w:tr>
      <w:tr w:rsidR="000A11E7" w14:paraId="0DBD8D7C" w14:textId="77777777">
        <w:tc>
          <w:tcPr>
            <w:tcW w:w="1854" w:type="dxa"/>
          </w:tcPr>
          <w:p w14:paraId="3CF7C17F" w14:textId="77777777" w:rsidR="000A11E7" w:rsidRDefault="00730D27">
            <w:pPr>
              <w:spacing w:after="0" w:line="360" w:lineRule="auto"/>
              <w:rPr>
                <w:rFonts w:ascii="Arial" w:hAnsi="Arial" w:cs="Arial"/>
              </w:rPr>
            </w:pPr>
            <w:r>
              <w:rPr>
                <w:rFonts w:ascii="Arial" w:hAnsi="Arial" w:cs="Arial"/>
              </w:rPr>
              <w:t xml:space="preserve">      COSD</w:t>
            </w:r>
          </w:p>
        </w:tc>
        <w:tc>
          <w:tcPr>
            <w:tcW w:w="1855" w:type="dxa"/>
          </w:tcPr>
          <w:p w14:paraId="07C6FE28" w14:textId="77777777" w:rsidR="000A11E7" w:rsidRDefault="00730D27">
            <w:pPr>
              <w:spacing w:after="0" w:line="360" w:lineRule="auto"/>
              <w:rPr>
                <w:rFonts w:ascii="Arial" w:hAnsi="Arial" w:cs="Arial"/>
              </w:rPr>
            </w:pPr>
            <w:r>
              <w:rPr>
                <w:rFonts w:ascii="Arial" w:hAnsi="Arial" w:cs="Arial"/>
              </w:rPr>
              <w:t xml:space="preserve">         00</w:t>
            </w:r>
          </w:p>
        </w:tc>
        <w:tc>
          <w:tcPr>
            <w:tcW w:w="1844" w:type="dxa"/>
          </w:tcPr>
          <w:p w14:paraId="7810EFE9" w14:textId="77777777" w:rsidR="000A11E7" w:rsidRDefault="00730D27">
            <w:pPr>
              <w:spacing w:after="0" w:line="360" w:lineRule="auto"/>
              <w:rPr>
                <w:rFonts w:ascii="Arial" w:hAnsi="Arial" w:cs="Arial"/>
              </w:rPr>
            </w:pPr>
            <w:r>
              <w:rPr>
                <w:rFonts w:ascii="Arial" w:hAnsi="Arial" w:cs="Arial"/>
              </w:rPr>
              <w:t xml:space="preserve">       6.714</w:t>
            </w:r>
          </w:p>
        </w:tc>
        <w:tc>
          <w:tcPr>
            <w:tcW w:w="1836" w:type="dxa"/>
          </w:tcPr>
          <w:p w14:paraId="3CD0C45E" w14:textId="77777777" w:rsidR="000A11E7" w:rsidRDefault="00730D27">
            <w:pPr>
              <w:spacing w:after="0" w:line="360" w:lineRule="auto"/>
              <w:rPr>
                <w:rFonts w:ascii="Arial" w:hAnsi="Arial" w:cs="Arial"/>
              </w:rPr>
            </w:pPr>
            <w:r>
              <w:rPr>
                <w:rFonts w:ascii="Arial" w:hAnsi="Arial" w:cs="Arial"/>
              </w:rPr>
              <w:t xml:space="preserve">        00</w:t>
            </w:r>
          </w:p>
        </w:tc>
        <w:tc>
          <w:tcPr>
            <w:tcW w:w="1827" w:type="dxa"/>
          </w:tcPr>
          <w:p w14:paraId="300A1467" w14:textId="77777777" w:rsidR="000A11E7" w:rsidRDefault="00730D27">
            <w:pPr>
              <w:spacing w:after="0" w:line="360" w:lineRule="auto"/>
              <w:rPr>
                <w:rFonts w:ascii="Arial" w:hAnsi="Arial" w:cs="Arial"/>
              </w:rPr>
            </w:pPr>
            <w:r>
              <w:rPr>
                <w:rFonts w:ascii="Arial" w:hAnsi="Arial" w:cs="Arial"/>
              </w:rPr>
              <w:t xml:space="preserve">      1.194</w:t>
            </w:r>
          </w:p>
        </w:tc>
      </w:tr>
      <w:tr w:rsidR="000A11E7" w14:paraId="72A3B427" w14:textId="77777777">
        <w:tc>
          <w:tcPr>
            <w:tcW w:w="1854" w:type="dxa"/>
          </w:tcPr>
          <w:p w14:paraId="3BE98E43" w14:textId="77777777" w:rsidR="000A11E7" w:rsidRDefault="00730D27">
            <w:pPr>
              <w:spacing w:after="0" w:line="360" w:lineRule="auto"/>
              <w:rPr>
                <w:rFonts w:ascii="Arial" w:hAnsi="Arial" w:cs="Arial"/>
              </w:rPr>
            </w:pPr>
            <w:r>
              <w:rPr>
                <w:rFonts w:ascii="Arial" w:hAnsi="Arial" w:cs="Arial"/>
              </w:rPr>
              <w:t xml:space="preserve">         FSD</w:t>
            </w:r>
          </w:p>
        </w:tc>
        <w:tc>
          <w:tcPr>
            <w:tcW w:w="1855" w:type="dxa"/>
          </w:tcPr>
          <w:p w14:paraId="0A036D5F" w14:textId="77777777" w:rsidR="000A11E7" w:rsidRDefault="00730D27">
            <w:pPr>
              <w:spacing w:after="0" w:line="360" w:lineRule="auto"/>
              <w:rPr>
                <w:rFonts w:ascii="Arial" w:hAnsi="Arial" w:cs="Arial"/>
              </w:rPr>
            </w:pPr>
            <w:r>
              <w:rPr>
                <w:rFonts w:ascii="Arial" w:hAnsi="Arial" w:cs="Arial"/>
              </w:rPr>
              <w:t xml:space="preserve">      1.436</w:t>
            </w:r>
          </w:p>
        </w:tc>
        <w:tc>
          <w:tcPr>
            <w:tcW w:w="1844" w:type="dxa"/>
          </w:tcPr>
          <w:p w14:paraId="40877E7F" w14:textId="77777777" w:rsidR="000A11E7" w:rsidRDefault="00730D27">
            <w:pPr>
              <w:spacing w:after="0" w:line="360" w:lineRule="auto"/>
              <w:rPr>
                <w:rFonts w:ascii="Arial" w:hAnsi="Arial" w:cs="Arial"/>
              </w:rPr>
            </w:pPr>
            <w:r>
              <w:rPr>
                <w:rFonts w:ascii="Arial" w:hAnsi="Arial" w:cs="Arial"/>
              </w:rPr>
              <w:t xml:space="preserve">         00</w:t>
            </w:r>
          </w:p>
        </w:tc>
        <w:tc>
          <w:tcPr>
            <w:tcW w:w="1836" w:type="dxa"/>
          </w:tcPr>
          <w:p w14:paraId="290CB5B0" w14:textId="77777777" w:rsidR="000A11E7" w:rsidRDefault="00730D27">
            <w:pPr>
              <w:spacing w:after="0" w:line="360" w:lineRule="auto"/>
              <w:rPr>
                <w:rFonts w:ascii="Arial" w:hAnsi="Arial" w:cs="Arial"/>
              </w:rPr>
            </w:pPr>
            <w:r>
              <w:rPr>
                <w:rFonts w:ascii="Arial" w:hAnsi="Arial" w:cs="Arial"/>
              </w:rPr>
              <w:t xml:space="preserve">      0.003</w:t>
            </w:r>
          </w:p>
        </w:tc>
        <w:tc>
          <w:tcPr>
            <w:tcW w:w="1827" w:type="dxa"/>
          </w:tcPr>
          <w:p w14:paraId="67A2FBD3" w14:textId="77777777" w:rsidR="000A11E7" w:rsidRDefault="00730D27">
            <w:pPr>
              <w:spacing w:after="0" w:line="360" w:lineRule="auto"/>
              <w:rPr>
                <w:rFonts w:ascii="Arial" w:hAnsi="Arial" w:cs="Arial"/>
              </w:rPr>
            </w:pPr>
            <w:r>
              <w:rPr>
                <w:rFonts w:ascii="Arial" w:hAnsi="Arial" w:cs="Arial"/>
              </w:rPr>
              <w:t xml:space="preserve">      1.862</w:t>
            </w:r>
          </w:p>
        </w:tc>
      </w:tr>
      <w:tr w:rsidR="000A11E7" w14:paraId="09AE7507" w14:textId="77777777">
        <w:tc>
          <w:tcPr>
            <w:tcW w:w="1854" w:type="dxa"/>
          </w:tcPr>
          <w:p w14:paraId="0D432898" w14:textId="77777777" w:rsidR="000A11E7" w:rsidRDefault="00730D27">
            <w:pPr>
              <w:spacing w:after="0" w:line="360" w:lineRule="auto"/>
              <w:rPr>
                <w:rFonts w:ascii="Arial" w:hAnsi="Arial" w:cs="Arial"/>
              </w:rPr>
            </w:pPr>
            <w:r>
              <w:rPr>
                <w:rFonts w:ascii="Arial" w:hAnsi="Arial" w:cs="Arial"/>
              </w:rPr>
              <w:lastRenderedPageBreak/>
              <w:t xml:space="preserve">          SH</w:t>
            </w:r>
          </w:p>
        </w:tc>
        <w:tc>
          <w:tcPr>
            <w:tcW w:w="1855" w:type="dxa"/>
          </w:tcPr>
          <w:p w14:paraId="6478FC66" w14:textId="77777777" w:rsidR="000A11E7" w:rsidRDefault="00730D27">
            <w:pPr>
              <w:spacing w:after="0" w:line="360" w:lineRule="auto"/>
              <w:rPr>
                <w:rFonts w:ascii="Arial" w:hAnsi="Arial" w:cs="Arial"/>
              </w:rPr>
            </w:pPr>
            <w:r>
              <w:rPr>
                <w:rFonts w:ascii="Arial" w:hAnsi="Arial" w:cs="Arial"/>
              </w:rPr>
              <w:t xml:space="preserve">      1.065</w:t>
            </w:r>
          </w:p>
        </w:tc>
        <w:tc>
          <w:tcPr>
            <w:tcW w:w="1844" w:type="dxa"/>
          </w:tcPr>
          <w:p w14:paraId="1077C334" w14:textId="77777777" w:rsidR="000A11E7" w:rsidRDefault="00730D27">
            <w:pPr>
              <w:spacing w:after="0" w:line="360" w:lineRule="auto"/>
              <w:rPr>
                <w:rFonts w:ascii="Arial" w:hAnsi="Arial" w:cs="Arial"/>
              </w:rPr>
            </w:pPr>
            <w:r>
              <w:rPr>
                <w:rFonts w:ascii="Arial" w:hAnsi="Arial" w:cs="Arial"/>
              </w:rPr>
              <w:t xml:space="preserve">       1.393</w:t>
            </w:r>
          </w:p>
        </w:tc>
        <w:tc>
          <w:tcPr>
            <w:tcW w:w="1836" w:type="dxa"/>
          </w:tcPr>
          <w:p w14:paraId="5D8855D1" w14:textId="77777777" w:rsidR="000A11E7" w:rsidRDefault="00730D27">
            <w:pPr>
              <w:spacing w:after="0" w:line="360" w:lineRule="auto"/>
              <w:rPr>
                <w:rFonts w:ascii="Arial" w:hAnsi="Arial" w:cs="Arial"/>
              </w:rPr>
            </w:pPr>
            <w:r>
              <w:rPr>
                <w:rFonts w:ascii="Arial" w:hAnsi="Arial" w:cs="Arial"/>
              </w:rPr>
              <w:t xml:space="preserve">         00</w:t>
            </w:r>
          </w:p>
        </w:tc>
        <w:tc>
          <w:tcPr>
            <w:tcW w:w="1827" w:type="dxa"/>
          </w:tcPr>
          <w:p w14:paraId="5251080B" w14:textId="77777777" w:rsidR="000A11E7" w:rsidRDefault="00730D27">
            <w:pPr>
              <w:spacing w:after="0" w:line="360" w:lineRule="auto"/>
              <w:rPr>
                <w:rFonts w:ascii="Arial" w:hAnsi="Arial" w:cs="Arial"/>
              </w:rPr>
            </w:pPr>
            <w:r>
              <w:rPr>
                <w:rFonts w:ascii="Arial" w:hAnsi="Arial" w:cs="Arial"/>
              </w:rPr>
              <w:t xml:space="preserve">      1.694</w:t>
            </w:r>
          </w:p>
        </w:tc>
      </w:tr>
      <w:tr w:rsidR="000A11E7" w14:paraId="6AAB2753" w14:textId="77777777">
        <w:tc>
          <w:tcPr>
            <w:tcW w:w="1854" w:type="dxa"/>
          </w:tcPr>
          <w:p w14:paraId="04CC37A8" w14:textId="77777777" w:rsidR="000A11E7" w:rsidRDefault="00730D27">
            <w:pPr>
              <w:spacing w:after="0" w:line="360" w:lineRule="auto"/>
              <w:rPr>
                <w:rFonts w:ascii="Arial" w:hAnsi="Arial" w:cs="Arial"/>
              </w:rPr>
            </w:pPr>
            <w:r>
              <w:rPr>
                <w:rFonts w:ascii="Arial" w:hAnsi="Arial" w:cs="Arial"/>
              </w:rPr>
              <w:t xml:space="preserve">           C</w:t>
            </w:r>
          </w:p>
        </w:tc>
        <w:tc>
          <w:tcPr>
            <w:tcW w:w="1855" w:type="dxa"/>
          </w:tcPr>
          <w:p w14:paraId="297FDEA8" w14:textId="77777777" w:rsidR="000A11E7" w:rsidRDefault="00730D27">
            <w:pPr>
              <w:spacing w:after="0" w:line="360" w:lineRule="auto"/>
              <w:rPr>
                <w:rFonts w:ascii="Arial" w:hAnsi="Arial" w:cs="Arial"/>
              </w:rPr>
            </w:pPr>
            <w:r>
              <w:rPr>
                <w:rFonts w:ascii="Arial" w:hAnsi="Arial" w:cs="Arial"/>
              </w:rPr>
              <w:t xml:space="preserve">      0.208</w:t>
            </w:r>
          </w:p>
        </w:tc>
        <w:tc>
          <w:tcPr>
            <w:tcW w:w="1844" w:type="dxa"/>
          </w:tcPr>
          <w:p w14:paraId="298D9678" w14:textId="77777777" w:rsidR="000A11E7" w:rsidRDefault="00730D27">
            <w:pPr>
              <w:spacing w:after="0" w:line="360" w:lineRule="auto"/>
              <w:rPr>
                <w:rFonts w:ascii="Arial" w:hAnsi="Arial" w:cs="Arial"/>
              </w:rPr>
            </w:pPr>
            <w:r>
              <w:rPr>
                <w:rFonts w:ascii="Arial" w:hAnsi="Arial" w:cs="Arial"/>
              </w:rPr>
              <w:t xml:space="preserve">       1.112</w:t>
            </w:r>
          </w:p>
        </w:tc>
        <w:tc>
          <w:tcPr>
            <w:tcW w:w="1836" w:type="dxa"/>
          </w:tcPr>
          <w:p w14:paraId="37D23F5A" w14:textId="77777777" w:rsidR="000A11E7" w:rsidRDefault="00730D27">
            <w:pPr>
              <w:spacing w:after="0" w:line="360" w:lineRule="auto"/>
              <w:rPr>
                <w:rFonts w:ascii="Arial" w:hAnsi="Arial" w:cs="Arial"/>
              </w:rPr>
            </w:pPr>
            <w:r>
              <w:rPr>
                <w:rFonts w:ascii="Arial" w:hAnsi="Arial" w:cs="Arial"/>
              </w:rPr>
              <w:t xml:space="preserve">       1.659</w:t>
            </w:r>
          </w:p>
        </w:tc>
        <w:tc>
          <w:tcPr>
            <w:tcW w:w="1827" w:type="dxa"/>
          </w:tcPr>
          <w:p w14:paraId="17D53DA8" w14:textId="77777777" w:rsidR="000A11E7" w:rsidRDefault="00730D27">
            <w:pPr>
              <w:spacing w:after="0" w:line="360" w:lineRule="auto"/>
              <w:rPr>
                <w:rFonts w:ascii="Arial" w:hAnsi="Arial" w:cs="Arial"/>
              </w:rPr>
            </w:pPr>
            <w:r>
              <w:rPr>
                <w:rFonts w:ascii="Arial" w:hAnsi="Arial" w:cs="Arial"/>
              </w:rPr>
              <w:t xml:space="preserve">         00</w:t>
            </w:r>
          </w:p>
        </w:tc>
      </w:tr>
    </w:tbl>
    <w:p w14:paraId="43109E6D" w14:textId="77777777" w:rsidR="000A11E7" w:rsidRDefault="00730D27">
      <w:pPr>
        <w:spacing w:line="360" w:lineRule="auto"/>
        <w:rPr>
          <w:rFonts w:ascii="Arial" w:hAnsi="Arial" w:cs="Arial"/>
        </w:rPr>
      </w:pPr>
      <w:r>
        <w:rPr>
          <w:rFonts w:ascii="Arial" w:hAnsi="Arial" w:cs="Arial"/>
        </w:rPr>
        <w:t xml:space="preserve">           </w:t>
      </w:r>
      <w:r>
        <w:rPr>
          <w:rFonts w:ascii="Arial" w:hAnsi="Arial" w:cs="Arial"/>
          <w:sz w:val="22"/>
          <w:szCs w:val="22"/>
        </w:rPr>
        <w:t>ϰ</w:t>
      </w:r>
      <w:r>
        <w:rPr>
          <w:rFonts w:ascii="Arial" w:hAnsi="Arial" w:cs="Arial"/>
          <w:sz w:val="22"/>
          <w:szCs w:val="22"/>
          <w:vertAlign w:val="superscript"/>
        </w:rPr>
        <w:t>2</w:t>
      </w:r>
      <w:r>
        <w:rPr>
          <w:rFonts w:ascii="Arial" w:hAnsi="Arial" w:cs="Arial"/>
          <w:b/>
          <w:vertAlign w:val="superscript"/>
        </w:rPr>
        <w:t xml:space="preserve">                </w:t>
      </w:r>
      <w:r>
        <w:rPr>
          <w:rFonts w:ascii="Arial" w:hAnsi="Arial" w:cs="Arial"/>
        </w:rPr>
        <w:t xml:space="preserve">          Degree of freedom                    Limiting value at o.05% significance level</w:t>
      </w:r>
    </w:p>
    <w:p w14:paraId="6F9A9E6D" w14:textId="77777777" w:rsidR="000A11E7" w:rsidRDefault="00730D27">
      <w:pPr>
        <w:spacing w:line="360" w:lineRule="auto"/>
        <w:rPr>
          <w:rFonts w:ascii="Arial" w:hAnsi="Arial" w:cs="Arial"/>
        </w:rPr>
      </w:pPr>
      <w:r>
        <w:rPr>
          <w:rFonts w:ascii="Arial" w:hAnsi="Arial" w:cs="Arial"/>
        </w:rPr>
        <w:t xml:space="preserve">          18.326                             5                                                              11.070</w:t>
      </w:r>
    </w:p>
    <w:p w14:paraId="19BCABD8" w14:textId="77777777" w:rsidR="000A11E7" w:rsidRDefault="00730D27">
      <w:pPr>
        <w:spacing w:line="360" w:lineRule="auto"/>
        <w:rPr>
          <w:rFonts w:ascii="Arial" w:hAnsi="Arial" w:cs="Arial"/>
          <w:b/>
        </w:rPr>
      </w:pPr>
      <w:r>
        <w:rPr>
          <w:rFonts w:ascii="Arial" w:hAnsi="Arial" w:cs="Arial"/>
          <w:b/>
        </w:rPr>
        <w:t xml:space="preserve"> </w:t>
      </w:r>
    </w:p>
    <w:p w14:paraId="761934D6" w14:textId="77777777" w:rsidR="000A11E7" w:rsidRDefault="00730D27">
      <w:pPr>
        <w:spacing w:line="360" w:lineRule="auto"/>
        <w:rPr>
          <w:rFonts w:ascii="Arial" w:hAnsi="Arial" w:cs="Arial"/>
          <w:b/>
          <w:sz w:val="22"/>
          <w:szCs w:val="22"/>
        </w:rPr>
      </w:pPr>
      <w:commentRangeStart w:id="246"/>
      <w:r>
        <w:rPr>
          <w:rFonts w:ascii="Arial" w:hAnsi="Arial" w:cs="Arial"/>
          <w:b/>
          <w:sz w:val="22"/>
          <w:szCs w:val="22"/>
        </w:rPr>
        <w:t>6.1.3. Quantitative Results and Geological Discussion</w:t>
      </w:r>
    </w:p>
    <w:p w14:paraId="400CFEDC" w14:textId="77777777" w:rsidR="000A11E7" w:rsidRDefault="00730D27">
      <w:pPr>
        <w:spacing w:line="360" w:lineRule="auto"/>
        <w:rPr>
          <w:rFonts w:ascii="Arial" w:hAnsi="Arial" w:cs="Arial"/>
        </w:rPr>
      </w:pPr>
      <w:r>
        <w:rPr>
          <w:rFonts w:ascii="Arial" w:hAnsi="Arial" w:cs="Arial"/>
          <w:b/>
          <w:i/>
        </w:rPr>
        <w:t>Quantitative Results</w:t>
      </w:r>
      <w:r>
        <w:rPr>
          <w:rFonts w:ascii="Arial" w:hAnsi="Arial" w:cs="Arial"/>
          <w:b/>
        </w:rPr>
        <w:t>: Table 4</w:t>
      </w:r>
      <w:r>
        <w:rPr>
          <w:rFonts w:ascii="Arial" w:hAnsi="Arial" w:cs="Arial"/>
        </w:rPr>
        <w:t xml:space="preserve"> records the bulk transition tally matrix as well as calculated values of expected cell value (</w:t>
      </w:r>
      <w:proofErr w:type="spellStart"/>
      <w:r>
        <w:rPr>
          <w:rFonts w:ascii="Arial" w:hAnsi="Arial" w:cs="Arial"/>
        </w:rPr>
        <w:t>Eij</w:t>
      </w:r>
      <w:proofErr w:type="spellEnd"/>
      <w:r>
        <w:rPr>
          <w:rFonts w:ascii="Arial" w:hAnsi="Arial" w:cs="Arial"/>
        </w:rPr>
        <w:t>), normalized difference (</w:t>
      </w:r>
      <w:proofErr w:type="spellStart"/>
      <w:r>
        <w:rPr>
          <w:rFonts w:ascii="Arial" w:hAnsi="Arial" w:cs="Arial"/>
        </w:rPr>
        <w:t>Ndij</w:t>
      </w:r>
      <w:proofErr w:type="spellEnd"/>
      <w:r>
        <w:rPr>
          <w:rFonts w:ascii="Arial" w:hAnsi="Arial" w:cs="Arial"/>
        </w:rPr>
        <w:t xml:space="preserve">) and chi-square matrices for the </w:t>
      </w:r>
      <w:proofErr w:type="spellStart"/>
      <w:r>
        <w:rPr>
          <w:rFonts w:ascii="Arial" w:hAnsi="Arial" w:cs="Arial"/>
        </w:rPr>
        <w:t>Barakar</w:t>
      </w:r>
      <w:proofErr w:type="spellEnd"/>
      <w:r>
        <w:rPr>
          <w:rFonts w:ascii="Arial" w:hAnsi="Arial" w:cs="Arial"/>
        </w:rPr>
        <w:t xml:space="preserve"> Formation of the </w:t>
      </w:r>
      <w:proofErr w:type="spellStart"/>
      <w:r>
        <w:rPr>
          <w:rFonts w:ascii="Arial" w:hAnsi="Arial" w:cs="Arial"/>
        </w:rPr>
        <w:t>Bellampalli</w:t>
      </w:r>
      <w:proofErr w:type="spellEnd"/>
      <w:r>
        <w:rPr>
          <w:rFonts w:ascii="Arial" w:hAnsi="Arial" w:cs="Arial"/>
        </w:rPr>
        <w:t xml:space="preserve"> coal basin. Indeed, there is a strong tendency of Markovian property or in other words </w:t>
      </w:r>
      <w:proofErr w:type="spellStart"/>
      <w:r>
        <w:rPr>
          <w:rFonts w:ascii="Arial" w:hAnsi="Arial" w:cs="Arial"/>
        </w:rPr>
        <w:t>cyclicity</w:t>
      </w:r>
      <w:proofErr w:type="spellEnd"/>
      <w:r>
        <w:rPr>
          <w:rFonts w:ascii="Arial" w:hAnsi="Arial" w:cs="Arial"/>
        </w:rPr>
        <w:t xml:space="preserve"> in the </w:t>
      </w:r>
      <w:proofErr w:type="spellStart"/>
      <w:r>
        <w:rPr>
          <w:rFonts w:ascii="Arial" w:hAnsi="Arial" w:cs="Arial"/>
        </w:rPr>
        <w:t>Barakar</w:t>
      </w:r>
      <w:proofErr w:type="spellEnd"/>
      <w:r>
        <w:rPr>
          <w:rFonts w:ascii="Arial" w:hAnsi="Arial" w:cs="Arial"/>
        </w:rPr>
        <w:t xml:space="preserve"> succession at a given degree of freedom and 0.05 % confidence level. </w:t>
      </w:r>
      <w:r>
        <w:rPr>
          <w:rFonts w:ascii="Arial" w:hAnsi="Arial" w:cs="Arial"/>
          <w:b/>
        </w:rPr>
        <w:t>Figure 4</w:t>
      </w:r>
      <w:r>
        <w:rPr>
          <w:rFonts w:ascii="Arial" w:hAnsi="Arial" w:cs="Arial"/>
        </w:rPr>
        <w:t xml:space="preserve"> show Markov transition diagram based on positive values of normalized difference matrix. Highest positive values of </w:t>
      </w:r>
      <w:proofErr w:type="spellStart"/>
      <w:r>
        <w:rPr>
          <w:rFonts w:ascii="Arial" w:hAnsi="Arial" w:cs="Arial"/>
        </w:rPr>
        <w:t>Ndij</w:t>
      </w:r>
      <w:proofErr w:type="spellEnd"/>
      <w:r>
        <w:rPr>
          <w:rFonts w:ascii="Arial" w:hAnsi="Arial" w:cs="Arial"/>
        </w:rPr>
        <w:t xml:space="preserve"> matrix link </w:t>
      </w:r>
      <w:proofErr w:type="spellStart"/>
      <w:r>
        <w:rPr>
          <w:rFonts w:ascii="Arial" w:hAnsi="Arial" w:cs="Arial"/>
        </w:rPr>
        <w:t>lithologic</w:t>
      </w:r>
      <w:proofErr w:type="spellEnd"/>
      <w:r>
        <w:rPr>
          <w:rFonts w:ascii="Arial" w:hAnsi="Arial" w:cs="Arial"/>
        </w:rPr>
        <w:t xml:space="preserve"> states distinctly resulting in a strong transition path for </w:t>
      </w:r>
      <w:proofErr w:type="spellStart"/>
      <w:r>
        <w:rPr>
          <w:rFonts w:ascii="Arial" w:hAnsi="Arial" w:cs="Arial"/>
        </w:rPr>
        <w:t>lithologic</w:t>
      </w:r>
      <w:proofErr w:type="spellEnd"/>
      <w:r>
        <w:rPr>
          <w:rFonts w:ascii="Arial" w:hAnsi="Arial" w:cs="Arial"/>
        </w:rPr>
        <w:t xml:space="preserve"> sequence that can be derived as: coarse to medium sandstone (</w:t>
      </w:r>
      <w:proofErr w:type="spellStart"/>
      <w:r>
        <w:rPr>
          <w:rFonts w:ascii="Arial" w:hAnsi="Arial" w:cs="Arial"/>
        </w:rPr>
        <w:t>facies</w:t>
      </w:r>
      <w:proofErr w:type="spellEnd"/>
      <w:r>
        <w:rPr>
          <w:rFonts w:ascii="Arial" w:hAnsi="Arial" w:cs="Arial"/>
        </w:rPr>
        <w:t xml:space="preserve"> COSD), interbedded fine sandstone and shale (</w:t>
      </w:r>
      <w:proofErr w:type="spellStart"/>
      <w:r>
        <w:rPr>
          <w:rFonts w:ascii="Arial" w:hAnsi="Arial" w:cs="Arial"/>
        </w:rPr>
        <w:t>facies</w:t>
      </w:r>
      <w:proofErr w:type="spellEnd"/>
      <w:r>
        <w:rPr>
          <w:rFonts w:ascii="Arial" w:hAnsi="Arial" w:cs="Arial"/>
        </w:rPr>
        <w:t xml:space="preserve"> FSD), argillaceous and carbonaceous shale (</w:t>
      </w:r>
      <w:proofErr w:type="spellStart"/>
      <w:r>
        <w:rPr>
          <w:rFonts w:ascii="Arial" w:hAnsi="Arial" w:cs="Arial"/>
        </w:rPr>
        <w:t>facies</w:t>
      </w:r>
      <w:proofErr w:type="spellEnd"/>
      <w:r>
        <w:rPr>
          <w:rFonts w:ascii="Arial" w:hAnsi="Arial" w:cs="Arial"/>
        </w:rPr>
        <w:t xml:space="preserve"> SH), </w:t>
      </w:r>
      <w:proofErr w:type="spellStart"/>
      <w:r>
        <w:rPr>
          <w:rFonts w:ascii="Arial" w:hAnsi="Arial" w:cs="Arial"/>
        </w:rPr>
        <w:t>shaly</w:t>
      </w:r>
      <w:proofErr w:type="spellEnd"/>
      <w:r>
        <w:rPr>
          <w:rFonts w:ascii="Arial" w:hAnsi="Arial" w:cs="Arial"/>
        </w:rPr>
        <w:t xml:space="preserve"> coal and coal (</w:t>
      </w:r>
      <w:proofErr w:type="spellStart"/>
      <w:r>
        <w:rPr>
          <w:rFonts w:ascii="Arial" w:hAnsi="Arial" w:cs="Arial"/>
        </w:rPr>
        <w:t>facies</w:t>
      </w:r>
      <w:proofErr w:type="spellEnd"/>
      <w:r>
        <w:rPr>
          <w:rFonts w:ascii="Arial" w:hAnsi="Arial" w:cs="Arial"/>
        </w:rPr>
        <w:t xml:space="preserve"> C), carbonaceous shale and argillaceous shale (</w:t>
      </w:r>
      <w:proofErr w:type="spellStart"/>
      <w:r>
        <w:rPr>
          <w:rFonts w:ascii="Arial" w:hAnsi="Arial" w:cs="Arial"/>
        </w:rPr>
        <w:t>facies</w:t>
      </w:r>
      <w:proofErr w:type="spellEnd"/>
      <w:r>
        <w:rPr>
          <w:rFonts w:ascii="Arial" w:hAnsi="Arial" w:cs="Arial"/>
        </w:rPr>
        <w:t xml:space="preserve"> SH) and coarse to medium sandstone (COSD) resulting asymmetrical </w:t>
      </w:r>
      <w:proofErr w:type="spellStart"/>
      <w:r>
        <w:rPr>
          <w:rFonts w:ascii="Arial" w:hAnsi="Arial" w:cs="Arial"/>
        </w:rPr>
        <w:t>cyclothems</w:t>
      </w:r>
      <w:proofErr w:type="spellEnd"/>
      <w:r>
        <w:rPr>
          <w:rFonts w:ascii="Arial" w:hAnsi="Arial" w:cs="Arial"/>
        </w:rPr>
        <w:t xml:space="preserve">. Furthermore, the diagram represents a graphic visualization of matrices of differences between frequencies of expected and observed transitions enables the reconstruction of model sequence, i.e. such which shows a genetic implications resulting from the nature of depositional mechanism. Individual model cycles may vary in thickness from a couple of meters to few tens of meters. This transition path is typical of the coal-bearing and by and large display a progressive fining of particle size from coarse sandstone through fine sandstone to shale, then coal. A noteworthy feature with this sequence is a </w:t>
      </w:r>
      <w:proofErr w:type="gramStart"/>
      <w:r>
        <w:rPr>
          <w:rFonts w:ascii="Arial" w:hAnsi="Arial" w:cs="Arial"/>
        </w:rPr>
        <w:t>two way</w:t>
      </w:r>
      <w:proofErr w:type="gramEnd"/>
      <w:r>
        <w:rPr>
          <w:rFonts w:ascii="Arial" w:hAnsi="Arial" w:cs="Arial"/>
        </w:rPr>
        <w:t xml:space="preserve"> transition between coarse and fine sandstone, implying that </w:t>
      </w:r>
      <w:proofErr w:type="spellStart"/>
      <w:r>
        <w:rPr>
          <w:rFonts w:ascii="Arial" w:hAnsi="Arial" w:cs="Arial"/>
        </w:rPr>
        <w:t>interbedding</w:t>
      </w:r>
      <w:proofErr w:type="spellEnd"/>
      <w:r>
        <w:rPr>
          <w:rFonts w:ascii="Arial" w:hAnsi="Arial" w:cs="Arial"/>
        </w:rPr>
        <w:t xml:space="preserve"> of the two </w:t>
      </w:r>
      <w:proofErr w:type="spellStart"/>
      <w:r>
        <w:rPr>
          <w:rFonts w:ascii="Arial" w:hAnsi="Arial" w:cs="Arial"/>
        </w:rPr>
        <w:t>lithologies</w:t>
      </w:r>
      <w:proofErr w:type="spellEnd"/>
      <w:r>
        <w:rPr>
          <w:rFonts w:ascii="Arial" w:hAnsi="Arial" w:cs="Arial"/>
        </w:rPr>
        <w:t xml:space="preserve"> has a greater probability of occurrence in the observed data than would be expected if the </w:t>
      </w:r>
      <w:proofErr w:type="spellStart"/>
      <w:r>
        <w:rPr>
          <w:rFonts w:ascii="Arial" w:hAnsi="Arial" w:cs="Arial"/>
        </w:rPr>
        <w:t>lithologies</w:t>
      </w:r>
      <w:proofErr w:type="spellEnd"/>
      <w:r>
        <w:rPr>
          <w:rFonts w:ascii="Arial" w:hAnsi="Arial" w:cs="Arial"/>
        </w:rPr>
        <w:t xml:space="preserve"> were interbedded randomly. Likewise, a bed of </w:t>
      </w:r>
      <w:proofErr w:type="spellStart"/>
      <w:r>
        <w:rPr>
          <w:rFonts w:ascii="Arial" w:hAnsi="Arial" w:cs="Arial"/>
        </w:rPr>
        <w:t>shaly</w:t>
      </w:r>
      <w:proofErr w:type="spellEnd"/>
      <w:r>
        <w:rPr>
          <w:rFonts w:ascii="Arial" w:hAnsi="Arial" w:cs="Arial"/>
        </w:rPr>
        <w:t xml:space="preserve"> and coal shows a strong preference or memory for the underlying shale and the corresponding positive values of the normalized difference matrix. It was concluded that transitions of depositional intervals and </w:t>
      </w:r>
      <w:proofErr w:type="spellStart"/>
      <w:r>
        <w:rPr>
          <w:rFonts w:ascii="Arial" w:hAnsi="Arial" w:cs="Arial"/>
        </w:rPr>
        <w:t>lithofacies</w:t>
      </w:r>
      <w:proofErr w:type="spellEnd"/>
      <w:r>
        <w:rPr>
          <w:rFonts w:ascii="Arial" w:hAnsi="Arial" w:cs="Arial"/>
        </w:rPr>
        <w:t xml:space="preserve"> are not independent but exhibit a first-order finite Markov property. Evidently, the quantitative results imply recurrence of the corresponding depositional environments both across the basin and through time, </w:t>
      </w:r>
    </w:p>
    <w:p w14:paraId="4D9A2758" w14:textId="77777777" w:rsidR="000A11E7" w:rsidRDefault="00730D27">
      <w:pPr>
        <w:spacing w:line="360" w:lineRule="auto"/>
        <w:rPr>
          <w:rFonts w:ascii="Arial" w:hAnsi="Arial" w:cs="Arial"/>
        </w:rPr>
      </w:pPr>
      <w:r>
        <w:rPr>
          <w:rFonts w:ascii="Arial" w:hAnsi="Arial" w:cs="Arial"/>
          <w:b/>
          <w:i/>
        </w:rPr>
        <w:t>6.1.4.</w:t>
      </w:r>
      <w:r>
        <w:rPr>
          <w:rFonts w:ascii="Arial" w:hAnsi="Arial" w:cs="Arial"/>
          <w:i/>
        </w:rPr>
        <w:t xml:space="preserve"> </w:t>
      </w:r>
      <w:r>
        <w:rPr>
          <w:rFonts w:ascii="Arial" w:hAnsi="Arial" w:cs="Arial"/>
          <w:b/>
        </w:rPr>
        <w:t xml:space="preserve">Geological Discussion: </w:t>
      </w:r>
      <w:r>
        <w:rPr>
          <w:rFonts w:ascii="Arial" w:hAnsi="Arial" w:cs="Arial"/>
        </w:rPr>
        <w:t xml:space="preserve">Quantitative results suggest that a complete </w:t>
      </w:r>
      <w:proofErr w:type="spellStart"/>
      <w:r>
        <w:rPr>
          <w:rFonts w:ascii="Arial" w:hAnsi="Arial" w:cs="Arial"/>
        </w:rPr>
        <w:t>Barakar</w:t>
      </w:r>
      <w:proofErr w:type="spellEnd"/>
      <w:r>
        <w:rPr>
          <w:rFonts w:ascii="Arial" w:hAnsi="Arial" w:cs="Arial"/>
        </w:rPr>
        <w:t xml:space="preserve"> cycle usually show a progressive fining up from coarse, basal sandstone to finer grained sandstone is evident. This is shown by high probability to passage from coarse (COSD) to fine sandstone (FSD) indicated by high positive </w:t>
      </w:r>
      <w:proofErr w:type="spellStart"/>
      <w:r>
        <w:rPr>
          <w:rFonts w:ascii="Arial" w:hAnsi="Arial" w:cs="Arial"/>
        </w:rPr>
        <w:t>Ndij</w:t>
      </w:r>
      <w:proofErr w:type="spellEnd"/>
      <w:r>
        <w:rPr>
          <w:rFonts w:ascii="Arial" w:hAnsi="Arial" w:cs="Arial"/>
        </w:rPr>
        <w:t xml:space="preserve"> value (COSD→ FSD = 2.820; FSD → SH =0.62; SH → C = 1.305; see </w:t>
      </w:r>
      <w:r>
        <w:rPr>
          <w:rFonts w:ascii="Arial" w:hAnsi="Arial" w:cs="Arial"/>
          <w:b/>
        </w:rPr>
        <w:t>Figure 4</w:t>
      </w:r>
      <w:r>
        <w:rPr>
          <w:rFonts w:ascii="Arial" w:hAnsi="Arial" w:cs="Arial"/>
          <w:color w:val="FF0000"/>
        </w:rPr>
        <w:t xml:space="preserve"> </w:t>
      </w:r>
      <w:r>
        <w:rPr>
          <w:rFonts w:ascii="Arial" w:hAnsi="Arial" w:cs="Arial"/>
        </w:rPr>
        <w:t xml:space="preserve">and </w:t>
      </w:r>
      <w:r>
        <w:rPr>
          <w:rFonts w:ascii="Arial" w:hAnsi="Arial" w:cs="Arial"/>
          <w:b/>
        </w:rPr>
        <w:t>Table 5</w:t>
      </w:r>
      <w:r>
        <w:rPr>
          <w:rFonts w:ascii="Arial" w:hAnsi="Arial" w:cs="Arial"/>
          <w:b/>
          <w:color w:val="FF0000"/>
        </w:rPr>
        <w:t>)</w:t>
      </w:r>
      <w:r>
        <w:rPr>
          <w:rFonts w:ascii="Arial" w:hAnsi="Arial" w:cs="Arial"/>
        </w:rPr>
        <w:t>.</w:t>
      </w:r>
      <w:r>
        <w:rPr>
          <w:rFonts w:ascii="Arial" w:hAnsi="Arial" w:cs="Arial"/>
          <w:color w:val="FF0000"/>
        </w:rPr>
        <w:t xml:space="preserve"> </w:t>
      </w:r>
      <w:r>
        <w:rPr>
          <w:rFonts w:ascii="Arial" w:hAnsi="Arial" w:cs="Arial"/>
        </w:rPr>
        <w:t xml:space="preserve">It is dominant </w:t>
      </w:r>
      <w:proofErr w:type="spellStart"/>
      <w:r>
        <w:rPr>
          <w:rFonts w:ascii="Arial" w:hAnsi="Arial" w:cs="Arial"/>
        </w:rPr>
        <w:t>lithofacies</w:t>
      </w:r>
      <w:proofErr w:type="spellEnd"/>
      <w:r>
        <w:rPr>
          <w:rFonts w:ascii="Arial" w:hAnsi="Arial" w:cs="Arial"/>
        </w:rPr>
        <w:t xml:space="preserve">, which constitutes about 65% by volume of the coal bearing </w:t>
      </w:r>
      <w:proofErr w:type="spellStart"/>
      <w:r>
        <w:rPr>
          <w:rFonts w:ascii="Arial" w:hAnsi="Arial" w:cs="Arial"/>
        </w:rPr>
        <w:t>Barakar</w:t>
      </w:r>
      <w:proofErr w:type="spellEnd"/>
      <w:r>
        <w:rPr>
          <w:rFonts w:ascii="Arial" w:hAnsi="Arial" w:cs="Arial"/>
        </w:rPr>
        <w:t xml:space="preserve"> Formation. Invariably, the sandstone occurs as channel to sheet like and multistory bodies showing erosional base </w:t>
      </w:r>
      <w:r>
        <w:rPr>
          <w:rFonts w:ascii="Arial" w:hAnsi="Arial" w:cs="Arial"/>
        </w:rPr>
        <w:lastRenderedPageBreak/>
        <w:t xml:space="preserve">and flat-top is current bedded both planar and trough </w:t>
      </w:r>
      <w:proofErr w:type="spellStart"/>
      <w:r>
        <w:rPr>
          <w:rFonts w:ascii="Arial" w:hAnsi="Arial" w:cs="Arial"/>
        </w:rPr>
        <w:t>cosets</w:t>
      </w:r>
      <w:proofErr w:type="spellEnd"/>
      <w:r>
        <w:rPr>
          <w:rFonts w:ascii="Arial" w:hAnsi="Arial" w:cs="Arial"/>
        </w:rPr>
        <w:t xml:space="preserve">. Cross bedding and lateral channel migration or aggradations are the rule and indicate of a typical point bar </w:t>
      </w:r>
      <w:proofErr w:type="spellStart"/>
      <w:r>
        <w:rPr>
          <w:rFonts w:ascii="Arial" w:hAnsi="Arial" w:cs="Arial"/>
        </w:rPr>
        <w:t>facies</w:t>
      </w:r>
      <w:proofErr w:type="spellEnd"/>
      <w:r>
        <w:rPr>
          <w:rFonts w:ascii="Arial" w:hAnsi="Arial" w:cs="Arial"/>
        </w:rPr>
        <w:t xml:space="preserve">. This set up is suggestive of channel shoaling of a typical point bar </w:t>
      </w:r>
      <w:proofErr w:type="spellStart"/>
      <w:r>
        <w:rPr>
          <w:rFonts w:ascii="Arial" w:hAnsi="Arial" w:cs="Arial"/>
        </w:rPr>
        <w:t>facies</w:t>
      </w:r>
      <w:proofErr w:type="spellEnd"/>
      <w:r>
        <w:rPr>
          <w:rFonts w:ascii="Arial" w:hAnsi="Arial" w:cs="Arial"/>
        </w:rPr>
        <w:t xml:space="preserve"> </w:t>
      </w:r>
      <w:r>
        <w:rPr>
          <w:rFonts w:ascii="Arial" w:hAnsi="Arial" w:cs="Arial"/>
          <w:color w:val="FF0000"/>
        </w:rPr>
        <w:t xml:space="preserve">[35, 1, and 3]. </w:t>
      </w:r>
      <w:r>
        <w:rPr>
          <w:rFonts w:ascii="Arial" w:hAnsi="Arial" w:cs="Arial"/>
        </w:rPr>
        <w:t xml:space="preserve">Multistory sandstone bodies in alluvial-fluvial </w:t>
      </w:r>
    </w:p>
    <w:p w14:paraId="2DE44A9D" w14:textId="77777777" w:rsidR="000A11E7" w:rsidRDefault="00730D27">
      <w:pPr>
        <w:spacing w:line="360" w:lineRule="auto"/>
        <w:rPr>
          <w:rFonts w:ascii="Arial" w:hAnsi="Arial" w:cs="Arial"/>
        </w:rPr>
      </w:pPr>
      <w:r>
        <w:rPr>
          <w:rFonts w:ascii="Arial" w:hAnsi="Arial" w:cs="Arial"/>
          <w:noProof/>
        </w:rPr>
        <w:drawing>
          <wp:inline distT="0" distB="0" distL="0" distR="0" wp14:anchorId="5309D608" wp14:editId="3B64C1C2">
            <wp:extent cx="2232660" cy="4389120"/>
            <wp:effectExtent l="19050" t="0" r="0" b="0"/>
            <wp:docPr id="5" name="Picture 3" descr="C:\Users\User\Desktop\ZAK-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C:\Users\User\Desktop\ZAK-1 (2).jpg"/>
                    <pic:cNvPicPr>
                      <a:picLocks noChangeAspect="1" noChangeArrowheads="1"/>
                    </pic:cNvPicPr>
                  </pic:nvPicPr>
                  <pic:blipFill>
                    <a:blip r:embed="rId14" cstate="print"/>
                    <a:srcRect/>
                    <a:stretch>
                      <a:fillRect/>
                    </a:stretch>
                  </pic:blipFill>
                  <pic:spPr>
                    <a:xfrm>
                      <a:off x="0" y="0"/>
                      <a:ext cx="2233159" cy="4389120"/>
                    </a:xfrm>
                    <a:prstGeom prst="rect">
                      <a:avLst/>
                    </a:prstGeom>
                    <a:noFill/>
                    <a:ln w="9525">
                      <a:noFill/>
                      <a:miter lim="800000"/>
                      <a:headEnd/>
                      <a:tailEnd/>
                    </a:ln>
                  </pic:spPr>
                </pic:pic>
              </a:graphicData>
            </a:graphic>
          </wp:inline>
        </w:drawing>
      </w:r>
      <w:r>
        <w:rPr>
          <w:rFonts w:ascii="Arial" w:hAnsi="Arial" w:cs="Arial"/>
        </w:rPr>
        <w:t xml:space="preserve"> </w:t>
      </w:r>
    </w:p>
    <w:p w14:paraId="2A0F353D" w14:textId="77777777" w:rsidR="000A11E7" w:rsidRDefault="00730D27">
      <w:pPr>
        <w:spacing w:line="360" w:lineRule="auto"/>
        <w:rPr>
          <w:rFonts w:ascii="Arial" w:hAnsi="Arial" w:cs="Arial"/>
          <w:b/>
        </w:rPr>
      </w:pPr>
      <w:r>
        <w:rPr>
          <w:rFonts w:ascii="Arial" w:hAnsi="Arial" w:cs="Arial"/>
          <w:b/>
        </w:rPr>
        <w:t xml:space="preserve">Figure 4. Model of the construction of model and modal sequence of the </w:t>
      </w:r>
      <w:proofErr w:type="spellStart"/>
      <w:r>
        <w:rPr>
          <w:rFonts w:ascii="Arial" w:hAnsi="Arial" w:cs="Arial"/>
          <w:b/>
        </w:rPr>
        <w:t>Barakar</w:t>
      </w:r>
      <w:proofErr w:type="spellEnd"/>
      <w:r>
        <w:rPr>
          <w:rFonts w:ascii="Arial" w:hAnsi="Arial" w:cs="Arial"/>
          <w:b/>
        </w:rPr>
        <w:t xml:space="preserve"> Formation, </w:t>
      </w:r>
      <w:proofErr w:type="spellStart"/>
      <w:r>
        <w:rPr>
          <w:rFonts w:ascii="Arial" w:hAnsi="Arial" w:cs="Arial"/>
          <w:b/>
        </w:rPr>
        <w:t>Bellampalli</w:t>
      </w:r>
      <w:proofErr w:type="spellEnd"/>
      <w:r>
        <w:rPr>
          <w:rFonts w:ascii="Arial" w:hAnsi="Arial" w:cs="Arial"/>
          <w:b/>
        </w:rPr>
        <w:t xml:space="preserve"> coal basin</w:t>
      </w:r>
      <w:r>
        <w:rPr>
          <w:rFonts w:ascii="Arial" w:hAnsi="Arial" w:cs="Arial"/>
        </w:rPr>
        <w:t>.</w:t>
      </w:r>
    </w:p>
    <w:p w14:paraId="247A3496" w14:textId="77777777" w:rsidR="000A11E7" w:rsidRDefault="00730D27">
      <w:pPr>
        <w:spacing w:line="360" w:lineRule="auto"/>
        <w:rPr>
          <w:rFonts w:ascii="Arial" w:hAnsi="Arial" w:cs="Arial"/>
        </w:rPr>
      </w:pPr>
      <w:r>
        <w:rPr>
          <w:rFonts w:ascii="Arial" w:hAnsi="Arial" w:cs="Arial"/>
        </w:rPr>
        <w:t xml:space="preserve">environments are probably formed when the rate of migration within aggrading channel belt is large enough to cause superposition of channel bars, before the channel belt is abandoned </w:t>
      </w:r>
      <w:r>
        <w:rPr>
          <w:rFonts w:ascii="Arial" w:hAnsi="Arial" w:cs="Arial"/>
          <w:color w:val="FF0000"/>
        </w:rPr>
        <w:t>[36]</w:t>
      </w:r>
      <w:r>
        <w:rPr>
          <w:rFonts w:ascii="Arial" w:hAnsi="Arial" w:cs="Arial"/>
        </w:rPr>
        <w:t xml:space="preserve"> whereas sheet like sandstone bodies are formed when subsidence rates is slow than sedimentation rate. Sediment transport within the channels was mainly in the form of bed load as outlined by </w:t>
      </w:r>
      <w:r>
        <w:rPr>
          <w:rFonts w:ascii="Arial" w:hAnsi="Arial" w:cs="Arial"/>
          <w:color w:val="FF0000"/>
        </w:rPr>
        <w:t>[37]</w:t>
      </w:r>
      <w:r>
        <w:rPr>
          <w:rFonts w:ascii="Arial" w:hAnsi="Arial" w:cs="Arial"/>
        </w:rPr>
        <w:t xml:space="preserve"> on the basis of </w:t>
      </w:r>
      <w:proofErr w:type="spellStart"/>
      <w:r>
        <w:rPr>
          <w:rFonts w:ascii="Arial" w:hAnsi="Arial" w:cs="Arial"/>
        </w:rPr>
        <w:t>paleohydrological</w:t>
      </w:r>
      <w:proofErr w:type="spellEnd"/>
      <w:r>
        <w:rPr>
          <w:rFonts w:ascii="Arial" w:hAnsi="Arial" w:cs="Arial"/>
        </w:rPr>
        <w:t xml:space="preserve"> studies.</w:t>
      </w:r>
      <w:r>
        <w:rPr>
          <w:rFonts w:ascii="Arial" w:hAnsi="Arial" w:cs="Arial"/>
          <w:color w:val="FF0000"/>
        </w:rPr>
        <w:t xml:space="preserve">  </w:t>
      </w:r>
      <w:r>
        <w:rPr>
          <w:rFonts w:ascii="Arial" w:hAnsi="Arial" w:cs="Arial"/>
        </w:rPr>
        <w:t>The coarse and fine grain grade members (</w:t>
      </w:r>
      <w:proofErr w:type="spellStart"/>
      <w:r>
        <w:rPr>
          <w:rFonts w:ascii="Arial" w:hAnsi="Arial" w:cs="Arial"/>
        </w:rPr>
        <w:t>facies</w:t>
      </w:r>
      <w:proofErr w:type="spellEnd"/>
      <w:r>
        <w:rPr>
          <w:rFonts w:ascii="Arial" w:hAnsi="Arial" w:cs="Arial"/>
        </w:rPr>
        <w:t xml:space="preserve">: COSD &amp; FSD) are deposits which in texture and sedimentary structures compare very closely with the channel sediments of modern rivers </w:t>
      </w:r>
      <w:r>
        <w:rPr>
          <w:rFonts w:ascii="Arial" w:hAnsi="Arial" w:cs="Arial"/>
          <w:color w:val="FF0000"/>
        </w:rPr>
        <w:t xml:space="preserve">[38, 39, 40]. </w:t>
      </w:r>
      <w:r>
        <w:rPr>
          <w:rFonts w:ascii="Arial" w:hAnsi="Arial" w:cs="Arial"/>
        </w:rPr>
        <w:t>The upper portion of model cycle is dominated by transition probability FSD → SH (</w:t>
      </w:r>
      <w:proofErr w:type="spellStart"/>
      <w:r>
        <w:rPr>
          <w:rFonts w:ascii="Arial" w:hAnsi="Arial" w:cs="Arial"/>
        </w:rPr>
        <w:t>Ndij</w:t>
      </w:r>
      <w:proofErr w:type="spellEnd"/>
      <w:r>
        <w:rPr>
          <w:rFonts w:ascii="Arial" w:hAnsi="Arial" w:cs="Arial"/>
        </w:rPr>
        <w:t>: =0.062</w:t>
      </w:r>
      <w:proofErr w:type="gramStart"/>
      <w:r>
        <w:rPr>
          <w:rFonts w:ascii="Arial" w:hAnsi="Arial" w:cs="Arial"/>
        </w:rPr>
        <w:t>).This</w:t>
      </w:r>
      <w:proofErr w:type="gramEnd"/>
      <w:r>
        <w:rPr>
          <w:rFonts w:ascii="Arial" w:hAnsi="Arial" w:cs="Arial"/>
        </w:rPr>
        <w:t xml:space="preserve"> is suggestive of continuous fining up sequences and supported by typical sedimentary structures, such as ripples, low angle cross bedding and occasionally interruption by crevasse splay sediments. This may be interpreted as deposition by vertical/lateral accretion on top of channel bars </w:t>
      </w:r>
      <w:r>
        <w:rPr>
          <w:rFonts w:ascii="Arial" w:hAnsi="Arial" w:cs="Arial"/>
        </w:rPr>
        <w:lastRenderedPageBreak/>
        <w:t xml:space="preserve">during a low water stage or as levee deposition which inter-fingered frequently with back-swamp </w:t>
      </w:r>
      <w:proofErr w:type="spellStart"/>
      <w:r>
        <w:rPr>
          <w:rFonts w:ascii="Arial" w:hAnsi="Arial" w:cs="Arial"/>
        </w:rPr>
        <w:t>facies</w:t>
      </w:r>
      <w:proofErr w:type="spellEnd"/>
      <w:r>
        <w:rPr>
          <w:rFonts w:ascii="Arial" w:hAnsi="Arial" w:cs="Arial"/>
        </w:rPr>
        <w:t xml:space="preserve">. Following this phase of sedimentation, sediment supply was curtailed; lacustrine conditions of stagnant water may have developed in then low lying areas beyond channel and overbank sub-environments where swamp or marshy conditions began to grow across the plain. Similar peat forming environments may also have developed in areas of abandoned channels.  </w:t>
      </w:r>
      <w:proofErr w:type="gramStart"/>
      <w:r>
        <w:rPr>
          <w:rFonts w:ascii="Arial" w:hAnsi="Arial" w:cs="Arial"/>
        </w:rPr>
        <w:t>Indeed</w:t>
      </w:r>
      <w:proofErr w:type="gramEnd"/>
      <w:r>
        <w:rPr>
          <w:rFonts w:ascii="Arial" w:hAnsi="Arial" w:cs="Arial"/>
        </w:rPr>
        <w:t xml:space="preserve"> as expected, argillaceous and carbonaceous shale show a greater probability to pass upwards into </w:t>
      </w:r>
      <w:proofErr w:type="spellStart"/>
      <w:r>
        <w:rPr>
          <w:rFonts w:ascii="Arial" w:hAnsi="Arial" w:cs="Arial"/>
        </w:rPr>
        <w:t>shaly</w:t>
      </w:r>
      <w:proofErr w:type="spellEnd"/>
      <w:r>
        <w:rPr>
          <w:rFonts w:ascii="Arial" w:hAnsi="Arial" w:cs="Arial"/>
        </w:rPr>
        <w:t xml:space="preserve"> coal and coal (</w:t>
      </w:r>
      <w:proofErr w:type="spellStart"/>
      <w:r>
        <w:rPr>
          <w:rFonts w:ascii="Arial" w:hAnsi="Arial" w:cs="Arial"/>
        </w:rPr>
        <w:t>Ndij</w:t>
      </w:r>
      <w:proofErr w:type="spellEnd"/>
      <w:r>
        <w:rPr>
          <w:rFonts w:ascii="Arial" w:hAnsi="Arial" w:cs="Arial"/>
        </w:rPr>
        <w:t xml:space="preserve"> =1.305) than sandstone or shale. The occurrence of coal seams at the top of the fining upward cycles, therefore, suggests cessation of alluvial-fluvial environment and conversion of the flood plain into lake or swamp. Furthermore, upward linkage of coal and </w:t>
      </w:r>
      <w:proofErr w:type="spellStart"/>
      <w:r>
        <w:rPr>
          <w:rFonts w:ascii="Arial" w:hAnsi="Arial" w:cs="Arial"/>
        </w:rPr>
        <w:t>shaly</w:t>
      </w:r>
      <w:proofErr w:type="spellEnd"/>
      <w:r>
        <w:rPr>
          <w:rFonts w:ascii="Arial" w:hAnsi="Arial" w:cs="Arial"/>
        </w:rPr>
        <w:t xml:space="preserve"> coal </w:t>
      </w:r>
      <w:proofErr w:type="spellStart"/>
      <w:r>
        <w:rPr>
          <w:rFonts w:ascii="Arial" w:hAnsi="Arial" w:cs="Arial"/>
        </w:rPr>
        <w:t>facies</w:t>
      </w:r>
      <w:proofErr w:type="spellEnd"/>
      <w:r>
        <w:rPr>
          <w:rFonts w:ascii="Arial" w:hAnsi="Arial" w:cs="Arial"/>
        </w:rPr>
        <w:t xml:space="preserve"> which represents the top unit of the </w:t>
      </w:r>
      <w:proofErr w:type="spellStart"/>
      <w:r>
        <w:rPr>
          <w:rFonts w:ascii="Arial" w:hAnsi="Arial" w:cs="Arial"/>
        </w:rPr>
        <w:t>Barakar</w:t>
      </w:r>
      <w:proofErr w:type="spellEnd"/>
      <w:r>
        <w:rPr>
          <w:rFonts w:ascii="Arial" w:hAnsi="Arial" w:cs="Arial"/>
        </w:rPr>
        <w:t xml:space="preserve"> cyclical units has more preference for underlying argillaceous and carbonaceous shale (</w:t>
      </w:r>
      <w:proofErr w:type="spellStart"/>
      <w:r>
        <w:rPr>
          <w:rFonts w:ascii="Arial" w:hAnsi="Arial" w:cs="Arial"/>
        </w:rPr>
        <w:t>facies</w:t>
      </w:r>
      <w:proofErr w:type="spellEnd"/>
      <w:r>
        <w:rPr>
          <w:rFonts w:ascii="Arial" w:hAnsi="Arial" w:cs="Arial"/>
        </w:rPr>
        <w:t xml:space="preserve"> SH), resulting in the asymmetrical fining cycles, implies a gradual encroachment of coal swamp by adjacent back swamp and levees sub-environments as a consequence of slow and gradual lateral shift of channel course across the alluvial plains. These episodes of undisturbed peat accumulation over a considerable time span was repeated several times (6 coal seams of workable thickness, ranging in thickness from 5 to 15 m, occur) and accounts about 5% of the </w:t>
      </w:r>
      <w:proofErr w:type="spellStart"/>
      <w:r>
        <w:rPr>
          <w:rFonts w:ascii="Arial" w:hAnsi="Arial" w:cs="Arial"/>
        </w:rPr>
        <w:t>Barakar</w:t>
      </w:r>
      <w:proofErr w:type="spellEnd"/>
      <w:r>
        <w:rPr>
          <w:rFonts w:ascii="Arial" w:hAnsi="Arial" w:cs="Arial"/>
        </w:rPr>
        <w:t xml:space="preserve"> succession. In addition, there are several </w:t>
      </w:r>
      <w:proofErr w:type="spellStart"/>
      <w:r>
        <w:rPr>
          <w:rFonts w:ascii="Arial" w:hAnsi="Arial" w:cs="Arial"/>
        </w:rPr>
        <w:t>impersistent</w:t>
      </w:r>
      <w:proofErr w:type="spellEnd"/>
      <w:r>
        <w:rPr>
          <w:rFonts w:ascii="Arial" w:hAnsi="Arial" w:cs="Arial"/>
        </w:rPr>
        <w:t xml:space="preserve"> coal beds of less than a meter in thickness which probably represent their formation in inter-channel and/ or distal flood plains or frequent shifting of channels may have prevented development of thick peat swamps. Initiations of second and subsequent fining upward cycles in study area commonly start with the deposition of coarse-medium sandstone (</w:t>
      </w:r>
      <w:proofErr w:type="spellStart"/>
      <w:r>
        <w:rPr>
          <w:rFonts w:ascii="Arial" w:hAnsi="Arial" w:cs="Arial"/>
        </w:rPr>
        <w:t>facies</w:t>
      </w:r>
      <w:proofErr w:type="spellEnd"/>
      <w:r>
        <w:rPr>
          <w:rFonts w:ascii="Arial" w:hAnsi="Arial" w:cs="Arial"/>
        </w:rPr>
        <w:t xml:space="preserve"> COSD). This may be attributed to random change in the depositional mechanism </w:t>
      </w:r>
      <w:r>
        <w:rPr>
          <w:rFonts w:ascii="Arial" w:hAnsi="Arial" w:cs="Arial"/>
          <w:color w:val="FF0000"/>
        </w:rPr>
        <w:t>[1]</w:t>
      </w:r>
      <w:r>
        <w:rPr>
          <w:rFonts w:ascii="Arial" w:hAnsi="Arial" w:cs="Arial"/>
        </w:rPr>
        <w:t xml:space="preserve"> manifested by the development of some kind of channel system after phases of peat accumulation.  </w:t>
      </w:r>
    </w:p>
    <w:p w14:paraId="7F4026A5" w14:textId="77777777" w:rsidR="000A11E7" w:rsidRDefault="00730D27">
      <w:pPr>
        <w:spacing w:line="360" w:lineRule="auto"/>
        <w:rPr>
          <w:rFonts w:ascii="Arial" w:hAnsi="Arial" w:cs="Arial"/>
          <w:color w:val="FF0000"/>
        </w:rPr>
      </w:pPr>
      <w:r>
        <w:rPr>
          <w:rFonts w:ascii="Arial" w:hAnsi="Arial" w:cs="Arial"/>
        </w:rPr>
        <w:t xml:space="preserve">As the </w:t>
      </w:r>
      <w:proofErr w:type="spellStart"/>
      <w:r>
        <w:rPr>
          <w:rFonts w:ascii="Arial" w:hAnsi="Arial" w:cs="Arial"/>
        </w:rPr>
        <w:t>Barakar</w:t>
      </w:r>
      <w:proofErr w:type="spellEnd"/>
      <w:r>
        <w:rPr>
          <w:rFonts w:ascii="Arial" w:hAnsi="Arial" w:cs="Arial"/>
        </w:rPr>
        <w:t xml:space="preserve"> </w:t>
      </w:r>
      <w:proofErr w:type="spellStart"/>
      <w:r>
        <w:rPr>
          <w:rFonts w:ascii="Arial" w:hAnsi="Arial" w:cs="Arial"/>
        </w:rPr>
        <w:t>cyclothems</w:t>
      </w:r>
      <w:proofErr w:type="spellEnd"/>
      <w:r>
        <w:rPr>
          <w:rFonts w:ascii="Arial" w:hAnsi="Arial" w:cs="Arial"/>
        </w:rPr>
        <w:t xml:space="preserve"> are non-marine and fluvial in nature, the </w:t>
      </w:r>
      <w:proofErr w:type="spellStart"/>
      <w:r>
        <w:rPr>
          <w:rFonts w:ascii="Arial" w:hAnsi="Arial" w:cs="Arial"/>
        </w:rPr>
        <w:t>cyclothems</w:t>
      </w:r>
      <w:proofErr w:type="spellEnd"/>
      <w:r>
        <w:rPr>
          <w:rFonts w:ascii="Arial" w:hAnsi="Arial" w:cs="Arial"/>
        </w:rPr>
        <w:t xml:space="preserve"> might have been formed by sedimentary control theory in the form of sedimentary distributive mechanism of lateral migration of streams across the alluvial plain </w:t>
      </w:r>
      <w:r>
        <w:rPr>
          <w:rFonts w:ascii="Arial" w:hAnsi="Arial" w:cs="Arial"/>
          <w:color w:val="FF0000"/>
        </w:rPr>
        <w:t>[41, 6, 7]</w:t>
      </w:r>
      <w:r>
        <w:rPr>
          <w:rFonts w:ascii="Arial" w:hAnsi="Arial" w:cs="Arial"/>
        </w:rPr>
        <w:t xml:space="preserve"> or drainage diversion </w:t>
      </w:r>
      <w:r>
        <w:rPr>
          <w:rFonts w:ascii="Arial" w:hAnsi="Arial" w:cs="Arial"/>
          <w:color w:val="FF0000"/>
        </w:rPr>
        <w:t xml:space="preserve">[42] </w:t>
      </w:r>
      <w:r>
        <w:rPr>
          <w:rFonts w:ascii="Arial" w:hAnsi="Arial" w:cs="Arial"/>
        </w:rPr>
        <w:t xml:space="preserve">caused in response to </w:t>
      </w:r>
      <w:proofErr w:type="spellStart"/>
      <w:r>
        <w:rPr>
          <w:rFonts w:ascii="Arial" w:hAnsi="Arial" w:cs="Arial"/>
        </w:rPr>
        <w:t>intrabasinal</w:t>
      </w:r>
      <w:proofErr w:type="spellEnd"/>
      <w:r>
        <w:rPr>
          <w:rFonts w:ascii="Arial" w:hAnsi="Arial" w:cs="Arial"/>
        </w:rPr>
        <w:t xml:space="preserve"> differential subsidence or repeated slow and rapid subsidence of the depositional basin as suggested recently </w:t>
      </w:r>
      <w:r>
        <w:rPr>
          <w:rFonts w:ascii="Arial" w:hAnsi="Arial" w:cs="Arial"/>
          <w:color w:val="FF0000"/>
        </w:rPr>
        <w:t xml:space="preserve">[43]. </w:t>
      </w:r>
      <w:commentRangeEnd w:id="246"/>
      <w:r w:rsidR="005435B7">
        <w:rPr>
          <w:rStyle w:val="CommentReference"/>
        </w:rPr>
        <w:commentReference w:id="246"/>
      </w:r>
    </w:p>
    <w:p w14:paraId="5B178512" w14:textId="77777777" w:rsidR="000A11E7" w:rsidRDefault="00730D27">
      <w:pPr>
        <w:spacing w:line="360" w:lineRule="auto"/>
        <w:rPr>
          <w:rFonts w:ascii="Arial" w:hAnsi="Arial" w:cs="Arial"/>
          <w:b/>
          <w:sz w:val="22"/>
          <w:szCs w:val="22"/>
        </w:rPr>
      </w:pPr>
      <w:commentRangeStart w:id="247"/>
      <w:r>
        <w:rPr>
          <w:rFonts w:ascii="Arial" w:hAnsi="Arial" w:cs="Arial"/>
          <w:b/>
          <w:sz w:val="22"/>
          <w:szCs w:val="22"/>
        </w:rPr>
        <w:t xml:space="preserve">7. Markov Reversibility and Marginal Homogeneity </w:t>
      </w:r>
    </w:p>
    <w:p w14:paraId="3058EA91" w14:textId="77777777" w:rsidR="000A11E7" w:rsidRDefault="00730D27">
      <w:pPr>
        <w:spacing w:line="360" w:lineRule="auto"/>
        <w:rPr>
          <w:rFonts w:ascii="Arial" w:hAnsi="Arial" w:cs="Arial"/>
        </w:rPr>
      </w:pPr>
      <w:r>
        <w:rPr>
          <w:rFonts w:ascii="Arial" w:hAnsi="Arial" w:cs="Arial"/>
        </w:rPr>
        <w:t xml:space="preserve">Complex model for contingency tables have received an increasing interest in recent years from researchers especially in biological, physiology and geological sciences play important roles, as they highlight relationships between categorical variables </w:t>
      </w:r>
      <w:r>
        <w:rPr>
          <w:rFonts w:ascii="Arial" w:hAnsi="Arial" w:cs="Arial"/>
          <w:color w:val="FF0000"/>
        </w:rPr>
        <w:t>[44].</w:t>
      </w:r>
      <w:r>
        <w:rPr>
          <w:rFonts w:ascii="Arial" w:hAnsi="Arial" w:cs="Arial"/>
        </w:rPr>
        <w:t xml:space="preserve"> Contingency tables with the same row and column classification are often called square contingency table and arise in many fields such as social mobility data, biomedical research and lithological data in geology and so on. Typically, the analysis of square contingency tables considers the symmetry issue rather than independence because observations tend to concentrate on or near the main diagonal. Therefore, many statistician and geologists have considered various symmetry (S), quasi-symmetry (QS) and marginal homogeneity (MH) models, and symmetry is one of the important topics for the analysis of square contingency tables and there are </w:t>
      </w:r>
      <w:r>
        <w:rPr>
          <w:rFonts w:ascii="Arial" w:hAnsi="Arial" w:cs="Arial"/>
        </w:rPr>
        <w:lastRenderedPageBreak/>
        <w:t xml:space="preserve">number of well described examples of tables that have modeled as quasi-symmetry </w:t>
      </w:r>
      <w:r>
        <w:rPr>
          <w:rFonts w:ascii="Arial" w:hAnsi="Arial" w:cs="Arial"/>
          <w:color w:val="FF0000"/>
        </w:rPr>
        <w:t>[45, 46,47, 48].</w:t>
      </w:r>
      <w:r>
        <w:rPr>
          <w:rFonts w:ascii="Arial" w:hAnsi="Arial" w:cs="Arial"/>
        </w:rPr>
        <w:t xml:space="preserve">The model of quasi-symmetry (QS) requires that the expected marginal total of any row of the square table not the same as the expected marginal total for the corresponding column. </w:t>
      </w:r>
      <w:r>
        <w:rPr>
          <w:rFonts w:ascii="Arial" w:hAnsi="Arial" w:cs="Arial"/>
          <w:color w:val="FF0000"/>
        </w:rPr>
        <w:t xml:space="preserve">[46] </w:t>
      </w:r>
      <w:r>
        <w:rPr>
          <w:rFonts w:ascii="Arial" w:hAnsi="Arial" w:cs="Arial"/>
        </w:rPr>
        <w:t>provided a sample test (chi-square statistics) for marginal homogeneity (MH) which indicates the equivalence of marginal probabilities. [</w:t>
      </w:r>
      <w:r>
        <w:rPr>
          <w:rFonts w:ascii="Arial" w:hAnsi="Arial" w:cs="Arial"/>
          <w:color w:val="FF0000"/>
        </w:rPr>
        <w:t>49]</w:t>
      </w:r>
      <w:r>
        <w:rPr>
          <w:rFonts w:ascii="Arial" w:hAnsi="Arial" w:cs="Arial"/>
        </w:rPr>
        <w:t xml:space="preserve"> developed quasi-symmetry (QS) based on without requiring knowledge of the limiting probabilities which has since become widely accepted for the analysis of square contingency tables are illustrated in the geological study. The quasi-symmetry (QS) model bridges symmetry (S) and marginal homogeneity (MH) in square tables. If the symmetry model holds, then the marginal homogeneity model holds. However, the inverse is not always true. The quasi-symmetry model can be used to show that the symmetry (S) model holds if and only if both (QS) and (MH) models hold than the underlying process is a reversible. Thus acceptance of a simple Pearson chi-square test for symmetry (S) model of the tally matrix is sufficient to show the absence of Markov </w:t>
      </w:r>
      <w:proofErr w:type="spellStart"/>
      <w:r>
        <w:rPr>
          <w:rFonts w:ascii="Arial" w:hAnsi="Arial" w:cs="Arial"/>
        </w:rPr>
        <w:t>cyclicity</w:t>
      </w:r>
      <w:proofErr w:type="spellEnd"/>
      <w:r>
        <w:rPr>
          <w:rFonts w:ascii="Arial" w:hAnsi="Arial" w:cs="Arial"/>
        </w:rPr>
        <w:t xml:space="preserve"> in a sedimentary succession </w:t>
      </w:r>
    </w:p>
    <w:p w14:paraId="5E2B8D26" w14:textId="77777777" w:rsidR="000A11E7" w:rsidRDefault="00730D27">
      <w:pPr>
        <w:spacing w:line="360" w:lineRule="auto"/>
        <w:rPr>
          <w:rFonts w:ascii="Arial" w:hAnsi="Arial" w:cs="Arial"/>
        </w:rPr>
      </w:pPr>
      <w:r>
        <w:rPr>
          <w:rFonts w:ascii="Arial" w:hAnsi="Arial" w:cs="Arial"/>
        </w:rPr>
        <w:t xml:space="preserve">An important feature of the finite Markov chain is the property of reversibility generally found in cyclical </w:t>
      </w:r>
      <w:proofErr w:type="spellStart"/>
      <w:r>
        <w:rPr>
          <w:rFonts w:ascii="Arial" w:hAnsi="Arial" w:cs="Arial"/>
        </w:rPr>
        <w:t>lithologic</w:t>
      </w:r>
      <w:proofErr w:type="spellEnd"/>
      <w:r>
        <w:rPr>
          <w:rFonts w:ascii="Arial" w:hAnsi="Arial" w:cs="Arial"/>
        </w:rPr>
        <w:t xml:space="preserve"> transitions in stratigraphic succession </w:t>
      </w:r>
      <w:r>
        <w:rPr>
          <w:rFonts w:ascii="Arial" w:hAnsi="Arial" w:cs="Arial"/>
          <w:color w:val="FF0000"/>
        </w:rPr>
        <w:t>[56, 47].</w:t>
      </w:r>
      <w:r>
        <w:rPr>
          <w:rFonts w:ascii="Arial" w:hAnsi="Arial" w:cs="Arial"/>
        </w:rPr>
        <w:t xml:space="preserve"> A direct relationship between reversible Markov chain model and quasi-symmetry (QS) model has been previously noted; this relation is not easily understood until quasi-symmetry (QS) model is considered as an unequivocal mathematical property. In geological words, a Markov chain sequence is reversible if and only if the tally count matrix of transition counts </w:t>
      </w:r>
      <w:proofErr w:type="gramStart"/>
      <w:r>
        <w:rPr>
          <w:rFonts w:ascii="Arial" w:hAnsi="Arial" w:cs="Arial"/>
        </w:rPr>
        <w:t>possess</w:t>
      </w:r>
      <w:proofErr w:type="gramEnd"/>
      <w:r>
        <w:rPr>
          <w:rFonts w:ascii="Arial" w:hAnsi="Arial" w:cs="Arial"/>
        </w:rPr>
        <w:t xml:space="preserve"> quasi-symmetry (QS) or satisfies balance equation of Kolmogorov criterion.</w:t>
      </w:r>
    </w:p>
    <w:p w14:paraId="47D2C7CA" w14:textId="77777777" w:rsidR="000A11E7" w:rsidRDefault="00730D27">
      <w:pPr>
        <w:spacing w:line="360" w:lineRule="auto"/>
        <w:rPr>
          <w:rFonts w:ascii="Arial" w:hAnsi="Arial" w:cs="Arial"/>
        </w:rPr>
      </w:pPr>
      <w:r>
        <w:rPr>
          <w:rFonts w:ascii="Arial" w:hAnsi="Arial" w:cs="Arial"/>
        </w:rPr>
        <w:t xml:space="preserve">In this paper we illustrate the use of the quasi-symmetry (QS), symmetry (S) and marginal homogeneity (MH) models in the analysis of square categorical data that summarized the constituents </w:t>
      </w:r>
      <w:proofErr w:type="spellStart"/>
      <w:r>
        <w:rPr>
          <w:rFonts w:ascii="Arial" w:hAnsi="Arial" w:cs="Arial"/>
        </w:rPr>
        <w:t>lithologic</w:t>
      </w:r>
      <w:proofErr w:type="spellEnd"/>
      <w:r>
        <w:rPr>
          <w:rFonts w:ascii="Arial" w:hAnsi="Arial" w:cs="Arial"/>
        </w:rPr>
        <w:t xml:space="preserve"> of </w:t>
      </w:r>
      <w:proofErr w:type="spellStart"/>
      <w:r>
        <w:rPr>
          <w:rFonts w:ascii="Arial" w:hAnsi="Arial" w:cs="Arial"/>
        </w:rPr>
        <w:t>cyclothems</w:t>
      </w:r>
      <w:proofErr w:type="spellEnd"/>
      <w:r>
        <w:rPr>
          <w:rFonts w:ascii="Arial" w:hAnsi="Arial" w:cs="Arial"/>
        </w:rPr>
        <w:t xml:space="preserve">. Furthermore, in order to understand the nature of sedimentary successions and in particular to identify the presence or absence of cyclical sequences, quite a number of sedimentary successions have been counted to determine their Markov property. In reviewing classical examples of different geological ages around the world </w:t>
      </w:r>
      <w:proofErr w:type="gramStart"/>
      <w:r>
        <w:rPr>
          <w:rFonts w:ascii="Arial" w:hAnsi="Arial" w:cs="Arial"/>
        </w:rPr>
        <w:t>of  these</w:t>
      </w:r>
      <w:proofErr w:type="gramEnd"/>
      <w:r>
        <w:rPr>
          <w:rFonts w:ascii="Arial" w:hAnsi="Arial" w:cs="Arial"/>
        </w:rPr>
        <w:t xml:space="preserve"> published tabulations of sedimentary successions, it quickly become clear that most of these tabulations have marginal homogeneity (MH) and the square tables are either symmetric (S) or non-symmetrical and the sequence confirms to a reversible or </w:t>
      </w:r>
      <w:proofErr w:type="spellStart"/>
      <w:r>
        <w:rPr>
          <w:rFonts w:ascii="Arial" w:hAnsi="Arial" w:cs="Arial"/>
        </w:rPr>
        <w:t>non reversible</w:t>
      </w:r>
      <w:proofErr w:type="spellEnd"/>
      <w:r>
        <w:rPr>
          <w:rFonts w:ascii="Arial" w:hAnsi="Arial" w:cs="Arial"/>
        </w:rPr>
        <w:t xml:space="preserve"> Markov process.</w:t>
      </w:r>
      <w:commentRangeEnd w:id="247"/>
      <w:r w:rsidR="00596FAF">
        <w:rPr>
          <w:rStyle w:val="CommentReference"/>
        </w:rPr>
        <w:commentReference w:id="247"/>
      </w:r>
    </w:p>
    <w:p w14:paraId="7C477A2E" w14:textId="77777777" w:rsidR="000A11E7" w:rsidRDefault="00730D27">
      <w:pPr>
        <w:spacing w:line="360" w:lineRule="auto"/>
        <w:rPr>
          <w:rFonts w:ascii="Arial" w:hAnsi="Arial" w:cs="Arial"/>
        </w:rPr>
      </w:pPr>
      <w:commentRangeStart w:id="248"/>
      <w:commentRangeStart w:id="249"/>
      <w:r>
        <w:rPr>
          <w:rFonts w:ascii="Arial" w:hAnsi="Arial" w:cs="Arial"/>
          <w:b/>
        </w:rPr>
        <w:t>7.1</w:t>
      </w:r>
      <w:r>
        <w:rPr>
          <w:rFonts w:ascii="Arial" w:hAnsi="Arial" w:cs="Arial"/>
          <w:i/>
        </w:rPr>
        <w:t xml:space="preserve"> </w:t>
      </w:r>
      <w:commentRangeEnd w:id="249"/>
      <w:r w:rsidR="001F5FA9">
        <w:rPr>
          <w:rStyle w:val="CommentReference"/>
        </w:rPr>
        <w:commentReference w:id="249"/>
      </w:r>
      <w:r>
        <w:rPr>
          <w:rFonts w:ascii="Arial" w:hAnsi="Arial" w:cs="Arial"/>
          <w:b/>
        </w:rPr>
        <w:t>Marginal Homogeneity</w:t>
      </w:r>
      <w:r>
        <w:rPr>
          <w:rFonts w:ascii="Arial" w:hAnsi="Arial" w:cs="Arial"/>
          <w:i/>
        </w:rPr>
        <w:t xml:space="preserve">. </w:t>
      </w:r>
      <w:r>
        <w:rPr>
          <w:rFonts w:ascii="Arial" w:hAnsi="Arial" w:cs="Arial"/>
        </w:rPr>
        <w:t>The marginal homogeneity model (MH) is defined by</w:t>
      </w:r>
    </w:p>
    <w:p w14:paraId="5D2722D5" w14:textId="77777777" w:rsidR="000A11E7" w:rsidRDefault="00730D27">
      <w:pPr>
        <w:spacing w:line="360" w:lineRule="auto"/>
        <w:rPr>
          <w:rFonts w:ascii="Arial" w:hAnsi="Arial" w:cs="Arial"/>
        </w:rPr>
      </w:pPr>
      <w:r>
        <w:rPr>
          <w:rFonts w:ascii="Arial" w:hAnsi="Arial" w:cs="Arial"/>
        </w:rPr>
        <w:t xml:space="preserve">                                                    </w:t>
      </w:r>
      <w:r>
        <w:rPr>
          <w:rFonts w:ascii="Arial" w:hAnsi="Arial" w:cs="Arial"/>
          <w:i/>
          <w:sz w:val="22"/>
          <w:szCs w:val="22"/>
        </w:rPr>
        <w:t>f</w:t>
      </w:r>
      <w:r>
        <w:rPr>
          <w:rFonts w:ascii="Arial" w:hAnsi="Arial" w:cs="Arial"/>
          <w:i/>
          <w:sz w:val="22"/>
          <w:szCs w:val="22"/>
          <w:vertAlign w:val="subscript"/>
        </w:rPr>
        <w:t>i+</w:t>
      </w:r>
      <w:r>
        <w:rPr>
          <w:rFonts w:ascii="Arial" w:hAnsi="Arial" w:cs="Arial"/>
          <w:i/>
          <w:sz w:val="22"/>
          <w:szCs w:val="22"/>
        </w:rPr>
        <w:t xml:space="preserve"> = </w:t>
      </w:r>
      <w:proofErr w:type="spellStart"/>
      <w:r>
        <w:rPr>
          <w:rFonts w:ascii="Arial" w:hAnsi="Arial" w:cs="Arial"/>
          <w:i/>
          <w:sz w:val="22"/>
          <w:szCs w:val="22"/>
        </w:rPr>
        <w:t>f</w:t>
      </w:r>
      <w:r>
        <w:rPr>
          <w:rFonts w:ascii="Arial" w:hAnsi="Arial" w:cs="Arial"/>
          <w:i/>
          <w:sz w:val="22"/>
          <w:szCs w:val="22"/>
          <w:vertAlign w:val="subscript"/>
        </w:rPr>
        <w:t>+i</w:t>
      </w:r>
      <w:proofErr w:type="spellEnd"/>
      <w:r>
        <w:rPr>
          <w:rFonts w:ascii="Arial" w:hAnsi="Arial" w:cs="Arial"/>
        </w:rPr>
        <w:t xml:space="preserve">                     </w:t>
      </w:r>
      <w:proofErr w:type="gramStart"/>
      <w:r>
        <w:rPr>
          <w:rFonts w:ascii="Arial" w:hAnsi="Arial" w:cs="Arial"/>
        </w:rPr>
        <w:t xml:space="preserve">   (</w:t>
      </w:r>
      <w:proofErr w:type="spellStart"/>
      <w:proofErr w:type="gramEnd"/>
      <w:r>
        <w:rPr>
          <w:rFonts w:ascii="Arial" w:hAnsi="Arial" w:cs="Arial"/>
        </w:rPr>
        <w:t>i</w:t>
      </w:r>
      <w:proofErr w:type="spellEnd"/>
      <w:r>
        <w:rPr>
          <w:rFonts w:ascii="Arial" w:hAnsi="Arial" w:cs="Arial"/>
        </w:rPr>
        <w:t xml:space="preserve"> =1,2,3……..r)   </w:t>
      </w:r>
    </w:p>
    <w:p w14:paraId="4170236A" w14:textId="77777777" w:rsidR="000A11E7" w:rsidRDefault="00730D27">
      <w:pPr>
        <w:spacing w:line="360" w:lineRule="auto"/>
        <w:rPr>
          <w:rFonts w:ascii="Arial" w:hAnsi="Arial" w:cs="Arial"/>
        </w:rPr>
      </w:pPr>
      <w:r>
        <w:rPr>
          <w:rFonts w:ascii="Arial" w:hAnsi="Arial" w:cs="Arial"/>
        </w:rPr>
        <w:t>where</w:t>
      </w:r>
      <w:r>
        <w:rPr>
          <w:rFonts w:ascii="Arial" w:hAnsi="Arial" w:cs="Arial"/>
          <w:i/>
        </w:rPr>
        <w:t xml:space="preserve"> </w:t>
      </w:r>
      <w:r>
        <w:rPr>
          <w:rFonts w:ascii="Arial" w:hAnsi="Arial" w:cs="Arial"/>
          <w:i/>
          <w:sz w:val="22"/>
          <w:szCs w:val="22"/>
        </w:rPr>
        <w:t>f</w:t>
      </w:r>
      <w:r>
        <w:rPr>
          <w:rFonts w:ascii="Arial" w:hAnsi="Arial" w:cs="Arial"/>
          <w:i/>
          <w:sz w:val="22"/>
          <w:szCs w:val="22"/>
          <w:vertAlign w:val="subscript"/>
        </w:rPr>
        <w:t>i+</w:t>
      </w:r>
      <w:r>
        <w:rPr>
          <w:rFonts w:ascii="Arial" w:hAnsi="Arial" w:cs="Arial"/>
          <w:sz w:val="22"/>
          <w:szCs w:val="22"/>
        </w:rPr>
        <w:t>= ∑</w:t>
      </w:r>
      <w:r>
        <w:rPr>
          <w:rFonts w:ascii="Arial" w:hAnsi="Arial" w:cs="Arial"/>
          <w:sz w:val="22"/>
          <w:szCs w:val="22"/>
          <w:vertAlign w:val="subscript"/>
        </w:rPr>
        <w:t>j=1</w:t>
      </w:r>
      <w:r>
        <w:rPr>
          <w:rFonts w:ascii="Arial" w:hAnsi="Arial" w:cs="Arial"/>
          <w:sz w:val="22"/>
          <w:szCs w:val="22"/>
        </w:rPr>
        <w:t xml:space="preserve"> </w:t>
      </w:r>
      <w:proofErr w:type="spellStart"/>
      <w:r>
        <w:rPr>
          <w:rFonts w:ascii="Arial" w:hAnsi="Arial" w:cs="Arial"/>
          <w:i/>
          <w:sz w:val="22"/>
          <w:szCs w:val="22"/>
        </w:rPr>
        <w:t>f</w:t>
      </w:r>
      <w:r>
        <w:rPr>
          <w:rFonts w:ascii="Arial" w:hAnsi="Arial" w:cs="Arial"/>
          <w:i/>
          <w:sz w:val="22"/>
          <w:szCs w:val="22"/>
          <w:vertAlign w:val="subscript"/>
        </w:rPr>
        <w:t>ij</w:t>
      </w:r>
      <w:proofErr w:type="spellEnd"/>
      <w:proofErr w:type="gramStart"/>
      <w:r>
        <w:rPr>
          <w:rFonts w:ascii="Arial" w:hAnsi="Arial" w:cs="Arial"/>
        </w:rPr>
        <w:t xml:space="preserve">   (</w:t>
      </w:r>
      <w:proofErr w:type="gramEnd"/>
      <w:r>
        <w:rPr>
          <w:rFonts w:ascii="Arial" w:hAnsi="Arial" w:cs="Arial"/>
          <w:i/>
        </w:rPr>
        <w:t>i.e.</w:t>
      </w:r>
      <w:r>
        <w:rPr>
          <w:rFonts w:ascii="Arial" w:hAnsi="Arial" w:cs="Arial"/>
        </w:rPr>
        <w:t xml:space="preserve"> row sums ) and </w:t>
      </w:r>
      <w:proofErr w:type="spellStart"/>
      <w:r>
        <w:rPr>
          <w:rFonts w:ascii="Arial" w:hAnsi="Arial" w:cs="Arial"/>
          <w:i/>
          <w:sz w:val="22"/>
          <w:szCs w:val="22"/>
        </w:rPr>
        <w:t>f</w:t>
      </w:r>
      <w:r>
        <w:rPr>
          <w:rFonts w:ascii="Arial" w:hAnsi="Arial" w:cs="Arial"/>
          <w:i/>
          <w:sz w:val="22"/>
          <w:szCs w:val="22"/>
          <w:vertAlign w:val="subscript"/>
        </w:rPr>
        <w:t>+</w:t>
      </w:r>
      <w:r>
        <w:rPr>
          <w:rFonts w:ascii="Arial" w:hAnsi="Arial" w:cs="Arial"/>
          <w:sz w:val="22"/>
          <w:szCs w:val="22"/>
          <w:vertAlign w:val="subscript"/>
        </w:rPr>
        <w:t>i</w:t>
      </w:r>
      <w:proofErr w:type="spellEnd"/>
      <w:r>
        <w:rPr>
          <w:rFonts w:ascii="Arial" w:hAnsi="Arial" w:cs="Arial"/>
          <w:sz w:val="22"/>
          <w:szCs w:val="22"/>
        </w:rPr>
        <w:t xml:space="preserve"> = ∑</w:t>
      </w:r>
      <w:r>
        <w:rPr>
          <w:rFonts w:ascii="Arial" w:hAnsi="Arial" w:cs="Arial"/>
          <w:sz w:val="22"/>
          <w:szCs w:val="22"/>
          <w:vertAlign w:val="subscript"/>
        </w:rPr>
        <w:t>j=1</w:t>
      </w:r>
      <w:r>
        <w:rPr>
          <w:rFonts w:ascii="Arial" w:hAnsi="Arial" w:cs="Arial"/>
          <w:sz w:val="22"/>
          <w:szCs w:val="22"/>
        </w:rPr>
        <w:t xml:space="preserve"> </w:t>
      </w:r>
      <w:proofErr w:type="spellStart"/>
      <w:r>
        <w:rPr>
          <w:rFonts w:ascii="Arial" w:hAnsi="Arial" w:cs="Arial"/>
          <w:i/>
          <w:sz w:val="22"/>
          <w:szCs w:val="22"/>
        </w:rPr>
        <w:t>f</w:t>
      </w:r>
      <w:r>
        <w:rPr>
          <w:rFonts w:ascii="Arial" w:hAnsi="Arial" w:cs="Arial"/>
          <w:i/>
          <w:sz w:val="22"/>
          <w:szCs w:val="22"/>
          <w:vertAlign w:val="subscript"/>
        </w:rPr>
        <w:t>ji</w:t>
      </w:r>
      <w:proofErr w:type="spellEnd"/>
      <w:r>
        <w:rPr>
          <w:rFonts w:ascii="Arial" w:hAnsi="Arial" w:cs="Arial"/>
        </w:rPr>
        <w:t xml:space="preserve">   (</w:t>
      </w:r>
      <w:r>
        <w:rPr>
          <w:rFonts w:ascii="Arial" w:hAnsi="Arial" w:cs="Arial"/>
          <w:i/>
        </w:rPr>
        <w:t>i.e.</w:t>
      </w:r>
      <w:r>
        <w:rPr>
          <w:rFonts w:ascii="Arial" w:hAnsi="Arial" w:cs="Arial"/>
        </w:rPr>
        <w:t xml:space="preserve"> column sums). The MH model indicates that the marginal distribution of the row variable is identical to the marginal distribution of the column variable.  When </w:t>
      </w:r>
      <w:r>
        <w:rPr>
          <w:rFonts w:ascii="Arial" w:hAnsi="Arial" w:cs="Arial"/>
          <w:i/>
        </w:rPr>
        <w:t>r</w:t>
      </w:r>
      <w:r>
        <w:rPr>
          <w:rFonts w:ascii="Arial" w:hAnsi="Arial" w:cs="Arial"/>
        </w:rPr>
        <w:t xml:space="preserve"> = 2, the MH model equivalent to the symmetry (S) model. In </w:t>
      </w:r>
      <w:proofErr w:type="gramStart"/>
      <w:r>
        <w:rPr>
          <w:rFonts w:ascii="Arial" w:hAnsi="Arial" w:cs="Arial"/>
        </w:rPr>
        <w:t>fact</w:t>
      </w:r>
      <w:proofErr w:type="gramEnd"/>
      <w:r>
        <w:rPr>
          <w:rFonts w:ascii="Arial" w:hAnsi="Arial" w:cs="Arial"/>
        </w:rPr>
        <w:t xml:space="preserve"> MH model must hold provided that the succession of sedimentary states forms a continuum in which each state is assessable from at </w:t>
      </w:r>
      <w:r>
        <w:rPr>
          <w:rFonts w:ascii="Arial" w:hAnsi="Arial" w:cs="Arial"/>
        </w:rPr>
        <w:lastRenderedPageBreak/>
        <w:t xml:space="preserve">least one other state. This is commonly encountered condition because sedimentary sections encountered during detailed stratigraphic traverses or from long continuous lithological profiles. </w:t>
      </w:r>
    </w:p>
    <w:p w14:paraId="060B71C7" w14:textId="77777777" w:rsidR="000A11E7" w:rsidRDefault="00730D27">
      <w:pPr>
        <w:spacing w:line="360" w:lineRule="auto"/>
        <w:rPr>
          <w:rFonts w:ascii="Arial" w:hAnsi="Arial" w:cs="Arial"/>
        </w:rPr>
      </w:pPr>
      <w:r>
        <w:rPr>
          <w:rFonts w:ascii="Arial" w:hAnsi="Arial" w:cs="Arial"/>
        </w:rPr>
        <w:t>If there is any doubt, a chi-square test (χ2) can be used to check for identity between row and column sums for the Continuous Time Markov chain (CTMC), that is:</w:t>
      </w:r>
    </w:p>
    <w:p w14:paraId="001891B9" w14:textId="77777777" w:rsidR="000A11E7" w:rsidRDefault="00730D27">
      <w:pPr>
        <w:spacing w:line="360" w:lineRule="auto"/>
      </w:pPr>
      <w:r>
        <w:rPr>
          <w:rFonts w:ascii="Arial" w:hAnsi="Arial" w:cs="Arial"/>
        </w:rPr>
        <w:t xml:space="preserve">                                           </w:t>
      </w:r>
      <w:r>
        <w:rPr>
          <w:rFonts w:ascii="Arial" w:hAnsi="Arial" w:cs="Arial"/>
          <w:sz w:val="22"/>
          <w:szCs w:val="22"/>
        </w:rPr>
        <w:t>χ2 = ∑ (</w:t>
      </w:r>
      <w:r>
        <w:rPr>
          <w:rFonts w:ascii="Arial" w:hAnsi="Arial" w:cs="Arial"/>
          <w:i/>
          <w:sz w:val="22"/>
          <w:szCs w:val="22"/>
        </w:rPr>
        <w:t>f</w:t>
      </w:r>
      <w:r>
        <w:rPr>
          <w:rFonts w:ascii="Arial" w:hAnsi="Arial" w:cs="Arial"/>
          <w:i/>
          <w:sz w:val="22"/>
          <w:szCs w:val="22"/>
          <w:vertAlign w:val="subscript"/>
        </w:rPr>
        <w:t>i</w:t>
      </w:r>
      <w:r>
        <w:rPr>
          <w:rFonts w:ascii="Arial" w:hAnsi="Arial" w:cs="Arial"/>
          <w:sz w:val="22"/>
          <w:szCs w:val="22"/>
          <w:vertAlign w:val="subscript"/>
        </w:rPr>
        <w:t>+</w:t>
      </w:r>
      <w:r>
        <w:rPr>
          <w:rFonts w:ascii="Arial" w:hAnsi="Arial" w:cs="Arial"/>
          <w:sz w:val="22"/>
          <w:szCs w:val="22"/>
        </w:rPr>
        <w:t xml:space="preserve">─ </w:t>
      </w:r>
      <w:proofErr w:type="spellStart"/>
      <w:r>
        <w:rPr>
          <w:rFonts w:ascii="Arial" w:hAnsi="Arial" w:cs="Arial"/>
          <w:i/>
          <w:sz w:val="22"/>
          <w:szCs w:val="22"/>
        </w:rPr>
        <w:t>f</w:t>
      </w:r>
      <w:r>
        <w:rPr>
          <w:rFonts w:ascii="Arial" w:hAnsi="Arial" w:cs="Arial"/>
          <w:sz w:val="22"/>
          <w:szCs w:val="22"/>
          <w:vertAlign w:val="subscript"/>
        </w:rPr>
        <w:t>+</w:t>
      </w:r>
      <w:r>
        <w:rPr>
          <w:rFonts w:ascii="Arial" w:hAnsi="Arial" w:cs="Arial"/>
          <w:i/>
          <w:sz w:val="22"/>
          <w:szCs w:val="22"/>
          <w:vertAlign w:val="subscript"/>
        </w:rPr>
        <w:t>i</w:t>
      </w:r>
      <w:proofErr w:type="spellEnd"/>
      <w:r>
        <w:rPr>
          <w:rFonts w:ascii="Arial" w:hAnsi="Arial" w:cs="Arial"/>
          <w:sz w:val="22"/>
          <w:szCs w:val="22"/>
        </w:rPr>
        <w:t xml:space="preserve">) </w:t>
      </w:r>
      <w:r>
        <w:rPr>
          <w:rFonts w:ascii="Arial" w:hAnsi="Arial" w:cs="Arial"/>
          <w:sz w:val="22"/>
          <w:szCs w:val="22"/>
          <w:vertAlign w:val="superscript"/>
        </w:rPr>
        <w:t>2</w:t>
      </w:r>
      <w:r>
        <w:rPr>
          <w:rFonts w:ascii="Arial" w:hAnsi="Arial" w:cs="Arial"/>
          <w:sz w:val="22"/>
          <w:szCs w:val="22"/>
        </w:rPr>
        <w:t xml:space="preserve"> / </w:t>
      </w:r>
      <w:proofErr w:type="gramStart"/>
      <w:r>
        <w:rPr>
          <w:rFonts w:ascii="Arial" w:hAnsi="Arial" w:cs="Arial"/>
          <w:sz w:val="22"/>
          <w:szCs w:val="22"/>
        </w:rPr>
        <w:t xml:space="preserve">( </w:t>
      </w:r>
      <w:r>
        <w:rPr>
          <w:rFonts w:ascii="Arial" w:hAnsi="Arial" w:cs="Arial"/>
          <w:i/>
          <w:sz w:val="22"/>
          <w:szCs w:val="22"/>
        </w:rPr>
        <w:t>f</w:t>
      </w:r>
      <w:r>
        <w:rPr>
          <w:rFonts w:ascii="Arial" w:hAnsi="Arial" w:cs="Arial"/>
          <w:i/>
          <w:sz w:val="22"/>
          <w:szCs w:val="22"/>
          <w:vertAlign w:val="subscript"/>
        </w:rPr>
        <w:t>i</w:t>
      </w:r>
      <w:proofErr w:type="gramEnd"/>
      <w:r>
        <w:rPr>
          <w:rFonts w:ascii="Arial" w:hAnsi="Arial" w:cs="Arial"/>
          <w:sz w:val="22"/>
          <w:szCs w:val="22"/>
          <w:vertAlign w:val="subscript"/>
        </w:rPr>
        <w:t>+</w:t>
      </w:r>
      <w:r>
        <w:rPr>
          <w:rFonts w:ascii="Arial" w:hAnsi="Arial" w:cs="Arial"/>
          <w:sz w:val="22"/>
          <w:szCs w:val="22"/>
        </w:rPr>
        <w:t>+</w:t>
      </w:r>
      <w:proofErr w:type="spellStart"/>
      <w:r>
        <w:rPr>
          <w:rFonts w:ascii="Arial" w:hAnsi="Arial" w:cs="Arial"/>
          <w:i/>
          <w:sz w:val="22"/>
          <w:szCs w:val="22"/>
        </w:rPr>
        <w:t>f</w:t>
      </w:r>
      <w:r>
        <w:rPr>
          <w:rFonts w:ascii="Arial" w:hAnsi="Arial" w:cs="Arial"/>
          <w:sz w:val="22"/>
          <w:szCs w:val="22"/>
          <w:vertAlign w:val="subscript"/>
        </w:rPr>
        <w:t>+</w:t>
      </w:r>
      <w:r>
        <w:rPr>
          <w:rFonts w:ascii="Arial" w:hAnsi="Arial" w:cs="Arial"/>
          <w:i/>
          <w:sz w:val="22"/>
          <w:szCs w:val="22"/>
          <w:vertAlign w:val="subscript"/>
        </w:rPr>
        <w:t>i</w:t>
      </w:r>
      <w:proofErr w:type="spellEnd"/>
      <w:r>
        <w:rPr>
          <w:rFonts w:ascii="Arial" w:hAnsi="Arial" w:cs="Arial"/>
          <w:sz w:val="22"/>
          <w:szCs w:val="22"/>
        </w:rPr>
        <w:t xml:space="preserve"> ─2 </w:t>
      </w:r>
      <w:proofErr w:type="spellStart"/>
      <w:r>
        <w:rPr>
          <w:rFonts w:ascii="Arial" w:hAnsi="Arial" w:cs="Arial"/>
          <w:i/>
          <w:sz w:val="22"/>
          <w:szCs w:val="22"/>
        </w:rPr>
        <w:t>f</w:t>
      </w:r>
      <w:r>
        <w:rPr>
          <w:rFonts w:ascii="Arial" w:hAnsi="Arial" w:cs="Arial"/>
          <w:i/>
          <w:sz w:val="22"/>
          <w:szCs w:val="22"/>
          <w:vertAlign w:val="subscript"/>
        </w:rPr>
        <w:t>ii</w:t>
      </w:r>
      <w:proofErr w:type="spellEnd"/>
      <w:r>
        <w:rPr>
          <w:rFonts w:ascii="Arial" w:hAnsi="Arial" w:cs="Arial"/>
          <w:sz w:val="22"/>
          <w:szCs w:val="22"/>
        </w:rPr>
        <w:t>)</w:t>
      </w:r>
      <w:r>
        <w:rPr>
          <w:rFonts w:ascii="Arial" w:hAnsi="Arial" w:cs="Arial"/>
        </w:rPr>
        <w:t xml:space="preserve">                      (1)</w:t>
      </w:r>
      <w:r>
        <w:t xml:space="preserve">                                                  </w:t>
      </w:r>
    </w:p>
    <w:p w14:paraId="499B230C" w14:textId="77777777" w:rsidR="000A11E7" w:rsidRDefault="00730D27">
      <w:pPr>
        <w:spacing w:line="360" w:lineRule="auto"/>
        <w:rPr>
          <w:rFonts w:ascii="Arial" w:hAnsi="Arial" w:cs="Arial"/>
          <w:sz w:val="22"/>
          <w:szCs w:val="22"/>
        </w:rPr>
      </w:pPr>
      <w:r>
        <w:rPr>
          <w:rFonts w:ascii="Arial" w:hAnsi="Arial" w:cs="Arial"/>
        </w:rPr>
        <w:t xml:space="preserve">This statistics test asymptotically distributed, under the assumption of marginal independence, as χ2 with </w:t>
      </w:r>
      <w:r>
        <w:rPr>
          <w:rFonts w:ascii="Arial" w:hAnsi="Arial" w:cs="Arial"/>
          <w:i/>
        </w:rPr>
        <w:t>n-1</w:t>
      </w:r>
      <w:r>
        <w:rPr>
          <w:rFonts w:ascii="Arial" w:hAnsi="Arial" w:cs="Arial"/>
        </w:rPr>
        <w:t xml:space="preserve"> degrees of freedom. Acceptance of the hull hypothesis H</w:t>
      </w:r>
      <w:r>
        <w:rPr>
          <w:rFonts w:ascii="Arial" w:hAnsi="Arial" w:cs="Arial"/>
          <w:vertAlign w:val="subscript"/>
        </w:rPr>
        <w:t>0</w:t>
      </w:r>
      <w:r>
        <w:rPr>
          <w:rFonts w:ascii="Arial" w:hAnsi="Arial" w:cs="Arial"/>
        </w:rPr>
        <w:t xml:space="preserve">: </w:t>
      </w:r>
      <w:r>
        <w:rPr>
          <w:rFonts w:ascii="Arial" w:hAnsi="Arial" w:cs="Arial"/>
          <w:i/>
        </w:rPr>
        <w:t>f</w:t>
      </w:r>
      <w:r>
        <w:rPr>
          <w:rFonts w:ascii="Arial" w:hAnsi="Arial" w:cs="Arial"/>
          <w:i/>
          <w:vertAlign w:val="subscript"/>
        </w:rPr>
        <w:t>i+</w:t>
      </w:r>
      <w:r>
        <w:rPr>
          <w:rFonts w:ascii="Arial" w:hAnsi="Arial" w:cs="Arial"/>
          <w:i/>
        </w:rPr>
        <w:t xml:space="preserve"> = </w:t>
      </w:r>
      <w:proofErr w:type="spellStart"/>
      <w:r>
        <w:rPr>
          <w:rFonts w:ascii="Arial" w:hAnsi="Arial" w:cs="Arial"/>
          <w:i/>
        </w:rPr>
        <w:t>f</w:t>
      </w:r>
      <w:r>
        <w:rPr>
          <w:rFonts w:ascii="Arial" w:hAnsi="Arial" w:cs="Arial"/>
          <w:i/>
          <w:vertAlign w:val="subscript"/>
        </w:rPr>
        <w:t>+</w:t>
      </w:r>
      <w:r>
        <w:rPr>
          <w:rFonts w:ascii="Arial" w:hAnsi="Arial" w:cs="Arial"/>
          <w:vertAlign w:val="subscript"/>
        </w:rPr>
        <w:t>i</w:t>
      </w:r>
      <w:proofErr w:type="spellEnd"/>
      <w:r>
        <w:rPr>
          <w:rFonts w:ascii="Arial" w:hAnsi="Arial" w:cs="Arial"/>
        </w:rPr>
        <w:t xml:space="preserve"> (</w:t>
      </w:r>
      <w:r>
        <w:rPr>
          <w:rFonts w:ascii="Arial" w:hAnsi="Arial" w:cs="Arial"/>
          <w:i/>
        </w:rPr>
        <w:t>i.e.</w:t>
      </w:r>
      <w:r>
        <w:rPr>
          <w:rFonts w:ascii="Arial" w:hAnsi="Arial" w:cs="Arial"/>
        </w:rPr>
        <w:t xml:space="preserve"> the two samples have the same marginal distribution) at least 5% confidence level. If only transitions between sates have been counted, then the diagonal elements of the tally matrix are either absent or zero </w:t>
      </w:r>
      <w:r>
        <w:rPr>
          <w:rFonts w:ascii="Arial" w:hAnsi="Arial" w:cs="Arial"/>
          <w:i/>
        </w:rPr>
        <w:t>i.e</w:t>
      </w:r>
      <w:r>
        <w:rPr>
          <w:rFonts w:ascii="Arial" w:hAnsi="Arial" w:cs="Arial"/>
        </w:rPr>
        <w:t>. Discrete Time Markov chain (DTMC) so that the above χ2 test reduces to:</w:t>
      </w:r>
    </w:p>
    <w:p w14:paraId="5F9C7015" w14:textId="77777777" w:rsidR="000A11E7" w:rsidRDefault="00730D27">
      <w:pPr>
        <w:spacing w:line="360" w:lineRule="auto"/>
        <w:rPr>
          <w:sz w:val="22"/>
          <w:szCs w:val="22"/>
        </w:rPr>
      </w:pPr>
      <w:r>
        <w:rPr>
          <w:sz w:val="22"/>
          <w:szCs w:val="22"/>
        </w:rPr>
        <w:t xml:space="preserve">                                         χ2 = ∑</w:t>
      </w:r>
      <w:r>
        <w:rPr>
          <w:sz w:val="22"/>
          <w:szCs w:val="22"/>
          <w:vertAlign w:val="subscript"/>
        </w:rPr>
        <w:t>+</w:t>
      </w:r>
      <w:r>
        <w:rPr>
          <w:sz w:val="22"/>
          <w:szCs w:val="22"/>
        </w:rPr>
        <w:t xml:space="preserve"> (</w:t>
      </w:r>
      <w:r>
        <w:rPr>
          <w:i/>
          <w:sz w:val="22"/>
          <w:szCs w:val="22"/>
        </w:rPr>
        <w:t>f</w:t>
      </w:r>
      <w:r>
        <w:rPr>
          <w:i/>
          <w:sz w:val="22"/>
          <w:szCs w:val="22"/>
          <w:vertAlign w:val="subscript"/>
        </w:rPr>
        <w:t>i</w:t>
      </w:r>
      <w:r>
        <w:rPr>
          <w:sz w:val="22"/>
          <w:szCs w:val="22"/>
          <w:vertAlign w:val="subscript"/>
        </w:rPr>
        <w:t>+</w:t>
      </w:r>
      <w:r>
        <w:rPr>
          <w:sz w:val="22"/>
          <w:szCs w:val="22"/>
        </w:rPr>
        <w:t xml:space="preserve">─ </w:t>
      </w:r>
      <w:r>
        <w:rPr>
          <w:i/>
          <w:sz w:val="22"/>
          <w:szCs w:val="22"/>
        </w:rPr>
        <w:t>f</w:t>
      </w:r>
      <w:r>
        <w:rPr>
          <w:i/>
          <w:sz w:val="22"/>
          <w:szCs w:val="22"/>
          <w:vertAlign w:val="subscript"/>
        </w:rPr>
        <w:t>i</w:t>
      </w:r>
      <w:r>
        <w:rPr>
          <w:sz w:val="22"/>
          <w:szCs w:val="22"/>
        </w:rPr>
        <w:t>)</w:t>
      </w:r>
      <w:r>
        <w:rPr>
          <w:sz w:val="22"/>
          <w:szCs w:val="22"/>
          <w:vertAlign w:val="superscript"/>
        </w:rPr>
        <w:t>2</w:t>
      </w:r>
      <w:r>
        <w:rPr>
          <w:sz w:val="22"/>
          <w:szCs w:val="22"/>
        </w:rPr>
        <w:t xml:space="preserve"> / (</w:t>
      </w:r>
      <w:r>
        <w:rPr>
          <w:i/>
          <w:sz w:val="22"/>
          <w:szCs w:val="22"/>
        </w:rPr>
        <w:t>f</w:t>
      </w:r>
      <w:r>
        <w:rPr>
          <w:i/>
          <w:sz w:val="22"/>
          <w:szCs w:val="22"/>
          <w:vertAlign w:val="subscript"/>
        </w:rPr>
        <w:t>i</w:t>
      </w:r>
      <w:r>
        <w:rPr>
          <w:sz w:val="22"/>
          <w:szCs w:val="22"/>
          <w:vertAlign w:val="subscript"/>
        </w:rPr>
        <w:t>+</w:t>
      </w:r>
      <w:proofErr w:type="gramStart"/>
      <w:r>
        <w:rPr>
          <w:sz w:val="22"/>
          <w:szCs w:val="22"/>
        </w:rPr>
        <w:t xml:space="preserve">+  </w:t>
      </w:r>
      <w:proofErr w:type="spellStart"/>
      <w:r>
        <w:rPr>
          <w:i/>
          <w:sz w:val="22"/>
          <w:szCs w:val="22"/>
        </w:rPr>
        <w:t>f</w:t>
      </w:r>
      <w:proofErr w:type="gramEnd"/>
      <w:r>
        <w:rPr>
          <w:sz w:val="22"/>
          <w:szCs w:val="22"/>
          <w:vertAlign w:val="subscript"/>
        </w:rPr>
        <w:t>+</w:t>
      </w:r>
      <w:r>
        <w:rPr>
          <w:i/>
          <w:sz w:val="22"/>
          <w:szCs w:val="22"/>
          <w:vertAlign w:val="subscript"/>
        </w:rPr>
        <w:t>i</w:t>
      </w:r>
      <w:proofErr w:type="spellEnd"/>
      <w:r>
        <w:rPr>
          <w:sz w:val="22"/>
          <w:szCs w:val="22"/>
        </w:rPr>
        <w:t>)                                                    (2)</w:t>
      </w:r>
    </w:p>
    <w:p w14:paraId="0F84AC40" w14:textId="77777777" w:rsidR="000A11E7" w:rsidRDefault="00730D27">
      <w:pPr>
        <w:spacing w:line="360" w:lineRule="auto"/>
        <w:rPr>
          <w:rFonts w:ascii="Arial" w:hAnsi="Arial" w:cs="Arial"/>
          <w:color w:val="FF0000"/>
        </w:rPr>
      </w:pPr>
      <w:r>
        <w:rPr>
          <w:rFonts w:ascii="Arial" w:hAnsi="Arial" w:cs="Arial"/>
        </w:rPr>
        <w:t xml:space="preserve">According to </w:t>
      </w:r>
      <w:r>
        <w:rPr>
          <w:rFonts w:ascii="Arial" w:hAnsi="Arial" w:cs="Arial"/>
          <w:color w:val="FF0000"/>
        </w:rPr>
        <w:t>[49, 50]</w:t>
      </w:r>
      <w:r>
        <w:rPr>
          <w:rFonts w:ascii="Arial" w:hAnsi="Arial" w:cs="Arial"/>
        </w:rPr>
        <w:t xml:space="preserve"> the above chi square test that it is only an approximation but it should be adequate for most instances encounter in study of cyclic successions </w:t>
      </w:r>
      <w:r>
        <w:rPr>
          <w:rFonts w:ascii="Arial" w:hAnsi="Arial" w:cs="Arial"/>
          <w:color w:val="FF0000"/>
        </w:rPr>
        <w:t>[46, 47].</w:t>
      </w:r>
      <w:commentRangeEnd w:id="248"/>
      <w:r w:rsidR="001F5FA9">
        <w:rPr>
          <w:rStyle w:val="CommentReference"/>
        </w:rPr>
        <w:commentReference w:id="248"/>
      </w:r>
    </w:p>
    <w:p w14:paraId="6FD0C5D3" w14:textId="77777777" w:rsidR="000A11E7" w:rsidRDefault="00730D27">
      <w:pPr>
        <w:spacing w:line="360" w:lineRule="auto"/>
        <w:rPr>
          <w:rFonts w:ascii="Arial" w:hAnsi="Arial" w:cs="Arial"/>
        </w:rPr>
      </w:pPr>
      <w:commentRangeStart w:id="250"/>
      <w:r>
        <w:rPr>
          <w:rFonts w:ascii="Arial" w:hAnsi="Arial" w:cs="Arial"/>
          <w:b/>
          <w:i/>
        </w:rPr>
        <w:t xml:space="preserve">7.1.2 </w:t>
      </w:r>
      <w:r>
        <w:rPr>
          <w:rFonts w:ascii="Arial" w:hAnsi="Arial" w:cs="Arial"/>
          <w:b/>
        </w:rPr>
        <w:t>Quasi-Symmetry</w:t>
      </w:r>
      <w:r>
        <w:rPr>
          <w:rFonts w:ascii="Arial" w:hAnsi="Arial" w:cs="Arial"/>
        </w:rPr>
        <w:t>.</w:t>
      </w:r>
      <w:r>
        <w:rPr>
          <w:rFonts w:ascii="Arial" w:hAnsi="Arial" w:cs="Arial"/>
          <w:i/>
        </w:rPr>
        <w:t xml:space="preserve"> </w:t>
      </w:r>
      <w:proofErr w:type="spellStart"/>
      <w:r>
        <w:rPr>
          <w:rFonts w:ascii="Arial" w:hAnsi="Arial" w:cs="Arial"/>
        </w:rPr>
        <w:t>Caussinus</w:t>
      </w:r>
      <w:proofErr w:type="spellEnd"/>
      <w:r>
        <w:rPr>
          <w:rFonts w:ascii="Arial" w:hAnsi="Arial" w:cs="Arial"/>
        </w:rPr>
        <w:t xml:space="preserve"> </w:t>
      </w:r>
      <w:r>
        <w:rPr>
          <w:rFonts w:ascii="Arial" w:hAnsi="Arial" w:cs="Arial"/>
          <w:color w:val="FF0000"/>
        </w:rPr>
        <w:t>[51]</w:t>
      </w:r>
      <w:r>
        <w:rPr>
          <w:rFonts w:ascii="Arial" w:hAnsi="Arial" w:cs="Arial"/>
        </w:rPr>
        <w:t xml:space="preserve"> developed quasi-symmetry model (QS) which bridges symmetry (S) and marginal homogeneity (MH) models in square contingency tables.</w:t>
      </w:r>
      <w:r>
        <w:rPr>
          <w:rFonts w:ascii="Arial" w:hAnsi="Arial" w:cs="Arial"/>
          <w:i/>
        </w:rPr>
        <w:t xml:space="preserve"> </w:t>
      </w:r>
      <w:r>
        <w:rPr>
          <w:rFonts w:ascii="Arial" w:hAnsi="Arial" w:cs="Arial"/>
        </w:rPr>
        <w:t xml:space="preserve">The quasi-symmetry (QS) model defined as the probability that an observation falls in </w:t>
      </w:r>
      <w:proofErr w:type="spellStart"/>
      <w:r>
        <w:rPr>
          <w:rFonts w:ascii="Arial" w:hAnsi="Arial" w:cs="Arial"/>
          <w:i/>
        </w:rPr>
        <w:t>i</w:t>
      </w:r>
      <w:proofErr w:type="spellEnd"/>
      <w:r>
        <w:rPr>
          <w:rFonts w:ascii="Arial" w:hAnsi="Arial" w:cs="Arial"/>
        </w:rPr>
        <w:t xml:space="preserve"> and </w:t>
      </w:r>
      <w:r>
        <w:rPr>
          <w:rFonts w:ascii="Arial" w:hAnsi="Arial" w:cs="Arial"/>
          <w:i/>
        </w:rPr>
        <w:t>j</w:t>
      </w:r>
      <w:r>
        <w:rPr>
          <w:rFonts w:ascii="Arial" w:hAnsi="Arial" w:cs="Arial"/>
        </w:rPr>
        <w:t xml:space="preserve"> cell.</w:t>
      </w:r>
      <w:r>
        <w:rPr>
          <w:rFonts w:ascii="Arial" w:hAnsi="Arial" w:cs="Arial"/>
          <w:i/>
        </w:rPr>
        <w:t xml:space="preserve"> </w:t>
      </w:r>
      <w:r>
        <w:rPr>
          <w:rFonts w:ascii="Arial" w:hAnsi="Arial" w:cs="Arial"/>
        </w:rPr>
        <w:t>The QS model requires that the expected marginal total of any row of the matrix not the same as the expected marginal total for the corresponding column.</w:t>
      </w:r>
      <w:r>
        <w:rPr>
          <w:rFonts w:ascii="Arial" w:hAnsi="Arial" w:cs="Arial"/>
          <w:i/>
        </w:rPr>
        <w:t xml:space="preserve"> </w:t>
      </w:r>
    </w:p>
    <w:p w14:paraId="374220CC" w14:textId="77777777" w:rsidR="000A11E7" w:rsidRDefault="00730D27">
      <w:pPr>
        <w:spacing w:line="360" w:lineRule="auto"/>
        <w:rPr>
          <w:rFonts w:ascii="Arial" w:hAnsi="Arial" w:cs="Arial"/>
        </w:rPr>
      </w:pPr>
      <w:r>
        <w:rPr>
          <w:rFonts w:ascii="Arial" w:hAnsi="Arial" w:cs="Arial"/>
        </w:rPr>
        <w:t xml:space="preserve">Consider an </w:t>
      </w:r>
      <w:r>
        <w:rPr>
          <w:rFonts w:ascii="Arial" w:hAnsi="Arial" w:cs="Arial"/>
          <w:i/>
        </w:rPr>
        <w:t xml:space="preserve">n </w:t>
      </w:r>
      <w:r>
        <w:rPr>
          <w:rFonts w:ascii="Arial" w:hAnsi="Arial" w:cs="Arial"/>
        </w:rPr>
        <w:t xml:space="preserve">χ </w:t>
      </w:r>
      <w:r>
        <w:rPr>
          <w:rFonts w:ascii="Arial" w:hAnsi="Arial" w:cs="Arial"/>
          <w:i/>
        </w:rPr>
        <w:t>n</w:t>
      </w:r>
      <w:r>
        <w:rPr>
          <w:rFonts w:ascii="Arial" w:hAnsi="Arial" w:cs="Arial"/>
        </w:rPr>
        <w:t xml:space="preserve"> square contingency table with the same row and column classifications.</w:t>
      </w:r>
      <w:r>
        <w:rPr>
          <w:rFonts w:ascii="Arial" w:hAnsi="Arial" w:cs="Arial"/>
          <w:i/>
        </w:rPr>
        <w:t xml:space="preserve"> </w:t>
      </w:r>
      <w:r>
        <w:rPr>
          <w:rFonts w:ascii="Arial" w:hAnsi="Arial" w:cs="Arial"/>
        </w:rPr>
        <w:t xml:space="preserve">Let X and Y denotes the row and column variables, respectively, and let </w:t>
      </w:r>
      <w:proofErr w:type="spellStart"/>
      <w:r>
        <w:rPr>
          <w:rFonts w:ascii="Arial" w:hAnsi="Arial" w:cs="Arial"/>
          <w:i/>
          <w:sz w:val="22"/>
          <w:szCs w:val="22"/>
        </w:rPr>
        <w:t>fij</w:t>
      </w:r>
      <w:proofErr w:type="spellEnd"/>
      <w:r>
        <w:rPr>
          <w:rFonts w:ascii="Arial" w:hAnsi="Arial" w:cs="Arial"/>
          <w:i/>
          <w:sz w:val="22"/>
          <w:szCs w:val="22"/>
        </w:rPr>
        <w:t xml:space="preserve"> </w:t>
      </w:r>
      <w:r>
        <w:rPr>
          <w:rFonts w:ascii="Arial" w:hAnsi="Arial" w:cs="Arial"/>
          <w:i/>
        </w:rPr>
        <w:t>denotes</w:t>
      </w:r>
      <w:r>
        <w:rPr>
          <w:rFonts w:ascii="Arial" w:hAnsi="Arial" w:cs="Arial"/>
        </w:rPr>
        <w:t xml:space="preserve"> the probability that an observation will fall in the cell (</w:t>
      </w:r>
      <w:proofErr w:type="spellStart"/>
      <w:r>
        <w:rPr>
          <w:rFonts w:ascii="Arial" w:hAnsi="Arial" w:cs="Arial"/>
          <w:i/>
        </w:rPr>
        <w:t>i</w:t>
      </w:r>
      <w:proofErr w:type="spellEnd"/>
      <w:r>
        <w:rPr>
          <w:rFonts w:ascii="Arial" w:hAnsi="Arial" w:cs="Arial"/>
          <w:i/>
        </w:rPr>
        <w:t>, j</w:t>
      </w:r>
      <w:r>
        <w:rPr>
          <w:rFonts w:ascii="Arial" w:hAnsi="Arial" w:cs="Arial"/>
        </w:rPr>
        <w:t xml:space="preserve">) of the square table. The symmetry (S) model which is defined as </w:t>
      </w:r>
      <w:r>
        <w:rPr>
          <w:rFonts w:ascii="Arial" w:hAnsi="Arial" w:cs="Arial"/>
          <w:i/>
        </w:rPr>
        <w:t xml:space="preserve">  </w:t>
      </w:r>
      <w:r>
        <w:rPr>
          <w:rFonts w:ascii="Arial" w:hAnsi="Arial" w:cs="Arial"/>
          <w:i/>
          <w:sz w:val="22"/>
          <w:szCs w:val="22"/>
        </w:rPr>
        <w:t xml:space="preserve">f </w:t>
      </w:r>
      <w:proofErr w:type="spellStart"/>
      <w:r>
        <w:rPr>
          <w:rFonts w:ascii="Arial" w:hAnsi="Arial" w:cs="Arial"/>
          <w:i/>
          <w:sz w:val="22"/>
          <w:szCs w:val="22"/>
        </w:rPr>
        <w:t>ij</w:t>
      </w:r>
      <w:proofErr w:type="spellEnd"/>
      <w:r>
        <w:rPr>
          <w:rFonts w:ascii="Arial" w:hAnsi="Arial" w:cs="Arial"/>
          <w:i/>
          <w:sz w:val="22"/>
          <w:szCs w:val="22"/>
        </w:rPr>
        <w:t xml:space="preserve"> = </w:t>
      </w:r>
      <w:proofErr w:type="spellStart"/>
      <w:r>
        <w:rPr>
          <w:rFonts w:ascii="Arial" w:hAnsi="Arial" w:cs="Arial"/>
          <w:i/>
          <w:sz w:val="22"/>
          <w:szCs w:val="22"/>
        </w:rPr>
        <w:t>fji</w:t>
      </w:r>
      <w:proofErr w:type="spellEnd"/>
      <w:r>
        <w:rPr>
          <w:rFonts w:ascii="Arial" w:hAnsi="Arial" w:cs="Arial"/>
          <w:i/>
        </w:rPr>
        <w:t xml:space="preserve"> </w:t>
      </w:r>
      <w:r>
        <w:rPr>
          <w:rFonts w:ascii="Arial" w:hAnsi="Arial" w:cs="Arial"/>
        </w:rPr>
        <w:t xml:space="preserve">for </w:t>
      </w:r>
      <w:proofErr w:type="spellStart"/>
      <w:r>
        <w:rPr>
          <w:rFonts w:ascii="Arial" w:hAnsi="Arial" w:cs="Arial"/>
          <w:i/>
        </w:rPr>
        <w:t>i</w:t>
      </w:r>
      <w:proofErr w:type="spellEnd"/>
      <w:r>
        <w:rPr>
          <w:rFonts w:ascii="Arial" w:hAnsi="Arial" w:cs="Arial"/>
          <w:i/>
        </w:rPr>
        <w:t xml:space="preserve"> </w:t>
      </w:r>
      <w:r>
        <w:rPr>
          <w:rFonts w:ascii="Arial" w:hAnsi="Arial" w:cs="Arial"/>
        </w:rPr>
        <w:t>=1, 2, 3</w:t>
      </w:r>
      <w:proofErr w:type="gramStart"/>
      <w:r>
        <w:rPr>
          <w:rFonts w:ascii="Arial" w:hAnsi="Arial" w:cs="Arial"/>
        </w:rPr>
        <w:t>….R</w:t>
      </w:r>
      <w:proofErr w:type="gramEnd"/>
      <w:r>
        <w:rPr>
          <w:rFonts w:ascii="Arial" w:hAnsi="Arial" w:cs="Arial"/>
        </w:rPr>
        <w:t xml:space="preserve">; </w:t>
      </w:r>
      <w:r>
        <w:rPr>
          <w:rFonts w:ascii="Arial" w:hAnsi="Arial" w:cs="Arial"/>
          <w:i/>
        </w:rPr>
        <w:t xml:space="preserve">j </w:t>
      </w:r>
      <w:r>
        <w:rPr>
          <w:rFonts w:ascii="Arial" w:hAnsi="Arial" w:cs="Arial"/>
        </w:rPr>
        <w:t>=1, 2, 3…. R</w:t>
      </w:r>
      <w:r>
        <w:t xml:space="preserve"> </w:t>
      </w:r>
      <w:r>
        <w:rPr>
          <w:rFonts w:ascii="Arial" w:hAnsi="Arial" w:cs="Arial"/>
        </w:rPr>
        <w:t>indicates symmetry structure of cell probabilities. Additionally MH model indicates the equivalence of marginal probabilities and is defined as</w:t>
      </w:r>
      <w:r>
        <w:rPr>
          <w:rFonts w:ascii="Arial" w:hAnsi="Arial" w:cs="Arial"/>
          <w:i/>
        </w:rPr>
        <w:t xml:space="preserve">   f</w:t>
      </w:r>
      <w:r>
        <w:rPr>
          <w:rFonts w:ascii="Arial" w:hAnsi="Arial" w:cs="Arial"/>
          <w:i/>
          <w:vertAlign w:val="subscript"/>
        </w:rPr>
        <w:t>i</w:t>
      </w:r>
      <w:r>
        <w:rPr>
          <w:rFonts w:ascii="Arial" w:hAnsi="Arial" w:cs="Arial"/>
          <w:vertAlign w:val="subscript"/>
        </w:rPr>
        <w:t>+</w:t>
      </w:r>
      <w:r>
        <w:rPr>
          <w:rFonts w:ascii="Arial" w:hAnsi="Arial" w:cs="Arial"/>
        </w:rPr>
        <w:t xml:space="preserve">= </w:t>
      </w:r>
      <w:proofErr w:type="spellStart"/>
      <w:r>
        <w:rPr>
          <w:rFonts w:ascii="Arial" w:hAnsi="Arial" w:cs="Arial"/>
          <w:i/>
        </w:rPr>
        <w:t>f</w:t>
      </w:r>
      <w:r>
        <w:rPr>
          <w:rFonts w:ascii="Arial" w:hAnsi="Arial" w:cs="Arial"/>
          <w:vertAlign w:val="subscript"/>
        </w:rPr>
        <w:t>+</w:t>
      </w:r>
      <w:r>
        <w:rPr>
          <w:rFonts w:ascii="Arial" w:hAnsi="Arial" w:cs="Arial"/>
          <w:i/>
          <w:vertAlign w:val="subscript"/>
        </w:rPr>
        <w:t>i</w:t>
      </w:r>
      <w:proofErr w:type="spellEnd"/>
      <w:r>
        <w:rPr>
          <w:rFonts w:ascii="Arial" w:hAnsi="Arial" w:cs="Arial"/>
          <w:i/>
        </w:rPr>
        <w:t xml:space="preserve"> </w:t>
      </w:r>
      <w:proofErr w:type="gramStart"/>
      <w:r>
        <w:rPr>
          <w:rFonts w:ascii="Arial" w:hAnsi="Arial" w:cs="Arial"/>
          <w:i/>
        </w:rPr>
        <w:t xml:space="preserve">for  </w:t>
      </w:r>
      <w:proofErr w:type="spellStart"/>
      <w:r>
        <w:rPr>
          <w:rFonts w:ascii="Arial" w:hAnsi="Arial" w:cs="Arial"/>
          <w:i/>
        </w:rPr>
        <w:t>i</w:t>
      </w:r>
      <w:proofErr w:type="spellEnd"/>
      <w:proofErr w:type="gramEnd"/>
      <w:r>
        <w:rPr>
          <w:rFonts w:ascii="Arial" w:hAnsi="Arial" w:cs="Arial"/>
        </w:rPr>
        <w:t>=1 ,2, 3….R where</w:t>
      </w:r>
      <w:r>
        <w:rPr>
          <w:rFonts w:ascii="Arial" w:hAnsi="Arial" w:cs="Arial"/>
          <w:i/>
        </w:rPr>
        <w:t xml:space="preserve">  </w:t>
      </w:r>
      <w:r>
        <w:rPr>
          <w:rFonts w:ascii="Arial" w:hAnsi="Arial" w:cs="Arial"/>
          <w:i/>
          <w:sz w:val="22"/>
          <w:szCs w:val="22"/>
        </w:rPr>
        <w:t>f</w:t>
      </w:r>
      <w:r>
        <w:rPr>
          <w:rFonts w:ascii="Arial" w:hAnsi="Arial" w:cs="Arial"/>
          <w:i/>
          <w:sz w:val="22"/>
          <w:szCs w:val="22"/>
          <w:vertAlign w:val="subscript"/>
        </w:rPr>
        <w:t>i+</w:t>
      </w:r>
      <w:r>
        <w:rPr>
          <w:rFonts w:ascii="Arial" w:hAnsi="Arial" w:cs="Arial"/>
          <w:sz w:val="22"/>
          <w:szCs w:val="22"/>
        </w:rPr>
        <w:t>= ∑</w:t>
      </w:r>
      <w:r>
        <w:rPr>
          <w:rFonts w:ascii="Arial" w:hAnsi="Arial" w:cs="Arial"/>
          <w:sz w:val="22"/>
          <w:szCs w:val="22"/>
          <w:vertAlign w:val="subscript"/>
        </w:rPr>
        <w:t>j=1</w:t>
      </w:r>
      <w:r>
        <w:rPr>
          <w:rFonts w:ascii="Arial" w:hAnsi="Arial" w:cs="Arial"/>
          <w:sz w:val="22"/>
          <w:szCs w:val="22"/>
        </w:rPr>
        <w:t xml:space="preserve"> </w:t>
      </w:r>
      <w:proofErr w:type="spellStart"/>
      <w:r>
        <w:rPr>
          <w:rFonts w:ascii="Arial" w:hAnsi="Arial" w:cs="Arial"/>
          <w:i/>
          <w:sz w:val="22"/>
          <w:szCs w:val="22"/>
        </w:rPr>
        <w:t>f</w:t>
      </w:r>
      <w:r>
        <w:rPr>
          <w:rFonts w:ascii="Arial" w:hAnsi="Arial" w:cs="Arial"/>
          <w:i/>
          <w:sz w:val="22"/>
          <w:szCs w:val="22"/>
          <w:vertAlign w:val="subscript"/>
        </w:rPr>
        <w:t>ij</w:t>
      </w:r>
      <w:proofErr w:type="spellEnd"/>
      <w:r>
        <w:rPr>
          <w:rFonts w:ascii="Arial" w:hAnsi="Arial" w:cs="Arial"/>
        </w:rPr>
        <w:t xml:space="preserve">  </w:t>
      </w:r>
      <w:r>
        <w:rPr>
          <w:rFonts w:ascii="Arial" w:hAnsi="Arial" w:cs="Arial"/>
          <w:sz w:val="22"/>
          <w:szCs w:val="22"/>
        </w:rPr>
        <w:t>and</w:t>
      </w:r>
      <w:r>
        <w:rPr>
          <w:rFonts w:ascii="Arial" w:hAnsi="Arial" w:cs="Arial"/>
          <w:i/>
          <w:sz w:val="22"/>
          <w:szCs w:val="22"/>
        </w:rPr>
        <w:t xml:space="preserve">  </w:t>
      </w:r>
      <w:proofErr w:type="spellStart"/>
      <w:r>
        <w:rPr>
          <w:rFonts w:ascii="Arial" w:hAnsi="Arial" w:cs="Arial"/>
          <w:i/>
          <w:sz w:val="22"/>
          <w:szCs w:val="22"/>
        </w:rPr>
        <w:t>f</w:t>
      </w:r>
      <w:r>
        <w:rPr>
          <w:rFonts w:ascii="Arial" w:hAnsi="Arial" w:cs="Arial"/>
          <w:i/>
          <w:sz w:val="22"/>
          <w:szCs w:val="22"/>
          <w:vertAlign w:val="subscript"/>
        </w:rPr>
        <w:t>+</w:t>
      </w:r>
      <w:r>
        <w:rPr>
          <w:rFonts w:ascii="Arial" w:hAnsi="Arial" w:cs="Arial"/>
          <w:sz w:val="22"/>
          <w:szCs w:val="22"/>
          <w:vertAlign w:val="subscript"/>
        </w:rPr>
        <w:t>i</w:t>
      </w:r>
      <w:proofErr w:type="spellEnd"/>
      <w:r>
        <w:rPr>
          <w:rFonts w:ascii="Arial" w:hAnsi="Arial" w:cs="Arial"/>
          <w:sz w:val="22"/>
          <w:szCs w:val="22"/>
        </w:rPr>
        <w:t>= ∑</w:t>
      </w:r>
      <w:r>
        <w:rPr>
          <w:rFonts w:ascii="Arial" w:hAnsi="Arial" w:cs="Arial"/>
          <w:sz w:val="22"/>
          <w:szCs w:val="22"/>
          <w:vertAlign w:val="subscript"/>
        </w:rPr>
        <w:t>j=1</w:t>
      </w:r>
      <w:r>
        <w:rPr>
          <w:rFonts w:ascii="Arial" w:hAnsi="Arial" w:cs="Arial"/>
          <w:sz w:val="22"/>
          <w:szCs w:val="22"/>
        </w:rPr>
        <w:t xml:space="preserve"> </w:t>
      </w:r>
      <w:proofErr w:type="spellStart"/>
      <w:r>
        <w:rPr>
          <w:rFonts w:ascii="Arial" w:hAnsi="Arial" w:cs="Arial"/>
          <w:i/>
          <w:sz w:val="22"/>
          <w:szCs w:val="22"/>
        </w:rPr>
        <w:t>f</w:t>
      </w:r>
      <w:r>
        <w:rPr>
          <w:rFonts w:ascii="Arial" w:hAnsi="Arial" w:cs="Arial"/>
          <w:i/>
          <w:sz w:val="22"/>
          <w:szCs w:val="22"/>
          <w:vertAlign w:val="subscript"/>
        </w:rPr>
        <w:t>ji</w:t>
      </w:r>
      <w:proofErr w:type="spellEnd"/>
      <w:r>
        <w:rPr>
          <w:rFonts w:ascii="Arial" w:hAnsi="Arial" w:cs="Arial"/>
        </w:rPr>
        <w:t xml:space="preserve">  </w:t>
      </w:r>
      <w:r>
        <w:rPr>
          <w:rFonts w:ascii="Arial" w:hAnsi="Arial" w:cs="Arial"/>
          <w:color w:val="FF0000"/>
        </w:rPr>
        <w:t>[49].</w:t>
      </w:r>
      <w:r>
        <w:rPr>
          <w:rFonts w:ascii="Arial" w:hAnsi="Arial" w:cs="Arial"/>
        </w:rPr>
        <w:t xml:space="preserve"> The quasi-symmetry (QS) model is defined as </w:t>
      </w:r>
    </w:p>
    <w:p w14:paraId="7EF0F05F" w14:textId="77777777" w:rsidR="000A11E7" w:rsidRDefault="00730D27">
      <w:pPr>
        <w:spacing w:line="360" w:lineRule="auto"/>
        <w:rPr>
          <w:rFonts w:ascii="Arial" w:hAnsi="Arial" w:cs="Arial"/>
        </w:rPr>
      </w:pPr>
      <w:r>
        <w:rPr>
          <w:rFonts w:ascii="Arial" w:hAnsi="Arial" w:cs="Arial"/>
        </w:rPr>
        <w:t xml:space="preserve">                                  </w:t>
      </w:r>
      <w:r>
        <w:rPr>
          <w:rFonts w:ascii="Arial" w:hAnsi="Arial" w:cs="Arial"/>
          <w:i/>
          <w:sz w:val="22"/>
          <w:szCs w:val="22"/>
        </w:rPr>
        <w:t xml:space="preserve"> </w:t>
      </w:r>
      <w:proofErr w:type="spellStart"/>
      <w:r>
        <w:rPr>
          <w:rFonts w:ascii="Arial" w:hAnsi="Arial" w:cs="Arial"/>
          <w:i/>
          <w:sz w:val="22"/>
          <w:szCs w:val="22"/>
        </w:rPr>
        <w:t>f</w:t>
      </w:r>
      <w:r>
        <w:rPr>
          <w:rFonts w:ascii="Arial" w:hAnsi="Arial" w:cs="Arial"/>
          <w:i/>
          <w:sz w:val="22"/>
          <w:szCs w:val="22"/>
          <w:vertAlign w:val="subscript"/>
        </w:rPr>
        <w:t>ij</w:t>
      </w:r>
      <w:proofErr w:type="spellEnd"/>
      <w:r>
        <w:rPr>
          <w:rFonts w:ascii="Arial" w:hAnsi="Arial" w:cs="Arial"/>
          <w:i/>
          <w:sz w:val="22"/>
          <w:szCs w:val="22"/>
          <w:vertAlign w:val="subscript"/>
        </w:rPr>
        <w:t xml:space="preserve"> </w:t>
      </w:r>
      <w:proofErr w:type="spellStart"/>
      <w:r>
        <w:rPr>
          <w:rFonts w:ascii="Arial" w:hAnsi="Arial" w:cs="Arial"/>
          <w:i/>
          <w:sz w:val="22"/>
          <w:szCs w:val="22"/>
        </w:rPr>
        <w:t>f</w:t>
      </w:r>
      <w:r>
        <w:rPr>
          <w:rFonts w:ascii="Arial" w:hAnsi="Arial" w:cs="Arial"/>
          <w:i/>
          <w:sz w:val="22"/>
          <w:szCs w:val="22"/>
          <w:vertAlign w:val="subscript"/>
        </w:rPr>
        <w:t>jk</w:t>
      </w:r>
      <w:proofErr w:type="spellEnd"/>
      <w:r>
        <w:rPr>
          <w:rFonts w:ascii="Arial" w:hAnsi="Arial" w:cs="Arial"/>
          <w:i/>
          <w:sz w:val="22"/>
          <w:szCs w:val="22"/>
          <w:vertAlign w:val="subscript"/>
        </w:rPr>
        <w:t xml:space="preserve"> </w:t>
      </w:r>
      <w:proofErr w:type="spellStart"/>
      <w:r>
        <w:rPr>
          <w:rFonts w:ascii="Arial" w:hAnsi="Arial" w:cs="Arial"/>
          <w:i/>
          <w:sz w:val="22"/>
          <w:szCs w:val="22"/>
        </w:rPr>
        <w:t>f</w:t>
      </w:r>
      <w:r>
        <w:rPr>
          <w:rFonts w:ascii="Arial" w:hAnsi="Arial" w:cs="Arial"/>
          <w:i/>
          <w:sz w:val="22"/>
          <w:szCs w:val="22"/>
          <w:vertAlign w:val="subscript"/>
        </w:rPr>
        <w:t>ki</w:t>
      </w:r>
      <w:proofErr w:type="spellEnd"/>
      <w:r>
        <w:rPr>
          <w:rFonts w:ascii="Arial" w:hAnsi="Arial" w:cs="Arial"/>
          <w:i/>
          <w:sz w:val="22"/>
          <w:szCs w:val="22"/>
        </w:rPr>
        <w:t xml:space="preserve">= </w:t>
      </w:r>
      <w:proofErr w:type="spellStart"/>
      <w:r>
        <w:rPr>
          <w:rFonts w:ascii="Arial" w:hAnsi="Arial" w:cs="Arial"/>
          <w:i/>
          <w:sz w:val="22"/>
          <w:szCs w:val="22"/>
        </w:rPr>
        <w:t>f</w:t>
      </w:r>
      <w:r>
        <w:rPr>
          <w:rFonts w:ascii="Arial" w:hAnsi="Arial" w:cs="Arial"/>
          <w:i/>
          <w:sz w:val="22"/>
          <w:szCs w:val="22"/>
          <w:vertAlign w:val="subscript"/>
        </w:rPr>
        <w:t>ik</w:t>
      </w:r>
      <w:proofErr w:type="spellEnd"/>
      <w:r>
        <w:rPr>
          <w:rFonts w:ascii="Arial" w:hAnsi="Arial" w:cs="Arial"/>
          <w:i/>
          <w:sz w:val="22"/>
          <w:szCs w:val="22"/>
          <w:vertAlign w:val="subscript"/>
        </w:rPr>
        <w:t xml:space="preserve"> </w:t>
      </w:r>
      <w:proofErr w:type="spellStart"/>
      <w:r>
        <w:rPr>
          <w:rFonts w:ascii="Arial" w:hAnsi="Arial" w:cs="Arial"/>
          <w:i/>
          <w:sz w:val="22"/>
          <w:szCs w:val="22"/>
        </w:rPr>
        <w:t>f</w:t>
      </w:r>
      <w:r>
        <w:rPr>
          <w:rFonts w:ascii="Arial" w:hAnsi="Arial" w:cs="Arial"/>
          <w:i/>
          <w:sz w:val="22"/>
          <w:szCs w:val="22"/>
          <w:vertAlign w:val="subscript"/>
        </w:rPr>
        <w:t>kj</w:t>
      </w:r>
      <w:proofErr w:type="spellEnd"/>
      <w:r>
        <w:rPr>
          <w:rFonts w:ascii="Arial" w:hAnsi="Arial" w:cs="Arial"/>
          <w:i/>
          <w:sz w:val="22"/>
          <w:szCs w:val="22"/>
          <w:vertAlign w:val="subscript"/>
        </w:rPr>
        <w:t xml:space="preserve"> </w:t>
      </w:r>
      <w:proofErr w:type="spellStart"/>
      <w:r>
        <w:rPr>
          <w:rFonts w:ascii="Arial" w:hAnsi="Arial" w:cs="Arial"/>
          <w:i/>
          <w:sz w:val="22"/>
          <w:szCs w:val="22"/>
        </w:rPr>
        <w:t>f</w:t>
      </w:r>
      <w:r>
        <w:rPr>
          <w:rFonts w:ascii="Arial" w:hAnsi="Arial" w:cs="Arial"/>
          <w:i/>
          <w:sz w:val="22"/>
          <w:szCs w:val="22"/>
          <w:vertAlign w:val="subscript"/>
        </w:rPr>
        <w:t>ji</w:t>
      </w:r>
      <w:proofErr w:type="spellEnd"/>
      <w:r>
        <w:rPr>
          <w:rFonts w:ascii="Arial" w:hAnsi="Arial" w:cs="Arial"/>
        </w:rPr>
        <w:t xml:space="preserve">          for any </w:t>
      </w:r>
      <w:proofErr w:type="spellStart"/>
      <w:r>
        <w:rPr>
          <w:rFonts w:ascii="Arial" w:hAnsi="Arial" w:cs="Arial"/>
          <w:i/>
        </w:rPr>
        <w:t>i</w:t>
      </w:r>
      <w:proofErr w:type="spellEnd"/>
      <w:r>
        <w:rPr>
          <w:rFonts w:ascii="Arial" w:hAnsi="Arial" w:cs="Arial"/>
          <w:i/>
        </w:rPr>
        <w:t xml:space="preserve">, </w:t>
      </w:r>
      <w:proofErr w:type="gramStart"/>
      <w:r>
        <w:rPr>
          <w:rFonts w:ascii="Arial" w:hAnsi="Arial" w:cs="Arial"/>
          <w:i/>
        </w:rPr>
        <w:t>j ,</w:t>
      </w:r>
      <w:proofErr w:type="gramEnd"/>
      <w:r>
        <w:rPr>
          <w:rFonts w:ascii="Arial" w:hAnsi="Arial" w:cs="Arial"/>
          <w:i/>
        </w:rPr>
        <w:t xml:space="preserve"> k</w:t>
      </w:r>
      <w:r>
        <w:rPr>
          <w:rFonts w:ascii="Arial" w:hAnsi="Arial" w:cs="Arial"/>
        </w:rPr>
        <w:t xml:space="preserve">   with 1</w:t>
      </w:r>
      <w:r>
        <w:rPr>
          <w:rFonts w:ascii="Arial" w:hAnsi="Arial" w:cs="Arial"/>
          <w:i/>
        </w:rPr>
        <w:t xml:space="preserve">≤ </w:t>
      </w:r>
      <w:proofErr w:type="spellStart"/>
      <w:r>
        <w:rPr>
          <w:rFonts w:ascii="Arial" w:hAnsi="Arial" w:cs="Arial"/>
          <w:i/>
        </w:rPr>
        <w:t>i</w:t>
      </w:r>
      <w:proofErr w:type="spellEnd"/>
      <w:r>
        <w:rPr>
          <w:rFonts w:ascii="Arial" w:hAnsi="Arial" w:cs="Arial"/>
          <w:i/>
        </w:rPr>
        <w:t>, j, k ≤ n</w:t>
      </w:r>
      <w:r>
        <w:rPr>
          <w:rFonts w:ascii="Arial" w:hAnsi="Arial" w:cs="Arial"/>
        </w:rPr>
        <w:t xml:space="preserve">                  (3)</w:t>
      </w:r>
    </w:p>
    <w:p w14:paraId="7C426A8A" w14:textId="77777777" w:rsidR="000A11E7" w:rsidRDefault="00730D27">
      <w:pPr>
        <w:spacing w:line="360" w:lineRule="auto"/>
        <w:rPr>
          <w:rFonts w:ascii="Arial" w:hAnsi="Arial" w:cs="Arial"/>
        </w:rPr>
      </w:pPr>
      <w:r>
        <w:rPr>
          <w:rFonts w:ascii="Arial" w:hAnsi="Arial" w:cs="Arial"/>
        </w:rPr>
        <w:t>The above inequality can be simply stated as a Markov sequence is reversible if and only if the tally matrix transition counts possess quasi-symmetry and conversely Markov sequence is irreversible.</w:t>
      </w:r>
    </w:p>
    <w:p w14:paraId="1AFE1E0E" w14:textId="77777777" w:rsidR="000A11E7" w:rsidRDefault="00730D27">
      <w:pPr>
        <w:spacing w:line="360" w:lineRule="auto"/>
        <w:rPr>
          <w:rFonts w:ascii="Arial" w:hAnsi="Arial" w:cs="Arial"/>
          <w:color w:val="FF0000"/>
          <w:sz w:val="22"/>
          <w:szCs w:val="22"/>
        </w:rPr>
      </w:pPr>
      <w:r>
        <w:rPr>
          <w:rFonts w:ascii="Arial" w:hAnsi="Arial" w:cs="Arial"/>
        </w:rPr>
        <w:t xml:space="preserve">In the case where the transition counts matrix </w:t>
      </w:r>
      <w:r>
        <w:rPr>
          <w:rFonts w:ascii="Arial" w:hAnsi="Arial" w:cs="Arial"/>
          <w:sz w:val="22"/>
          <w:szCs w:val="22"/>
        </w:rPr>
        <w:t>(</w:t>
      </w:r>
      <w:proofErr w:type="spellStart"/>
      <w:proofErr w:type="gramStart"/>
      <w:r>
        <w:rPr>
          <w:rFonts w:ascii="Arial" w:hAnsi="Arial" w:cs="Arial"/>
          <w:sz w:val="22"/>
          <w:szCs w:val="22"/>
        </w:rPr>
        <w:t>f</w:t>
      </w:r>
      <w:r>
        <w:rPr>
          <w:rFonts w:ascii="Arial" w:hAnsi="Arial" w:cs="Arial"/>
          <w:i/>
          <w:sz w:val="22"/>
          <w:szCs w:val="22"/>
        </w:rPr>
        <w:t>ij</w:t>
      </w:r>
      <w:proofErr w:type="spellEnd"/>
      <w:r>
        <w:rPr>
          <w:rFonts w:ascii="Arial" w:hAnsi="Arial" w:cs="Arial"/>
        </w:rPr>
        <w:t xml:space="preserve"> )</w:t>
      </w:r>
      <w:proofErr w:type="gramEnd"/>
      <w:r>
        <w:rPr>
          <w:rFonts w:ascii="Arial" w:hAnsi="Arial" w:cs="Arial"/>
        </w:rPr>
        <w:t xml:space="preserve"> possess marginal homogeneity and the entries in the square contingency table are subject to random error, a Pearson chi-square test is available for testing for the complete symmetry model (S) </w:t>
      </w:r>
      <w:proofErr w:type="spellStart"/>
      <w:r>
        <w:rPr>
          <w:rFonts w:ascii="Arial" w:hAnsi="Arial" w:cs="Arial"/>
          <w:i/>
          <w:sz w:val="22"/>
          <w:szCs w:val="22"/>
        </w:rPr>
        <w:t>p</w:t>
      </w:r>
      <w:r>
        <w:rPr>
          <w:rFonts w:ascii="Arial" w:hAnsi="Arial" w:cs="Arial"/>
          <w:i/>
          <w:sz w:val="22"/>
          <w:szCs w:val="22"/>
          <w:vertAlign w:val="subscript"/>
        </w:rPr>
        <w:t>ij</w:t>
      </w:r>
      <w:proofErr w:type="spellEnd"/>
      <w:r>
        <w:rPr>
          <w:rFonts w:ascii="Arial" w:hAnsi="Arial" w:cs="Arial"/>
          <w:i/>
          <w:sz w:val="22"/>
          <w:szCs w:val="22"/>
        </w:rPr>
        <w:t xml:space="preserve">= </w:t>
      </w:r>
      <w:proofErr w:type="spellStart"/>
      <w:r>
        <w:rPr>
          <w:rFonts w:ascii="Arial" w:hAnsi="Arial" w:cs="Arial"/>
          <w:i/>
          <w:sz w:val="22"/>
          <w:szCs w:val="22"/>
        </w:rPr>
        <w:t>p</w:t>
      </w:r>
      <w:r>
        <w:rPr>
          <w:rFonts w:ascii="Arial" w:hAnsi="Arial" w:cs="Arial"/>
          <w:i/>
          <w:sz w:val="22"/>
          <w:szCs w:val="22"/>
          <w:vertAlign w:val="subscript"/>
        </w:rPr>
        <w:t>ji</w:t>
      </w:r>
      <w:proofErr w:type="spellEnd"/>
      <w:r>
        <w:rPr>
          <w:rFonts w:ascii="Arial" w:hAnsi="Arial" w:cs="Arial"/>
        </w:rPr>
        <w:t xml:space="preserve">, </w:t>
      </w:r>
      <w:proofErr w:type="spellStart"/>
      <w:r>
        <w:rPr>
          <w:rFonts w:ascii="Arial" w:hAnsi="Arial" w:cs="Arial"/>
          <w:i/>
        </w:rPr>
        <w:t>i</w:t>
      </w:r>
      <w:proofErr w:type="spellEnd"/>
      <w:r>
        <w:rPr>
          <w:rFonts w:ascii="Arial" w:hAnsi="Arial" w:cs="Arial"/>
          <w:i/>
        </w:rPr>
        <w:t xml:space="preserve"> ≠ j</w:t>
      </w:r>
      <w:r>
        <w:rPr>
          <w:rFonts w:ascii="Arial" w:hAnsi="Arial" w:cs="Arial"/>
        </w:rPr>
        <w:t xml:space="preserve"> is tested by calculating following test statistics as applied by </w:t>
      </w:r>
      <w:r>
        <w:rPr>
          <w:rFonts w:ascii="Arial" w:hAnsi="Arial" w:cs="Arial"/>
          <w:color w:val="FF0000"/>
        </w:rPr>
        <w:t>[45, 46, 47]</w:t>
      </w:r>
    </w:p>
    <w:p w14:paraId="21D3C48C" w14:textId="77777777" w:rsidR="000A11E7" w:rsidRDefault="00730D27">
      <w:pPr>
        <w:spacing w:line="360" w:lineRule="auto"/>
        <w:rPr>
          <w:rFonts w:ascii="Arial" w:hAnsi="Arial" w:cs="Arial"/>
        </w:rPr>
      </w:pPr>
      <w:r>
        <w:rPr>
          <w:rFonts w:ascii="Arial" w:hAnsi="Arial" w:cs="Arial"/>
          <w:sz w:val="22"/>
          <w:szCs w:val="22"/>
        </w:rPr>
        <w:lastRenderedPageBreak/>
        <w:t xml:space="preserve">                                              χ2 = ∑ ∑ </w:t>
      </w:r>
      <w:r>
        <w:rPr>
          <w:rFonts w:ascii="Arial" w:hAnsi="Arial" w:cs="Arial"/>
          <w:i/>
          <w:sz w:val="22"/>
          <w:szCs w:val="22"/>
        </w:rPr>
        <w:t>(</w:t>
      </w:r>
      <w:proofErr w:type="spellStart"/>
      <w:r>
        <w:rPr>
          <w:rFonts w:ascii="Arial" w:hAnsi="Arial" w:cs="Arial"/>
          <w:i/>
          <w:sz w:val="22"/>
          <w:szCs w:val="22"/>
        </w:rPr>
        <w:t>f</w:t>
      </w:r>
      <w:r>
        <w:rPr>
          <w:rFonts w:ascii="Arial" w:hAnsi="Arial" w:cs="Arial"/>
          <w:i/>
          <w:sz w:val="22"/>
          <w:szCs w:val="22"/>
          <w:vertAlign w:val="subscript"/>
        </w:rPr>
        <w:t>ij</w:t>
      </w:r>
      <w:proofErr w:type="spellEnd"/>
      <w:r>
        <w:rPr>
          <w:rFonts w:ascii="Arial" w:hAnsi="Arial" w:cs="Arial"/>
          <w:i/>
          <w:sz w:val="22"/>
          <w:szCs w:val="22"/>
        </w:rPr>
        <w:t xml:space="preserve"> – </w:t>
      </w:r>
      <w:proofErr w:type="spellStart"/>
      <w:r>
        <w:rPr>
          <w:rFonts w:ascii="Arial" w:hAnsi="Arial" w:cs="Arial"/>
          <w:i/>
          <w:sz w:val="22"/>
          <w:szCs w:val="22"/>
        </w:rPr>
        <w:t>f</w:t>
      </w:r>
      <w:r>
        <w:rPr>
          <w:rFonts w:ascii="Arial" w:hAnsi="Arial" w:cs="Arial"/>
          <w:i/>
          <w:sz w:val="22"/>
          <w:szCs w:val="22"/>
          <w:vertAlign w:val="subscript"/>
        </w:rPr>
        <w:t>ji</w:t>
      </w:r>
      <w:proofErr w:type="spellEnd"/>
      <w:r>
        <w:rPr>
          <w:rFonts w:ascii="Arial" w:hAnsi="Arial" w:cs="Arial"/>
          <w:i/>
          <w:sz w:val="22"/>
          <w:szCs w:val="22"/>
        </w:rPr>
        <w:t>)</w:t>
      </w:r>
      <w:r>
        <w:rPr>
          <w:rFonts w:ascii="Arial" w:hAnsi="Arial" w:cs="Arial"/>
          <w:i/>
          <w:sz w:val="22"/>
          <w:szCs w:val="22"/>
          <w:vertAlign w:val="superscript"/>
        </w:rPr>
        <w:t xml:space="preserve">2 </w:t>
      </w:r>
      <w:r>
        <w:rPr>
          <w:rFonts w:ascii="Arial" w:hAnsi="Arial" w:cs="Arial"/>
          <w:i/>
          <w:sz w:val="22"/>
          <w:szCs w:val="22"/>
        </w:rPr>
        <w:t xml:space="preserve">/ </w:t>
      </w:r>
      <w:proofErr w:type="gramStart"/>
      <w:r>
        <w:rPr>
          <w:rFonts w:ascii="Arial" w:hAnsi="Arial" w:cs="Arial"/>
          <w:i/>
          <w:sz w:val="22"/>
          <w:szCs w:val="22"/>
        </w:rPr>
        <w:t xml:space="preserve">   (</w:t>
      </w:r>
      <w:proofErr w:type="spellStart"/>
      <w:proofErr w:type="gramEnd"/>
      <w:r>
        <w:rPr>
          <w:rFonts w:ascii="Arial" w:hAnsi="Arial" w:cs="Arial"/>
          <w:i/>
          <w:sz w:val="22"/>
          <w:szCs w:val="22"/>
        </w:rPr>
        <w:t>f</w:t>
      </w:r>
      <w:r>
        <w:rPr>
          <w:rFonts w:ascii="Arial" w:hAnsi="Arial" w:cs="Arial"/>
          <w:i/>
          <w:sz w:val="22"/>
          <w:szCs w:val="22"/>
          <w:vertAlign w:val="subscript"/>
        </w:rPr>
        <w:t>ij</w:t>
      </w:r>
      <w:proofErr w:type="spellEnd"/>
      <w:r>
        <w:rPr>
          <w:rFonts w:ascii="Arial" w:hAnsi="Arial" w:cs="Arial"/>
          <w:i/>
          <w:sz w:val="22"/>
          <w:szCs w:val="22"/>
        </w:rPr>
        <w:t xml:space="preserve">  +   </w:t>
      </w:r>
      <w:proofErr w:type="spellStart"/>
      <w:r>
        <w:rPr>
          <w:rFonts w:ascii="Arial" w:hAnsi="Arial" w:cs="Arial"/>
          <w:i/>
          <w:sz w:val="22"/>
          <w:szCs w:val="22"/>
        </w:rPr>
        <w:t>f</w:t>
      </w:r>
      <w:r>
        <w:rPr>
          <w:rFonts w:ascii="Arial" w:hAnsi="Arial" w:cs="Arial"/>
          <w:i/>
          <w:sz w:val="22"/>
          <w:szCs w:val="22"/>
          <w:vertAlign w:val="subscript"/>
        </w:rPr>
        <w:t>ji</w:t>
      </w:r>
      <w:proofErr w:type="spellEnd"/>
      <w:r>
        <w:rPr>
          <w:rFonts w:ascii="Arial" w:hAnsi="Arial" w:cs="Arial"/>
          <w:i/>
          <w:sz w:val="22"/>
          <w:szCs w:val="22"/>
        </w:rPr>
        <w:t>)</w:t>
      </w:r>
      <w:r>
        <w:rPr>
          <w:rFonts w:ascii="Arial" w:hAnsi="Arial" w:cs="Arial"/>
        </w:rPr>
        <w:t xml:space="preserve">                                       (4)</w:t>
      </w:r>
    </w:p>
    <w:p w14:paraId="5427F0F2" w14:textId="77777777" w:rsidR="000A11E7" w:rsidRDefault="00730D27">
      <w:pPr>
        <w:spacing w:line="360" w:lineRule="auto"/>
        <w:rPr>
          <w:rFonts w:ascii="Arial" w:hAnsi="Arial" w:cs="Arial"/>
        </w:rPr>
      </w:pPr>
      <w:r>
        <w:rPr>
          <w:rFonts w:ascii="Arial" w:hAnsi="Arial" w:cs="Arial"/>
        </w:rPr>
        <w:t xml:space="preserve">                                                         </w:t>
      </w:r>
      <w:proofErr w:type="spellStart"/>
      <w:r>
        <w:rPr>
          <w:rFonts w:ascii="Arial" w:hAnsi="Arial" w:cs="Arial"/>
          <w:i/>
        </w:rPr>
        <w:t>i</w:t>
      </w:r>
      <w:proofErr w:type="spellEnd"/>
      <w:r>
        <w:rPr>
          <w:rFonts w:ascii="Arial" w:hAnsi="Arial" w:cs="Arial"/>
        </w:rPr>
        <w:t>&gt;j</w:t>
      </w:r>
    </w:p>
    <w:p w14:paraId="1B5355B3" w14:textId="77777777" w:rsidR="000A11E7" w:rsidRDefault="00730D27">
      <w:pPr>
        <w:spacing w:line="360" w:lineRule="auto"/>
        <w:rPr>
          <w:rFonts w:ascii="Arial" w:hAnsi="Arial" w:cs="Arial"/>
        </w:rPr>
      </w:pPr>
      <w:r>
        <w:rPr>
          <w:rFonts w:ascii="Arial" w:hAnsi="Arial" w:cs="Arial"/>
        </w:rPr>
        <w:t>This is asymptotically distributed as χ2 with n (n-1) /2 degrees of freedom. Following the convention of Fisher, acceptance of the null hypothesis will be assumed at the 5% confidence level and rejection of the null hypothesis at the 1% confidence level.</w:t>
      </w:r>
      <w:commentRangeEnd w:id="250"/>
      <w:r w:rsidR="00BF3027">
        <w:rPr>
          <w:rStyle w:val="CommentReference"/>
        </w:rPr>
        <w:commentReference w:id="250"/>
      </w:r>
    </w:p>
    <w:p w14:paraId="670B6913" w14:textId="77777777" w:rsidR="000A11E7" w:rsidRDefault="00730D27">
      <w:pPr>
        <w:spacing w:line="360" w:lineRule="auto"/>
        <w:rPr>
          <w:rFonts w:ascii="Arial" w:hAnsi="Arial" w:cs="Arial"/>
        </w:rPr>
      </w:pPr>
      <w:commentRangeStart w:id="251"/>
      <w:r>
        <w:rPr>
          <w:rFonts w:ascii="Arial" w:hAnsi="Arial" w:cs="Arial"/>
          <w:b/>
        </w:rPr>
        <w:t>7.3.1</w:t>
      </w:r>
      <w:r>
        <w:rPr>
          <w:rFonts w:ascii="Arial" w:hAnsi="Arial" w:cs="Arial"/>
          <w:b/>
          <w:i/>
        </w:rPr>
        <w:t xml:space="preserve">. </w:t>
      </w:r>
      <w:r>
        <w:rPr>
          <w:rFonts w:ascii="Arial" w:hAnsi="Arial" w:cs="Arial"/>
          <w:b/>
        </w:rPr>
        <w:t>Geological Application.</w:t>
      </w:r>
      <w:r>
        <w:rPr>
          <w:rFonts w:ascii="Arial" w:hAnsi="Arial" w:cs="Arial"/>
          <w:i/>
        </w:rPr>
        <w:t xml:space="preserve"> </w:t>
      </w:r>
      <w:r>
        <w:rPr>
          <w:rFonts w:ascii="Arial" w:hAnsi="Arial" w:cs="Arial"/>
        </w:rPr>
        <w:t xml:space="preserve">From among a large number of published Finite Markov chain analyses (DTMC) the following table of 2378 transition counts from 32 borehole logs were counted from the Lower Permian coal-measures of the Tanzanian </w:t>
      </w:r>
      <w:proofErr w:type="spellStart"/>
      <w:r>
        <w:rPr>
          <w:rFonts w:ascii="Arial" w:hAnsi="Arial" w:cs="Arial"/>
        </w:rPr>
        <w:t>Mchuchuma</w:t>
      </w:r>
      <w:proofErr w:type="spellEnd"/>
      <w:r>
        <w:rPr>
          <w:rFonts w:ascii="Arial" w:hAnsi="Arial" w:cs="Arial"/>
        </w:rPr>
        <w:t xml:space="preserve"> basin </w:t>
      </w:r>
      <w:r>
        <w:rPr>
          <w:rFonts w:ascii="Arial" w:hAnsi="Arial" w:cs="Arial"/>
          <w:color w:val="FF0000"/>
        </w:rPr>
        <w:t>[25]</w:t>
      </w:r>
      <w:r>
        <w:rPr>
          <w:rFonts w:ascii="Arial" w:hAnsi="Arial" w:cs="Arial"/>
        </w:rPr>
        <w:t xml:space="preserve"> were selected to demonstrate the application of marginal homogeneity (MH) model, quasi-symmetry (QS) and symmetry (S) model in geological data.</w:t>
      </w:r>
    </w:p>
    <w:p w14:paraId="3BCAEED2" w14:textId="77777777" w:rsidR="000A11E7" w:rsidRDefault="00730D27">
      <w:pPr>
        <w:spacing w:line="360" w:lineRule="auto"/>
        <w:rPr>
          <w:rFonts w:ascii="Arial" w:hAnsi="Arial" w:cs="Arial"/>
          <w:b/>
        </w:rPr>
      </w:pPr>
      <w:r>
        <w:rPr>
          <w:rFonts w:ascii="Arial" w:hAnsi="Arial" w:cs="Arial"/>
          <w:b/>
        </w:rPr>
        <w:t xml:space="preserve">Tally Count Matrix of Tanzanian </w:t>
      </w:r>
      <w:proofErr w:type="spellStart"/>
      <w:r>
        <w:rPr>
          <w:rFonts w:ascii="Arial" w:hAnsi="Arial" w:cs="Arial"/>
          <w:b/>
        </w:rPr>
        <w:t>Mchuchuma</w:t>
      </w:r>
      <w:proofErr w:type="spellEnd"/>
      <w:r>
        <w:rPr>
          <w:rFonts w:ascii="Arial" w:hAnsi="Arial" w:cs="Arial"/>
          <w:b/>
        </w:rPr>
        <w:t xml:space="preserve"> basin (</w:t>
      </w:r>
      <w:r>
        <w:rPr>
          <w:rFonts w:ascii="Arial" w:hAnsi="Arial" w:cs="Arial"/>
          <w:b/>
          <w:i/>
        </w:rPr>
        <w:t xml:space="preserve">f </w:t>
      </w:r>
      <w:proofErr w:type="spellStart"/>
      <w:r>
        <w:rPr>
          <w:rFonts w:ascii="Arial" w:hAnsi="Arial" w:cs="Arial"/>
          <w:b/>
          <w:i/>
        </w:rPr>
        <w:t>ij</w:t>
      </w:r>
      <w:proofErr w:type="spellEnd"/>
      <w:r>
        <w:rPr>
          <w:rFonts w:ascii="Arial" w:hAnsi="Arial" w:cs="Arial"/>
          <w:b/>
        </w:rPr>
        <w:t>)</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0A11E7" w14:paraId="51733F08" w14:textId="77777777">
        <w:tc>
          <w:tcPr>
            <w:tcW w:w="1197" w:type="dxa"/>
          </w:tcPr>
          <w:p w14:paraId="7338BDDC" w14:textId="77777777" w:rsidR="000A11E7" w:rsidRDefault="00730D27">
            <w:pPr>
              <w:spacing w:after="0" w:line="360" w:lineRule="auto"/>
              <w:rPr>
                <w:rFonts w:ascii="Arial" w:hAnsi="Arial" w:cs="Arial"/>
              </w:rPr>
            </w:pPr>
            <w:proofErr w:type="spellStart"/>
            <w:r>
              <w:rPr>
                <w:rFonts w:ascii="Arial" w:hAnsi="Arial" w:cs="Arial"/>
              </w:rPr>
              <w:t>facies</w:t>
            </w:r>
            <w:proofErr w:type="spellEnd"/>
          </w:p>
        </w:tc>
        <w:tc>
          <w:tcPr>
            <w:tcW w:w="1197" w:type="dxa"/>
          </w:tcPr>
          <w:p w14:paraId="62D89D60" w14:textId="77777777" w:rsidR="000A11E7" w:rsidRDefault="00730D27">
            <w:pPr>
              <w:spacing w:after="0" w:line="360" w:lineRule="auto"/>
              <w:rPr>
                <w:rFonts w:ascii="Arial" w:hAnsi="Arial" w:cs="Arial"/>
              </w:rPr>
            </w:pPr>
            <w:r>
              <w:rPr>
                <w:rFonts w:ascii="Arial" w:hAnsi="Arial" w:cs="Arial"/>
              </w:rPr>
              <w:t>A</w:t>
            </w:r>
          </w:p>
        </w:tc>
        <w:tc>
          <w:tcPr>
            <w:tcW w:w="1197" w:type="dxa"/>
          </w:tcPr>
          <w:p w14:paraId="2B1A60D7" w14:textId="77777777" w:rsidR="000A11E7" w:rsidRDefault="00730D27">
            <w:pPr>
              <w:spacing w:after="0" w:line="360" w:lineRule="auto"/>
              <w:rPr>
                <w:rFonts w:ascii="Arial" w:hAnsi="Arial" w:cs="Arial"/>
              </w:rPr>
            </w:pPr>
            <w:r>
              <w:rPr>
                <w:rFonts w:ascii="Arial" w:hAnsi="Arial" w:cs="Arial"/>
              </w:rPr>
              <w:t>B</w:t>
            </w:r>
          </w:p>
        </w:tc>
        <w:tc>
          <w:tcPr>
            <w:tcW w:w="1197" w:type="dxa"/>
          </w:tcPr>
          <w:p w14:paraId="2E01E056" w14:textId="77777777" w:rsidR="000A11E7" w:rsidRDefault="00730D27">
            <w:pPr>
              <w:spacing w:after="0" w:line="360" w:lineRule="auto"/>
              <w:rPr>
                <w:rFonts w:ascii="Arial" w:hAnsi="Arial" w:cs="Arial"/>
              </w:rPr>
            </w:pPr>
            <w:r>
              <w:rPr>
                <w:rFonts w:ascii="Arial" w:hAnsi="Arial" w:cs="Arial"/>
              </w:rPr>
              <w:t>C</w:t>
            </w:r>
          </w:p>
        </w:tc>
        <w:tc>
          <w:tcPr>
            <w:tcW w:w="1197" w:type="dxa"/>
          </w:tcPr>
          <w:p w14:paraId="190820FB" w14:textId="77777777" w:rsidR="000A11E7" w:rsidRDefault="00730D27">
            <w:pPr>
              <w:spacing w:after="0" w:line="360" w:lineRule="auto"/>
              <w:rPr>
                <w:rFonts w:ascii="Arial" w:hAnsi="Arial" w:cs="Arial"/>
              </w:rPr>
            </w:pPr>
            <w:r>
              <w:rPr>
                <w:rFonts w:ascii="Arial" w:hAnsi="Arial" w:cs="Arial"/>
              </w:rPr>
              <w:t>D</w:t>
            </w:r>
          </w:p>
        </w:tc>
        <w:tc>
          <w:tcPr>
            <w:tcW w:w="1197" w:type="dxa"/>
          </w:tcPr>
          <w:p w14:paraId="67E5F993" w14:textId="77777777" w:rsidR="000A11E7" w:rsidRDefault="00730D27">
            <w:pPr>
              <w:spacing w:after="0" w:line="360" w:lineRule="auto"/>
              <w:rPr>
                <w:rFonts w:ascii="Arial" w:hAnsi="Arial" w:cs="Arial"/>
              </w:rPr>
            </w:pPr>
            <w:r>
              <w:rPr>
                <w:rFonts w:ascii="Arial" w:hAnsi="Arial" w:cs="Arial"/>
              </w:rPr>
              <w:t>E</w:t>
            </w:r>
          </w:p>
        </w:tc>
        <w:tc>
          <w:tcPr>
            <w:tcW w:w="1197" w:type="dxa"/>
          </w:tcPr>
          <w:p w14:paraId="7CA465AC" w14:textId="77777777" w:rsidR="000A11E7" w:rsidRDefault="00730D27">
            <w:pPr>
              <w:spacing w:after="0" w:line="360" w:lineRule="auto"/>
              <w:rPr>
                <w:rFonts w:ascii="Arial" w:hAnsi="Arial" w:cs="Arial"/>
              </w:rPr>
            </w:pPr>
            <w:r>
              <w:rPr>
                <w:rFonts w:ascii="Arial" w:hAnsi="Arial" w:cs="Arial"/>
              </w:rPr>
              <w:t>E+F</w:t>
            </w:r>
          </w:p>
        </w:tc>
        <w:tc>
          <w:tcPr>
            <w:tcW w:w="1197" w:type="dxa"/>
          </w:tcPr>
          <w:p w14:paraId="49DD7F8E" w14:textId="77777777" w:rsidR="000A11E7" w:rsidRDefault="00730D27">
            <w:pPr>
              <w:spacing w:after="0" w:line="360" w:lineRule="auto"/>
              <w:rPr>
                <w:rFonts w:ascii="Arial" w:hAnsi="Arial" w:cs="Arial"/>
              </w:rPr>
            </w:pPr>
            <w:r>
              <w:rPr>
                <w:rFonts w:ascii="Arial" w:hAnsi="Arial" w:cs="Arial"/>
              </w:rPr>
              <w:t>f</w:t>
            </w:r>
            <w:r>
              <w:rPr>
                <w:rFonts w:ascii="Arial" w:hAnsi="Arial" w:cs="Arial"/>
                <w:vertAlign w:val="subscript"/>
              </w:rPr>
              <w:t>i+</w:t>
            </w:r>
          </w:p>
        </w:tc>
      </w:tr>
      <w:tr w:rsidR="000A11E7" w14:paraId="55A4F3AB" w14:textId="77777777">
        <w:tc>
          <w:tcPr>
            <w:tcW w:w="1197" w:type="dxa"/>
          </w:tcPr>
          <w:p w14:paraId="4D45E495" w14:textId="77777777" w:rsidR="000A11E7" w:rsidRDefault="00730D27">
            <w:pPr>
              <w:spacing w:after="0" w:line="360" w:lineRule="auto"/>
              <w:rPr>
                <w:rFonts w:ascii="Arial" w:hAnsi="Arial" w:cs="Arial"/>
              </w:rPr>
            </w:pPr>
            <w:r>
              <w:rPr>
                <w:rFonts w:ascii="Arial" w:hAnsi="Arial" w:cs="Arial"/>
              </w:rPr>
              <w:t>A</w:t>
            </w:r>
          </w:p>
        </w:tc>
        <w:tc>
          <w:tcPr>
            <w:tcW w:w="1197" w:type="dxa"/>
          </w:tcPr>
          <w:p w14:paraId="0D5EF755" w14:textId="77777777" w:rsidR="000A11E7" w:rsidRDefault="00730D27">
            <w:pPr>
              <w:spacing w:after="0" w:line="360" w:lineRule="auto"/>
              <w:rPr>
                <w:rFonts w:ascii="Arial" w:hAnsi="Arial" w:cs="Arial"/>
              </w:rPr>
            </w:pPr>
            <w:r>
              <w:rPr>
                <w:rFonts w:ascii="Arial" w:hAnsi="Arial" w:cs="Arial"/>
              </w:rPr>
              <w:t>0</w:t>
            </w:r>
          </w:p>
        </w:tc>
        <w:tc>
          <w:tcPr>
            <w:tcW w:w="1197" w:type="dxa"/>
          </w:tcPr>
          <w:p w14:paraId="0F432B22" w14:textId="77777777" w:rsidR="000A11E7" w:rsidRDefault="00730D27">
            <w:pPr>
              <w:spacing w:after="0" w:line="360" w:lineRule="auto"/>
              <w:rPr>
                <w:rFonts w:ascii="Arial" w:hAnsi="Arial" w:cs="Arial"/>
              </w:rPr>
            </w:pPr>
            <w:r>
              <w:rPr>
                <w:rFonts w:ascii="Arial" w:hAnsi="Arial" w:cs="Arial"/>
              </w:rPr>
              <w:t>435</w:t>
            </w:r>
          </w:p>
        </w:tc>
        <w:tc>
          <w:tcPr>
            <w:tcW w:w="1197" w:type="dxa"/>
          </w:tcPr>
          <w:p w14:paraId="1EDA741F" w14:textId="77777777" w:rsidR="000A11E7" w:rsidRDefault="00730D27">
            <w:pPr>
              <w:spacing w:after="0" w:line="360" w:lineRule="auto"/>
              <w:rPr>
                <w:rFonts w:ascii="Arial" w:hAnsi="Arial" w:cs="Arial"/>
              </w:rPr>
            </w:pPr>
            <w:r>
              <w:rPr>
                <w:rFonts w:ascii="Arial" w:hAnsi="Arial" w:cs="Arial"/>
              </w:rPr>
              <w:t>120</w:t>
            </w:r>
          </w:p>
        </w:tc>
        <w:tc>
          <w:tcPr>
            <w:tcW w:w="1197" w:type="dxa"/>
          </w:tcPr>
          <w:p w14:paraId="3DA588A7" w14:textId="77777777" w:rsidR="000A11E7" w:rsidRDefault="00730D27">
            <w:pPr>
              <w:spacing w:after="0" w:line="360" w:lineRule="auto"/>
              <w:rPr>
                <w:rFonts w:ascii="Arial" w:hAnsi="Arial" w:cs="Arial"/>
              </w:rPr>
            </w:pPr>
            <w:r>
              <w:rPr>
                <w:rFonts w:ascii="Arial" w:hAnsi="Arial" w:cs="Arial"/>
              </w:rPr>
              <w:t>46</w:t>
            </w:r>
          </w:p>
        </w:tc>
        <w:tc>
          <w:tcPr>
            <w:tcW w:w="1197" w:type="dxa"/>
          </w:tcPr>
          <w:p w14:paraId="12783BC6" w14:textId="77777777" w:rsidR="000A11E7" w:rsidRDefault="00730D27">
            <w:pPr>
              <w:spacing w:after="0" w:line="360" w:lineRule="auto"/>
              <w:rPr>
                <w:rFonts w:ascii="Arial" w:hAnsi="Arial" w:cs="Arial"/>
              </w:rPr>
            </w:pPr>
            <w:r>
              <w:rPr>
                <w:rFonts w:ascii="Arial" w:hAnsi="Arial" w:cs="Arial"/>
              </w:rPr>
              <w:t>22</w:t>
            </w:r>
          </w:p>
        </w:tc>
        <w:tc>
          <w:tcPr>
            <w:tcW w:w="1197" w:type="dxa"/>
          </w:tcPr>
          <w:p w14:paraId="2999CAE3" w14:textId="77777777" w:rsidR="000A11E7" w:rsidRDefault="00730D27">
            <w:pPr>
              <w:spacing w:after="0" w:line="360" w:lineRule="auto"/>
              <w:rPr>
                <w:rFonts w:ascii="Arial" w:hAnsi="Arial" w:cs="Arial"/>
              </w:rPr>
            </w:pPr>
            <w:r>
              <w:rPr>
                <w:rFonts w:ascii="Arial" w:hAnsi="Arial" w:cs="Arial"/>
              </w:rPr>
              <w:t>06</w:t>
            </w:r>
          </w:p>
        </w:tc>
        <w:tc>
          <w:tcPr>
            <w:tcW w:w="1197" w:type="dxa"/>
          </w:tcPr>
          <w:p w14:paraId="0C092389" w14:textId="77777777" w:rsidR="000A11E7" w:rsidRDefault="00730D27">
            <w:pPr>
              <w:spacing w:after="0" w:line="360" w:lineRule="auto"/>
              <w:rPr>
                <w:rFonts w:ascii="Arial" w:hAnsi="Arial" w:cs="Arial"/>
              </w:rPr>
            </w:pPr>
            <w:r>
              <w:rPr>
                <w:rFonts w:ascii="Arial" w:hAnsi="Arial" w:cs="Arial"/>
              </w:rPr>
              <w:t>629</w:t>
            </w:r>
          </w:p>
        </w:tc>
      </w:tr>
      <w:tr w:rsidR="000A11E7" w14:paraId="2AA578C1" w14:textId="77777777">
        <w:tc>
          <w:tcPr>
            <w:tcW w:w="1197" w:type="dxa"/>
          </w:tcPr>
          <w:p w14:paraId="3424CA1A" w14:textId="77777777" w:rsidR="000A11E7" w:rsidRDefault="00730D27">
            <w:pPr>
              <w:spacing w:after="0" w:line="360" w:lineRule="auto"/>
              <w:rPr>
                <w:rFonts w:ascii="Arial" w:hAnsi="Arial" w:cs="Arial"/>
              </w:rPr>
            </w:pPr>
            <w:r>
              <w:rPr>
                <w:rFonts w:ascii="Arial" w:hAnsi="Arial" w:cs="Arial"/>
              </w:rPr>
              <w:t>B</w:t>
            </w:r>
          </w:p>
        </w:tc>
        <w:tc>
          <w:tcPr>
            <w:tcW w:w="1197" w:type="dxa"/>
          </w:tcPr>
          <w:p w14:paraId="026A1F44" w14:textId="77777777" w:rsidR="000A11E7" w:rsidRDefault="00730D27">
            <w:pPr>
              <w:spacing w:after="0" w:line="360" w:lineRule="auto"/>
              <w:rPr>
                <w:rFonts w:ascii="Arial" w:hAnsi="Arial" w:cs="Arial"/>
              </w:rPr>
            </w:pPr>
            <w:r>
              <w:rPr>
                <w:rFonts w:ascii="Arial" w:hAnsi="Arial" w:cs="Arial"/>
              </w:rPr>
              <w:t>315</w:t>
            </w:r>
          </w:p>
        </w:tc>
        <w:tc>
          <w:tcPr>
            <w:tcW w:w="1197" w:type="dxa"/>
          </w:tcPr>
          <w:p w14:paraId="3C3E22AF" w14:textId="77777777" w:rsidR="000A11E7" w:rsidRDefault="00730D27">
            <w:pPr>
              <w:spacing w:after="0" w:line="360" w:lineRule="auto"/>
              <w:rPr>
                <w:rFonts w:ascii="Arial" w:hAnsi="Arial" w:cs="Arial"/>
              </w:rPr>
            </w:pPr>
            <w:r>
              <w:rPr>
                <w:rFonts w:ascii="Arial" w:hAnsi="Arial" w:cs="Arial"/>
              </w:rPr>
              <w:t>0</w:t>
            </w:r>
          </w:p>
        </w:tc>
        <w:tc>
          <w:tcPr>
            <w:tcW w:w="1197" w:type="dxa"/>
          </w:tcPr>
          <w:p w14:paraId="36C56925" w14:textId="77777777" w:rsidR="000A11E7" w:rsidRDefault="00730D27">
            <w:pPr>
              <w:spacing w:after="0" w:line="360" w:lineRule="auto"/>
              <w:rPr>
                <w:rFonts w:ascii="Arial" w:hAnsi="Arial" w:cs="Arial"/>
              </w:rPr>
            </w:pPr>
            <w:r>
              <w:rPr>
                <w:rFonts w:ascii="Arial" w:hAnsi="Arial" w:cs="Arial"/>
              </w:rPr>
              <w:t>284</w:t>
            </w:r>
          </w:p>
        </w:tc>
        <w:tc>
          <w:tcPr>
            <w:tcW w:w="1197" w:type="dxa"/>
          </w:tcPr>
          <w:p w14:paraId="4E5F8B8E" w14:textId="77777777" w:rsidR="000A11E7" w:rsidRDefault="00730D27">
            <w:pPr>
              <w:spacing w:after="0" w:line="360" w:lineRule="auto"/>
              <w:rPr>
                <w:rFonts w:ascii="Arial" w:hAnsi="Arial" w:cs="Arial"/>
              </w:rPr>
            </w:pPr>
            <w:r>
              <w:rPr>
                <w:rFonts w:ascii="Arial" w:hAnsi="Arial" w:cs="Arial"/>
              </w:rPr>
              <w:t>86</w:t>
            </w:r>
          </w:p>
        </w:tc>
        <w:tc>
          <w:tcPr>
            <w:tcW w:w="1197" w:type="dxa"/>
          </w:tcPr>
          <w:p w14:paraId="42799BA1" w14:textId="77777777" w:rsidR="000A11E7" w:rsidRDefault="00730D27">
            <w:pPr>
              <w:spacing w:after="0" w:line="360" w:lineRule="auto"/>
              <w:rPr>
                <w:rFonts w:ascii="Arial" w:hAnsi="Arial" w:cs="Arial"/>
              </w:rPr>
            </w:pPr>
            <w:r>
              <w:rPr>
                <w:rFonts w:ascii="Arial" w:hAnsi="Arial" w:cs="Arial"/>
              </w:rPr>
              <w:t>25</w:t>
            </w:r>
          </w:p>
        </w:tc>
        <w:tc>
          <w:tcPr>
            <w:tcW w:w="1197" w:type="dxa"/>
          </w:tcPr>
          <w:p w14:paraId="4E544F8C" w14:textId="77777777" w:rsidR="000A11E7" w:rsidRDefault="00730D27">
            <w:pPr>
              <w:spacing w:after="0" w:line="360" w:lineRule="auto"/>
              <w:rPr>
                <w:rFonts w:ascii="Arial" w:hAnsi="Arial" w:cs="Arial"/>
              </w:rPr>
            </w:pPr>
            <w:r>
              <w:rPr>
                <w:rFonts w:ascii="Arial" w:hAnsi="Arial" w:cs="Arial"/>
              </w:rPr>
              <w:t>08</w:t>
            </w:r>
          </w:p>
        </w:tc>
        <w:tc>
          <w:tcPr>
            <w:tcW w:w="1197" w:type="dxa"/>
          </w:tcPr>
          <w:p w14:paraId="137C8275" w14:textId="77777777" w:rsidR="000A11E7" w:rsidRDefault="00730D27">
            <w:pPr>
              <w:spacing w:after="0" w:line="360" w:lineRule="auto"/>
              <w:rPr>
                <w:rFonts w:ascii="Arial" w:hAnsi="Arial" w:cs="Arial"/>
              </w:rPr>
            </w:pPr>
            <w:r>
              <w:rPr>
                <w:rFonts w:ascii="Arial" w:hAnsi="Arial" w:cs="Arial"/>
              </w:rPr>
              <w:t>718</w:t>
            </w:r>
          </w:p>
        </w:tc>
      </w:tr>
      <w:tr w:rsidR="000A11E7" w14:paraId="5EC385D3" w14:textId="77777777">
        <w:tc>
          <w:tcPr>
            <w:tcW w:w="1197" w:type="dxa"/>
          </w:tcPr>
          <w:p w14:paraId="29164B12" w14:textId="77777777" w:rsidR="000A11E7" w:rsidRDefault="00730D27">
            <w:pPr>
              <w:spacing w:after="0" w:line="360" w:lineRule="auto"/>
              <w:rPr>
                <w:rFonts w:ascii="Arial" w:hAnsi="Arial" w:cs="Arial"/>
              </w:rPr>
            </w:pPr>
            <w:r>
              <w:rPr>
                <w:rFonts w:ascii="Arial" w:hAnsi="Arial" w:cs="Arial"/>
              </w:rPr>
              <w:t>C</w:t>
            </w:r>
          </w:p>
        </w:tc>
        <w:tc>
          <w:tcPr>
            <w:tcW w:w="1197" w:type="dxa"/>
          </w:tcPr>
          <w:p w14:paraId="574ACBE7" w14:textId="77777777" w:rsidR="000A11E7" w:rsidRDefault="00730D27">
            <w:pPr>
              <w:spacing w:after="0" w:line="360" w:lineRule="auto"/>
              <w:rPr>
                <w:rFonts w:ascii="Arial" w:hAnsi="Arial" w:cs="Arial"/>
              </w:rPr>
            </w:pPr>
            <w:r>
              <w:rPr>
                <w:rFonts w:ascii="Arial" w:hAnsi="Arial" w:cs="Arial"/>
              </w:rPr>
              <w:t>26</w:t>
            </w:r>
          </w:p>
        </w:tc>
        <w:tc>
          <w:tcPr>
            <w:tcW w:w="1197" w:type="dxa"/>
          </w:tcPr>
          <w:p w14:paraId="6B7D3901" w14:textId="77777777" w:rsidR="000A11E7" w:rsidRDefault="00730D27">
            <w:pPr>
              <w:spacing w:after="0" w:line="360" w:lineRule="auto"/>
              <w:rPr>
                <w:rFonts w:ascii="Arial" w:hAnsi="Arial" w:cs="Arial"/>
              </w:rPr>
            </w:pPr>
            <w:r>
              <w:rPr>
                <w:rFonts w:ascii="Arial" w:hAnsi="Arial" w:cs="Arial"/>
              </w:rPr>
              <w:t>155</w:t>
            </w:r>
          </w:p>
        </w:tc>
        <w:tc>
          <w:tcPr>
            <w:tcW w:w="1197" w:type="dxa"/>
          </w:tcPr>
          <w:p w14:paraId="3E00BE45" w14:textId="77777777" w:rsidR="000A11E7" w:rsidRDefault="00730D27">
            <w:pPr>
              <w:spacing w:after="0" w:line="360" w:lineRule="auto"/>
              <w:rPr>
                <w:rFonts w:ascii="Arial" w:hAnsi="Arial" w:cs="Arial"/>
              </w:rPr>
            </w:pPr>
            <w:r>
              <w:rPr>
                <w:rFonts w:ascii="Arial" w:hAnsi="Arial" w:cs="Arial"/>
              </w:rPr>
              <w:t>0</w:t>
            </w:r>
          </w:p>
        </w:tc>
        <w:tc>
          <w:tcPr>
            <w:tcW w:w="1197" w:type="dxa"/>
          </w:tcPr>
          <w:p w14:paraId="3D902DEA" w14:textId="77777777" w:rsidR="000A11E7" w:rsidRDefault="00730D27">
            <w:pPr>
              <w:spacing w:after="0" w:line="360" w:lineRule="auto"/>
              <w:rPr>
                <w:rFonts w:ascii="Arial" w:hAnsi="Arial" w:cs="Arial"/>
              </w:rPr>
            </w:pPr>
            <w:r>
              <w:rPr>
                <w:rFonts w:ascii="Arial" w:hAnsi="Arial" w:cs="Arial"/>
              </w:rPr>
              <w:t>134</w:t>
            </w:r>
          </w:p>
        </w:tc>
        <w:tc>
          <w:tcPr>
            <w:tcW w:w="1197" w:type="dxa"/>
          </w:tcPr>
          <w:p w14:paraId="5F3E4378" w14:textId="77777777" w:rsidR="000A11E7" w:rsidRDefault="00730D27">
            <w:pPr>
              <w:spacing w:after="0" w:line="360" w:lineRule="auto"/>
              <w:rPr>
                <w:rFonts w:ascii="Arial" w:hAnsi="Arial" w:cs="Arial"/>
              </w:rPr>
            </w:pPr>
            <w:r>
              <w:rPr>
                <w:rFonts w:ascii="Arial" w:hAnsi="Arial" w:cs="Arial"/>
              </w:rPr>
              <w:t>16</w:t>
            </w:r>
          </w:p>
        </w:tc>
        <w:tc>
          <w:tcPr>
            <w:tcW w:w="1197" w:type="dxa"/>
          </w:tcPr>
          <w:p w14:paraId="72AF4E26" w14:textId="77777777" w:rsidR="000A11E7" w:rsidRDefault="00730D27">
            <w:pPr>
              <w:spacing w:after="0" w:line="360" w:lineRule="auto"/>
              <w:rPr>
                <w:rFonts w:ascii="Arial" w:hAnsi="Arial" w:cs="Arial"/>
              </w:rPr>
            </w:pPr>
            <w:r>
              <w:rPr>
                <w:rFonts w:ascii="Arial" w:hAnsi="Arial" w:cs="Arial"/>
              </w:rPr>
              <w:t>37</w:t>
            </w:r>
          </w:p>
        </w:tc>
        <w:tc>
          <w:tcPr>
            <w:tcW w:w="1197" w:type="dxa"/>
          </w:tcPr>
          <w:p w14:paraId="4A55F5CD" w14:textId="77777777" w:rsidR="000A11E7" w:rsidRDefault="00730D27">
            <w:pPr>
              <w:spacing w:after="0" w:line="360" w:lineRule="auto"/>
              <w:rPr>
                <w:rFonts w:ascii="Arial" w:hAnsi="Arial" w:cs="Arial"/>
              </w:rPr>
            </w:pPr>
            <w:r>
              <w:rPr>
                <w:rFonts w:ascii="Arial" w:hAnsi="Arial" w:cs="Arial"/>
              </w:rPr>
              <w:t>468</w:t>
            </w:r>
          </w:p>
        </w:tc>
      </w:tr>
      <w:tr w:rsidR="000A11E7" w14:paraId="7CF8FD29" w14:textId="77777777">
        <w:tc>
          <w:tcPr>
            <w:tcW w:w="1197" w:type="dxa"/>
          </w:tcPr>
          <w:p w14:paraId="0DF1CD04" w14:textId="77777777" w:rsidR="000A11E7" w:rsidRDefault="00730D27">
            <w:pPr>
              <w:spacing w:after="0" w:line="360" w:lineRule="auto"/>
              <w:rPr>
                <w:rFonts w:ascii="Arial" w:hAnsi="Arial" w:cs="Arial"/>
              </w:rPr>
            </w:pPr>
            <w:r>
              <w:rPr>
                <w:rFonts w:ascii="Arial" w:hAnsi="Arial" w:cs="Arial"/>
              </w:rPr>
              <w:t>D</w:t>
            </w:r>
          </w:p>
        </w:tc>
        <w:tc>
          <w:tcPr>
            <w:tcW w:w="1197" w:type="dxa"/>
          </w:tcPr>
          <w:p w14:paraId="1052D25F" w14:textId="77777777" w:rsidR="000A11E7" w:rsidRDefault="00730D27">
            <w:pPr>
              <w:spacing w:after="0" w:line="360" w:lineRule="auto"/>
              <w:rPr>
                <w:rFonts w:ascii="Arial" w:hAnsi="Arial" w:cs="Arial"/>
              </w:rPr>
            </w:pPr>
            <w:r>
              <w:rPr>
                <w:rFonts w:ascii="Arial" w:hAnsi="Arial" w:cs="Arial"/>
              </w:rPr>
              <w:t>48</w:t>
            </w:r>
          </w:p>
        </w:tc>
        <w:tc>
          <w:tcPr>
            <w:tcW w:w="1197" w:type="dxa"/>
          </w:tcPr>
          <w:p w14:paraId="545D37AA" w14:textId="77777777" w:rsidR="000A11E7" w:rsidRDefault="00730D27">
            <w:pPr>
              <w:spacing w:after="0" w:line="360" w:lineRule="auto"/>
              <w:rPr>
                <w:rFonts w:ascii="Arial" w:hAnsi="Arial" w:cs="Arial"/>
              </w:rPr>
            </w:pPr>
            <w:r>
              <w:rPr>
                <w:rFonts w:ascii="Arial" w:hAnsi="Arial" w:cs="Arial"/>
              </w:rPr>
              <w:t>41</w:t>
            </w:r>
          </w:p>
        </w:tc>
        <w:tc>
          <w:tcPr>
            <w:tcW w:w="1197" w:type="dxa"/>
          </w:tcPr>
          <w:p w14:paraId="172D5498" w14:textId="77777777" w:rsidR="000A11E7" w:rsidRDefault="00730D27">
            <w:pPr>
              <w:spacing w:after="0" w:line="360" w:lineRule="auto"/>
              <w:rPr>
                <w:rFonts w:ascii="Arial" w:hAnsi="Arial" w:cs="Arial"/>
              </w:rPr>
            </w:pPr>
            <w:r>
              <w:rPr>
                <w:rFonts w:ascii="Arial" w:hAnsi="Arial" w:cs="Arial"/>
              </w:rPr>
              <w:t>34</w:t>
            </w:r>
          </w:p>
        </w:tc>
        <w:tc>
          <w:tcPr>
            <w:tcW w:w="1197" w:type="dxa"/>
          </w:tcPr>
          <w:p w14:paraId="41130AE8" w14:textId="77777777" w:rsidR="000A11E7" w:rsidRDefault="00730D27">
            <w:pPr>
              <w:spacing w:after="0" w:line="360" w:lineRule="auto"/>
              <w:rPr>
                <w:rFonts w:ascii="Arial" w:hAnsi="Arial" w:cs="Arial"/>
              </w:rPr>
            </w:pPr>
            <w:r>
              <w:rPr>
                <w:rFonts w:ascii="Arial" w:hAnsi="Arial" w:cs="Arial"/>
              </w:rPr>
              <w:t>0</w:t>
            </w:r>
          </w:p>
        </w:tc>
        <w:tc>
          <w:tcPr>
            <w:tcW w:w="1197" w:type="dxa"/>
          </w:tcPr>
          <w:p w14:paraId="12964F42" w14:textId="77777777" w:rsidR="000A11E7" w:rsidRDefault="00730D27">
            <w:pPr>
              <w:spacing w:after="0" w:line="360" w:lineRule="auto"/>
              <w:rPr>
                <w:rFonts w:ascii="Arial" w:hAnsi="Arial" w:cs="Arial"/>
              </w:rPr>
            </w:pPr>
            <w:r>
              <w:rPr>
                <w:rFonts w:ascii="Arial" w:hAnsi="Arial" w:cs="Arial"/>
              </w:rPr>
              <w:t>36</w:t>
            </w:r>
          </w:p>
        </w:tc>
        <w:tc>
          <w:tcPr>
            <w:tcW w:w="1197" w:type="dxa"/>
          </w:tcPr>
          <w:p w14:paraId="2B6B5CD0" w14:textId="77777777" w:rsidR="000A11E7" w:rsidRDefault="00730D27">
            <w:pPr>
              <w:spacing w:after="0" w:line="360" w:lineRule="auto"/>
              <w:rPr>
                <w:rFonts w:ascii="Arial" w:hAnsi="Arial" w:cs="Arial"/>
              </w:rPr>
            </w:pPr>
            <w:r>
              <w:rPr>
                <w:rFonts w:ascii="Arial" w:hAnsi="Arial" w:cs="Arial"/>
              </w:rPr>
              <w:t>98</w:t>
            </w:r>
          </w:p>
        </w:tc>
        <w:tc>
          <w:tcPr>
            <w:tcW w:w="1197" w:type="dxa"/>
          </w:tcPr>
          <w:p w14:paraId="50D45620" w14:textId="77777777" w:rsidR="000A11E7" w:rsidRDefault="00730D27">
            <w:pPr>
              <w:spacing w:after="0" w:line="360" w:lineRule="auto"/>
              <w:rPr>
                <w:rFonts w:ascii="Arial" w:hAnsi="Arial" w:cs="Arial"/>
              </w:rPr>
            </w:pPr>
            <w:r>
              <w:rPr>
                <w:rFonts w:ascii="Arial" w:hAnsi="Arial" w:cs="Arial"/>
              </w:rPr>
              <w:t>257</w:t>
            </w:r>
          </w:p>
        </w:tc>
      </w:tr>
      <w:tr w:rsidR="000A11E7" w14:paraId="73207492" w14:textId="77777777">
        <w:tc>
          <w:tcPr>
            <w:tcW w:w="1197" w:type="dxa"/>
          </w:tcPr>
          <w:p w14:paraId="7715118A" w14:textId="77777777" w:rsidR="000A11E7" w:rsidRDefault="00730D27">
            <w:pPr>
              <w:spacing w:after="0" w:line="360" w:lineRule="auto"/>
              <w:rPr>
                <w:rFonts w:ascii="Arial" w:hAnsi="Arial" w:cs="Arial"/>
              </w:rPr>
            </w:pPr>
            <w:r>
              <w:rPr>
                <w:rFonts w:ascii="Arial" w:hAnsi="Arial" w:cs="Arial"/>
              </w:rPr>
              <w:t>E</w:t>
            </w:r>
          </w:p>
        </w:tc>
        <w:tc>
          <w:tcPr>
            <w:tcW w:w="1197" w:type="dxa"/>
          </w:tcPr>
          <w:p w14:paraId="7E4EE0E0" w14:textId="77777777" w:rsidR="000A11E7" w:rsidRDefault="00730D27">
            <w:pPr>
              <w:spacing w:after="0" w:line="360" w:lineRule="auto"/>
              <w:rPr>
                <w:rFonts w:ascii="Arial" w:hAnsi="Arial" w:cs="Arial"/>
              </w:rPr>
            </w:pPr>
            <w:r>
              <w:rPr>
                <w:rFonts w:ascii="Arial" w:hAnsi="Arial" w:cs="Arial"/>
              </w:rPr>
              <w:t>32</w:t>
            </w:r>
          </w:p>
        </w:tc>
        <w:tc>
          <w:tcPr>
            <w:tcW w:w="1197" w:type="dxa"/>
          </w:tcPr>
          <w:p w14:paraId="3315FA6C" w14:textId="77777777" w:rsidR="000A11E7" w:rsidRDefault="00730D27">
            <w:pPr>
              <w:spacing w:after="0" w:line="360" w:lineRule="auto"/>
              <w:rPr>
                <w:rFonts w:ascii="Arial" w:hAnsi="Arial" w:cs="Arial"/>
              </w:rPr>
            </w:pPr>
            <w:r>
              <w:rPr>
                <w:rFonts w:ascii="Arial" w:hAnsi="Arial" w:cs="Arial"/>
              </w:rPr>
              <w:t>19</w:t>
            </w:r>
          </w:p>
        </w:tc>
        <w:tc>
          <w:tcPr>
            <w:tcW w:w="1197" w:type="dxa"/>
          </w:tcPr>
          <w:p w14:paraId="6D34BD40" w14:textId="77777777" w:rsidR="000A11E7" w:rsidRDefault="00730D27">
            <w:pPr>
              <w:spacing w:after="0" w:line="360" w:lineRule="auto"/>
              <w:rPr>
                <w:rFonts w:ascii="Arial" w:hAnsi="Arial" w:cs="Arial"/>
              </w:rPr>
            </w:pPr>
            <w:r>
              <w:rPr>
                <w:rFonts w:ascii="Arial" w:hAnsi="Arial" w:cs="Arial"/>
              </w:rPr>
              <w:t>08</w:t>
            </w:r>
          </w:p>
        </w:tc>
        <w:tc>
          <w:tcPr>
            <w:tcW w:w="1197" w:type="dxa"/>
          </w:tcPr>
          <w:p w14:paraId="1B4D2D0C" w14:textId="77777777" w:rsidR="000A11E7" w:rsidRDefault="00730D27">
            <w:pPr>
              <w:spacing w:after="0" w:line="360" w:lineRule="auto"/>
              <w:rPr>
                <w:rFonts w:ascii="Arial" w:hAnsi="Arial" w:cs="Arial"/>
              </w:rPr>
            </w:pPr>
            <w:r>
              <w:rPr>
                <w:rFonts w:ascii="Arial" w:hAnsi="Arial" w:cs="Arial"/>
              </w:rPr>
              <w:t>06</w:t>
            </w:r>
          </w:p>
        </w:tc>
        <w:tc>
          <w:tcPr>
            <w:tcW w:w="1197" w:type="dxa"/>
          </w:tcPr>
          <w:p w14:paraId="7AC5F54E" w14:textId="77777777" w:rsidR="000A11E7" w:rsidRDefault="00730D27">
            <w:pPr>
              <w:spacing w:after="0" w:line="360" w:lineRule="auto"/>
              <w:rPr>
                <w:rFonts w:ascii="Arial" w:hAnsi="Arial" w:cs="Arial"/>
              </w:rPr>
            </w:pPr>
            <w:r>
              <w:rPr>
                <w:rFonts w:ascii="Arial" w:hAnsi="Arial" w:cs="Arial"/>
              </w:rPr>
              <w:t>0</w:t>
            </w:r>
          </w:p>
        </w:tc>
        <w:tc>
          <w:tcPr>
            <w:tcW w:w="1197" w:type="dxa"/>
          </w:tcPr>
          <w:p w14:paraId="1760AA46" w14:textId="77777777" w:rsidR="000A11E7" w:rsidRDefault="00730D27">
            <w:pPr>
              <w:spacing w:after="0" w:line="360" w:lineRule="auto"/>
              <w:rPr>
                <w:rFonts w:ascii="Arial" w:hAnsi="Arial" w:cs="Arial"/>
              </w:rPr>
            </w:pPr>
            <w:r>
              <w:rPr>
                <w:rFonts w:ascii="Arial" w:hAnsi="Arial" w:cs="Arial"/>
              </w:rPr>
              <w:t>41</w:t>
            </w:r>
          </w:p>
        </w:tc>
        <w:tc>
          <w:tcPr>
            <w:tcW w:w="1197" w:type="dxa"/>
          </w:tcPr>
          <w:p w14:paraId="7270F97F" w14:textId="77777777" w:rsidR="000A11E7" w:rsidRDefault="00730D27">
            <w:pPr>
              <w:spacing w:after="0" w:line="360" w:lineRule="auto"/>
              <w:rPr>
                <w:rFonts w:ascii="Arial" w:hAnsi="Arial" w:cs="Arial"/>
              </w:rPr>
            </w:pPr>
            <w:r>
              <w:rPr>
                <w:rFonts w:ascii="Arial" w:hAnsi="Arial" w:cs="Arial"/>
              </w:rPr>
              <w:t>106</w:t>
            </w:r>
          </w:p>
        </w:tc>
      </w:tr>
      <w:tr w:rsidR="000A11E7" w14:paraId="0AB9350E" w14:textId="77777777">
        <w:tc>
          <w:tcPr>
            <w:tcW w:w="1197" w:type="dxa"/>
          </w:tcPr>
          <w:p w14:paraId="3F24F38F" w14:textId="77777777" w:rsidR="000A11E7" w:rsidRDefault="00730D27">
            <w:pPr>
              <w:spacing w:after="0" w:line="360" w:lineRule="auto"/>
              <w:rPr>
                <w:rFonts w:ascii="Arial" w:hAnsi="Arial" w:cs="Arial"/>
              </w:rPr>
            </w:pPr>
            <w:r>
              <w:rPr>
                <w:rFonts w:ascii="Arial" w:hAnsi="Arial" w:cs="Arial"/>
              </w:rPr>
              <w:t>E+F</w:t>
            </w:r>
          </w:p>
        </w:tc>
        <w:tc>
          <w:tcPr>
            <w:tcW w:w="1197" w:type="dxa"/>
          </w:tcPr>
          <w:p w14:paraId="07A08BCB" w14:textId="77777777" w:rsidR="000A11E7" w:rsidRDefault="00730D27">
            <w:pPr>
              <w:spacing w:after="0" w:line="360" w:lineRule="auto"/>
              <w:rPr>
                <w:rFonts w:ascii="Arial" w:hAnsi="Arial" w:cs="Arial"/>
              </w:rPr>
            </w:pPr>
            <w:r>
              <w:rPr>
                <w:rFonts w:ascii="Arial" w:hAnsi="Arial" w:cs="Arial"/>
              </w:rPr>
              <w:t>99</w:t>
            </w:r>
          </w:p>
        </w:tc>
        <w:tc>
          <w:tcPr>
            <w:tcW w:w="1197" w:type="dxa"/>
          </w:tcPr>
          <w:p w14:paraId="351FB23B" w14:textId="77777777" w:rsidR="000A11E7" w:rsidRDefault="00730D27">
            <w:pPr>
              <w:spacing w:after="0" w:line="360" w:lineRule="auto"/>
              <w:rPr>
                <w:rFonts w:ascii="Arial" w:hAnsi="Arial" w:cs="Arial"/>
              </w:rPr>
            </w:pPr>
            <w:r>
              <w:rPr>
                <w:rFonts w:ascii="Arial" w:hAnsi="Arial" w:cs="Arial"/>
              </w:rPr>
              <w:t>56</w:t>
            </w:r>
          </w:p>
        </w:tc>
        <w:tc>
          <w:tcPr>
            <w:tcW w:w="1197" w:type="dxa"/>
          </w:tcPr>
          <w:p w14:paraId="1C053FDA" w14:textId="77777777" w:rsidR="000A11E7" w:rsidRDefault="00730D27">
            <w:pPr>
              <w:spacing w:after="0" w:line="360" w:lineRule="auto"/>
              <w:rPr>
                <w:rFonts w:ascii="Arial" w:hAnsi="Arial" w:cs="Arial"/>
              </w:rPr>
            </w:pPr>
            <w:r>
              <w:rPr>
                <w:rFonts w:ascii="Arial" w:hAnsi="Arial" w:cs="Arial"/>
              </w:rPr>
              <w:t>17</w:t>
            </w:r>
          </w:p>
        </w:tc>
        <w:tc>
          <w:tcPr>
            <w:tcW w:w="1197" w:type="dxa"/>
          </w:tcPr>
          <w:p w14:paraId="106F4D70" w14:textId="77777777" w:rsidR="000A11E7" w:rsidRDefault="00730D27">
            <w:pPr>
              <w:spacing w:after="0" w:line="360" w:lineRule="auto"/>
              <w:rPr>
                <w:rFonts w:ascii="Arial" w:hAnsi="Arial" w:cs="Arial"/>
              </w:rPr>
            </w:pPr>
            <w:r>
              <w:rPr>
                <w:rFonts w:ascii="Arial" w:hAnsi="Arial" w:cs="Arial"/>
              </w:rPr>
              <w:t>04</w:t>
            </w:r>
          </w:p>
        </w:tc>
        <w:tc>
          <w:tcPr>
            <w:tcW w:w="1197" w:type="dxa"/>
          </w:tcPr>
          <w:p w14:paraId="18FA80DB" w14:textId="77777777" w:rsidR="000A11E7" w:rsidRDefault="00730D27">
            <w:pPr>
              <w:spacing w:after="0" w:line="360" w:lineRule="auto"/>
              <w:rPr>
                <w:rFonts w:ascii="Arial" w:hAnsi="Arial" w:cs="Arial"/>
              </w:rPr>
            </w:pPr>
            <w:r>
              <w:rPr>
                <w:rFonts w:ascii="Arial" w:hAnsi="Arial" w:cs="Arial"/>
              </w:rPr>
              <w:t>24</w:t>
            </w:r>
          </w:p>
        </w:tc>
        <w:tc>
          <w:tcPr>
            <w:tcW w:w="1197" w:type="dxa"/>
          </w:tcPr>
          <w:p w14:paraId="5D2E09C1" w14:textId="77777777" w:rsidR="000A11E7" w:rsidRDefault="00730D27">
            <w:pPr>
              <w:spacing w:after="0" w:line="360" w:lineRule="auto"/>
              <w:rPr>
                <w:rFonts w:ascii="Arial" w:hAnsi="Arial" w:cs="Arial"/>
              </w:rPr>
            </w:pPr>
            <w:r>
              <w:rPr>
                <w:rFonts w:ascii="Arial" w:hAnsi="Arial" w:cs="Arial"/>
              </w:rPr>
              <w:t>0</w:t>
            </w:r>
          </w:p>
        </w:tc>
        <w:tc>
          <w:tcPr>
            <w:tcW w:w="1197" w:type="dxa"/>
          </w:tcPr>
          <w:p w14:paraId="4A3913CB" w14:textId="77777777" w:rsidR="000A11E7" w:rsidRDefault="00730D27">
            <w:pPr>
              <w:spacing w:after="0" w:line="360" w:lineRule="auto"/>
              <w:rPr>
                <w:rFonts w:ascii="Arial" w:hAnsi="Arial" w:cs="Arial"/>
              </w:rPr>
            </w:pPr>
            <w:r>
              <w:rPr>
                <w:rFonts w:ascii="Arial" w:hAnsi="Arial" w:cs="Arial"/>
              </w:rPr>
              <w:t>200</w:t>
            </w:r>
          </w:p>
        </w:tc>
      </w:tr>
      <w:tr w:rsidR="000A11E7" w14:paraId="51F16E78" w14:textId="77777777">
        <w:tc>
          <w:tcPr>
            <w:tcW w:w="1197" w:type="dxa"/>
          </w:tcPr>
          <w:p w14:paraId="7E35198C" w14:textId="77777777" w:rsidR="000A11E7" w:rsidRDefault="00730D27">
            <w:pPr>
              <w:spacing w:after="0" w:line="360" w:lineRule="auto"/>
              <w:rPr>
                <w:rFonts w:ascii="Arial" w:hAnsi="Arial" w:cs="Arial"/>
              </w:rPr>
            </w:pPr>
            <w:proofErr w:type="spellStart"/>
            <w:r>
              <w:rPr>
                <w:rFonts w:ascii="Arial" w:hAnsi="Arial" w:cs="Arial"/>
              </w:rPr>
              <w:t>f</w:t>
            </w:r>
            <w:r>
              <w:rPr>
                <w:rFonts w:ascii="Arial" w:hAnsi="Arial" w:cs="Arial"/>
                <w:vertAlign w:val="subscript"/>
              </w:rPr>
              <w:t>+i</w:t>
            </w:r>
            <w:proofErr w:type="spellEnd"/>
          </w:p>
        </w:tc>
        <w:tc>
          <w:tcPr>
            <w:tcW w:w="1197" w:type="dxa"/>
          </w:tcPr>
          <w:p w14:paraId="56220A4B" w14:textId="77777777" w:rsidR="000A11E7" w:rsidRDefault="00730D27">
            <w:pPr>
              <w:spacing w:after="0" w:line="360" w:lineRule="auto"/>
              <w:rPr>
                <w:rFonts w:ascii="Arial" w:hAnsi="Arial" w:cs="Arial"/>
              </w:rPr>
            </w:pPr>
            <w:r>
              <w:rPr>
                <w:rFonts w:ascii="Arial" w:hAnsi="Arial" w:cs="Arial"/>
              </w:rPr>
              <w:t>520</w:t>
            </w:r>
          </w:p>
        </w:tc>
        <w:tc>
          <w:tcPr>
            <w:tcW w:w="1197" w:type="dxa"/>
          </w:tcPr>
          <w:p w14:paraId="72F1B197" w14:textId="77777777" w:rsidR="000A11E7" w:rsidRDefault="00730D27">
            <w:pPr>
              <w:spacing w:after="0" w:line="360" w:lineRule="auto"/>
              <w:rPr>
                <w:rFonts w:ascii="Arial" w:hAnsi="Arial" w:cs="Arial"/>
              </w:rPr>
            </w:pPr>
            <w:r>
              <w:rPr>
                <w:rFonts w:ascii="Arial" w:hAnsi="Arial" w:cs="Arial"/>
              </w:rPr>
              <w:t>706</w:t>
            </w:r>
          </w:p>
        </w:tc>
        <w:tc>
          <w:tcPr>
            <w:tcW w:w="1197" w:type="dxa"/>
          </w:tcPr>
          <w:p w14:paraId="3D36DF99" w14:textId="77777777" w:rsidR="000A11E7" w:rsidRDefault="00730D27">
            <w:pPr>
              <w:spacing w:after="0" w:line="360" w:lineRule="auto"/>
              <w:rPr>
                <w:rFonts w:ascii="Arial" w:hAnsi="Arial" w:cs="Arial"/>
              </w:rPr>
            </w:pPr>
            <w:r>
              <w:rPr>
                <w:rFonts w:ascii="Arial" w:hAnsi="Arial" w:cs="Arial"/>
              </w:rPr>
              <w:t>463</w:t>
            </w:r>
          </w:p>
        </w:tc>
        <w:tc>
          <w:tcPr>
            <w:tcW w:w="1197" w:type="dxa"/>
          </w:tcPr>
          <w:p w14:paraId="7D2CC03A" w14:textId="77777777" w:rsidR="000A11E7" w:rsidRDefault="00730D27">
            <w:pPr>
              <w:spacing w:after="0" w:line="360" w:lineRule="auto"/>
              <w:rPr>
                <w:rFonts w:ascii="Arial" w:hAnsi="Arial" w:cs="Arial"/>
              </w:rPr>
            </w:pPr>
            <w:r>
              <w:rPr>
                <w:rFonts w:ascii="Arial" w:hAnsi="Arial" w:cs="Arial"/>
              </w:rPr>
              <w:t>276</w:t>
            </w:r>
          </w:p>
        </w:tc>
        <w:tc>
          <w:tcPr>
            <w:tcW w:w="1197" w:type="dxa"/>
          </w:tcPr>
          <w:p w14:paraId="38D7747F" w14:textId="77777777" w:rsidR="000A11E7" w:rsidRDefault="00730D27">
            <w:pPr>
              <w:spacing w:after="0" w:line="360" w:lineRule="auto"/>
              <w:rPr>
                <w:rFonts w:ascii="Arial" w:hAnsi="Arial" w:cs="Arial"/>
              </w:rPr>
            </w:pPr>
            <w:r>
              <w:rPr>
                <w:rFonts w:ascii="Arial" w:hAnsi="Arial" w:cs="Arial"/>
              </w:rPr>
              <w:t>123</w:t>
            </w:r>
          </w:p>
        </w:tc>
        <w:tc>
          <w:tcPr>
            <w:tcW w:w="1197" w:type="dxa"/>
          </w:tcPr>
          <w:p w14:paraId="3C9CF6B1" w14:textId="77777777" w:rsidR="000A11E7" w:rsidRDefault="00730D27">
            <w:pPr>
              <w:spacing w:after="0" w:line="360" w:lineRule="auto"/>
              <w:rPr>
                <w:rFonts w:ascii="Arial" w:hAnsi="Arial" w:cs="Arial"/>
              </w:rPr>
            </w:pPr>
            <w:r>
              <w:rPr>
                <w:rFonts w:ascii="Arial" w:hAnsi="Arial" w:cs="Arial"/>
              </w:rPr>
              <w:t>190</w:t>
            </w:r>
          </w:p>
        </w:tc>
        <w:tc>
          <w:tcPr>
            <w:tcW w:w="1197" w:type="dxa"/>
          </w:tcPr>
          <w:p w14:paraId="6CB0B3DF" w14:textId="77777777" w:rsidR="000A11E7" w:rsidRDefault="00730D27">
            <w:pPr>
              <w:spacing w:after="0" w:line="360" w:lineRule="auto"/>
              <w:rPr>
                <w:rFonts w:ascii="Arial" w:hAnsi="Arial" w:cs="Arial"/>
              </w:rPr>
            </w:pPr>
            <w:r>
              <w:rPr>
                <w:rFonts w:ascii="Arial" w:hAnsi="Arial" w:cs="Arial"/>
                <w:i/>
              </w:rPr>
              <w:t>n</w:t>
            </w:r>
            <w:r>
              <w:rPr>
                <w:rFonts w:ascii="Arial" w:hAnsi="Arial" w:cs="Arial"/>
                <w:vertAlign w:val="subscript"/>
              </w:rPr>
              <w:t xml:space="preserve">++= </w:t>
            </w:r>
            <w:r>
              <w:rPr>
                <w:rFonts w:ascii="Arial" w:hAnsi="Arial" w:cs="Arial"/>
              </w:rPr>
              <w:t>2378</w:t>
            </w:r>
          </w:p>
        </w:tc>
      </w:tr>
    </w:tbl>
    <w:p w14:paraId="3627C032" w14:textId="77777777" w:rsidR="000A11E7" w:rsidRDefault="000A11E7">
      <w:pPr>
        <w:spacing w:line="360" w:lineRule="auto"/>
        <w:rPr>
          <w:rFonts w:ascii="Arial" w:hAnsi="Arial" w:cs="Arial"/>
        </w:rPr>
      </w:pPr>
    </w:p>
    <w:p w14:paraId="2E050665" w14:textId="77777777" w:rsidR="000A11E7" w:rsidRDefault="00730D27">
      <w:pPr>
        <w:spacing w:line="360" w:lineRule="auto"/>
        <w:rPr>
          <w:rFonts w:ascii="Arial" w:hAnsi="Arial" w:cs="Arial"/>
        </w:rPr>
      </w:pPr>
      <w:r>
        <w:rPr>
          <w:rFonts w:ascii="Arial" w:hAnsi="Arial" w:cs="Arial"/>
        </w:rPr>
        <w:t>A=coarse sandstone, B= medium sandstone, C. fine sandstone, D. shale, E. mudstone and E+F= coal=mudstone</w:t>
      </w:r>
    </w:p>
    <w:p w14:paraId="11D32E6E" w14:textId="77777777" w:rsidR="000A11E7" w:rsidRDefault="00730D27">
      <w:pPr>
        <w:spacing w:line="360" w:lineRule="auto"/>
        <w:rPr>
          <w:rFonts w:ascii="Arial" w:hAnsi="Arial" w:cs="Arial"/>
        </w:rPr>
      </w:pPr>
      <w:r>
        <w:rPr>
          <w:rFonts w:ascii="Arial" w:hAnsi="Arial" w:cs="Arial"/>
        </w:rPr>
        <w:t xml:space="preserve">The visual inspection of the entries in the square contingency table shows that the transition count matrix has lack of perfect marginal homogeneity indicating the </w:t>
      </w:r>
      <w:proofErr w:type="spellStart"/>
      <w:r>
        <w:rPr>
          <w:rFonts w:ascii="Arial" w:hAnsi="Arial" w:cs="Arial"/>
        </w:rPr>
        <w:t>lithofacies</w:t>
      </w:r>
      <w:proofErr w:type="spellEnd"/>
      <w:r>
        <w:rPr>
          <w:rFonts w:ascii="Arial" w:hAnsi="Arial" w:cs="Arial"/>
        </w:rPr>
        <w:t xml:space="preserve"> states profiles have not properly counted and this is not confirmed by tested for marginal homogeneity (equation 2), the result gives χ2 =12.667 where χ2 (95%) = 11.09 for 5 degrees of freedom but not statistically significant. Presence of perfect marginal homogeneity is therefore statistically not established and the sedimentary section has not been properly counted. If the square tally count table is then tested for symmetry (S) by chi-square test (equation4), the quantitative result gives χ2 = 1407.041 where χ2 (1%) =37.70 and degree of freedom=15 and is on the basis of chi-square result it is a case of quasi-symmetry (QS). Consequently, </w:t>
      </w:r>
      <w:proofErr w:type="gramStart"/>
      <w:r>
        <w:rPr>
          <w:rFonts w:ascii="Arial" w:hAnsi="Arial" w:cs="Arial"/>
        </w:rPr>
        <w:t>the  Lower</w:t>
      </w:r>
      <w:proofErr w:type="gramEnd"/>
      <w:r>
        <w:rPr>
          <w:rFonts w:ascii="Arial" w:hAnsi="Arial" w:cs="Arial"/>
        </w:rPr>
        <w:t xml:space="preserve"> Permian coal-measures of the Tanzanian </w:t>
      </w:r>
      <w:proofErr w:type="spellStart"/>
      <w:r>
        <w:rPr>
          <w:rFonts w:ascii="Arial" w:hAnsi="Arial" w:cs="Arial"/>
        </w:rPr>
        <w:t>Mchuchuma</w:t>
      </w:r>
      <w:proofErr w:type="spellEnd"/>
      <w:r>
        <w:rPr>
          <w:rFonts w:ascii="Arial" w:hAnsi="Arial" w:cs="Arial"/>
        </w:rPr>
        <w:t xml:space="preserve"> basin conforms to a non-reversible Markov process, hence the  coal-measures succession possess Markovian mechanism, and that the </w:t>
      </w:r>
      <w:r>
        <w:rPr>
          <w:rFonts w:ascii="Arial" w:hAnsi="Arial" w:cs="Arial"/>
        </w:rPr>
        <w:lastRenderedPageBreak/>
        <w:t xml:space="preserve">sequence represents cyclic sedimentation corroborating inferences deduced by earlier workers on the basis of subjective approach. </w:t>
      </w:r>
    </w:p>
    <w:p w14:paraId="6DA8EE5A" w14:textId="77777777" w:rsidR="000A11E7" w:rsidRDefault="00730D27">
      <w:pPr>
        <w:spacing w:line="360" w:lineRule="auto"/>
        <w:rPr>
          <w:rFonts w:ascii="Arial" w:hAnsi="Arial" w:cs="Arial"/>
        </w:rPr>
      </w:pPr>
      <w:r>
        <w:rPr>
          <w:rFonts w:ascii="Arial" w:hAnsi="Arial" w:cs="Arial"/>
        </w:rPr>
        <w:t xml:space="preserve">Next consider a coal-bearing </w:t>
      </w:r>
      <w:proofErr w:type="spellStart"/>
      <w:r>
        <w:rPr>
          <w:rFonts w:ascii="Arial" w:hAnsi="Arial" w:cs="Arial"/>
        </w:rPr>
        <w:t>Barakar</w:t>
      </w:r>
      <w:proofErr w:type="spellEnd"/>
      <w:r>
        <w:rPr>
          <w:rFonts w:ascii="Arial" w:hAnsi="Arial" w:cs="Arial"/>
        </w:rPr>
        <w:t xml:space="preserve"> sedimentary sequence of </w:t>
      </w:r>
      <w:proofErr w:type="spellStart"/>
      <w:r>
        <w:rPr>
          <w:rFonts w:ascii="Arial" w:hAnsi="Arial" w:cs="Arial"/>
        </w:rPr>
        <w:t>Saharjuri</w:t>
      </w:r>
      <w:proofErr w:type="spellEnd"/>
      <w:r>
        <w:rPr>
          <w:rFonts w:ascii="Arial" w:hAnsi="Arial" w:cs="Arial"/>
        </w:rPr>
        <w:t xml:space="preserve"> sub-basin of </w:t>
      </w:r>
      <w:proofErr w:type="spellStart"/>
      <w:r>
        <w:rPr>
          <w:rFonts w:ascii="Arial" w:hAnsi="Arial" w:cs="Arial"/>
        </w:rPr>
        <w:t>Koel-Damodar</w:t>
      </w:r>
      <w:proofErr w:type="spellEnd"/>
      <w:r>
        <w:rPr>
          <w:rFonts w:ascii="Arial" w:hAnsi="Arial" w:cs="Arial"/>
        </w:rPr>
        <w:t xml:space="preserve"> Valley </w:t>
      </w:r>
      <w:proofErr w:type="spellStart"/>
      <w:r>
        <w:rPr>
          <w:rFonts w:ascii="Arial" w:hAnsi="Arial" w:cs="Arial"/>
        </w:rPr>
        <w:t>Gondwana</w:t>
      </w:r>
      <w:proofErr w:type="spellEnd"/>
      <w:r>
        <w:rPr>
          <w:rFonts w:ascii="Arial" w:hAnsi="Arial" w:cs="Arial"/>
        </w:rPr>
        <w:t xml:space="preserve"> master basin of peninsular India, normally consists of five </w:t>
      </w:r>
      <w:proofErr w:type="spellStart"/>
      <w:r>
        <w:rPr>
          <w:rFonts w:ascii="Arial" w:hAnsi="Arial" w:cs="Arial"/>
        </w:rPr>
        <w:t>lithologies</w:t>
      </w:r>
      <w:proofErr w:type="spellEnd"/>
      <w:r>
        <w:rPr>
          <w:rFonts w:ascii="Arial" w:hAnsi="Arial" w:cs="Arial"/>
        </w:rPr>
        <w:t xml:space="preserve">, were condensed into three different </w:t>
      </w:r>
      <w:proofErr w:type="spellStart"/>
      <w:r>
        <w:rPr>
          <w:rFonts w:ascii="Arial" w:hAnsi="Arial" w:cs="Arial"/>
        </w:rPr>
        <w:t>lithologic</w:t>
      </w:r>
      <w:proofErr w:type="spellEnd"/>
      <w:r>
        <w:rPr>
          <w:rFonts w:ascii="Arial" w:hAnsi="Arial" w:cs="Arial"/>
        </w:rPr>
        <w:t xml:space="preserve"> states as follows: sandstone (A), shale (B) and coal (C) </w:t>
      </w:r>
      <w:r>
        <w:rPr>
          <w:rFonts w:ascii="Arial" w:hAnsi="Arial" w:cs="Arial"/>
          <w:color w:val="FF0000"/>
        </w:rPr>
        <w:t>[19].</w:t>
      </w:r>
      <w:r>
        <w:rPr>
          <w:rFonts w:ascii="Arial" w:hAnsi="Arial" w:cs="Arial"/>
        </w:rPr>
        <w:t xml:space="preserve"> The condensation of </w:t>
      </w:r>
      <w:proofErr w:type="spellStart"/>
      <w:r>
        <w:rPr>
          <w:rFonts w:ascii="Arial" w:hAnsi="Arial" w:cs="Arial"/>
        </w:rPr>
        <w:t>lithologies</w:t>
      </w:r>
      <w:proofErr w:type="spellEnd"/>
      <w:r>
        <w:rPr>
          <w:rFonts w:ascii="Arial" w:hAnsi="Arial" w:cs="Arial"/>
        </w:rPr>
        <w:t xml:space="preserve"> was necessary to avoid risk of error which is not unlikely if </w:t>
      </w:r>
      <w:proofErr w:type="spellStart"/>
      <w:r>
        <w:rPr>
          <w:rFonts w:ascii="Arial" w:hAnsi="Arial" w:cs="Arial"/>
        </w:rPr>
        <w:t>lithologies</w:t>
      </w:r>
      <w:proofErr w:type="spellEnd"/>
      <w:r>
        <w:rPr>
          <w:rFonts w:ascii="Arial" w:hAnsi="Arial" w:cs="Arial"/>
        </w:rPr>
        <w:t xml:space="preserve"> are subdivided minutely and arbitrary as in the given borehole logs. A traverse along such a sedimentary sequence of 102 counts will then yield the following transition count matrix following Continuous time Markov chain (CTMC).</w:t>
      </w:r>
    </w:p>
    <w:p w14:paraId="04CCDBF9" w14:textId="77777777" w:rsidR="000A11E7" w:rsidRDefault="00730D27">
      <w:pPr>
        <w:spacing w:line="360" w:lineRule="auto"/>
        <w:rPr>
          <w:rFonts w:ascii="Arial" w:hAnsi="Arial" w:cs="Arial"/>
          <w:b/>
        </w:rPr>
      </w:pPr>
      <w:r>
        <w:rPr>
          <w:rFonts w:ascii="Arial" w:hAnsi="Arial" w:cs="Arial"/>
          <w:b/>
        </w:rPr>
        <w:t xml:space="preserve">Transitional Count Matrix </w:t>
      </w:r>
      <w:proofErr w:type="spellStart"/>
      <w:r>
        <w:rPr>
          <w:rFonts w:ascii="Arial" w:hAnsi="Arial" w:cs="Arial"/>
          <w:b/>
        </w:rPr>
        <w:t>Barakar</w:t>
      </w:r>
      <w:proofErr w:type="spellEnd"/>
      <w:r>
        <w:rPr>
          <w:rFonts w:ascii="Arial" w:hAnsi="Arial" w:cs="Arial"/>
          <w:b/>
        </w:rPr>
        <w:t xml:space="preserve"> Formation, </w:t>
      </w:r>
      <w:proofErr w:type="spellStart"/>
      <w:r>
        <w:rPr>
          <w:rFonts w:ascii="Arial" w:hAnsi="Arial" w:cs="Arial"/>
          <w:b/>
        </w:rPr>
        <w:t>Saharjuri</w:t>
      </w:r>
      <w:proofErr w:type="spellEnd"/>
      <w:r>
        <w:rPr>
          <w:rFonts w:ascii="Arial" w:hAnsi="Arial" w:cs="Arial"/>
          <w:b/>
        </w:rPr>
        <w:t xml:space="preserve"> (</w:t>
      </w:r>
      <w:r>
        <w:rPr>
          <w:rFonts w:ascii="Arial" w:hAnsi="Arial" w:cs="Arial"/>
          <w:b/>
          <w:i/>
        </w:rPr>
        <w:t xml:space="preserve">f </w:t>
      </w:r>
      <w:proofErr w:type="spellStart"/>
      <w:proofErr w:type="gramStart"/>
      <w:r>
        <w:rPr>
          <w:rFonts w:ascii="Arial" w:hAnsi="Arial" w:cs="Arial"/>
          <w:b/>
          <w:i/>
        </w:rPr>
        <w:t>ij</w:t>
      </w:r>
      <w:proofErr w:type="spellEnd"/>
      <w:r>
        <w:rPr>
          <w:rFonts w:ascii="Arial" w:hAnsi="Arial" w:cs="Arial"/>
          <w:b/>
        </w:rPr>
        <w:t xml:space="preserve"> )</w:t>
      </w:r>
      <w:proofErr w:type="gramEnd"/>
    </w:p>
    <w:tbl>
      <w:tblPr>
        <w:tblStyle w:val="TableGrid"/>
        <w:tblW w:w="0" w:type="auto"/>
        <w:tblInd w:w="-72" w:type="dxa"/>
        <w:tblLook w:val="04A0" w:firstRow="1" w:lastRow="0" w:firstColumn="1" w:lastColumn="0" w:noHBand="0" w:noVBand="1"/>
      </w:tblPr>
      <w:tblGrid>
        <w:gridCol w:w="1987"/>
        <w:gridCol w:w="1915"/>
        <w:gridCol w:w="1915"/>
        <w:gridCol w:w="1915"/>
        <w:gridCol w:w="1916"/>
      </w:tblGrid>
      <w:tr w:rsidR="000A11E7" w14:paraId="4C48346C" w14:textId="77777777">
        <w:tc>
          <w:tcPr>
            <w:tcW w:w="1987" w:type="dxa"/>
          </w:tcPr>
          <w:p w14:paraId="421F9AE0" w14:textId="77777777" w:rsidR="000A11E7" w:rsidRDefault="00730D27">
            <w:pPr>
              <w:spacing w:after="0" w:line="360" w:lineRule="auto"/>
              <w:rPr>
                <w:rFonts w:ascii="Arial" w:hAnsi="Arial" w:cs="Arial"/>
              </w:rPr>
            </w:pPr>
            <w:proofErr w:type="spellStart"/>
            <w:r>
              <w:rPr>
                <w:rFonts w:ascii="Arial" w:hAnsi="Arial" w:cs="Arial"/>
              </w:rPr>
              <w:t>Lithofacies</w:t>
            </w:r>
            <w:proofErr w:type="spellEnd"/>
          </w:p>
        </w:tc>
        <w:tc>
          <w:tcPr>
            <w:tcW w:w="1915" w:type="dxa"/>
          </w:tcPr>
          <w:p w14:paraId="51855EC9" w14:textId="77777777" w:rsidR="000A11E7" w:rsidRDefault="00730D27">
            <w:pPr>
              <w:spacing w:after="0" w:line="360" w:lineRule="auto"/>
              <w:rPr>
                <w:rFonts w:ascii="Arial" w:hAnsi="Arial" w:cs="Arial"/>
              </w:rPr>
            </w:pPr>
            <w:r>
              <w:rPr>
                <w:rFonts w:ascii="Arial" w:hAnsi="Arial" w:cs="Arial"/>
              </w:rPr>
              <w:t>sandstone</w:t>
            </w:r>
          </w:p>
        </w:tc>
        <w:tc>
          <w:tcPr>
            <w:tcW w:w="1915" w:type="dxa"/>
          </w:tcPr>
          <w:p w14:paraId="049235F1" w14:textId="77777777" w:rsidR="000A11E7" w:rsidRDefault="00730D27">
            <w:pPr>
              <w:spacing w:after="0" w:line="360" w:lineRule="auto"/>
              <w:rPr>
                <w:rFonts w:ascii="Arial" w:hAnsi="Arial" w:cs="Arial"/>
              </w:rPr>
            </w:pPr>
            <w:r>
              <w:rPr>
                <w:rFonts w:ascii="Arial" w:hAnsi="Arial" w:cs="Arial"/>
              </w:rPr>
              <w:t>shale</w:t>
            </w:r>
          </w:p>
        </w:tc>
        <w:tc>
          <w:tcPr>
            <w:tcW w:w="1915" w:type="dxa"/>
          </w:tcPr>
          <w:p w14:paraId="782C07C2" w14:textId="77777777" w:rsidR="000A11E7" w:rsidRDefault="00730D27">
            <w:pPr>
              <w:spacing w:after="0" w:line="360" w:lineRule="auto"/>
              <w:rPr>
                <w:rFonts w:ascii="Arial" w:hAnsi="Arial" w:cs="Arial"/>
              </w:rPr>
            </w:pPr>
            <w:r>
              <w:rPr>
                <w:rFonts w:ascii="Arial" w:hAnsi="Arial" w:cs="Arial"/>
              </w:rPr>
              <w:t xml:space="preserve">Coal </w:t>
            </w:r>
          </w:p>
        </w:tc>
        <w:tc>
          <w:tcPr>
            <w:tcW w:w="1916" w:type="dxa"/>
          </w:tcPr>
          <w:p w14:paraId="4C3299EF" w14:textId="77777777" w:rsidR="000A11E7" w:rsidRDefault="00730D27">
            <w:pPr>
              <w:spacing w:after="0" w:line="360" w:lineRule="auto"/>
              <w:rPr>
                <w:rFonts w:ascii="Arial" w:hAnsi="Arial" w:cs="Arial"/>
              </w:rPr>
            </w:pPr>
            <w:r>
              <w:rPr>
                <w:rFonts w:ascii="Arial" w:hAnsi="Arial" w:cs="Arial"/>
              </w:rPr>
              <w:t>f</w:t>
            </w:r>
            <w:r>
              <w:rPr>
                <w:rFonts w:ascii="Arial" w:hAnsi="Arial" w:cs="Arial"/>
                <w:vertAlign w:val="subscript"/>
              </w:rPr>
              <w:t>i+</w:t>
            </w:r>
          </w:p>
        </w:tc>
      </w:tr>
      <w:tr w:rsidR="000A11E7" w14:paraId="3FC4C8AE" w14:textId="77777777">
        <w:tc>
          <w:tcPr>
            <w:tcW w:w="1987" w:type="dxa"/>
          </w:tcPr>
          <w:p w14:paraId="091001D5" w14:textId="77777777" w:rsidR="000A11E7" w:rsidRDefault="00730D27">
            <w:pPr>
              <w:spacing w:after="0" w:line="360" w:lineRule="auto"/>
              <w:rPr>
                <w:rFonts w:ascii="Arial" w:hAnsi="Arial" w:cs="Arial"/>
              </w:rPr>
            </w:pPr>
            <w:r>
              <w:rPr>
                <w:rFonts w:ascii="Arial" w:hAnsi="Arial" w:cs="Arial"/>
              </w:rPr>
              <w:t>sandstone</w:t>
            </w:r>
          </w:p>
        </w:tc>
        <w:tc>
          <w:tcPr>
            <w:tcW w:w="1915" w:type="dxa"/>
          </w:tcPr>
          <w:p w14:paraId="4622FFC0" w14:textId="77777777" w:rsidR="000A11E7" w:rsidRDefault="00730D27">
            <w:pPr>
              <w:spacing w:after="0" w:line="360" w:lineRule="auto"/>
              <w:rPr>
                <w:rFonts w:ascii="Arial" w:hAnsi="Arial" w:cs="Arial"/>
              </w:rPr>
            </w:pPr>
            <w:r>
              <w:rPr>
                <w:rFonts w:ascii="Arial" w:hAnsi="Arial" w:cs="Arial"/>
              </w:rPr>
              <w:t>19</w:t>
            </w:r>
          </w:p>
        </w:tc>
        <w:tc>
          <w:tcPr>
            <w:tcW w:w="1915" w:type="dxa"/>
          </w:tcPr>
          <w:p w14:paraId="47BA4B81" w14:textId="77777777" w:rsidR="000A11E7" w:rsidRDefault="00730D27">
            <w:pPr>
              <w:spacing w:after="0" w:line="360" w:lineRule="auto"/>
              <w:rPr>
                <w:rFonts w:ascii="Arial" w:hAnsi="Arial" w:cs="Arial"/>
              </w:rPr>
            </w:pPr>
            <w:r>
              <w:rPr>
                <w:rFonts w:ascii="Arial" w:hAnsi="Arial" w:cs="Arial"/>
              </w:rPr>
              <w:t>15</w:t>
            </w:r>
          </w:p>
        </w:tc>
        <w:tc>
          <w:tcPr>
            <w:tcW w:w="1915" w:type="dxa"/>
          </w:tcPr>
          <w:p w14:paraId="50EF7D23" w14:textId="77777777" w:rsidR="000A11E7" w:rsidRDefault="00730D27">
            <w:pPr>
              <w:spacing w:after="0" w:line="360" w:lineRule="auto"/>
              <w:rPr>
                <w:rFonts w:ascii="Arial" w:hAnsi="Arial" w:cs="Arial"/>
              </w:rPr>
            </w:pPr>
            <w:r>
              <w:rPr>
                <w:rFonts w:ascii="Arial" w:hAnsi="Arial" w:cs="Arial"/>
              </w:rPr>
              <w:t>04</w:t>
            </w:r>
          </w:p>
        </w:tc>
        <w:tc>
          <w:tcPr>
            <w:tcW w:w="1916" w:type="dxa"/>
          </w:tcPr>
          <w:p w14:paraId="0EA0896D" w14:textId="77777777" w:rsidR="000A11E7" w:rsidRDefault="00730D27">
            <w:pPr>
              <w:spacing w:after="0" w:line="360" w:lineRule="auto"/>
              <w:rPr>
                <w:rFonts w:ascii="Arial" w:hAnsi="Arial" w:cs="Arial"/>
              </w:rPr>
            </w:pPr>
            <w:r>
              <w:rPr>
                <w:rFonts w:ascii="Arial" w:hAnsi="Arial" w:cs="Arial"/>
              </w:rPr>
              <w:t>38</w:t>
            </w:r>
          </w:p>
        </w:tc>
      </w:tr>
      <w:tr w:rsidR="000A11E7" w14:paraId="66CFDD2E" w14:textId="77777777">
        <w:tc>
          <w:tcPr>
            <w:tcW w:w="1987" w:type="dxa"/>
          </w:tcPr>
          <w:p w14:paraId="7B5389E2" w14:textId="77777777" w:rsidR="000A11E7" w:rsidRDefault="00730D27">
            <w:pPr>
              <w:spacing w:after="0" w:line="360" w:lineRule="auto"/>
              <w:rPr>
                <w:rFonts w:ascii="Arial" w:hAnsi="Arial" w:cs="Arial"/>
              </w:rPr>
            </w:pPr>
            <w:r>
              <w:rPr>
                <w:rFonts w:ascii="Arial" w:hAnsi="Arial" w:cs="Arial"/>
              </w:rPr>
              <w:t>shale</w:t>
            </w:r>
          </w:p>
        </w:tc>
        <w:tc>
          <w:tcPr>
            <w:tcW w:w="1915" w:type="dxa"/>
          </w:tcPr>
          <w:p w14:paraId="4EDD98AA" w14:textId="77777777" w:rsidR="000A11E7" w:rsidRDefault="00730D27">
            <w:pPr>
              <w:spacing w:after="0" w:line="360" w:lineRule="auto"/>
              <w:rPr>
                <w:rFonts w:ascii="Arial" w:hAnsi="Arial" w:cs="Arial"/>
              </w:rPr>
            </w:pPr>
            <w:r>
              <w:rPr>
                <w:rFonts w:ascii="Arial" w:hAnsi="Arial" w:cs="Arial"/>
              </w:rPr>
              <w:t>11</w:t>
            </w:r>
          </w:p>
        </w:tc>
        <w:tc>
          <w:tcPr>
            <w:tcW w:w="1915" w:type="dxa"/>
          </w:tcPr>
          <w:p w14:paraId="26368B73" w14:textId="77777777" w:rsidR="000A11E7" w:rsidRDefault="00730D27">
            <w:pPr>
              <w:spacing w:after="0" w:line="360" w:lineRule="auto"/>
              <w:rPr>
                <w:rFonts w:ascii="Arial" w:hAnsi="Arial" w:cs="Arial"/>
              </w:rPr>
            </w:pPr>
            <w:r>
              <w:rPr>
                <w:rFonts w:ascii="Arial" w:hAnsi="Arial" w:cs="Arial"/>
              </w:rPr>
              <w:t>13</w:t>
            </w:r>
          </w:p>
        </w:tc>
        <w:tc>
          <w:tcPr>
            <w:tcW w:w="1915" w:type="dxa"/>
          </w:tcPr>
          <w:p w14:paraId="15907E84" w14:textId="77777777" w:rsidR="000A11E7" w:rsidRDefault="00730D27">
            <w:pPr>
              <w:spacing w:after="0" w:line="360" w:lineRule="auto"/>
              <w:rPr>
                <w:rFonts w:ascii="Arial" w:hAnsi="Arial" w:cs="Arial"/>
              </w:rPr>
            </w:pPr>
            <w:r>
              <w:rPr>
                <w:rFonts w:ascii="Arial" w:hAnsi="Arial" w:cs="Arial"/>
              </w:rPr>
              <w:t>09</w:t>
            </w:r>
          </w:p>
        </w:tc>
        <w:tc>
          <w:tcPr>
            <w:tcW w:w="1916" w:type="dxa"/>
          </w:tcPr>
          <w:p w14:paraId="63524938" w14:textId="77777777" w:rsidR="000A11E7" w:rsidRDefault="00730D27">
            <w:pPr>
              <w:spacing w:after="0" w:line="360" w:lineRule="auto"/>
              <w:rPr>
                <w:rFonts w:ascii="Arial" w:hAnsi="Arial" w:cs="Arial"/>
              </w:rPr>
            </w:pPr>
            <w:r>
              <w:rPr>
                <w:rFonts w:ascii="Arial" w:hAnsi="Arial" w:cs="Arial"/>
              </w:rPr>
              <w:t>33</w:t>
            </w:r>
          </w:p>
        </w:tc>
      </w:tr>
      <w:tr w:rsidR="000A11E7" w14:paraId="23852753" w14:textId="77777777">
        <w:tc>
          <w:tcPr>
            <w:tcW w:w="1987" w:type="dxa"/>
          </w:tcPr>
          <w:p w14:paraId="4F6526DF" w14:textId="77777777" w:rsidR="000A11E7" w:rsidRDefault="00730D27">
            <w:pPr>
              <w:spacing w:after="0" w:line="360" w:lineRule="auto"/>
              <w:rPr>
                <w:rFonts w:ascii="Arial" w:hAnsi="Arial" w:cs="Arial"/>
              </w:rPr>
            </w:pPr>
            <w:r>
              <w:rPr>
                <w:rFonts w:ascii="Arial" w:hAnsi="Arial" w:cs="Arial"/>
              </w:rPr>
              <w:t>coal</w:t>
            </w:r>
          </w:p>
        </w:tc>
        <w:tc>
          <w:tcPr>
            <w:tcW w:w="1915" w:type="dxa"/>
          </w:tcPr>
          <w:p w14:paraId="769107D5" w14:textId="77777777" w:rsidR="000A11E7" w:rsidRDefault="00730D27">
            <w:pPr>
              <w:spacing w:after="0" w:line="360" w:lineRule="auto"/>
              <w:rPr>
                <w:rFonts w:ascii="Arial" w:hAnsi="Arial" w:cs="Arial"/>
              </w:rPr>
            </w:pPr>
            <w:r>
              <w:rPr>
                <w:rFonts w:ascii="Arial" w:hAnsi="Arial" w:cs="Arial"/>
              </w:rPr>
              <w:t>07</w:t>
            </w:r>
          </w:p>
        </w:tc>
        <w:tc>
          <w:tcPr>
            <w:tcW w:w="1915" w:type="dxa"/>
          </w:tcPr>
          <w:p w14:paraId="34E679E1" w14:textId="77777777" w:rsidR="000A11E7" w:rsidRDefault="00730D27">
            <w:pPr>
              <w:spacing w:after="0" w:line="360" w:lineRule="auto"/>
              <w:rPr>
                <w:rFonts w:ascii="Arial" w:hAnsi="Arial" w:cs="Arial"/>
              </w:rPr>
            </w:pPr>
            <w:r>
              <w:rPr>
                <w:rFonts w:ascii="Arial" w:hAnsi="Arial" w:cs="Arial"/>
              </w:rPr>
              <w:t>08</w:t>
            </w:r>
          </w:p>
        </w:tc>
        <w:tc>
          <w:tcPr>
            <w:tcW w:w="1915" w:type="dxa"/>
          </w:tcPr>
          <w:p w14:paraId="08DE7E30" w14:textId="77777777" w:rsidR="000A11E7" w:rsidRDefault="00730D27">
            <w:pPr>
              <w:spacing w:after="0" w:line="360" w:lineRule="auto"/>
              <w:rPr>
                <w:rFonts w:ascii="Arial" w:hAnsi="Arial" w:cs="Arial"/>
              </w:rPr>
            </w:pPr>
            <w:r>
              <w:rPr>
                <w:rFonts w:ascii="Arial" w:hAnsi="Arial" w:cs="Arial"/>
              </w:rPr>
              <w:t>16</w:t>
            </w:r>
          </w:p>
        </w:tc>
        <w:tc>
          <w:tcPr>
            <w:tcW w:w="1916" w:type="dxa"/>
          </w:tcPr>
          <w:p w14:paraId="5A9BBBEC" w14:textId="77777777" w:rsidR="000A11E7" w:rsidRDefault="00730D27">
            <w:pPr>
              <w:spacing w:after="0" w:line="360" w:lineRule="auto"/>
              <w:rPr>
                <w:rFonts w:ascii="Arial" w:hAnsi="Arial" w:cs="Arial"/>
              </w:rPr>
            </w:pPr>
            <w:r>
              <w:rPr>
                <w:rFonts w:ascii="Arial" w:hAnsi="Arial" w:cs="Arial"/>
              </w:rPr>
              <w:t>31</w:t>
            </w:r>
          </w:p>
        </w:tc>
      </w:tr>
      <w:tr w:rsidR="000A11E7" w14:paraId="2CE691EE" w14:textId="77777777">
        <w:tc>
          <w:tcPr>
            <w:tcW w:w="1987" w:type="dxa"/>
          </w:tcPr>
          <w:p w14:paraId="464265C8" w14:textId="77777777" w:rsidR="000A11E7" w:rsidRDefault="00730D27">
            <w:pPr>
              <w:spacing w:after="0" w:line="360" w:lineRule="auto"/>
              <w:rPr>
                <w:rFonts w:ascii="Arial" w:hAnsi="Arial" w:cs="Arial"/>
              </w:rPr>
            </w:pPr>
            <w:proofErr w:type="spellStart"/>
            <w:r>
              <w:rPr>
                <w:rFonts w:ascii="Arial" w:hAnsi="Arial" w:cs="Arial"/>
              </w:rPr>
              <w:t>f</w:t>
            </w:r>
            <w:r>
              <w:rPr>
                <w:rFonts w:ascii="Arial" w:hAnsi="Arial" w:cs="Arial"/>
                <w:vertAlign w:val="subscript"/>
              </w:rPr>
              <w:t>+i</w:t>
            </w:r>
            <w:proofErr w:type="spellEnd"/>
          </w:p>
        </w:tc>
        <w:tc>
          <w:tcPr>
            <w:tcW w:w="1915" w:type="dxa"/>
          </w:tcPr>
          <w:p w14:paraId="7C478032" w14:textId="77777777" w:rsidR="000A11E7" w:rsidRDefault="00730D27">
            <w:pPr>
              <w:spacing w:after="0" w:line="360" w:lineRule="auto"/>
              <w:rPr>
                <w:rFonts w:ascii="Arial" w:hAnsi="Arial" w:cs="Arial"/>
              </w:rPr>
            </w:pPr>
            <w:r>
              <w:rPr>
                <w:rFonts w:ascii="Arial" w:hAnsi="Arial" w:cs="Arial"/>
              </w:rPr>
              <w:t>37</w:t>
            </w:r>
          </w:p>
        </w:tc>
        <w:tc>
          <w:tcPr>
            <w:tcW w:w="1915" w:type="dxa"/>
          </w:tcPr>
          <w:p w14:paraId="5E0DF67F" w14:textId="77777777" w:rsidR="000A11E7" w:rsidRDefault="00730D27">
            <w:pPr>
              <w:spacing w:after="0" w:line="360" w:lineRule="auto"/>
              <w:rPr>
                <w:rFonts w:ascii="Arial" w:hAnsi="Arial" w:cs="Arial"/>
              </w:rPr>
            </w:pPr>
            <w:r>
              <w:rPr>
                <w:rFonts w:ascii="Arial" w:hAnsi="Arial" w:cs="Arial"/>
              </w:rPr>
              <w:t>36</w:t>
            </w:r>
          </w:p>
        </w:tc>
        <w:tc>
          <w:tcPr>
            <w:tcW w:w="1915" w:type="dxa"/>
          </w:tcPr>
          <w:p w14:paraId="58B65B8C" w14:textId="77777777" w:rsidR="000A11E7" w:rsidRDefault="00730D27">
            <w:pPr>
              <w:spacing w:after="0" w:line="360" w:lineRule="auto"/>
              <w:rPr>
                <w:rFonts w:ascii="Arial" w:hAnsi="Arial" w:cs="Arial"/>
              </w:rPr>
            </w:pPr>
            <w:r>
              <w:rPr>
                <w:rFonts w:ascii="Arial" w:hAnsi="Arial" w:cs="Arial"/>
              </w:rPr>
              <w:t>29</w:t>
            </w:r>
          </w:p>
        </w:tc>
        <w:tc>
          <w:tcPr>
            <w:tcW w:w="1916" w:type="dxa"/>
          </w:tcPr>
          <w:p w14:paraId="66E2FBE6" w14:textId="77777777" w:rsidR="000A11E7" w:rsidRDefault="00730D27">
            <w:pPr>
              <w:spacing w:after="0" w:line="360" w:lineRule="auto"/>
              <w:rPr>
                <w:rFonts w:ascii="Arial" w:hAnsi="Arial" w:cs="Arial"/>
              </w:rPr>
            </w:pPr>
            <w:r>
              <w:rPr>
                <w:rFonts w:ascii="Arial" w:hAnsi="Arial" w:cs="Arial"/>
                <w:i/>
              </w:rPr>
              <w:t>n</w:t>
            </w:r>
            <w:r>
              <w:rPr>
                <w:rFonts w:ascii="Arial" w:hAnsi="Arial" w:cs="Arial"/>
                <w:vertAlign w:val="subscript"/>
              </w:rPr>
              <w:t xml:space="preserve">++ </w:t>
            </w:r>
            <w:r>
              <w:rPr>
                <w:rFonts w:ascii="Arial" w:hAnsi="Arial" w:cs="Arial"/>
              </w:rPr>
              <w:t>=102</w:t>
            </w:r>
          </w:p>
        </w:tc>
      </w:tr>
    </w:tbl>
    <w:p w14:paraId="2479161A" w14:textId="77777777" w:rsidR="000A11E7" w:rsidRDefault="000A11E7">
      <w:pPr>
        <w:spacing w:line="360" w:lineRule="auto"/>
        <w:rPr>
          <w:rFonts w:ascii="Arial" w:hAnsi="Arial" w:cs="Arial"/>
        </w:rPr>
      </w:pPr>
    </w:p>
    <w:p w14:paraId="5451B797" w14:textId="77777777" w:rsidR="000A11E7" w:rsidRDefault="00730D27">
      <w:pPr>
        <w:spacing w:line="360" w:lineRule="auto"/>
        <w:rPr>
          <w:rFonts w:ascii="Arial" w:hAnsi="Arial" w:cs="Arial"/>
        </w:rPr>
      </w:pPr>
      <w:r>
        <w:rPr>
          <w:rFonts w:ascii="Arial" w:hAnsi="Arial" w:cs="Arial"/>
        </w:rPr>
        <w:t xml:space="preserve">Simple inspection of the row and column sums is sufficient to show nearly perfect marginal homogeneity suggesting a properly counted sequence. A scrutiny of the non-diagonal entries also shows that the square table is symmetrical and formal testing by equation (3) confirms the result with χ2 =2.571 where χ2 =5.99 (5%) is with 2 degree of freedom. </w:t>
      </w:r>
      <w:proofErr w:type="gramStart"/>
      <w:r>
        <w:rPr>
          <w:rFonts w:ascii="Arial" w:hAnsi="Arial" w:cs="Arial"/>
        </w:rPr>
        <w:t>Consequently</w:t>
      </w:r>
      <w:proofErr w:type="gramEnd"/>
      <w:r>
        <w:rPr>
          <w:rFonts w:ascii="Arial" w:hAnsi="Arial" w:cs="Arial"/>
        </w:rPr>
        <w:t xml:space="preserve"> the coal bearing </w:t>
      </w:r>
      <w:proofErr w:type="spellStart"/>
      <w:r>
        <w:rPr>
          <w:rFonts w:ascii="Arial" w:hAnsi="Arial" w:cs="Arial"/>
        </w:rPr>
        <w:t>Barakar</w:t>
      </w:r>
      <w:proofErr w:type="spellEnd"/>
      <w:r>
        <w:rPr>
          <w:rFonts w:ascii="Arial" w:hAnsi="Arial" w:cs="Arial"/>
        </w:rPr>
        <w:t xml:space="preserve"> sequence conforms to a reversible Markov process indicating that the reverse and forward sequences are same.</w:t>
      </w:r>
    </w:p>
    <w:p w14:paraId="5DFCF505" w14:textId="77777777" w:rsidR="000A11E7" w:rsidRDefault="00730D27">
      <w:pPr>
        <w:spacing w:line="360" w:lineRule="auto"/>
        <w:rPr>
          <w:rFonts w:ascii="Arial" w:hAnsi="Arial" w:cs="Arial"/>
        </w:rPr>
      </w:pPr>
      <w:r>
        <w:rPr>
          <w:rFonts w:ascii="Arial" w:hAnsi="Arial" w:cs="Arial"/>
        </w:rPr>
        <w:t xml:space="preserve">Now consider the </w:t>
      </w:r>
      <w:proofErr w:type="spellStart"/>
      <w:r>
        <w:rPr>
          <w:rFonts w:ascii="Arial" w:hAnsi="Arial" w:cs="Arial"/>
        </w:rPr>
        <w:t>cyclothems</w:t>
      </w:r>
      <w:proofErr w:type="spellEnd"/>
      <w:r>
        <w:rPr>
          <w:rFonts w:ascii="Arial" w:hAnsi="Arial" w:cs="Arial"/>
        </w:rPr>
        <w:t xml:space="preserve"> presented </w:t>
      </w:r>
      <w:r>
        <w:rPr>
          <w:rFonts w:ascii="Arial" w:hAnsi="Arial" w:cs="Arial"/>
          <w:color w:val="FF0000"/>
        </w:rPr>
        <w:t>[20]</w:t>
      </w:r>
      <w:r>
        <w:rPr>
          <w:rFonts w:ascii="Arial" w:hAnsi="Arial" w:cs="Arial"/>
        </w:rPr>
        <w:t xml:space="preserve"> for a thick Paleocene section of alluvial sediments forming Polecat Beach Formation in Bighorn basin, Wyoming. The reported Paleocene alluvial sequence can be treated as a simplified four unit’s </w:t>
      </w:r>
      <w:proofErr w:type="spellStart"/>
      <w:r>
        <w:rPr>
          <w:rFonts w:ascii="Arial" w:hAnsi="Arial" w:cs="Arial"/>
        </w:rPr>
        <w:t>cyclothems</w:t>
      </w:r>
      <w:proofErr w:type="spellEnd"/>
      <w:r>
        <w:rPr>
          <w:rFonts w:ascii="Arial" w:hAnsi="Arial" w:cs="Arial"/>
        </w:rPr>
        <w:t xml:space="preserve">. The units are A. sandstone, B. mudstone, C. limestone and D. lignite. The observed square tallies are as follows: </w:t>
      </w:r>
    </w:p>
    <w:p w14:paraId="4C50A080" w14:textId="77777777" w:rsidR="000A11E7" w:rsidRDefault="00730D27">
      <w:pPr>
        <w:spacing w:line="360" w:lineRule="auto"/>
        <w:rPr>
          <w:rFonts w:ascii="Arial" w:hAnsi="Arial" w:cs="Arial"/>
        </w:rPr>
      </w:pPr>
      <w:r>
        <w:rPr>
          <w:rFonts w:ascii="Arial" w:hAnsi="Arial" w:cs="Arial"/>
          <w:b/>
        </w:rPr>
        <w:t>Transition</w:t>
      </w:r>
      <w:r>
        <w:rPr>
          <w:rFonts w:ascii="Arial" w:hAnsi="Arial" w:cs="Arial"/>
        </w:rPr>
        <w:t xml:space="preserve"> </w:t>
      </w:r>
      <w:r>
        <w:rPr>
          <w:rFonts w:ascii="Arial" w:hAnsi="Arial" w:cs="Arial"/>
          <w:b/>
        </w:rPr>
        <w:t>Count</w:t>
      </w:r>
      <w:r>
        <w:rPr>
          <w:rFonts w:ascii="Arial" w:hAnsi="Arial" w:cs="Arial"/>
        </w:rPr>
        <w:t xml:space="preserve"> </w:t>
      </w:r>
      <w:r>
        <w:rPr>
          <w:rFonts w:ascii="Arial" w:hAnsi="Arial" w:cs="Arial"/>
          <w:b/>
        </w:rPr>
        <w:t>Matrix</w:t>
      </w:r>
      <w:r>
        <w:rPr>
          <w:rFonts w:ascii="Arial" w:hAnsi="Arial" w:cs="Arial"/>
        </w:rPr>
        <w:t xml:space="preserve"> </w:t>
      </w:r>
      <w:r>
        <w:rPr>
          <w:rFonts w:ascii="Arial" w:hAnsi="Arial" w:cs="Arial"/>
          <w:b/>
        </w:rPr>
        <w:t>of</w:t>
      </w:r>
      <w:r>
        <w:rPr>
          <w:rFonts w:ascii="Arial" w:hAnsi="Arial" w:cs="Arial"/>
        </w:rPr>
        <w:t xml:space="preserve"> </w:t>
      </w:r>
      <w:r>
        <w:rPr>
          <w:rFonts w:ascii="Arial" w:hAnsi="Arial" w:cs="Arial"/>
          <w:b/>
        </w:rPr>
        <w:t>Polecat</w:t>
      </w:r>
      <w:r>
        <w:rPr>
          <w:rFonts w:ascii="Arial" w:hAnsi="Arial" w:cs="Arial"/>
        </w:rPr>
        <w:t xml:space="preserve"> </w:t>
      </w:r>
      <w:r>
        <w:rPr>
          <w:rFonts w:ascii="Arial" w:hAnsi="Arial" w:cs="Arial"/>
          <w:b/>
        </w:rPr>
        <w:t>Beach</w:t>
      </w:r>
      <w:r>
        <w:rPr>
          <w:rFonts w:ascii="Arial" w:hAnsi="Arial" w:cs="Arial"/>
        </w:rPr>
        <w:t xml:space="preserve"> </w:t>
      </w:r>
      <w:r>
        <w:rPr>
          <w:rFonts w:ascii="Arial" w:hAnsi="Arial" w:cs="Arial"/>
          <w:b/>
        </w:rPr>
        <w:t>Formation</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0A11E7" w14:paraId="170D6531" w14:textId="77777777">
        <w:tc>
          <w:tcPr>
            <w:tcW w:w="1596" w:type="dxa"/>
          </w:tcPr>
          <w:p w14:paraId="4C2A269E" w14:textId="77777777" w:rsidR="000A11E7" w:rsidRDefault="00730D27">
            <w:pPr>
              <w:spacing w:after="0" w:line="360" w:lineRule="auto"/>
              <w:rPr>
                <w:rFonts w:ascii="Arial" w:hAnsi="Arial" w:cs="Arial"/>
              </w:rPr>
            </w:pPr>
            <w:proofErr w:type="spellStart"/>
            <w:r>
              <w:rPr>
                <w:rFonts w:ascii="Arial" w:hAnsi="Arial" w:cs="Arial"/>
              </w:rPr>
              <w:t>Litho</w:t>
            </w:r>
            <w:proofErr w:type="spellEnd"/>
            <w:r>
              <w:rPr>
                <w:rFonts w:ascii="Arial" w:hAnsi="Arial" w:cs="Arial"/>
              </w:rPr>
              <w:t>-units</w:t>
            </w:r>
          </w:p>
        </w:tc>
        <w:tc>
          <w:tcPr>
            <w:tcW w:w="1596" w:type="dxa"/>
          </w:tcPr>
          <w:p w14:paraId="08184641" w14:textId="77777777" w:rsidR="000A11E7" w:rsidRDefault="00730D27">
            <w:pPr>
              <w:spacing w:after="0" w:line="360" w:lineRule="auto"/>
              <w:rPr>
                <w:rFonts w:ascii="Arial" w:hAnsi="Arial" w:cs="Arial"/>
              </w:rPr>
            </w:pPr>
            <w:r>
              <w:rPr>
                <w:rFonts w:ascii="Arial" w:hAnsi="Arial" w:cs="Arial"/>
              </w:rPr>
              <w:t>A</w:t>
            </w:r>
          </w:p>
        </w:tc>
        <w:tc>
          <w:tcPr>
            <w:tcW w:w="1596" w:type="dxa"/>
          </w:tcPr>
          <w:p w14:paraId="264BF0B3" w14:textId="77777777" w:rsidR="000A11E7" w:rsidRDefault="00730D27">
            <w:pPr>
              <w:spacing w:after="0" w:line="360" w:lineRule="auto"/>
              <w:rPr>
                <w:rFonts w:ascii="Arial" w:hAnsi="Arial" w:cs="Arial"/>
              </w:rPr>
            </w:pPr>
            <w:r>
              <w:rPr>
                <w:rFonts w:ascii="Arial" w:hAnsi="Arial" w:cs="Arial"/>
              </w:rPr>
              <w:t>B</w:t>
            </w:r>
          </w:p>
        </w:tc>
        <w:tc>
          <w:tcPr>
            <w:tcW w:w="1596" w:type="dxa"/>
          </w:tcPr>
          <w:p w14:paraId="4A5DC8A3" w14:textId="77777777" w:rsidR="000A11E7" w:rsidRDefault="00730D27">
            <w:pPr>
              <w:spacing w:after="0" w:line="360" w:lineRule="auto"/>
              <w:rPr>
                <w:rFonts w:ascii="Arial" w:hAnsi="Arial" w:cs="Arial"/>
              </w:rPr>
            </w:pPr>
            <w:r>
              <w:rPr>
                <w:rFonts w:ascii="Arial" w:hAnsi="Arial" w:cs="Arial"/>
              </w:rPr>
              <w:t>C</w:t>
            </w:r>
          </w:p>
        </w:tc>
        <w:tc>
          <w:tcPr>
            <w:tcW w:w="1596" w:type="dxa"/>
          </w:tcPr>
          <w:p w14:paraId="0AE6E53E" w14:textId="77777777" w:rsidR="000A11E7" w:rsidRDefault="00730D27">
            <w:pPr>
              <w:spacing w:after="0" w:line="360" w:lineRule="auto"/>
              <w:rPr>
                <w:rFonts w:ascii="Arial" w:hAnsi="Arial" w:cs="Arial"/>
              </w:rPr>
            </w:pPr>
            <w:r>
              <w:rPr>
                <w:rFonts w:ascii="Arial" w:hAnsi="Arial" w:cs="Arial"/>
              </w:rPr>
              <w:t>D</w:t>
            </w:r>
          </w:p>
        </w:tc>
        <w:tc>
          <w:tcPr>
            <w:tcW w:w="1596" w:type="dxa"/>
          </w:tcPr>
          <w:p w14:paraId="56F52EB3" w14:textId="77777777" w:rsidR="000A11E7" w:rsidRDefault="00730D27">
            <w:pPr>
              <w:spacing w:after="0" w:line="360" w:lineRule="auto"/>
              <w:rPr>
                <w:rFonts w:ascii="Arial" w:hAnsi="Arial" w:cs="Arial"/>
              </w:rPr>
            </w:pPr>
            <w:r>
              <w:rPr>
                <w:rFonts w:ascii="Arial" w:hAnsi="Arial" w:cs="Arial"/>
              </w:rPr>
              <w:t>f</w:t>
            </w:r>
            <w:r>
              <w:rPr>
                <w:rFonts w:ascii="Arial" w:hAnsi="Arial" w:cs="Arial"/>
                <w:vertAlign w:val="subscript"/>
              </w:rPr>
              <w:t>i+</w:t>
            </w:r>
          </w:p>
        </w:tc>
      </w:tr>
      <w:tr w:rsidR="000A11E7" w14:paraId="7371BC3B" w14:textId="77777777">
        <w:tc>
          <w:tcPr>
            <w:tcW w:w="1596" w:type="dxa"/>
          </w:tcPr>
          <w:p w14:paraId="77EFCC4F" w14:textId="77777777" w:rsidR="000A11E7" w:rsidRDefault="00730D27">
            <w:pPr>
              <w:spacing w:after="0" w:line="360" w:lineRule="auto"/>
              <w:rPr>
                <w:rFonts w:ascii="Arial" w:hAnsi="Arial" w:cs="Arial"/>
              </w:rPr>
            </w:pPr>
            <w:r>
              <w:rPr>
                <w:rFonts w:ascii="Arial" w:hAnsi="Arial" w:cs="Arial"/>
              </w:rPr>
              <w:t>A</w:t>
            </w:r>
          </w:p>
        </w:tc>
        <w:tc>
          <w:tcPr>
            <w:tcW w:w="1596" w:type="dxa"/>
          </w:tcPr>
          <w:p w14:paraId="457DE5CA" w14:textId="77777777" w:rsidR="000A11E7" w:rsidRDefault="00730D27">
            <w:pPr>
              <w:spacing w:after="0" w:line="360" w:lineRule="auto"/>
              <w:rPr>
                <w:rFonts w:ascii="Arial" w:hAnsi="Arial" w:cs="Arial"/>
              </w:rPr>
            </w:pPr>
            <w:r>
              <w:rPr>
                <w:rFonts w:ascii="Arial" w:hAnsi="Arial" w:cs="Arial"/>
              </w:rPr>
              <w:t>0</w:t>
            </w:r>
          </w:p>
        </w:tc>
        <w:tc>
          <w:tcPr>
            <w:tcW w:w="1596" w:type="dxa"/>
          </w:tcPr>
          <w:p w14:paraId="09E5503A" w14:textId="77777777" w:rsidR="000A11E7" w:rsidRDefault="00730D27">
            <w:pPr>
              <w:spacing w:after="0" w:line="360" w:lineRule="auto"/>
              <w:rPr>
                <w:rFonts w:ascii="Arial" w:hAnsi="Arial" w:cs="Arial"/>
              </w:rPr>
            </w:pPr>
            <w:r>
              <w:rPr>
                <w:rFonts w:ascii="Arial" w:hAnsi="Arial" w:cs="Arial"/>
              </w:rPr>
              <w:t>37</w:t>
            </w:r>
          </w:p>
        </w:tc>
        <w:tc>
          <w:tcPr>
            <w:tcW w:w="1596" w:type="dxa"/>
          </w:tcPr>
          <w:p w14:paraId="3D436C61" w14:textId="77777777" w:rsidR="000A11E7" w:rsidRDefault="00730D27">
            <w:pPr>
              <w:spacing w:after="0" w:line="360" w:lineRule="auto"/>
              <w:rPr>
                <w:rFonts w:ascii="Arial" w:hAnsi="Arial" w:cs="Arial"/>
              </w:rPr>
            </w:pPr>
            <w:r>
              <w:rPr>
                <w:rFonts w:ascii="Arial" w:hAnsi="Arial" w:cs="Arial"/>
              </w:rPr>
              <w:t>03</w:t>
            </w:r>
          </w:p>
        </w:tc>
        <w:tc>
          <w:tcPr>
            <w:tcW w:w="1596" w:type="dxa"/>
          </w:tcPr>
          <w:p w14:paraId="5EA19EA0" w14:textId="77777777" w:rsidR="000A11E7" w:rsidRDefault="00730D27">
            <w:pPr>
              <w:spacing w:after="0" w:line="360" w:lineRule="auto"/>
              <w:rPr>
                <w:rFonts w:ascii="Arial" w:hAnsi="Arial" w:cs="Arial"/>
              </w:rPr>
            </w:pPr>
            <w:r>
              <w:rPr>
                <w:rFonts w:ascii="Arial" w:hAnsi="Arial" w:cs="Arial"/>
              </w:rPr>
              <w:t>02</w:t>
            </w:r>
          </w:p>
        </w:tc>
        <w:tc>
          <w:tcPr>
            <w:tcW w:w="1596" w:type="dxa"/>
          </w:tcPr>
          <w:p w14:paraId="794F54B6" w14:textId="77777777" w:rsidR="000A11E7" w:rsidRDefault="00730D27">
            <w:pPr>
              <w:spacing w:after="0" w:line="360" w:lineRule="auto"/>
              <w:rPr>
                <w:rFonts w:ascii="Arial" w:hAnsi="Arial" w:cs="Arial"/>
              </w:rPr>
            </w:pPr>
            <w:r>
              <w:rPr>
                <w:rFonts w:ascii="Arial" w:hAnsi="Arial" w:cs="Arial"/>
              </w:rPr>
              <w:t>42</w:t>
            </w:r>
          </w:p>
        </w:tc>
      </w:tr>
      <w:tr w:rsidR="000A11E7" w14:paraId="654DF104" w14:textId="77777777">
        <w:tc>
          <w:tcPr>
            <w:tcW w:w="1596" w:type="dxa"/>
          </w:tcPr>
          <w:p w14:paraId="6D4F15D9" w14:textId="77777777" w:rsidR="000A11E7" w:rsidRDefault="00730D27">
            <w:pPr>
              <w:spacing w:after="0" w:line="360" w:lineRule="auto"/>
              <w:rPr>
                <w:rFonts w:ascii="Arial" w:hAnsi="Arial" w:cs="Arial"/>
              </w:rPr>
            </w:pPr>
            <w:r>
              <w:rPr>
                <w:rFonts w:ascii="Arial" w:hAnsi="Arial" w:cs="Arial"/>
              </w:rPr>
              <w:t>B</w:t>
            </w:r>
          </w:p>
        </w:tc>
        <w:tc>
          <w:tcPr>
            <w:tcW w:w="1596" w:type="dxa"/>
          </w:tcPr>
          <w:p w14:paraId="0E060DC3" w14:textId="77777777" w:rsidR="000A11E7" w:rsidRDefault="00730D27">
            <w:pPr>
              <w:spacing w:after="0" w:line="360" w:lineRule="auto"/>
              <w:rPr>
                <w:rFonts w:ascii="Arial" w:hAnsi="Arial" w:cs="Arial"/>
              </w:rPr>
            </w:pPr>
            <w:r>
              <w:rPr>
                <w:rFonts w:ascii="Arial" w:hAnsi="Arial" w:cs="Arial"/>
              </w:rPr>
              <w:t>21</w:t>
            </w:r>
          </w:p>
        </w:tc>
        <w:tc>
          <w:tcPr>
            <w:tcW w:w="1596" w:type="dxa"/>
          </w:tcPr>
          <w:p w14:paraId="194AA2EC" w14:textId="77777777" w:rsidR="000A11E7" w:rsidRDefault="00730D27">
            <w:pPr>
              <w:spacing w:after="0" w:line="360" w:lineRule="auto"/>
              <w:rPr>
                <w:rFonts w:ascii="Arial" w:hAnsi="Arial" w:cs="Arial"/>
              </w:rPr>
            </w:pPr>
            <w:r>
              <w:rPr>
                <w:rFonts w:ascii="Arial" w:hAnsi="Arial" w:cs="Arial"/>
              </w:rPr>
              <w:t>0</w:t>
            </w:r>
          </w:p>
        </w:tc>
        <w:tc>
          <w:tcPr>
            <w:tcW w:w="1596" w:type="dxa"/>
          </w:tcPr>
          <w:p w14:paraId="5F58EA3C" w14:textId="77777777" w:rsidR="000A11E7" w:rsidRDefault="00730D27">
            <w:pPr>
              <w:spacing w:after="0" w:line="360" w:lineRule="auto"/>
              <w:rPr>
                <w:rFonts w:ascii="Arial" w:hAnsi="Arial" w:cs="Arial"/>
              </w:rPr>
            </w:pPr>
            <w:r>
              <w:rPr>
                <w:rFonts w:ascii="Arial" w:hAnsi="Arial" w:cs="Arial"/>
              </w:rPr>
              <w:t>41</w:t>
            </w:r>
          </w:p>
        </w:tc>
        <w:tc>
          <w:tcPr>
            <w:tcW w:w="1596" w:type="dxa"/>
          </w:tcPr>
          <w:p w14:paraId="711EE9F8" w14:textId="77777777" w:rsidR="000A11E7" w:rsidRDefault="00730D27">
            <w:pPr>
              <w:spacing w:after="0" w:line="360" w:lineRule="auto"/>
              <w:rPr>
                <w:rFonts w:ascii="Arial" w:hAnsi="Arial" w:cs="Arial"/>
              </w:rPr>
            </w:pPr>
            <w:r>
              <w:rPr>
                <w:rFonts w:ascii="Arial" w:hAnsi="Arial" w:cs="Arial"/>
              </w:rPr>
              <w:t>14</w:t>
            </w:r>
          </w:p>
        </w:tc>
        <w:tc>
          <w:tcPr>
            <w:tcW w:w="1596" w:type="dxa"/>
          </w:tcPr>
          <w:p w14:paraId="4A02B7B1" w14:textId="77777777" w:rsidR="000A11E7" w:rsidRDefault="00730D27">
            <w:pPr>
              <w:spacing w:after="0" w:line="360" w:lineRule="auto"/>
              <w:rPr>
                <w:rFonts w:ascii="Arial" w:hAnsi="Arial" w:cs="Arial"/>
              </w:rPr>
            </w:pPr>
            <w:r>
              <w:rPr>
                <w:rFonts w:ascii="Arial" w:hAnsi="Arial" w:cs="Arial"/>
              </w:rPr>
              <w:t>76</w:t>
            </w:r>
          </w:p>
        </w:tc>
      </w:tr>
      <w:tr w:rsidR="000A11E7" w14:paraId="2A75586D" w14:textId="77777777">
        <w:tc>
          <w:tcPr>
            <w:tcW w:w="1596" w:type="dxa"/>
          </w:tcPr>
          <w:p w14:paraId="7A241FFC" w14:textId="77777777" w:rsidR="000A11E7" w:rsidRDefault="00730D27">
            <w:pPr>
              <w:spacing w:after="0" w:line="360" w:lineRule="auto"/>
              <w:rPr>
                <w:rFonts w:ascii="Arial" w:hAnsi="Arial" w:cs="Arial"/>
              </w:rPr>
            </w:pPr>
            <w:r>
              <w:rPr>
                <w:rFonts w:ascii="Arial" w:hAnsi="Arial" w:cs="Arial"/>
              </w:rPr>
              <w:t>C</w:t>
            </w:r>
          </w:p>
        </w:tc>
        <w:tc>
          <w:tcPr>
            <w:tcW w:w="1596" w:type="dxa"/>
          </w:tcPr>
          <w:p w14:paraId="56EBF836" w14:textId="77777777" w:rsidR="000A11E7" w:rsidRDefault="00730D27">
            <w:pPr>
              <w:spacing w:after="0" w:line="360" w:lineRule="auto"/>
              <w:rPr>
                <w:rFonts w:ascii="Arial" w:hAnsi="Arial" w:cs="Arial"/>
              </w:rPr>
            </w:pPr>
            <w:r>
              <w:rPr>
                <w:rFonts w:ascii="Arial" w:hAnsi="Arial" w:cs="Arial"/>
              </w:rPr>
              <w:t>20</w:t>
            </w:r>
          </w:p>
        </w:tc>
        <w:tc>
          <w:tcPr>
            <w:tcW w:w="1596" w:type="dxa"/>
          </w:tcPr>
          <w:p w14:paraId="359E1E96" w14:textId="77777777" w:rsidR="000A11E7" w:rsidRDefault="00730D27">
            <w:pPr>
              <w:spacing w:after="0" w:line="360" w:lineRule="auto"/>
              <w:rPr>
                <w:rFonts w:ascii="Arial" w:hAnsi="Arial" w:cs="Arial"/>
              </w:rPr>
            </w:pPr>
            <w:r>
              <w:rPr>
                <w:rFonts w:ascii="Arial" w:hAnsi="Arial" w:cs="Arial"/>
              </w:rPr>
              <w:t>25</w:t>
            </w:r>
          </w:p>
        </w:tc>
        <w:tc>
          <w:tcPr>
            <w:tcW w:w="1596" w:type="dxa"/>
          </w:tcPr>
          <w:p w14:paraId="0E083AB6" w14:textId="77777777" w:rsidR="000A11E7" w:rsidRDefault="00730D27">
            <w:pPr>
              <w:spacing w:after="0" w:line="360" w:lineRule="auto"/>
              <w:rPr>
                <w:rFonts w:ascii="Arial" w:hAnsi="Arial" w:cs="Arial"/>
              </w:rPr>
            </w:pPr>
            <w:r>
              <w:rPr>
                <w:rFonts w:ascii="Arial" w:hAnsi="Arial" w:cs="Arial"/>
              </w:rPr>
              <w:t>0</w:t>
            </w:r>
          </w:p>
        </w:tc>
        <w:tc>
          <w:tcPr>
            <w:tcW w:w="1596" w:type="dxa"/>
          </w:tcPr>
          <w:p w14:paraId="6CC0FFE7" w14:textId="77777777" w:rsidR="000A11E7" w:rsidRDefault="00730D27">
            <w:pPr>
              <w:spacing w:after="0" w:line="360" w:lineRule="auto"/>
              <w:rPr>
                <w:rFonts w:ascii="Arial" w:hAnsi="Arial" w:cs="Arial"/>
              </w:rPr>
            </w:pPr>
            <w:r>
              <w:rPr>
                <w:rFonts w:ascii="Arial" w:hAnsi="Arial" w:cs="Arial"/>
              </w:rPr>
              <w:t>00</w:t>
            </w:r>
          </w:p>
        </w:tc>
        <w:tc>
          <w:tcPr>
            <w:tcW w:w="1596" w:type="dxa"/>
          </w:tcPr>
          <w:p w14:paraId="43262C11" w14:textId="77777777" w:rsidR="000A11E7" w:rsidRDefault="00730D27">
            <w:pPr>
              <w:spacing w:after="0" w:line="360" w:lineRule="auto"/>
              <w:rPr>
                <w:rFonts w:ascii="Arial" w:hAnsi="Arial" w:cs="Arial"/>
              </w:rPr>
            </w:pPr>
            <w:r>
              <w:rPr>
                <w:rFonts w:ascii="Arial" w:hAnsi="Arial" w:cs="Arial"/>
              </w:rPr>
              <w:t>45</w:t>
            </w:r>
          </w:p>
        </w:tc>
      </w:tr>
      <w:tr w:rsidR="000A11E7" w14:paraId="339AD4F2" w14:textId="77777777">
        <w:tc>
          <w:tcPr>
            <w:tcW w:w="1596" w:type="dxa"/>
          </w:tcPr>
          <w:p w14:paraId="72CE15AD" w14:textId="77777777" w:rsidR="000A11E7" w:rsidRDefault="00730D27">
            <w:pPr>
              <w:spacing w:after="0" w:line="360" w:lineRule="auto"/>
              <w:rPr>
                <w:rFonts w:ascii="Arial" w:hAnsi="Arial" w:cs="Arial"/>
              </w:rPr>
            </w:pPr>
            <w:r>
              <w:rPr>
                <w:rFonts w:ascii="Arial" w:hAnsi="Arial" w:cs="Arial"/>
              </w:rPr>
              <w:t>D</w:t>
            </w:r>
          </w:p>
        </w:tc>
        <w:tc>
          <w:tcPr>
            <w:tcW w:w="1596" w:type="dxa"/>
          </w:tcPr>
          <w:p w14:paraId="67228402" w14:textId="77777777" w:rsidR="000A11E7" w:rsidRDefault="00730D27">
            <w:pPr>
              <w:spacing w:after="0" w:line="360" w:lineRule="auto"/>
              <w:rPr>
                <w:rFonts w:ascii="Arial" w:hAnsi="Arial" w:cs="Arial"/>
              </w:rPr>
            </w:pPr>
            <w:r>
              <w:rPr>
                <w:rFonts w:ascii="Arial" w:hAnsi="Arial" w:cs="Arial"/>
              </w:rPr>
              <w:t>01</w:t>
            </w:r>
          </w:p>
        </w:tc>
        <w:tc>
          <w:tcPr>
            <w:tcW w:w="1596" w:type="dxa"/>
          </w:tcPr>
          <w:p w14:paraId="322F2BCD" w14:textId="77777777" w:rsidR="000A11E7" w:rsidRDefault="00730D27">
            <w:pPr>
              <w:spacing w:after="0" w:line="360" w:lineRule="auto"/>
              <w:rPr>
                <w:rFonts w:ascii="Arial" w:hAnsi="Arial" w:cs="Arial"/>
              </w:rPr>
            </w:pPr>
            <w:r>
              <w:rPr>
                <w:rFonts w:ascii="Arial" w:hAnsi="Arial" w:cs="Arial"/>
              </w:rPr>
              <w:t>14</w:t>
            </w:r>
          </w:p>
        </w:tc>
        <w:tc>
          <w:tcPr>
            <w:tcW w:w="1596" w:type="dxa"/>
          </w:tcPr>
          <w:p w14:paraId="56B0209A" w14:textId="77777777" w:rsidR="000A11E7" w:rsidRDefault="00730D27">
            <w:pPr>
              <w:spacing w:after="0" w:line="360" w:lineRule="auto"/>
              <w:rPr>
                <w:rFonts w:ascii="Arial" w:hAnsi="Arial" w:cs="Arial"/>
              </w:rPr>
            </w:pPr>
            <w:r>
              <w:rPr>
                <w:rFonts w:ascii="Arial" w:hAnsi="Arial" w:cs="Arial"/>
              </w:rPr>
              <w:t>01</w:t>
            </w:r>
          </w:p>
        </w:tc>
        <w:tc>
          <w:tcPr>
            <w:tcW w:w="1596" w:type="dxa"/>
          </w:tcPr>
          <w:p w14:paraId="3DDF9893" w14:textId="77777777" w:rsidR="000A11E7" w:rsidRDefault="00730D27">
            <w:pPr>
              <w:spacing w:after="0" w:line="360" w:lineRule="auto"/>
              <w:rPr>
                <w:rFonts w:ascii="Arial" w:hAnsi="Arial" w:cs="Arial"/>
              </w:rPr>
            </w:pPr>
            <w:r>
              <w:rPr>
                <w:rFonts w:ascii="Arial" w:hAnsi="Arial" w:cs="Arial"/>
              </w:rPr>
              <w:t>0</w:t>
            </w:r>
          </w:p>
        </w:tc>
        <w:tc>
          <w:tcPr>
            <w:tcW w:w="1596" w:type="dxa"/>
          </w:tcPr>
          <w:p w14:paraId="45ED1712" w14:textId="77777777" w:rsidR="000A11E7" w:rsidRDefault="00730D27">
            <w:pPr>
              <w:spacing w:after="0" w:line="360" w:lineRule="auto"/>
              <w:rPr>
                <w:rFonts w:ascii="Arial" w:hAnsi="Arial" w:cs="Arial"/>
              </w:rPr>
            </w:pPr>
            <w:r>
              <w:rPr>
                <w:rFonts w:ascii="Arial" w:hAnsi="Arial" w:cs="Arial"/>
              </w:rPr>
              <w:t>16</w:t>
            </w:r>
          </w:p>
        </w:tc>
      </w:tr>
      <w:tr w:rsidR="000A11E7" w14:paraId="69C5360A" w14:textId="77777777">
        <w:tc>
          <w:tcPr>
            <w:tcW w:w="1596" w:type="dxa"/>
          </w:tcPr>
          <w:p w14:paraId="55E825B9" w14:textId="77777777" w:rsidR="000A11E7" w:rsidRDefault="00730D27">
            <w:pPr>
              <w:spacing w:after="0" w:line="360" w:lineRule="auto"/>
              <w:rPr>
                <w:rFonts w:ascii="Arial" w:hAnsi="Arial" w:cs="Arial"/>
              </w:rPr>
            </w:pPr>
            <w:proofErr w:type="spellStart"/>
            <w:r>
              <w:rPr>
                <w:rFonts w:ascii="Arial" w:hAnsi="Arial" w:cs="Arial"/>
              </w:rPr>
              <w:t>f</w:t>
            </w:r>
            <w:r>
              <w:rPr>
                <w:rFonts w:ascii="Arial" w:hAnsi="Arial" w:cs="Arial"/>
                <w:vertAlign w:val="subscript"/>
              </w:rPr>
              <w:t>+i</w:t>
            </w:r>
            <w:proofErr w:type="spellEnd"/>
          </w:p>
        </w:tc>
        <w:tc>
          <w:tcPr>
            <w:tcW w:w="1596" w:type="dxa"/>
          </w:tcPr>
          <w:p w14:paraId="45FC13EE" w14:textId="77777777" w:rsidR="000A11E7" w:rsidRDefault="00730D27">
            <w:pPr>
              <w:spacing w:after="0" w:line="360" w:lineRule="auto"/>
              <w:rPr>
                <w:rFonts w:ascii="Arial" w:hAnsi="Arial" w:cs="Arial"/>
              </w:rPr>
            </w:pPr>
            <w:r>
              <w:rPr>
                <w:rFonts w:ascii="Arial" w:hAnsi="Arial" w:cs="Arial"/>
              </w:rPr>
              <w:t>42</w:t>
            </w:r>
          </w:p>
        </w:tc>
        <w:tc>
          <w:tcPr>
            <w:tcW w:w="1596" w:type="dxa"/>
          </w:tcPr>
          <w:p w14:paraId="7295769D" w14:textId="77777777" w:rsidR="000A11E7" w:rsidRDefault="00730D27">
            <w:pPr>
              <w:spacing w:after="0" w:line="360" w:lineRule="auto"/>
              <w:rPr>
                <w:rFonts w:ascii="Arial" w:hAnsi="Arial" w:cs="Arial"/>
              </w:rPr>
            </w:pPr>
            <w:r>
              <w:rPr>
                <w:rFonts w:ascii="Arial" w:hAnsi="Arial" w:cs="Arial"/>
              </w:rPr>
              <w:t>76</w:t>
            </w:r>
          </w:p>
        </w:tc>
        <w:tc>
          <w:tcPr>
            <w:tcW w:w="1596" w:type="dxa"/>
          </w:tcPr>
          <w:p w14:paraId="6AF4471D" w14:textId="77777777" w:rsidR="000A11E7" w:rsidRDefault="00730D27">
            <w:pPr>
              <w:spacing w:after="0" w:line="360" w:lineRule="auto"/>
              <w:rPr>
                <w:rFonts w:ascii="Arial" w:hAnsi="Arial" w:cs="Arial"/>
              </w:rPr>
            </w:pPr>
            <w:r>
              <w:rPr>
                <w:rFonts w:ascii="Arial" w:hAnsi="Arial" w:cs="Arial"/>
              </w:rPr>
              <w:t>45</w:t>
            </w:r>
          </w:p>
        </w:tc>
        <w:tc>
          <w:tcPr>
            <w:tcW w:w="1596" w:type="dxa"/>
          </w:tcPr>
          <w:p w14:paraId="38591AE6" w14:textId="77777777" w:rsidR="000A11E7" w:rsidRDefault="00730D27">
            <w:pPr>
              <w:spacing w:after="0" w:line="360" w:lineRule="auto"/>
              <w:rPr>
                <w:rFonts w:ascii="Arial" w:hAnsi="Arial" w:cs="Arial"/>
              </w:rPr>
            </w:pPr>
            <w:r>
              <w:rPr>
                <w:rFonts w:ascii="Arial" w:hAnsi="Arial" w:cs="Arial"/>
              </w:rPr>
              <w:t>16</w:t>
            </w:r>
          </w:p>
        </w:tc>
        <w:tc>
          <w:tcPr>
            <w:tcW w:w="1596" w:type="dxa"/>
          </w:tcPr>
          <w:p w14:paraId="4D69AAAB" w14:textId="77777777" w:rsidR="000A11E7" w:rsidRDefault="00730D27">
            <w:pPr>
              <w:spacing w:after="0" w:line="360" w:lineRule="auto"/>
              <w:rPr>
                <w:rFonts w:ascii="Arial" w:hAnsi="Arial" w:cs="Arial"/>
              </w:rPr>
            </w:pPr>
            <w:r>
              <w:rPr>
                <w:rFonts w:ascii="Arial" w:hAnsi="Arial" w:cs="Arial"/>
                <w:i/>
              </w:rPr>
              <w:t>n</w:t>
            </w:r>
            <w:r>
              <w:rPr>
                <w:rFonts w:ascii="Arial" w:hAnsi="Arial" w:cs="Arial"/>
                <w:vertAlign w:val="subscript"/>
              </w:rPr>
              <w:t xml:space="preserve">++ </w:t>
            </w:r>
            <w:r>
              <w:rPr>
                <w:rFonts w:ascii="Arial" w:hAnsi="Arial" w:cs="Arial"/>
              </w:rPr>
              <w:t>=179</w:t>
            </w:r>
          </w:p>
        </w:tc>
      </w:tr>
    </w:tbl>
    <w:p w14:paraId="4DB70841" w14:textId="77777777" w:rsidR="000A11E7" w:rsidRDefault="000A11E7">
      <w:pPr>
        <w:spacing w:line="360" w:lineRule="auto"/>
        <w:rPr>
          <w:rFonts w:ascii="Arial" w:hAnsi="Arial" w:cs="Arial"/>
        </w:rPr>
      </w:pPr>
    </w:p>
    <w:p w14:paraId="01C491AA" w14:textId="77777777" w:rsidR="000A11E7" w:rsidRDefault="00730D27">
      <w:pPr>
        <w:spacing w:line="360" w:lineRule="auto"/>
        <w:rPr>
          <w:rFonts w:ascii="Arial" w:hAnsi="Arial" w:cs="Arial"/>
        </w:rPr>
      </w:pPr>
      <w:r>
        <w:rPr>
          <w:rFonts w:ascii="Arial" w:hAnsi="Arial" w:cs="Arial"/>
        </w:rPr>
        <w:lastRenderedPageBreak/>
        <w:t xml:space="preserve">Observe first of all that the square tally table has perfect marginal homogeneity (MH) indicating the cyclothymiacs units have been properly counted. So a test for marginal homogeneity is not required. </w:t>
      </w:r>
      <w:proofErr w:type="gramStart"/>
      <w:r>
        <w:rPr>
          <w:rFonts w:ascii="Arial" w:hAnsi="Arial" w:cs="Arial"/>
        </w:rPr>
        <w:t>Furthermore</w:t>
      </w:r>
      <w:proofErr w:type="gramEnd"/>
      <w:r>
        <w:rPr>
          <w:rFonts w:ascii="Arial" w:hAnsi="Arial" w:cs="Arial"/>
        </w:rPr>
        <w:t xml:space="preserve"> inspection indicates the table in non-symmetrical and formal testing confirm the result with χ2 =22.19 where χ2 (5%) =12.59, (1%) =16.81 and 6 degree of freedom. Thus this Paleocene sequence cannot be a reversible Markovian sequence; hence the statistical result supports the geological interpretation that Polecat Bighorn Formation possesses </w:t>
      </w:r>
      <w:proofErr w:type="spellStart"/>
      <w:r>
        <w:rPr>
          <w:rFonts w:ascii="Arial" w:hAnsi="Arial" w:cs="Arial"/>
        </w:rPr>
        <w:t>cyclicity</w:t>
      </w:r>
      <w:proofErr w:type="spellEnd"/>
      <w:r>
        <w:rPr>
          <w:rFonts w:ascii="Arial" w:hAnsi="Arial" w:cs="Arial"/>
        </w:rPr>
        <w:t>.</w:t>
      </w:r>
      <w:commentRangeEnd w:id="251"/>
      <w:r w:rsidR="00963C4C">
        <w:rPr>
          <w:rStyle w:val="CommentReference"/>
        </w:rPr>
        <w:commentReference w:id="251"/>
      </w:r>
    </w:p>
    <w:p w14:paraId="6D14D762" w14:textId="77777777" w:rsidR="000A11E7" w:rsidRDefault="00730D27">
      <w:pPr>
        <w:spacing w:line="360" w:lineRule="auto"/>
        <w:rPr>
          <w:rFonts w:ascii="Arial" w:hAnsi="Arial" w:cs="Arial"/>
          <w:b/>
        </w:rPr>
      </w:pPr>
      <w:commentRangeStart w:id="252"/>
      <w:r>
        <w:rPr>
          <w:rFonts w:ascii="Arial" w:hAnsi="Arial" w:cs="Arial"/>
          <w:b/>
        </w:rPr>
        <w:t>8.  Markov Reversibility</w:t>
      </w:r>
    </w:p>
    <w:p w14:paraId="5397C662" w14:textId="77777777" w:rsidR="000A11E7" w:rsidRDefault="00730D27">
      <w:pPr>
        <w:spacing w:line="360" w:lineRule="auto"/>
        <w:rPr>
          <w:rFonts w:ascii="Arial" w:hAnsi="Arial" w:cs="Arial"/>
        </w:rPr>
      </w:pPr>
      <w:r>
        <w:rPr>
          <w:rFonts w:ascii="Arial" w:hAnsi="Arial" w:cs="Arial"/>
        </w:rPr>
        <w:t>Markov chains are a versatile probabilistic tool for modeling stochastic processes that have achieved widespread application in the quantitative sciences. A Markov sequence is a series of states generated by mathematical process in which transitions from one state to another state within a finite number of possible events. It is collection of different states and probabilities of a variable, where its future state is substantially dependent on its immediate previous state. In the case of a Markov reversibility process, a tally matrix of the sequence of states in the forward direction is indistinguishable from the tally matrix counted in the backward direction.</w:t>
      </w:r>
    </w:p>
    <w:p w14:paraId="00A29138" w14:textId="77777777" w:rsidR="000A11E7" w:rsidRDefault="00730D27">
      <w:pPr>
        <w:spacing w:line="360" w:lineRule="auto"/>
        <w:rPr>
          <w:rFonts w:ascii="Arial" w:hAnsi="Arial" w:cs="Arial"/>
        </w:rPr>
      </w:pPr>
      <w:r>
        <w:rPr>
          <w:rFonts w:ascii="Arial" w:hAnsi="Arial" w:cs="Arial"/>
          <w:b/>
          <w:i/>
        </w:rPr>
        <w:t>Reversible Markov Chain</w:t>
      </w:r>
      <w:r>
        <w:rPr>
          <w:rFonts w:ascii="Arial" w:hAnsi="Arial" w:cs="Arial"/>
          <w:b/>
        </w:rPr>
        <w:t>:</w:t>
      </w:r>
      <w:r>
        <w:rPr>
          <w:rFonts w:ascii="Arial" w:hAnsi="Arial" w:cs="Arial"/>
        </w:rPr>
        <w:t xml:space="preserve"> A Markov process is called a reversible </w:t>
      </w:r>
      <w:proofErr w:type="spellStart"/>
      <w:r>
        <w:rPr>
          <w:rFonts w:ascii="Arial" w:hAnsi="Arial" w:cs="Arial"/>
        </w:rPr>
        <w:t>markov</w:t>
      </w:r>
      <w:proofErr w:type="spellEnd"/>
      <w:r>
        <w:rPr>
          <w:rFonts w:ascii="Arial" w:hAnsi="Arial" w:cs="Arial"/>
        </w:rPr>
        <w:t xml:space="preserve"> chain or process if it satisfies the detailed balance equations. These equations require that the transition probability matrix P for the Markov process possess a stationary distribution π such that</w:t>
      </w:r>
    </w:p>
    <w:p w14:paraId="77A9CF3B" w14:textId="77777777" w:rsidR="000A11E7" w:rsidRDefault="00730D27">
      <w:pPr>
        <w:spacing w:line="360" w:lineRule="auto"/>
        <w:rPr>
          <w:rFonts w:ascii="Arial" w:hAnsi="Arial" w:cs="Arial"/>
        </w:rPr>
      </w:pPr>
      <w:r>
        <w:rPr>
          <w:rFonts w:ascii="Arial" w:hAnsi="Arial" w:cs="Arial"/>
        </w:rPr>
        <w:t xml:space="preserve">                                                           </w:t>
      </w:r>
      <w:r>
        <w:rPr>
          <w:rFonts w:ascii="Arial" w:hAnsi="Arial" w:cs="Arial"/>
          <w:i/>
        </w:rPr>
        <w:t>π</w:t>
      </w:r>
      <w:proofErr w:type="spellStart"/>
      <w:r>
        <w:rPr>
          <w:rFonts w:ascii="Arial" w:hAnsi="Arial" w:cs="Arial"/>
          <w:i/>
          <w:vertAlign w:val="subscript"/>
        </w:rPr>
        <w:t>i</w:t>
      </w:r>
      <w:proofErr w:type="spellEnd"/>
      <w:r>
        <w:rPr>
          <w:rFonts w:ascii="Arial" w:hAnsi="Arial" w:cs="Arial"/>
          <w:i/>
        </w:rPr>
        <w:t xml:space="preserve"> P</w:t>
      </w:r>
      <w:r>
        <w:rPr>
          <w:rFonts w:ascii="Arial" w:hAnsi="Arial" w:cs="Arial"/>
          <w:i/>
          <w:vertAlign w:val="subscript"/>
        </w:rPr>
        <w:t xml:space="preserve"> </w:t>
      </w:r>
      <w:proofErr w:type="spellStart"/>
      <w:r>
        <w:rPr>
          <w:rFonts w:ascii="Arial" w:hAnsi="Arial" w:cs="Arial"/>
          <w:i/>
          <w:vertAlign w:val="subscript"/>
        </w:rPr>
        <w:t>ij</w:t>
      </w:r>
      <w:proofErr w:type="spellEnd"/>
      <w:r>
        <w:rPr>
          <w:rFonts w:ascii="Arial" w:hAnsi="Arial" w:cs="Arial"/>
        </w:rPr>
        <w:t xml:space="preserve"> </w:t>
      </w:r>
      <w:proofErr w:type="gramStart"/>
      <w:r>
        <w:rPr>
          <w:rFonts w:ascii="Arial" w:hAnsi="Arial" w:cs="Arial"/>
        </w:rPr>
        <w:t xml:space="preserve">=  </w:t>
      </w:r>
      <w:r>
        <w:rPr>
          <w:rFonts w:ascii="Arial" w:hAnsi="Arial" w:cs="Arial"/>
          <w:i/>
        </w:rPr>
        <w:t>π</w:t>
      </w:r>
      <w:proofErr w:type="gramEnd"/>
      <w:r>
        <w:rPr>
          <w:rFonts w:ascii="Arial" w:hAnsi="Arial" w:cs="Arial"/>
          <w:i/>
        </w:rPr>
        <w:t xml:space="preserve"> </w:t>
      </w:r>
      <w:r>
        <w:rPr>
          <w:rFonts w:ascii="Arial" w:hAnsi="Arial" w:cs="Arial"/>
          <w:i/>
          <w:vertAlign w:val="subscript"/>
        </w:rPr>
        <w:t>j</w:t>
      </w:r>
      <w:r>
        <w:rPr>
          <w:rFonts w:ascii="Arial" w:hAnsi="Arial" w:cs="Arial"/>
          <w:i/>
        </w:rPr>
        <w:t xml:space="preserve"> P</w:t>
      </w:r>
      <w:r>
        <w:rPr>
          <w:rFonts w:ascii="Arial" w:hAnsi="Arial" w:cs="Arial"/>
        </w:rPr>
        <w:t xml:space="preserve"> </w:t>
      </w:r>
      <w:proofErr w:type="spellStart"/>
      <w:r>
        <w:rPr>
          <w:rFonts w:ascii="Arial" w:hAnsi="Arial" w:cs="Arial"/>
          <w:vertAlign w:val="subscript"/>
        </w:rPr>
        <w:t>ji</w:t>
      </w:r>
      <w:proofErr w:type="spellEnd"/>
      <w:r>
        <w:rPr>
          <w:rFonts w:ascii="Arial" w:hAnsi="Arial" w:cs="Arial"/>
        </w:rPr>
        <w:t xml:space="preserve">                      (Balance equation)</w:t>
      </w:r>
    </w:p>
    <w:p w14:paraId="48800BFC" w14:textId="77777777" w:rsidR="000A11E7" w:rsidRDefault="00730D27">
      <w:pPr>
        <w:spacing w:line="360" w:lineRule="auto"/>
        <w:rPr>
          <w:rFonts w:ascii="Arial" w:hAnsi="Arial" w:cs="Arial"/>
        </w:rPr>
      </w:pPr>
      <w:r>
        <w:rPr>
          <w:rFonts w:ascii="Arial" w:hAnsi="Arial" w:cs="Arial"/>
        </w:rPr>
        <w:t xml:space="preserve">where P </w:t>
      </w:r>
      <w:proofErr w:type="spellStart"/>
      <w:proofErr w:type="gramStart"/>
      <w:r>
        <w:rPr>
          <w:rFonts w:ascii="Arial" w:hAnsi="Arial" w:cs="Arial"/>
          <w:i/>
          <w:vertAlign w:val="subscript"/>
        </w:rPr>
        <w:t>ij</w:t>
      </w:r>
      <w:proofErr w:type="spellEnd"/>
      <w:r>
        <w:rPr>
          <w:rFonts w:ascii="Arial" w:hAnsi="Arial" w:cs="Arial"/>
        </w:rPr>
        <w:t xml:space="preserve">  is</w:t>
      </w:r>
      <w:proofErr w:type="gramEnd"/>
      <w:r>
        <w:rPr>
          <w:rFonts w:ascii="Arial" w:hAnsi="Arial" w:cs="Arial"/>
        </w:rPr>
        <w:t xml:space="preserve"> the Markov transition probability from state </w:t>
      </w:r>
      <w:proofErr w:type="spellStart"/>
      <w:r>
        <w:rPr>
          <w:rFonts w:ascii="Arial" w:hAnsi="Arial" w:cs="Arial"/>
          <w:i/>
        </w:rPr>
        <w:t>i</w:t>
      </w:r>
      <w:proofErr w:type="spellEnd"/>
      <w:r>
        <w:rPr>
          <w:rFonts w:ascii="Arial" w:hAnsi="Arial" w:cs="Arial"/>
        </w:rPr>
        <w:t xml:space="preserve">  to state </w:t>
      </w:r>
      <w:r>
        <w:rPr>
          <w:rFonts w:ascii="Arial" w:hAnsi="Arial" w:cs="Arial"/>
          <w:i/>
        </w:rPr>
        <w:t>j</w:t>
      </w:r>
      <w:r>
        <w:rPr>
          <w:rFonts w:ascii="Arial" w:hAnsi="Arial" w:cs="Arial"/>
        </w:rPr>
        <w:t xml:space="preserve">  , </w:t>
      </w:r>
      <w:r>
        <w:rPr>
          <w:rFonts w:ascii="Arial" w:hAnsi="Arial" w:cs="Arial"/>
          <w:i/>
        </w:rPr>
        <w:t>i.e.</w:t>
      </w:r>
      <w:r>
        <w:rPr>
          <w:rFonts w:ascii="Arial" w:hAnsi="Arial" w:cs="Arial"/>
        </w:rPr>
        <w:t xml:space="preserve"> P </w:t>
      </w:r>
      <w:proofErr w:type="spellStart"/>
      <w:r>
        <w:rPr>
          <w:rFonts w:ascii="Arial" w:hAnsi="Arial" w:cs="Arial"/>
          <w:vertAlign w:val="subscript"/>
        </w:rPr>
        <w:t>ij</w:t>
      </w:r>
      <w:proofErr w:type="spellEnd"/>
      <w:r>
        <w:rPr>
          <w:rFonts w:ascii="Arial" w:hAnsi="Arial" w:cs="Arial"/>
        </w:rPr>
        <w:t xml:space="preserve"> = P (X </w:t>
      </w:r>
      <w:r>
        <w:rPr>
          <w:rFonts w:ascii="Arial" w:hAnsi="Arial" w:cs="Arial"/>
          <w:vertAlign w:val="subscript"/>
        </w:rPr>
        <w:t>t</w:t>
      </w:r>
      <w:r>
        <w:rPr>
          <w:rFonts w:ascii="Arial" w:hAnsi="Arial" w:cs="Arial"/>
        </w:rPr>
        <w:t xml:space="preserve"> = j │ X </w:t>
      </w:r>
      <w:r>
        <w:rPr>
          <w:rFonts w:ascii="Arial" w:hAnsi="Arial" w:cs="Arial"/>
          <w:i/>
          <w:vertAlign w:val="subscript"/>
        </w:rPr>
        <w:t>t-1</w:t>
      </w:r>
      <w:r>
        <w:rPr>
          <w:rFonts w:ascii="Arial" w:hAnsi="Arial" w:cs="Arial"/>
        </w:rPr>
        <w:t xml:space="preserve"> = </w:t>
      </w:r>
      <w:proofErr w:type="spellStart"/>
      <w:r>
        <w:rPr>
          <w:rFonts w:ascii="Arial" w:hAnsi="Arial" w:cs="Arial"/>
          <w:i/>
        </w:rPr>
        <w:t>i</w:t>
      </w:r>
      <w:proofErr w:type="spellEnd"/>
      <w:r>
        <w:rPr>
          <w:rFonts w:ascii="Arial" w:hAnsi="Arial" w:cs="Arial"/>
        </w:rPr>
        <w:t xml:space="preserve"> ), and π </w:t>
      </w:r>
      <w:proofErr w:type="spellStart"/>
      <w:r>
        <w:rPr>
          <w:rFonts w:ascii="Arial" w:hAnsi="Arial" w:cs="Arial"/>
          <w:i/>
          <w:vertAlign w:val="subscript"/>
        </w:rPr>
        <w:t>i</w:t>
      </w:r>
      <w:proofErr w:type="spellEnd"/>
      <w:r>
        <w:rPr>
          <w:rFonts w:ascii="Arial" w:hAnsi="Arial" w:cs="Arial"/>
        </w:rPr>
        <w:t xml:space="preserve"> and  π </w:t>
      </w:r>
      <w:r>
        <w:rPr>
          <w:rFonts w:ascii="Arial" w:hAnsi="Arial" w:cs="Arial"/>
          <w:i/>
          <w:vertAlign w:val="subscript"/>
        </w:rPr>
        <w:t xml:space="preserve">j </w:t>
      </w:r>
      <w:r>
        <w:rPr>
          <w:rFonts w:ascii="Arial" w:hAnsi="Arial" w:cs="Arial"/>
        </w:rPr>
        <w:t xml:space="preserve"> are the stationary probabilities of being in state  </w:t>
      </w:r>
      <w:proofErr w:type="spellStart"/>
      <w:r>
        <w:rPr>
          <w:rFonts w:ascii="Arial" w:hAnsi="Arial" w:cs="Arial"/>
          <w:i/>
        </w:rPr>
        <w:t>i</w:t>
      </w:r>
      <w:proofErr w:type="spellEnd"/>
      <w:r>
        <w:rPr>
          <w:rFonts w:ascii="Arial" w:hAnsi="Arial" w:cs="Arial"/>
          <w:i/>
        </w:rPr>
        <w:t xml:space="preserve"> </w:t>
      </w:r>
      <w:r>
        <w:rPr>
          <w:rFonts w:ascii="Arial" w:hAnsi="Arial" w:cs="Arial"/>
        </w:rPr>
        <w:t xml:space="preserve"> and </w:t>
      </w:r>
      <w:r>
        <w:rPr>
          <w:rFonts w:ascii="Arial" w:hAnsi="Arial" w:cs="Arial"/>
          <w:i/>
        </w:rPr>
        <w:t>j</w:t>
      </w:r>
      <w:r>
        <w:rPr>
          <w:rFonts w:ascii="Arial" w:hAnsi="Arial" w:cs="Arial"/>
        </w:rPr>
        <w:t xml:space="preserve">, respectively. When </w:t>
      </w:r>
      <w:proofErr w:type="spellStart"/>
      <w:r>
        <w:rPr>
          <w:rFonts w:ascii="Arial" w:hAnsi="Arial" w:cs="Arial"/>
        </w:rPr>
        <w:t>Pr</w:t>
      </w:r>
      <w:proofErr w:type="spellEnd"/>
      <w:r>
        <w:rPr>
          <w:rFonts w:ascii="Arial" w:hAnsi="Arial" w:cs="Arial"/>
        </w:rPr>
        <w:t xml:space="preserve"> (X </w:t>
      </w:r>
      <w:r>
        <w:rPr>
          <w:rFonts w:ascii="Arial" w:hAnsi="Arial" w:cs="Arial"/>
          <w:vertAlign w:val="subscript"/>
        </w:rPr>
        <w:t>t-1</w:t>
      </w:r>
      <w:r>
        <w:rPr>
          <w:rFonts w:ascii="Arial" w:hAnsi="Arial" w:cs="Arial"/>
        </w:rPr>
        <w:t xml:space="preserve"> = </w:t>
      </w:r>
      <w:proofErr w:type="spellStart"/>
      <w:r>
        <w:rPr>
          <w:rFonts w:ascii="Arial" w:hAnsi="Arial" w:cs="Arial"/>
          <w:i/>
        </w:rPr>
        <w:t>i</w:t>
      </w:r>
      <w:proofErr w:type="spellEnd"/>
      <w:r>
        <w:rPr>
          <w:rFonts w:ascii="Arial" w:hAnsi="Arial" w:cs="Arial"/>
          <w:i/>
        </w:rPr>
        <w:t>)</w:t>
      </w:r>
      <w:r>
        <w:rPr>
          <w:rFonts w:ascii="Arial" w:hAnsi="Arial" w:cs="Arial"/>
        </w:rPr>
        <w:t xml:space="preserve"> = π</w:t>
      </w:r>
      <w:proofErr w:type="spellStart"/>
      <w:r>
        <w:rPr>
          <w:rFonts w:ascii="Arial" w:hAnsi="Arial" w:cs="Arial"/>
          <w:vertAlign w:val="subscript"/>
        </w:rPr>
        <w:t>i</w:t>
      </w:r>
      <w:proofErr w:type="spellEnd"/>
      <w:r>
        <w:rPr>
          <w:rFonts w:ascii="Arial" w:hAnsi="Arial" w:cs="Arial"/>
        </w:rPr>
        <w:t xml:space="preserve"> for all </w:t>
      </w:r>
      <w:proofErr w:type="spellStart"/>
      <w:proofErr w:type="gramStart"/>
      <w:r>
        <w:rPr>
          <w:rFonts w:ascii="Arial" w:hAnsi="Arial" w:cs="Arial"/>
          <w:i/>
        </w:rPr>
        <w:t>i</w:t>
      </w:r>
      <w:proofErr w:type="spellEnd"/>
      <w:r>
        <w:rPr>
          <w:rFonts w:ascii="Arial" w:hAnsi="Arial" w:cs="Arial"/>
          <w:i/>
        </w:rPr>
        <w:t xml:space="preserve"> ,</w:t>
      </w:r>
      <w:proofErr w:type="gramEnd"/>
      <w:r>
        <w:rPr>
          <w:rFonts w:ascii="Arial" w:hAnsi="Arial" w:cs="Arial"/>
          <w:i/>
        </w:rPr>
        <w:t xml:space="preserve"> </w:t>
      </w:r>
      <w:r>
        <w:rPr>
          <w:rFonts w:ascii="Arial" w:hAnsi="Arial" w:cs="Arial"/>
        </w:rPr>
        <w:t xml:space="preserve">this is equivalent to the joint probability matrix, </w:t>
      </w:r>
      <w:proofErr w:type="spellStart"/>
      <w:r>
        <w:rPr>
          <w:rFonts w:ascii="Arial" w:hAnsi="Arial" w:cs="Arial"/>
        </w:rPr>
        <w:t>Pr</w:t>
      </w:r>
      <w:proofErr w:type="spellEnd"/>
      <w:r>
        <w:rPr>
          <w:rFonts w:ascii="Arial" w:hAnsi="Arial" w:cs="Arial"/>
        </w:rPr>
        <w:t xml:space="preserve"> (X </w:t>
      </w:r>
      <w:r>
        <w:rPr>
          <w:rFonts w:ascii="Arial" w:hAnsi="Arial" w:cs="Arial"/>
          <w:vertAlign w:val="subscript"/>
        </w:rPr>
        <w:t>t-1</w:t>
      </w:r>
      <w:r>
        <w:rPr>
          <w:rFonts w:ascii="Arial" w:hAnsi="Arial" w:cs="Arial"/>
        </w:rPr>
        <w:t xml:space="preserve"> = </w:t>
      </w:r>
      <w:proofErr w:type="spellStart"/>
      <w:r>
        <w:rPr>
          <w:rFonts w:ascii="Arial" w:hAnsi="Arial" w:cs="Arial"/>
          <w:i/>
        </w:rPr>
        <w:t>i</w:t>
      </w:r>
      <w:proofErr w:type="spellEnd"/>
      <w:r>
        <w:rPr>
          <w:rFonts w:ascii="Arial" w:hAnsi="Arial" w:cs="Arial"/>
          <w:i/>
        </w:rPr>
        <w:t xml:space="preserve">,│ X </w:t>
      </w:r>
      <w:r>
        <w:rPr>
          <w:rFonts w:ascii="Arial" w:hAnsi="Arial" w:cs="Arial"/>
          <w:i/>
          <w:vertAlign w:val="subscript"/>
        </w:rPr>
        <w:t>t</w:t>
      </w:r>
      <w:r>
        <w:rPr>
          <w:rFonts w:ascii="Arial" w:hAnsi="Arial" w:cs="Arial"/>
          <w:i/>
        </w:rPr>
        <w:t xml:space="preserve"> = j</w:t>
      </w:r>
      <w:r>
        <w:rPr>
          <w:rFonts w:ascii="Arial" w:hAnsi="Arial" w:cs="Arial"/>
        </w:rPr>
        <w:t xml:space="preserve">) being symmetric in </w:t>
      </w:r>
      <w:proofErr w:type="spellStart"/>
      <w:r>
        <w:rPr>
          <w:rFonts w:ascii="Arial" w:hAnsi="Arial" w:cs="Arial"/>
          <w:i/>
        </w:rPr>
        <w:t>i</w:t>
      </w:r>
      <w:proofErr w:type="spellEnd"/>
      <w:r>
        <w:rPr>
          <w:rFonts w:ascii="Arial" w:hAnsi="Arial" w:cs="Arial"/>
          <w:i/>
        </w:rPr>
        <w:t xml:space="preserve"> </w:t>
      </w:r>
      <w:r>
        <w:rPr>
          <w:rFonts w:ascii="Arial" w:hAnsi="Arial" w:cs="Arial"/>
        </w:rPr>
        <w:t xml:space="preserve">and </w:t>
      </w:r>
      <w:r>
        <w:rPr>
          <w:rFonts w:ascii="Arial" w:hAnsi="Arial" w:cs="Arial"/>
          <w:i/>
        </w:rPr>
        <w:t>j</w:t>
      </w:r>
      <w:r>
        <w:rPr>
          <w:rFonts w:ascii="Arial" w:hAnsi="Arial" w:cs="Arial"/>
        </w:rPr>
        <w:t xml:space="preserve">, or symmetric in </w:t>
      </w:r>
      <w:r>
        <w:rPr>
          <w:rFonts w:ascii="Arial" w:hAnsi="Arial" w:cs="Arial"/>
          <w:i/>
        </w:rPr>
        <w:t>t-1</w:t>
      </w:r>
      <w:r>
        <w:rPr>
          <w:rFonts w:ascii="Arial" w:hAnsi="Arial" w:cs="Arial"/>
        </w:rPr>
        <w:t xml:space="preserve"> and</w:t>
      </w:r>
      <w:r>
        <w:rPr>
          <w:rFonts w:ascii="Arial" w:hAnsi="Arial" w:cs="Arial"/>
          <w:i/>
        </w:rPr>
        <w:t xml:space="preserve"> t</w:t>
      </w:r>
      <w:r>
        <w:rPr>
          <w:rFonts w:ascii="Arial" w:hAnsi="Arial" w:cs="Arial"/>
        </w:rPr>
        <w:t>.</w:t>
      </w:r>
    </w:p>
    <w:p w14:paraId="7358AA2B" w14:textId="77777777" w:rsidR="000A11E7" w:rsidRDefault="00730D27">
      <w:pPr>
        <w:spacing w:line="360" w:lineRule="auto"/>
        <w:rPr>
          <w:rFonts w:ascii="Arial" w:hAnsi="Arial" w:cs="Arial"/>
        </w:rPr>
      </w:pPr>
      <w:r>
        <w:rPr>
          <w:rFonts w:ascii="Arial" w:hAnsi="Arial" w:cs="Arial"/>
        </w:rPr>
        <w:t>The above discussion can be summarized in the form of a theorem.</w:t>
      </w:r>
    </w:p>
    <w:p w14:paraId="2B853BD8" w14:textId="77777777" w:rsidR="000A11E7" w:rsidRDefault="00730D27">
      <w:pPr>
        <w:spacing w:line="360" w:lineRule="auto"/>
        <w:rPr>
          <w:rFonts w:ascii="Arial" w:hAnsi="Arial" w:cs="Arial"/>
        </w:rPr>
      </w:pPr>
      <w:r>
        <w:rPr>
          <w:rFonts w:ascii="Arial" w:hAnsi="Arial" w:cs="Arial"/>
          <w:b/>
        </w:rPr>
        <w:t>Theorem 1</w:t>
      </w:r>
      <w:r>
        <w:rPr>
          <w:rFonts w:ascii="Arial" w:hAnsi="Arial" w:cs="Arial"/>
        </w:rPr>
        <w:t xml:space="preserve">: A stationary process if and only if there exist a positive collection of number (π </w:t>
      </w:r>
      <w:proofErr w:type="spellStart"/>
      <w:r>
        <w:rPr>
          <w:rFonts w:ascii="Arial" w:hAnsi="Arial" w:cs="Arial"/>
          <w:vertAlign w:val="subscript"/>
        </w:rPr>
        <w:t>i</w:t>
      </w:r>
      <w:proofErr w:type="spellEnd"/>
      <w:r>
        <w:rPr>
          <w:rFonts w:ascii="Arial" w:hAnsi="Arial" w:cs="Arial"/>
        </w:rPr>
        <w:t>) to unity such that π</w:t>
      </w:r>
      <w:proofErr w:type="spellStart"/>
      <w:r>
        <w:rPr>
          <w:rFonts w:ascii="Arial" w:hAnsi="Arial" w:cs="Arial"/>
          <w:vertAlign w:val="subscript"/>
        </w:rPr>
        <w:t>i</w:t>
      </w:r>
      <w:proofErr w:type="spellEnd"/>
      <w:r>
        <w:rPr>
          <w:rFonts w:ascii="Arial" w:hAnsi="Arial" w:cs="Arial"/>
        </w:rPr>
        <w:t xml:space="preserve"> P</w:t>
      </w:r>
      <w:r>
        <w:rPr>
          <w:rFonts w:ascii="Arial" w:hAnsi="Arial" w:cs="Arial"/>
          <w:vertAlign w:val="subscript"/>
        </w:rPr>
        <w:t xml:space="preserve"> </w:t>
      </w:r>
      <w:proofErr w:type="spellStart"/>
      <w:r>
        <w:rPr>
          <w:rFonts w:ascii="Arial" w:hAnsi="Arial" w:cs="Arial"/>
          <w:vertAlign w:val="subscript"/>
        </w:rPr>
        <w:t>ij</w:t>
      </w:r>
      <w:proofErr w:type="spellEnd"/>
      <w:r>
        <w:rPr>
          <w:rFonts w:ascii="Arial" w:hAnsi="Arial" w:cs="Arial"/>
        </w:rPr>
        <w:t xml:space="preserve"> = π </w:t>
      </w:r>
      <w:r>
        <w:rPr>
          <w:rFonts w:ascii="Arial" w:hAnsi="Arial" w:cs="Arial"/>
          <w:vertAlign w:val="subscript"/>
        </w:rPr>
        <w:t>j</w:t>
      </w:r>
      <w:r>
        <w:rPr>
          <w:rFonts w:ascii="Arial" w:hAnsi="Arial" w:cs="Arial"/>
        </w:rPr>
        <w:t xml:space="preserve"> P </w:t>
      </w:r>
      <w:proofErr w:type="spellStart"/>
      <w:r>
        <w:rPr>
          <w:rFonts w:ascii="Arial" w:hAnsi="Arial" w:cs="Arial"/>
          <w:vertAlign w:val="subscript"/>
        </w:rPr>
        <w:t>ji</w:t>
      </w:r>
      <w:proofErr w:type="spellEnd"/>
      <w:r>
        <w:rPr>
          <w:rFonts w:ascii="Arial" w:hAnsi="Arial" w:cs="Arial"/>
        </w:rPr>
        <w:t xml:space="preserve"> for all </w:t>
      </w:r>
      <w:proofErr w:type="spellStart"/>
      <w:r>
        <w:rPr>
          <w:rFonts w:ascii="Arial" w:hAnsi="Arial" w:cs="Arial"/>
        </w:rPr>
        <w:t>i</w:t>
      </w:r>
      <w:proofErr w:type="spellEnd"/>
      <w:r>
        <w:rPr>
          <w:rFonts w:ascii="Arial" w:hAnsi="Arial" w:cs="Arial"/>
        </w:rPr>
        <w:t xml:space="preserve"> and j, whenever such collection does not </w:t>
      </w:r>
      <w:proofErr w:type="gramStart"/>
      <w:r>
        <w:rPr>
          <w:rFonts w:ascii="Arial" w:hAnsi="Arial" w:cs="Arial"/>
        </w:rPr>
        <w:t>occurs</w:t>
      </w:r>
      <w:proofErr w:type="gramEnd"/>
      <w:r>
        <w:rPr>
          <w:rFonts w:ascii="Arial" w:hAnsi="Arial" w:cs="Arial"/>
        </w:rPr>
        <w:t>, the Markov process is reversible.</w:t>
      </w:r>
    </w:p>
    <w:p w14:paraId="315589A3" w14:textId="77777777" w:rsidR="000A11E7" w:rsidRDefault="00730D27">
      <w:pPr>
        <w:spacing w:line="360" w:lineRule="auto"/>
        <w:rPr>
          <w:rFonts w:ascii="Arial" w:hAnsi="Arial" w:cs="Arial"/>
        </w:rPr>
      </w:pPr>
      <w:r>
        <w:rPr>
          <w:rFonts w:ascii="Arial" w:hAnsi="Arial" w:cs="Arial"/>
        </w:rPr>
        <w:t xml:space="preserve">The above detailed balance equation means that the probability of seeing a transition from lithological state </w:t>
      </w:r>
      <w:proofErr w:type="spellStart"/>
      <w:r>
        <w:rPr>
          <w:rFonts w:ascii="Arial" w:hAnsi="Arial" w:cs="Arial"/>
          <w:i/>
        </w:rPr>
        <w:t>i</w:t>
      </w:r>
      <w:proofErr w:type="spellEnd"/>
      <w:r>
        <w:rPr>
          <w:rFonts w:ascii="Arial" w:hAnsi="Arial" w:cs="Arial"/>
        </w:rPr>
        <w:t xml:space="preserve"> to lithological state </w:t>
      </w:r>
      <w:r>
        <w:rPr>
          <w:rFonts w:ascii="Arial" w:hAnsi="Arial" w:cs="Arial"/>
          <w:i/>
        </w:rPr>
        <w:t>j</w:t>
      </w:r>
      <w:r>
        <w:rPr>
          <w:rFonts w:ascii="Arial" w:hAnsi="Arial" w:cs="Arial"/>
        </w:rPr>
        <w:t xml:space="preserve"> equals as seeing a transition from lithological state </w:t>
      </w:r>
      <w:proofErr w:type="gramStart"/>
      <w:r>
        <w:rPr>
          <w:rFonts w:ascii="Arial" w:hAnsi="Arial" w:cs="Arial"/>
          <w:i/>
        </w:rPr>
        <w:t>j</w:t>
      </w:r>
      <w:r>
        <w:rPr>
          <w:rFonts w:ascii="Arial" w:hAnsi="Arial" w:cs="Arial"/>
        </w:rPr>
        <w:t xml:space="preserve">  to</w:t>
      </w:r>
      <w:proofErr w:type="gramEnd"/>
      <w:r>
        <w:rPr>
          <w:rFonts w:ascii="Arial" w:hAnsi="Arial" w:cs="Arial"/>
        </w:rPr>
        <w:t xml:space="preserve"> </w:t>
      </w:r>
      <w:proofErr w:type="spellStart"/>
      <w:r>
        <w:rPr>
          <w:rFonts w:ascii="Arial" w:hAnsi="Arial" w:cs="Arial"/>
          <w:i/>
        </w:rPr>
        <w:t>i</w:t>
      </w:r>
      <w:proofErr w:type="spellEnd"/>
      <w:r>
        <w:rPr>
          <w:rFonts w:ascii="Arial" w:hAnsi="Arial" w:cs="Arial"/>
        </w:rPr>
        <w:t xml:space="preserve"> lithological state. In the case </w:t>
      </w:r>
      <w:proofErr w:type="spellStart"/>
      <w:r>
        <w:rPr>
          <w:rFonts w:ascii="Arial" w:hAnsi="Arial" w:cs="Arial"/>
          <w:i/>
        </w:rPr>
        <w:t>i</w:t>
      </w:r>
      <w:proofErr w:type="spellEnd"/>
      <w:r>
        <w:rPr>
          <w:rFonts w:ascii="Arial" w:hAnsi="Arial" w:cs="Arial"/>
        </w:rPr>
        <w:t xml:space="preserve"> =</w:t>
      </w:r>
      <w:r>
        <w:rPr>
          <w:rFonts w:ascii="Arial" w:hAnsi="Arial" w:cs="Arial"/>
          <w:i/>
        </w:rPr>
        <w:t xml:space="preserve"> j</w:t>
      </w:r>
      <w:r>
        <w:rPr>
          <w:rFonts w:ascii="Arial" w:hAnsi="Arial" w:cs="Arial"/>
        </w:rPr>
        <w:t xml:space="preserve"> the two sides of the balance equation are identical and hence carry no geological information. Thus, the detailed balance equation allows us to determine if a finite Markov process is reversible (</w:t>
      </w:r>
      <w:proofErr w:type="spellStart"/>
      <w:r>
        <w:rPr>
          <w:rFonts w:ascii="Arial" w:hAnsi="Arial" w:cs="Arial"/>
        </w:rPr>
        <w:t>non cyclical</w:t>
      </w:r>
      <w:proofErr w:type="spellEnd"/>
      <w:r>
        <w:rPr>
          <w:rFonts w:ascii="Arial" w:hAnsi="Arial" w:cs="Arial"/>
        </w:rPr>
        <w:t xml:space="preserve"> sequence) or irreversible (cyclic sequence) based on the transition probability matrix and the stationary probabilities.</w:t>
      </w:r>
    </w:p>
    <w:p w14:paraId="398E0696" w14:textId="77777777" w:rsidR="000A11E7" w:rsidRDefault="00730D27">
      <w:pPr>
        <w:spacing w:line="360" w:lineRule="auto"/>
        <w:rPr>
          <w:rFonts w:ascii="Arial" w:hAnsi="Arial" w:cs="Arial"/>
        </w:rPr>
      </w:pPr>
      <w:r>
        <w:rPr>
          <w:rFonts w:ascii="Arial" w:hAnsi="Arial" w:cs="Arial"/>
          <w:b/>
        </w:rPr>
        <w:lastRenderedPageBreak/>
        <w:t>Theorem 2</w:t>
      </w:r>
      <w:r>
        <w:rPr>
          <w:rFonts w:ascii="Arial" w:hAnsi="Arial" w:cs="Arial"/>
        </w:rPr>
        <w:t>.  A finite Markov chain with transition matrix P is reversible if π x P is symmetrical, where x means component-wise multiplication.</w:t>
      </w:r>
    </w:p>
    <w:p w14:paraId="189F7034" w14:textId="77777777" w:rsidR="000A11E7" w:rsidRDefault="000A11E7">
      <w:pPr>
        <w:spacing w:line="360" w:lineRule="auto"/>
        <w:rPr>
          <w:rFonts w:ascii="Arial" w:hAnsi="Arial" w:cs="Arial"/>
        </w:rPr>
      </w:pPr>
    </w:p>
    <w:p w14:paraId="37A027D9" w14:textId="77777777" w:rsidR="000A11E7" w:rsidRDefault="00730D27">
      <w:pPr>
        <w:rPr>
          <w:rFonts w:ascii="Arial" w:hAnsi="Arial" w:cs="Arial"/>
        </w:rPr>
      </w:pPr>
      <w:r>
        <w:rPr>
          <w:rFonts w:ascii="Arial" w:hAnsi="Arial" w:cs="Arial"/>
        </w:rPr>
        <w:t>Proof.     Let R = π x P</w:t>
      </w:r>
    </w:p>
    <w:p w14:paraId="16258913" w14:textId="77777777" w:rsidR="000A11E7" w:rsidRDefault="00730D27">
      <w:pPr>
        <w:rPr>
          <w:rFonts w:ascii="Arial" w:hAnsi="Arial" w:cs="Arial"/>
          <w:vertAlign w:val="subscript"/>
        </w:rPr>
      </w:pPr>
      <w:r>
        <w:rPr>
          <w:rFonts w:ascii="Arial" w:hAnsi="Arial" w:cs="Arial"/>
          <w:noProof/>
        </w:rPr>
        <mc:AlternateContent>
          <mc:Choice Requires="wps">
            <w:drawing>
              <wp:anchor distT="0" distB="0" distL="114300" distR="114300" simplePos="0" relativeHeight="251685888" behindDoc="0" locked="0" layoutInCell="1" allowOverlap="1" wp14:anchorId="2369F995" wp14:editId="33989542">
                <wp:simplePos x="0" y="0"/>
                <wp:positionH relativeFrom="column">
                  <wp:posOffset>2352675</wp:posOffset>
                </wp:positionH>
                <wp:positionV relativeFrom="paragraph">
                  <wp:posOffset>1412240</wp:posOffset>
                </wp:positionV>
                <wp:extent cx="90805" cy="742950"/>
                <wp:effectExtent l="4445" t="4445" r="19050" b="14605"/>
                <wp:wrapNone/>
                <wp:docPr id="28" name="AutoShape 113"/>
                <wp:cNvGraphicFramePr/>
                <a:graphic xmlns:a="http://schemas.openxmlformats.org/drawingml/2006/main">
                  <a:graphicData uri="http://schemas.microsoft.com/office/word/2010/wordprocessingShape">
                    <wps:wsp>
                      <wps:cNvSpPr/>
                      <wps:spPr>
                        <a:xfrm>
                          <a:off x="0" y="0"/>
                          <a:ext cx="90805" cy="742950"/>
                        </a:xfrm>
                        <a:prstGeom prst="leftBracket">
                          <a:avLst>
                            <a:gd name="adj" fmla="val 68181"/>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type w14:anchorId="2EA2F8D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13" o:spid="_x0000_s1026" type="#_x0000_t85" style="position:absolute;margin-left:185.25pt;margin-top:111.2pt;width:7.15pt;height:58.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"/>
            </w:pict>
          </mc:Fallback>
        </mc:AlternateContent>
      </w:r>
      <w:r>
        <w:rPr>
          <w:rFonts w:ascii="Arial" w:hAnsi="Arial" w:cs="Arial"/>
        </w:rPr>
        <w:t xml:space="preserve">                                                               π</w:t>
      </w:r>
      <w:r>
        <w:rPr>
          <w:rFonts w:ascii="Arial" w:hAnsi="Arial" w:cs="Arial"/>
          <w:vertAlign w:val="subscript"/>
        </w:rPr>
        <w:t>1</w:t>
      </w:r>
      <w:r>
        <w:rPr>
          <w:rFonts w:ascii="Arial" w:hAnsi="Arial" w:cs="Arial"/>
        </w:rPr>
        <w:t xml:space="preserve">      π</w:t>
      </w:r>
      <w:r>
        <w:rPr>
          <w:rFonts w:ascii="Arial" w:hAnsi="Arial" w:cs="Arial"/>
          <w:vertAlign w:val="subscript"/>
        </w:rPr>
        <w:t xml:space="preserve">2        </w:t>
      </w:r>
      <w:r>
        <w:rPr>
          <w:rFonts w:ascii="Arial" w:hAnsi="Arial" w:cs="Arial"/>
        </w:rPr>
        <w:t>π</w:t>
      </w:r>
      <w:r>
        <w:rPr>
          <w:rFonts w:ascii="Arial" w:hAnsi="Arial" w:cs="Arial"/>
          <w:vertAlign w:val="subscript"/>
        </w:rPr>
        <w:t xml:space="preserve">3           </w:t>
      </w:r>
      <w:r>
        <w:rPr>
          <w:rFonts w:ascii="Arial" w:hAnsi="Arial" w:cs="Arial"/>
          <w:noProof/>
        </w:rPr>
        <mc:AlternateContent>
          <mc:Choice Requires="wps">
            <w:drawing>
              <wp:anchor distT="0" distB="0" distL="114300" distR="114300" simplePos="0" relativeHeight="251681792" behindDoc="0" locked="0" layoutInCell="1" allowOverlap="1" wp14:anchorId="7FA2CD6E" wp14:editId="23AFE79A">
                <wp:simplePos x="0" y="0"/>
                <wp:positionH relativeFrom="column">
                  <wp:posOffset>3248025</wp:posOffset>
                </wp:positionH>
                <wp:positionV relativeFrom="paragraph">
                  <wp:posOffset>69215</wp:posOffset>
                </wp:positionV>
                <wp:extent cx="90805" cy="742950"/>
                <wp:effectExtent l="0" t="4445" r="23495" b="14605"/>
                <wp:wrapNone/>
                <wp:docPr id="24" name="AutoShape 107"/>
                <wp:cNvGraphicFramePr/>
                <a:graphic xmlns:a="http://schemas.openxmlformats.org/drawingml/2006/main">
                  <a:graphicData uri="http://schemas.microsoft.com/office/word/2010/wordprocessingShape">
                    <wps:wsp>
                      <wps:cNvSpPr/>
                      <wps:spPr>
                        <a:xfrm>
                          <a:off x="0" y="0"/>
                          <a:ext cx="90805" cy="742950"/>
                        </a:xfrm>
                        <a:prstGeom prst="rightBracket">
                          <a:avLst>
                            <a:gd name="adj" fmla="val 68181"/>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type w14:anchorId="5CCC8EF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07" o:spid="_x0000_s1026" type="#_x0000_t86" style="position:absolute;margin-left:255.75pt;margin-top:5.45pt;width:7.15pt;height:58.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"/>
            </w:pict>
          </mc:Fallback>
        </mc:AlternateContent>
      </w:r>
      <w:r>
        <w:rPr>
          <w:rFonts w:ascii="Arial" w:hAnsi="Arial" w:cs="Arial"/>
          <w:noProof/>
        </w:rPr>
        <mc:AlternateContent>
          <mc:Choice Requires="wps">
            <w:drawing>
              <wp:anchor distT="0" distB="0" distL="114300" distR="114300" simplePos="0" relativeHeight="251680768" behindDoc="0" locked="0" layoutInCell="1" allowOverlap="1" wp14:anchorId="2E54D57D" wp14:editId="078EEE63">
                <wp:simplePos x="0" y="0"/>
                <wp:positionH relativeFrom="column">
                  <wp:posOffset>2352675</wp:posOffset>
                </wp:positionH>
                <wp:positionV relativeFrom="paragraph">
                  <wp:posOffset>69215</wp:posOffset>
                </wp:positionV>
                <wp:extent cx="90805" cy="742950"/>
                <wp:effectExtent l="4445" t="4445" r="19050" b="14605"/>
                <wp:wrapNone/>
                <wp:docPr id="23" name="AutoShape 106"/>
                <wp:cNvGraphicFramePr/>
                <a:graphic xmlns:a="http://schemas.openxmlformats.org/drawingml/2006/main">
                  <a:graphicData uri="http://schemas.microsoft.com/office/word/2010/wordprocessingShape">
                    <wps:wsp>
                      <wps:cNvSpPr/>
                      <wps:spPr>
                        <a:xfrm>
                          <a:off x="0" y="0"/>
                          <a:ext cx="90805" cy="742950"/>
                        </a:xfrm>
                        <a:prstGeom prst="leftBracket">
                          <a:avLst>
                            <a:gd name="adj" fmla="val 68181"/>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w14:anchorId="063A4CEC" id="AutoShape 106" o:spid="_x0000_s1026" type="#_x0000_t85" style="position:absolute;margin-left:185.25pt;margin-top:5.45pt;width:7.15pt;height:58.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"/>
            </w:pict>
          </mc:Fallback>
        </mc:AlternateContent>
      </w:r>
      <w:r>
        <w:rPr>
          <w:rFonts w:ascii="Arial" w:hAnsi="Arial" w:cs="Arial"/>
        </w:rPr>
        <w:t xml:space="preserve">                                                                </w:t>
      </w:r>
      <w:r>
        <w:rPr>
          <w:rFonts w:ascii="Arial" w:hAnsi="Arial" w:cs="Arial"/>
          <w:vertAlign w:val="subscript"/>
        </w:rPr>
        <w:t xml:space="preserve">         </w:t>
      </w:r>
    </w:p>
    <w:p w14:paraId="39085E31" w14:textId="77777777" w:rsidR="000A11E7" w:rsidRDefault="00730D27">
      <w:pPr>
        <w:rPr>
          <w:rFonts w:ascii="Arial" w:hAnsi="Arial" w:cs="Arial"/>
        </w:rPr>
      </w:pPr>
      <w:r>
        <w:rPr>
          <w:rFonts w:ascii="Arial" w:hAnsi="Arial" w:cs="Arial"/>
        </w:rPr>
        <w:t xml:space="preserve">                                                 </w:t>
      </w:r>
      <w:proofErr w:type="gramStart"/>
      <w:r>
        <w:rPr>
          <w:rFonts w:ascii="Arial" w:hAnsi="Arial" w:cs="Arial"/>
          <w:i/>
          <w:sz w:val="24"/>
          <w:szCs w:val="24"/>
        </w:rPr>
        <w:t>π</w:t>
      </w:r>
      <w:r>
        <w:rPr>
          <w:rFonts w:ascii="Arial" w:hAnsi="Arial" w:cs="Arial"/>
        </w:rPr>
        <w:t xml:space="preserve">  =</w:t>
      </w:r>
      <w:proofErr w:type="gramEnd"/>
      <w:r>
        <w:rPr>
          <w:rFonts w:ascii="Arial" w:hAnsi="Arial" w:cs="Arial"/>
        </w:rPr>
        <w:t xml:space="preserve">       π</w:t>
      </w:r>
      <w:r>
        <w:rPr>
          <w:rFonts w:ascii="Arial" w:hAnsi="Arial" w:cs="Arial"/>
          <w:vertAlign w:val="subscript"/>
        </w:rPr>
        <w:t xml:space="preserve">1        </w:t>
      </w:r>
      <w:r>
        <w:rPr>
          <w:rFonts w:ascii="Arial" w:hAnsi="Arial" w:cs="Arial"/>
        </w:rPr>
        <w:t>π</w:t>
      </w:r>
      <w:r>
        <w:rPr>
          <w:rFonts w:ascii="Arial" w:hAnsi="Arial" w:cs="Arial"/>
          <w:vertAlign w:val="subscript"/>
        </w:rPr>
        <w:t xml:space="preserve">2          </w:t>
      </w:r>
      <w:r>
        <w:rPr>
          <w:rFonts w:ascii="Arial" w:hAnsi="Arial" w:cs="Arial"/>
        </w:rPr>
        <w:t>π</w:t>
      </w:r>
      <w:r>
        <w:rPr>
          <w:rFonts w:ascii="Arial" w:hAnsi="Arial" w:cs="Arial"/>
          <w:vertAlign w:val="subscript"/>
        </w:rPr>
        <w:t xml:space="preserve">3         </w:t>
      </w:r>
    </w:p>
    <w:p w14:paraId="111251CC" w14:textId="77777777" w:rsidR="000A11E7" w:rsidRDefault="00730D27">
      <w:pPr>
        <w:rPr>
          <w:rFonts w:ascii="Arial" w:hAnsi="Arial" w:cs="Arial"/>
        </w:rPr>
      </w:pPr>
      <w:r>
        <w:rPr>
          <w:rFonts w:ascii="Arial" w:hAnsi="Arial" w:cs="Arial"/>
        </w:rPr>
        <w:t xml:space="preserve">                                                                π</w:t>
      </w:r>
      <w:r>
        <w:rPr>
          <w:rFonts w:ascii="Arial" w:hAnsi="Arial" w:cs="Arial"/>
          <w:vertAlign w:val="subscript"/>
        </w:rPr>
        <w:t>1</w:t>
      </w:r>
      <w:r>
        <w:rPr>
          <w:rFonts w:ascii="Arial" w:hAnsi="Arial" w:cs="Arial"/>
        </w:rPr>
        <w:t xml:space="preserve">      π</w:t>
      </w:r>
      <w:r>
        <w:rPr>
          <w:rFonts w:ascii="Arial" w:hAnsi="Arial" w:cs="Arial"/>
          <w:vertAlign w:val="subscript"/>
        </w:rPr>
        <w:t xml:space="preserve">2        </w:t>
      </w:r>
      <w:r>
        <w:rPr>
          <w:rFonts w:ascii="Arial" w:hAnsi="Arial" w:cs="Arial"/>
        </w:rPr>
        <w:t>π</w:t>
      </w:r>
      <w:r>
        <w:rPr>
          <w:rFonts w:ascii="Arial" w:hAnsi="Arial" w:cs="Arial"/>
          <w:vertAlign w:val="subscript"/>
        </w:rPr>
        <w:t xml:space="preserve">3                          </w:t>
      </w:r>
      <w:r>
        <w:rPr>
          <w:rFonts w:ascii="Arial" w:hAnsi="Arial" w:cs="Arial"/>
        </w:rPr>
        <w:t xml:space="preserve">           </w:t>
      </w:r>
    </w:p>
    <w:p w14:paraId="06D8CA57" w14:textId="77777777" w:rsidR="000A11E7" w:rsidRDefault="00730D27">
      <w:pPr>
        <w:tabs>
          <w:tab w:val="left" w:pos="5610"/>
        </w:tabs>
        <w:rPr>
          <w:rFonts w:ascii="Arial" w:hAnsi="Arial" w:cs="Arial"/>
          <w:vertAlign w:val="subscript"/>
        </w:rPr>
      </w:pPr>
      <w:r>
        <w:rPr>
          <w:rFonts w:ascii="Arial" w:hAnsi="Arial" w:cs="Arial"/>
          <w:vertAlign w:val="subscript"/>
        </w:rPr>
        <w:tab/>
      </w:r>
    </w:p>
    <w:p w14:paraId="45D72D2B" w14:textId="77777777" w:rsidR="000A11E7" w:rsidRDefault="00730D27">
      <w:pPr>
        <w:tabs>
          <w:tab w:val="left" w:pos="3420"/>
        </w:tabs>
        <w:rPr>
          <w:rFonts w:ascii="Arial" w:hAnsi="Arial" w:cs="Arial"/>
        </w:rPr>
      </w:pPr>
      <w:r>
        <w:rPr>
          <w:rFonts w:ascii="Arial" w:hAnsi="Arial" w:cs="Arial"/>
        </w:rPr>
        <w:t xml:space="preserve">     </w:t>
      </w:r>
      <w:r>
        <w:rPr>
          <w:rFonts w:ascii="Arial" w:hAnsi="Arial" w:cs="Arial"/>
        </w:rPr>
        <w:tab/>
      </w:r>
    </w:p>
    <w:p w14:paraId="6AECA1FC" w14:textId="77777777" w:rsidR="000A11E7" w:rsidRDefault="00730D27">
      <w:pPr>
        <w:tabs>
          <w:tab w:val="left" w:pos="7455"/>
        </w:tabs>
        <w:rPr>
          <w:rFonts w:ascii="Arial" w:hAnsi="Arial" w:cs="Arial"/>
        </w:rPr>
      </w:pPr>
      <w:r>
        <w:rPr>
          <w:rFonts w:ascii="Arial" w:hAnsi="Arial" w:cs="Arial"/>
          <w:noProof/>
        </w:rPr>
        <mc:AlternateContent>
          <mc:Choice Requires="wps">
            <w:drawing>
              <wp:anchor distT="0" distB="0" distL="114300" distR="114300" simplePos="0" relativeHeight="251682816" behindDoc="0" locked="0" layoutInCell="1" allowOverlap="1" wp14:anchorId="115BF481" wp14:editId="0FBFB69C">
                <wp:simplePos x="0" y="0"/>
                <wp:positionH relativeFrom="column">
                  <wp:posOffset>3248025</wp:posOffset>
                </wp:positionH>
                <wp:positionV relativeFrom="paragraph">
                  <wp:posOffset>81280</wp:posOffset>
                </wp:positionV>
                <wp:extent cx="90805" cy="742950"/>
                <wp:effectExtent l="0" t="4445" r="23495" b="14605"/>
                <wp:wrapNone/>
                <wp:docPr id="25" name="AutoShape 109"/>
                <wp:cNvGraphicFramePr/>
                <a:graphic xmlns:a="http://schemas.openxmlformats.org/drawingml/2006/main">
                  <a:graphicData uri="http://schemas.microsoft.com/office/word/2010/wordprocessingShape">
                    <wps:wsp>
                      <wps:cNvSpPr/>
                      <wps:spPr>
                        <a:xfrm>
                          <a:off x="0" y="0"/>
                          <a:ext cx="90805" cy="742950"/>
                        </a:xfrm>
                        <a:prstGeom prst="rightBracket">
                          <a:avLst>
                            <a:gd name="adj" fmla="val 68181"/>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w14:anchorId="3863D1AC" id="AutoShape 109" o:spid="_x0000_s1026" type="#_x0000_t86" style="position:absolute;margin-left:255.75pt;margin-top:6.4pt;width:7.15pt;height:58.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"/>
            </w:pict>
          </mc:Fallback>
        </mc:AlternateContent>
      </w:r>
      <w:r>
        <w:rPr>
          <w:rFonts w:ascii="Arial" w:hAnsi="Arial" w:cs="Arial"/>
        </w:rPr>
        <w:t xml:space="preserve">                                                               </w:t>
      </w:r>
      <w:r>
        <w:rPr>
          <w:rFonts w:ascii="Arial" w:hAnsi="Arial" w:cs="Arial"/>
          <w:i/>
        </w:rPr>
        <w:t>p</w:t>
      </w:r>
      <w:r>
        <w:rPr>
          <w:rFonts w:ascii="Arial" w:hAnsi="Arial" w:cs="Arial"/>
          <w:vertAlign w:val="subscript"/>
        </w:rPr>
        <w:t xml:space="preserve">11      </w:t>
      </w:r>
      <w:r>
        <w:rPr>
          <w:rFonts w:ascii="Arial" w:hAnsi="Arial" w:cs="Arial"/>
          <w:i/>
        </w:rPr>
        <w:t>p</w:t>
      </w:r>
      <w:r>
        <w:rPr>
          <w:rFonts w:ascii="Arial" w:hAnsi="Arial" w:cs="Arial"/>
          <w:vertAlign w:val="subscript"/>
        </w:rPr>
        <w:t xml:space="preserve">12      </w:t>
      </w:r>
      <w:r>
        <w:rPr>
          <w:rFonts w:ascii="Arial" w:hAnsi="Arial" w:cs="Arial"/>
          <w:i/>
        </w:rPr>
        <w:t>p</w:t>
      </w:r>
      <w:r>
        <w:rPr>
          <w:rFonts w:ascii="Arial" w:hAnsi="Arial" w:cs="Arial"/>
          <w:vertAlign w:val="subscript"/>
        </w:rPr>
        <w:t xml:space="preserve">13 </w:t>
      </w:r>
      <w:r>
        <w:rPr>
          <w:rFonts w:ascii="Arial" w:hAnsi="Arial" w:cs="Arial"/>
          <w:vertAlign w:val="subscript"/>
        </w:rPr>
        <w:tab/>
      </w:r>
    </w:p>
    <w:p w14:paraId="130F38CF" w14:textId="77777777" w:rsidR="000A11E7" w:rsidRDefault="00730D27">
      <w:pPr>
        <w:tabs>
          <w:tab w:val="left" w:pos="6240"/>
        </w:tabs>
        <w:spacing w:line="360" w:lineRule="auto"/>
        <w:rPr>
          <w:rFonts w:ascii="Arial" w:hAnsi="Arial" w:cs="Arial"/>
          <w:vertAlign w:val="subscript"/>
        </w:rPr>
      </w:pPr>
      <w:r>
        <w:rPr>
          <w:rFonts w:ascii="Arial" w:hAnsi="Arial" w:cs="Arial"/>
        </w:rPr>
        <w:t xml:space="preserve">                   </w:t>
      </w:r>
      <w:r>
        <w:rPr>
          <w:rFonts w:ascii="Arial" w:hAnsi="Arial" w:cs="Arial"/>
          <w:vertAlign w:val="subscript"/>
        </w:rPr>
        <w:t xml:space="preserve">                         </w:t>
      </w:r>
      <w:r>
        <w:rPr>
          <w:rFonts w:ascii="Arial" w:hAnsi="Arial" w:cs="Arial"/>
          <w:i/>
          <w:sz w:val="24"/>
          <w:szCs w:val="24"/>
          <w:vertAlign w:val="subscript"/>
        </w:rPr>
        <w:t>*</w:t>
      </w:r>
      <w:r>
        <w:rPr>
          <w:rFonts w:ascii="Arial" w:hAnsi="Arial" w:cs="Arial"/>
          <w:sz w:val="24"/>
          <w:szCs w:val="24"/>
          <w:vertAlign w:val="subscript"/>
        </w:rPr>
        <w:t xml:space="preserve">    </w:t>
      </w:r>
      <w:r>
        <w:rPr>
          <w:rFonts w:ascii="Arial" w:hAnsi="Arial" w:cs="Arial"/>
          <w:i/>
          <w:sz w:val="24"/>
          <w:szCs w:val="24"/>
        </w:rPr>
        <w:t xml:space="preserve">          P =</w:t>
      </w:r>
      <w:r>
        <w:rPr>
          <w:rFonts w:ascii="Arial" w:hAnsi="Arial" w:cs="Arial"/>
          <w:i/>
        </w:rPr>
        <w:t xml:space="preserve">     p</w:t>
      </w:r>
      <w:r>
        <w:rPr>
          <w:rFonts w:ascii="Arial" w:hAnsi="Arial" w:cs="Arial"/>
          <w:vertAlign w:val="subscript"/>
        </w:rPr>
        <w:t xml:space="preserve">21     </w:t>
      </w:r>
      <w:r>
        <w:rPr>
          <w:rFonts w:ascii="Arial" w:hAnsi="Arial" w:cs="Arial"/>
          <w:i/>
        </w:rPr>
        <w:t>p</w:t>
      </w:r>
      <w:r>
        <w:rPr>
          <w:rFonts w:ascii="Arial" w:hAnsi="Arial" w:cs="Arial"/>
          <w:vertAlign w:val="subscript"/>
        </w:rPr>
        <w:t xml:space="preserve">22        </w:t>
      </w:r>
      <w:r>
        <w:rPr>
          <w:rFonts w:ascii="Arial" w:hAnsi="Arial" w:cs="Arial"/>
          <w:i/>
        </w:rPr>
        <w:t>p</w:t>
      </w:r>
      <w:r>
        <w:rPr>
          <w:rFonts w:ascii="Arial" w:hAnsi="Arial" w:cs="Arial"/>
          <w:vertAlign w:val="subscript"/>
        </w:rPr>
        <w:t>23</w:t>
      </w:r>
      <w:r>
        <w:rPr>
          <w:rFonts w:ascii="Arial" w:hAnsi="Arial" w:cs="Arial"/>
          <w:vertAlign w:val="subscript"/>
        </w:rPr>
        <w:tab/>
      </w:r>
      <w:r>
        <w:rPr>
          <w:rFonts w:ascii="Arial" w:hAnsi="Arial" w:cs="Arial"/>
        </w:rPr>
        <w:t xml:space="preserve">                  </w:t>
      </w:r>
      <w:r>
        <w:rPr>
          <w:rFonts w:ascii="Arial" w:hAnsi="Arial" w:cs="Arial"/>
          <w:vertAlign w:val="subscript"/>
        </w:rPr>
        <w:t xml:space="preserve">                                                                                                                                        1                                                                                  </w:t>
      </w:r>
      <w:r>
        <w:rPr>
          <w:rFonts w:ascii="Arial" w:hAnsi="Arial" w:cs="Arial"/>
          <w:i/>
        </w:rPr>
        <w:t>p</w:t>
      </w:r>
      <w:r>
        <w:rPr>
          <w:rFonts w:ascii="Arial" w:hAnsi="Arial" w:cs="Arial"/>
          <w:vertAlign w:val="subscript"/>
        </w:rPr>
        <w:t xml:space="preserve">31     </w:t>
      </w:r>
      <w:r>
        <w:rPr>
          <w:rFonts w:ascii="Arial" w:hAnsi="Arial" w:cs="Arial"/>
          <w:i/>
        </w:rPr>
        <w:t>p</w:t>
      </w:r>
      <w:r>
        <w:rPr>
          <w:rFonts w:ascii="Arial" w:hAnsi="Arial" w:cs="Arial"/>
          <w:vertAlign w:val="subscript"/>
        </w:rPr>
        <w:t xml:space="preserve">32        </w:t>
      </w:r>
      <w:r>
        <w:rPr>
          <w:rFonts w:ascii="Arial" w:hAnsi="Arial" w:cs="Arial"/>
          <w:i/>
        </w:rPr>
        <w:t>p</w:t>
      </w:r>
      <w:r>
        <w:rPr>
          <w:rFonts w:ascii="Arial" w:hAnsi="Arial" w:cs="Arial"/>
          <w:vertAlign w:val="subscript"/>
        </w:rPr>
        <w:t>33</w:t>
      </w:r>
    </w:p>
    <w:p w14:paraId="4A032534" w14:textId="77777777" w:rsidR="000A11E7" w:rsidRDefault="00730D27">
      <w:pPr>
        <w:rPr>
          <w:rFonts w:ascii="Arial" w:hAnsi="Arial" w:cs="Arial"/>
          <w:i/>
        </w:rPr>
      </w:pPr>
      <w:r>
        <w:rPr>
          <w:rFonts w:ascii="Arial" w:hAnsi="Arial" w:cs="Arial"/>
          <w:i/>
        </w:rPr>
        <w:t xml:space="preserve">                                                                              </w:t>
      </w:r>
    </w:p>
    <w:p w14:paraId="75B72B15" w14:textId="77777777" w:rsidR="000A11E7" w:rsidRDefault="00730D27">
      <w:pPr>
        <w:tabs>
          <w:tab w:val="left" w:pos="6720"/>
        </w:tabs>
        <w:rPr>
          <w:rFonts w:ascii="Arial" w:hAnsi="Arial" w:cs="Arial"/>
        </w:rPr>
      </w:pPr>
      <w:r>
        <w:rPr>
          <w:rFonts w:ascii="Arial" w:hAnsi="Arial" w:cs="Arial"/>
          <w:noProof/>
        </w:rPr>
        <mc:AlternateContent>
          <mc:Choice Requires="wps">
            <w:drawing>
              <wp:anchor distT="0" distB="0" distL="114300" distR="114300" simplePos="0" relativeHeight="251684864" behindDoc="0" locked="0" layoutInCell="1" allowOverlap="1" wp14:anchorId="48CD258F" wp14:editId="0126C335">
                <wp:simplePos x="0" y="0"/>
                <wp:positionH relativeFrom="column">
                  <wp:posOffset>2352675</wp:posOffset>
                </wp:positionH>
                <wp:positionV relativeFrom="paragraph">
                  <wp:posOffset>48260</wp:posOffset>
                </wp:positionV>
                <wp:extent cx="90805" cy="742950"/>
                <wp:effectExtent l="4445" t="4445" r="19050" b="14605"/>
                <wp:wrapNone/>
                <wp:docPr id="27" name="AutoShape 112"/>
                <wp:cNvGraphicFramePr/>
                <a:graphic xmlns:a="http://schemas.openxmlformats.org/drawingml/2006/main">
                  <a:graphicData uri="http://schemas.microsoft.com/office/word/2010/wordprocessingShape">
                    <wps:wsp>
                      <wps:cNvSpPr/>
                      <wps:spPr>
                        <a:xfrm>
                          <a:off x="0" y="0"/>
                          <a:ext cx="90805" cy="742950"/>
                        </a:xfrm>
                        <a:prstGeom prst="leftBracket">
                          <a:avLst>
                            <a:gd name="adj" fmla="val 68181"/>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w14:anchorId="2D4D5E90" id="AutoShape 112" o:spid="_x0000_s1026" type="#_x0000_t85" style="position:absolute;margin-left:185.25pt;margin-top:3.8pt;width:7.15pt;height:58.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"/>
            </w:pict>
          </mc:Fallback>
        </mc:AlternateContent>
      </w:r>
      <w:r>
        <w:rPr>
          <w:rFonts w:ascii="Arial" w:hAnsi="Arial" w:cs="Arial"/>
          <w:noProof/>
        </w:rPr>
        <mc:AlternateContent>
          <mc:Choice Requires="wps">
            <w:drawing>
              <wp:anchor distT="0" distB="0" distL="114300" distR="114300" simplePos="0" relativeHeight="251683840" behindDoc="0" locked="0" layoutInCell="1" allowOverlap="1" wp14:anchorId="471B7D14" wp14:editId="049A4448">
                <wp:simplePos x="0" y="0"/>
                <wp:positionH relativeFrom="column">
                  <wp:posOffset>3582035</wp:posOffset>
                </wp:positionH>
                <wp:positionV relativeFrom="paragraph">
                  <wp:posOffset>48260</wp:posOffset>
                </wp:positionV>
                <wp:extent cx="90805" cy="742950"/>
                <wp:effectExtent l="0" t="4445" r="23495" b="14605"/>
                <wp:wrapNone/>
                <wp:docPr id="26" name="AutoShape 110"/>
                <wp:cNvGraphicFramePr/>
                <a:graphic xmlns:a="http://schemas.openxmlformats.org/drawingml/2006/main">
                  <a:graphicData uri="http://schemas.microsoft.com/office/word/2010/wordprocessingShape">
                    <wps:wsp>
                      <wps:cNvSpPr/>
                      <wps:spPr>
                        <a:xfrm>
                          <a:off x="0" y="0"/>
                          <a:ext cx="90805" cy="742950"/>
                        </a:xfrm>
                        <a:prstGeom prst="rightBracket">
                          <a:avLst>
                            <a:gd name="adj" fmla="val 68181"/>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w14:anchorId="61C218D9" id="AutoShape 110" o:spid="_x0000_s1026" type="#_x0000_t86" style="position:absolute;margin-left:282.05pt;margin-top:3.8pt;width:7.15pt;height:58.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"/>
            </w:pict>
          </mc:Fallback>
        </mc:AlternateContent>
      </w:r>
      <w:r>
        <w:rPr>
          <w:rFonts w:ascii="Arial" w:hAnsi="Arial" w:cs="Arial"/>
          <w:i/>
        </w:rPr>
        <w:t xml:space="preserve">                                                               </w:t>
      </w:r>
      <w:r>
        <w:rPr>
          <w:rFonts w:ascii="Arial" w:hAnsi="Arial" w:cs="Arial"/>
        </w:rPr>
        <w:t>π</w:t>
      </w:r>
      <w:r>
        <w:rPr>
          <w:rFonts w:ascii="Arial" w:hAnsi="Arial" w:cs="Arial"/>
          <w:vertAlign w:val="subscript"/>
        </w:rPr>
        <w:t>1</w:t>
      </w:r>
      <w:r>
        <w:rPr>
          <w:rFonts w:ascii="Arial" w:hAnsi="Arial" w:cs="Arial"/>
          <w:i/>
        </w:rPr>
        <w:t>p</w:t>
      </w:r>
      <w:r>
        <w:rPr>
          <w:rFonts w:ascii="Arial" w:hAnsi="Arial" w:cs="Arial"/>
          <w:i/>
          <w:vertAlign w:val="subscript"/>
        </w:rPr>
        <w:t>12</w:t>
      </w:r>
      <w:r>
        <w:rPr>
          <w:rFonts w:ascii="Arial" w:hAnsi="Arial" w:cs="Arial"/>
          <w:i/>
        </w:rPr>
        <w:t xml:space="preserve">     π</w:t>
      </w:r>
      <w:r>
        <w:rPr>
          <w:rFonts w:ascii="Arial" w:hAnsi="Arial" w:cs="Arial"/>
          <w:i/>
          <w:vertAlign w:val="subscript"/>
        </w:rPr>
        <w:t>2</w:t>
      </w:r>
      <w:r>
        <w:rPr>
          <w:rFonts w:ascii="Arial" w:hAnsi="Arial" w:cs="Arial"/>
          <w:i/>
        </w:rPr>
        <w:t>p</w:t>
      </w:r>
      <w:r>
        <w:rPr>
          <w:rFonts w:ascii="Arial" w:hAnsi="Arial" w:cs="Arial"/>
          <w:i/>
          <w:vertAlign w:val="subscript"/>
        </w:rPr>
        <w:t>12</w:t>
      </w:r>
      <w:r>
        <w:rPr>
          <w:rFonts w:ascii="Arial" w:hAnsi="Arial" w:cs="Arial"/>
          <w:i/>
        </w:rPr>
        <w:t xml:space="preserve">     π</w:t>
      </w:r>
      <w:r>
        <w:rPr>
          <w:rFonts w:ascii="Arial" w:hAnsi="Arial" w:cs="Arial"/>
          <w:i/>
          <w:vertAlign w:val="subscript"/>
        </w:rPr>
        <w:t>3</w:t>
      </w:r>
      <w:r>
        <w:rPr>
          <w:rFonts w:ascii="Arial" w:hAnsi="Arial" w:cs="Arial"/>
          <w:i/>
        </w:rPr>
        <w:t>p</w:t>
      </w:r>
      <w:r>
        <w:rPr>
          <w:rFonts w:ascii="Arial" w:hAnsi="Arial" w:cs="Arial"/>
          <w:i/>
          <w:vertAlign w:val="subscript"/>
        </w:rPr>
        <w:t xml:space="preserve">13  </w:t>
      </w:r>
      <w:r>
        <w:rPr>
          <w:rFonts w:ascii="Arial" w:hAnsi="Arial" w:cs="Arial"/>
          <w:i/>
          <w:vertAlign w:val="subscript"/>
        </w:rPr>
        <w:tab/>
      </w:r>
    </w:p>
    <w:p w14:paraId="0EFCB3C0" w14:textId="77777777" w:rsidR="000A11E7" w:rsidRDefault="00730D27">
      <w:pPr>
        <w:rPr>
          <w:rFonts w:ascii="Arial" w:hAnsi="Arial" w:cs="Arial"/>
          <w:i/>
        </w:rPr>
      </w:pPr>
      <w:r>
        <w:rPr>
          <w:rFonts w:ascii="Arial" w:hAnsi="Arial" w:cs="Arial"/>
        </w:rPr>
        <w:t xml:space="preserve">                                             </w:t>
      </w:r>
      <w:r>
        <w:rPr>
          <w:rFonts w:ascii="Arial" w:hAnsi="Arial" w:cs="Arial"/>
          <w:i/>
          <w:sz w:val="24"/>
          <w:szCs w:val="24"/>
        </w:rPr>
        <w:t xml:space="preserve">π </w:t>
      </w:r>
      <w:r>
        <w:rPr>
          <w:rFonts w:ascii="Arial" w:hAnsi="Arial" w:cs="Arial"/>
          <w:i/>
          <w:sz w:val="24"/>
          <w:szCs w:val="24"/>
          <w:vertAlign w:val="subscript"/>
        </w:rPr>
        <w:t xml:space="preserve">* </w:t>
      </w:r>
      <w:r>
        <w:rPr>
          <w:rFonts w:ascii="Arial" w:hAnsi="Arial" w:cs="Arial"/>
          <w:i/>
          <w:sz w:val="24"/>
          <w:szCs w:val="24"/>
        </w:rPr>
        <w:t>P</w:t>
      </w:r>
      <w:r>
        <w:rPr>
          <w:rFonts w:ascii="Arial" w:hAnsi="Arial" w:cs="Arial"/>
        </w:rPr>
        <w:t xml:space="preserve">    =   </w:t>
      </w:r>
      <w:r>
        <w:rPr>
          <w:rFonts w:ascii="Arial" w:hAnsi="Arial" w:cs="Arial"/>
          <w:i/>
        </w:rPr>
        <w:t>π</w:t>
      </w:r>
      <w:r>
        <w:rPr>
          <w:rFonts w:ascii="Arial" w:hAnsi="Arial" w:cs="Arial"/>
          <w:i/>
          <w:vertAlign w:val="subscript"/>
        </w:rPr>
        <w:t>2</w:t>
      </w:r>
      <w:r>
        <w:rPr>
          <w:rFonts w:ascii="Arial" w:hAnsi="Arial" w:cs="Arial"/>
          <w:i/>
        </w:rPr>
        <w:t>p</w:t>
      </w:r>
      <w:r>
        <w:rPr>
          <w:rFonts w:ascii="Arial" w:hAnsi="Arial" w:cs="Arial"/>
          <w:i/>
          <w:vertAlign w:val="subscript"/>
        </w:rPr>
        <w:t>11</w:t>
      </w:r>
      <w:r>
        <w:rPr>
          <w:rFonts w:ascii="Arial" w:hAnsi="Arial" w:cs="Arial"/>
          <w:i/>
        </w:rPr>
        <w:t xml:space="preserve">     π</w:t>
      </w:r>
      <w:r>
        <w:rPr>
          <w:rFonts w:ascii="Arial" w:hAnsi="Arial" w:cs="Arial"/>
          <w:i/>
          <w:vertAlign w:val="subscript"/>
        </w:rPr>
        <w:t>2</w:t>
      </w:r>
      <w:r>
        <w:rPr>
          <w:rFonts w:ascii="Arial" w:hAnsi="Arial" w:cs="Arial"/>
          <w:i/>
        </w:rPr>
        <w:t>p</w:t>
      </w:r>
      <w:r>
        <w:rPr>
          <w:rFonts w:ascii="Arial" w:hAnsi="Arial" w:cs="Arial"/>
          <w:i/>
          <w:vertAlign w:val="subscript"/>
        </w:rPr>
        <w:t>12</w:t>
      </w:r>
      <w:r>
        <w:rPr>
          <w:rFonts w:ascii="Arial" w:hAnsi="Arial" w:cs="Arial"/>
          <w:i/>
        </w:rPr>
        <w:t xml:space="preserve">      π</w:t>
      </w:r>
      <w:r>
        <w:rPr>
          <w:rFonts w:ascii="Arial" w:hAnsi="Arial" w:cs="Arial"/>
          <w:i/>
          <w:vertAlign w:val="subscript"/>
        </w:rPr>
        <w:t>2</w:t>
      </w:r>
      <w:r>
        <w:rPr>
          <w:rFonts w:ascii="Arial" w:hAnsi="Arial" w:cs="Arial"/>
          <w:i/>
        </w:rPr>
        <w:t>p</w:t>
      </w:r>
      <w:r>
        <w:rPr>
          <w:rFonts w:ascii="Arial" w:hAnsi="Arial" w:cs="Arial"/>
          <w:i/>
          <w:vertAlign w:val="subscript"/>
        </w:rPr>
        <w:t xml:space="preserve">23  </w:t>
      </w:r>
    </w:p>
    <w:p w14:paraId="0F888E9E" w14:textId="77777777" w:rsidR="000A11E7" w:rsidRDefault="00730D27">
      <w:pPr>
        <w:tabs>
          <w:tab w:val="left" w:pos="7305"/>
        </w:tabs>
        <w:rPr>
          <w:rFonts w:ascii="Arial" w:hAnsi="Arial" w:cs="Arial"/>
          <w:i/>
        </w:rPr>
      </w:pPr>
      <w:r>
        <w:rPr>
          <w:rFonts w:ascii="Arial" w:hAnsi="Arial" w:cs="Arial"/>
          <w:i/>
        </w:rPr>
        <w:t xml:space="preserve">                                                               π</w:t>
      </w:r>
      <w:r>
        <w:rPr>
          <w:rFonts w:ascii="Arial" w:hAnsi="Arial" w:cs="Arial"/>
          <w:i/>
          <w:vertAlign w:val="subscript"/>
        </w:rPr>
        <w:t>3</w:t>
      </w:r>
      <w:r>
        <w:rPr>
          <w:rFonts w:ascii="Arial" w:hAnsi="Arial" w:cs="Arial"/>
          <w:i/>
        </w:rPr>
        <w:t>p</w:t>
      </w:r>
      <w:r>
        <w:rPr>
          <w:rFonts w:ascii="Arial" w:hAnsi="Arial" w:cs="Arial"/>
          <w:i/>
          <w:vertAlign w:val="subscript"/>
        </w:rPr>
        <w:t>11</w:t>
      </w:r>
      <w:r>
        <w:rPr>
          <w:rFonts w:ascii="Arial" w:hAnsi="Arial" w:cs="Arial"/>
          <w:i/>
        </w:rPr>
        <w:t xml:space="preserve">    π</w:t>
      </w:r>
      <w:r>
        <w:rPr>
          <w:rFonts w:ascii="Arial" w:hAnsi="Arial" w:cs="Arial"/>
          <w:i/>
          <w:vertAlign w:val="subscript"/>
        </w:rPr>
        <w:t>3</w:t>
      </w:r>
      <w:r>
        <w:rPr>
          <w:rFonts w:ascii="Arial" w:hAnsi="Arial" w:cs="Arial"/>
          <w:i/>
        </w:rPr>
        <w:t>p</w:t>
      </w:r>
      <w:r>
        <w:rPr>
          <w:rFonts w:ascii="Arial" w:hAnsi="Arial" w:cs="Arial"/>
          <w:i/>
          <w:vertAlign w:val="subscript"/>
        </w:rPr>
        <w:t>12</w:t>
      </w:r>
      <w:r>
        <w:rPr>
          <w:rFonts w:ascii="Arial" w:hAnsi="Arial" w:cs="Arial"/>
          <w:i/>
        </w:rPr>
        <w:t xml:space="preserve">     π</w:t>
      </w:r>
      <w:r>
        <w:rPr>
          <w:rFonts w:ascii="Arial" w:hAnsi="Arial" w:cs="Arial"/>
          <w:i/>
          <w:vertAlign w:val="subscript"/>
        </w:rPr>
        <w:t>3</w:t>
      </w:r>
      <w:r>
        <w:rPr>
          <w:rFonts w:ascii="Arial" w:hAnsi="Arial" w:cs="Arial"/>
          <w:i/>
        </w:rPr>
        <w:t>p</w:t>
      </w:r>
      <w:r>
        <w:rPr>
          <w:rFonts w:ascii="Arial" w:hAnsi="Arial" w:cs="Arial"/>
          <w:i/>
          <w:vertAlign w:val="subscript"/>
        </w:rPr>
        <w:t xml:space="preserve">23  </w:t>
      </w:r>
      <w:r>
        <w:rPr>
          <w:rFonts w:ascii="Arial" w:hAnsi="Arial" w:cs="Arial"/>
          <w:i/>
          <w:vertAlign w:val="subscript"/>
        </w:rPr>
        <w:tab/>
      </w:r>
    </w:p>
    <w:p w14:paraId="04D3E9EA" w14:textId="77777777" w:rsidR="000A11E7" w:rsidRDefault="00730D27">
      <w:pPr>
        <w:tabs>
          <w:tab w:val="left" w:pos="8220"/>
        </w:tabs>
        <w:spacing w:line="360" w:lineRule="auto"/>
        <w:rPr>
          <w:rFonts w:ascii="Arial" w:hAnsi="Arial" w:cs="Arial"/>
        </w:rPr>
      </w:pPr>
      <w:r>
        <w:rPr>
          <w:rFonts w:ascii="Arial" w:hAnsi="Arial" w:cs="Arial"/>
        </w:rPr>
        <w:tab/>
      </w:r>
    </w:p>
    <w:p w14:paraId="50C1776B" w14:textId="77777777" w:rsidR="000A11E7" w:rsidRDefault="00730D27">
      <w:pPr>
        <w:spacing w:line="360" w:lineRule="auto"/>
        <w:rPr>
          <w:rFonts w:ascii="Arial" w:hAnsi="Arial" w:cs="Arial"/>
          <w:i/>
        </w:rPr>
      </w:pPr>
      <w:r>
        <w:rPr>
          <w:rFonts w:ascii="Arial" w:hAnsi="Arial" w:cs="Arial"/>
        </w:rPr>
        <w:t xml:space="preserve"> If we get</w:t>
      </w:r>
      <w:r>
        <w:rPr>
          <w:rFonts w:ascii="Arial" w:hAnsi="Arial" w:cs="Arial"/>
          <w:i/>
        </w:rPr>
        <w:t xml:space="preserve"> </w:t>
      </w:r>
      <w:r>
        <w:rPr>
          <w:rFonts w:ascii="Arial" w:hAnsi="Arial" w:cs="Arial"/>
          <w:i/>
          <w:sz w:val="24"/>
          <w:szCs w:val="24"/>
        </w:rPr>
        <w:t xml:space="preserve">π </w:t>
      </w:r>
      <w:r>
        <w:rPr>
          <w:rFonts w:ascii="Arial" w:hAnsi="Arial" w:cs="Arial"/>
          <w:i/>
          <w:sz w:val="24"/>
          <w:szCs w:val="24"/>
          <w:vertAlign w:val="subscript"/>
        </w:rPr>
        <w:t xml:space="preserve">* </w:t>
      </w:r>
      <w:r>
        <w:rPr>
          <w:rFonts w:ascii="Arial" w:hAnsi="Arial" w:cs="Arial"/>
          <w:i/>
          <w:sz w:val="24"/>
          <w:szCs w:val="24"/>
        </w:rPr>
        <w:t>P</w:t>
      </w:r>
      <w:r>
        <w:rPr>
          <w:rFonts w:ascii="Arial" w:hAnsi="Arial" w:cs="Arial"/>
        </w:rPr>
        <w:t xml:space="preserve"> a symmetric matrix, i.e., </w:t>
      </w:r>
      <w:r>
        <w:rPr>
          <w:rFonts w:ascii="Arial" w:hAnsi="Arial" w:cs="Arial"/>
          <w:i/>
        </w:rPr>
        <w:t>π</w:t>
      </w:r>
      <w:proofErr w:type="spellStart"/>
      <w:r>
        <w:rPr>
          <w:rFonts w:ascii="Arial" w:hAnsi="Arial" w:cs="Arial"/>
          <w:i/>
        </w:rPr>
        <w:t>i</w:t>
      </w:r>
      <w:proofErr w:type="spellEnd"/>
      <w:r>
        <w:rPr>
          <w:rFonts w:ascii="Arial" w:hAnsi="Arial" w:cs="Arial"/>
          <w:sz w:val="24"/>
          <w:szCs w:val="24"/>
        </w:rPr>
        <w:t xml:space="preserve"> P</w:t>
      </w:r>
      <w:r>
        <w:rPr>
          <w:rFonts w:ascii="Arial" w:hAnsi="Arial" w:cs="Arial"/>
          <w:sz w:val="24"/>
          <w:szCs w:val="24"/>
          <w:vertAlign w:val="subscript"/>
        </w:rPr>
        <w:t xml:space="preserve"> </w:t>
      </w:r>
      <w:proofErr w:type="spellStart"/>
      <w:r>
        <w:rPr>
          <w:rFonts w:ascii="Arial" w:hAnsi="Arial" w:cs="Arial"/>
          <w:sz w:val="24"/>
          <w:szCs w:val="24"/>
          <w:vertAlign w:val="subscript"/>
        </w:rPr>
        <w:t>ij</w:t>
      </w:r>
      <w:proofErr w:type="spellEnd"/>
      <w:r>
        <w:rPr>
          <w:rFonts w:ascii="Arial" w:hAnsi="Arial" w:cs="Arial"/>
          <w:sz w:val="24"/>
          <w:szCs w:val="24"/>
        </w:rPr>
        <w:t xml:space="preserve"> =</w:t>
      </w:r>
      <w:r>
        <w:rPr>
          <w:rFonts w:ascii="Arial" w:hAnsi="Arial" w:cs="Arial"/>
        </w:rPr>
        <w:t xml:space="preserve">   </w:t>
      </w:r>
      <w:r>
        <w:rPr>
          <w:rFonts w:ascii="Arial" w:hAnsi="Arial" w:cs="Arial"/>
          <w:sz w:val="24"/>
          <w:szCs w:val="24"/>
        </w:rPr>
        <w:t xml:space="preserve">π </w:t>
      </w:r>
      <w:r>
        <w:rPr>
          <w:rFonts w:ascii="Arial" w:hAnsi="Arial" w:cs="Arial"/>
          <w:sz w:val="24"/>
          <w:szCs w:val="24"/>
          <w:vertAlign w:val="subscript"/>
        </w:rPr>
        <w:t>j</w:t>
      </w:r>
      <w:r>
        <w:rPr>
          <w:rFonts w:ascii="Arial" w:hAnsi="Arial" w:cs="Arial"/>
          <w:sz w:val="24"/>
          <w:szCs w:val="24"/>
        </w:rPr>
        <w:t xml:space="preserve"> P </w:t>
      </w:r>
      <w:proofErr w:type="spellStart"/>
      <w:r>
        <w:rPr>
          <w:rFonts w:ascii="Arial" w:hAnsi="Arial" w:cs="Arial"/>
          <w:sz w:val="24"/>
          <w:szCs w:val="24"/>
          <w:vertAlign w:val="subscript"/>
        </w:rPr>
        <w:t>ji</w:t>
      </w:r>
      <w:proofErr w:type="spellEnd"/>
      <w:r>
        <w:rPr>
          <w:rFonts w:ascii="Arial" w:hAnsi="Arial" w:cs="Arial"/>
        </w:rPr>
        <w:t xml:space="preserve">   for all </w:t>
      </w:r>
      <w:proofErr w:type="spellStart"/>
      <w:r>
        <w:rPr>
          <w:rFonts w:ascii="Arial" w:hAnsi="Arial" w:cs="Arial"/>
          <w:i/>
        </w:rPr>
        <w:t>i</w:t>
      </w:r>
      <w:proofErr w:type="spellEnd"/>
      <w:r>
        <w:rPr>
          <w:rFonts w:ascii="Arial" w:hAnsi="Arial" w:cs="Arial"/>
          <w:i/>
        </w:rPr>
        <w:t>, j,</w:t>
      </w:r>
      <w:r>
        <w:rPr>
          <w:rFonts w:ascii="Arial" w:hAnsi="Arial" w:cs="Arial"/>
        </w:rPr>
        <w:t xml:space="preserve"> then the detailed balance equation </w:t>
      </w:r>
      <w:r>
        <w:rPr>
          <w:rFonts w:ascii="Arial" w:hAnsi="Arial" w:cs="Arial"/>
          <w:i/>
        </w:rPr>
        <w:t xml:space="preserve">                                                                              </w:t>
      </w:r>
    </w:p>
    <w:p w14:paraId="290F33AA" w14:textId="77777777" w:rsidR="000A11E7" w:rsidRDefault="00730D27">
      <w:pPr>
        <w:spacing w:line="360" w:lineRule="auto"/>
        <w:rPr>
          <w:rFonts w:ascii="Arial" w:hAnsi="Arial" w:cs="Arial"/>
          <w:i/>
        </w:rPr>
      </w:pPr>
      <w:r>
        <w:rPr>
          <w:rFonts w:ascii="Arial" w:hAnsi="Arial" w:cs="Arial"/>
          <w:i/>
        </w:rPr>
        <w:t xml:space="preserve"> </w:t>
      </w:r>
      <w:r>
        <w:rPr>
          <w:rFonts w:ascii="Arial" w:hAnsi="Arial" w:cs="Arial"/>
        </w:rPr>
        <w:t>is satisfied. Then the transition matrix P is reversible (cyclic), otherwise n0n-reversible.</w:t>
      </w:r>
      <w:commentRangeEnd w:id="252"/>
      <w:r w:rsidR="004E7D30">
        <w:rPr>
          <w:rStyle w:val="CommentReference"/>
        </w:rPr>
        <w:commentReference w:id="252"/>
      </w:r>
    </w:p>
    <w:p w14:paraId="473DDAE5" w14:textId="77777777" w:rsidR="000A11E7" w:rsidRDefault="00730D27">
      <w:pPr>
        <w:spacing w:line="360" w:lineRule="auto"/>
        <w:rPr>
          <w:rFonts w:ascii="Arial" w:hAnsi="Arial" w:cs="Arial"/>
          <w:color w:val="FF0000"/>
        </w:rPr>
      </w:pPr>
      <w:commentRangeStart w:id="253"/>
      <w:r>
        <w:rPr>
          <w:rFonts w:ascii="Arial" w:hAnsi="Arial" w:cs="Arial"/>
          <w:b/>
          <w:i/>
        </w:rPr>
        <w:t>8.1 Geological Application</w:t>
      </w:r>
      <w:r>
        <w:rPr>
          <w:rFonts w:ascii="Arial" w:hAnsi="Arial" w:cs="Arial"/>
          <w:i/>
        </w:rPr>
        <w:t xml:space="preserve">: </w:t>
      </w:r>
      <w:r>
        <w:rPr>
          <w:rFonts w:ascii="Arial" w:hAnsi="Arial" w:cs="Arial"/>
        </w:rPr>
        <w:t xml:space="preserve">To illustrate the use of detailed balance equation in geological studies, an example is taken from the </w:t>
      </w:r>
      <w:proofErr w:type="spellStart"/>
      <w:r>
        <w:rPr>
          <w:rFonts w:ascii="Arial" w:hAnsi="Arial" w:cs="Arial"/>
        </w:rPr>
        <w:t>Barakar</w:t>
      </w:r>
      <w:proofErr w:type="spellEnd"/>
      <w:r>
        <w:rPr>
          <w:rFonts w:ascii="Arial" w:hAnsi="Arial" w:cs="Arial"/>
        </w:rPr>
        <w:t xml:space="preserve"> coal measures of </w:t>
      </w:r>
      <w:proofErr w:type="spellStart"/>
      <w:r>
        <w:rPr>
          <w:rFonts w:ascii="Arial" w:hAnsi="Arial" w:cs="Arial"/>
        </w:rPr>
        <w:t>Bellampalli</w:t>
      </w:r>
      <w:proofErr w:type="spellEnd"/>
      <w:r>
        <w:rPr>
          <w:rFonts w:ascii="Arial" w:hAnsi="Arial" w:cs="Arial"/>
        </w:rPr>
        <w:t xml:space="preserve"> coal basin, </w:t>
      </w:r>
      <w:proofErr w:type="spellStart"/>
      <w:r>
        <w:rPr>
          <w:rFonts w:ascii="Arial" w:hAnsi="Arial" w:cs="Arial"/>
        </w:rPr>
        <w:t>Pranhita</w:t>
      </w:r>
      <w:proofErr w:type="spellEnd"/>
      <w:r>
        <w:rPr>
          <w:rFonts w:ascii="Arial" w:hAnsi="Arial" w:cs="Arial"/>
        </w:rPr>
        <w:t xml:space="preserve">-Godavari Valley </w:t>
      </w:r>
      <w:proofErr w:type="spellStart"/>
      <w:r>
        <w:rPr>
          <w:rFonts w:ascii="Arial" w:hAnsi="Arial" w:cs="Arial"/>
        </w:rPr>
        <w:t>Gondwana</w:t>
      </w:r>
      <w:proofErr w:type="spellEnd"/>
      <w:r>
        <w:rPr>
          <w:rFonts w:ascii="Arial" w:hAnsi="Arial" w:cs="Arial"/>
        </w:rPr>
        <w:t xml:space="preserve"> Basin, Andhra Pradesh. The </w:t>
      </w:r>
      <w:proofErr w:type="spellStart"/>
      <w:r>
        <w:rPr>
          <w:rFonts w:ascii="Arial" w:hAnsi="Arial" w:cs="Arial"/>
        </w:rPr>
        <w:t>Barakar</w:t>
      </w:r>
      <w:proofErr w:type="spellEnd"/>
      <w:r>
        <w:rPr>
          <w:rFonts w:ascii="Arial" w:hAnsi="Arial" w:cs="Arial"/>
        </w:rPr>
        <w:t xml:space="preserve"> Formation comprising a spectrum of sedimentary </w:t>
      </w:r>
      <w:proofErr w:type="spellStart"/>
      <w:r>
        <w:rPr>
          <w:rFonts w:ascii="Arial" w:hAnsi="Arial" w:cs="Arial"/>
        </w:rPr>
        <w:t>facies</w:t>
      </w:r>
      <w:proofErr w:type="spellEnd"/>
      <w:r>
        <w:rPr>
          <w:rFonts w:ascii="Arial" w:hAnsi="Arial" w:cs="Arial"/>
        </w:rPr>
        <w:t xml:space="preserve"> including gritty sandstone, sandstone, siltstone, argillaceous and carbonaceous shale and coal. The following table of transition count matrix and transition probability matrix obtained by DTMC method of aforesaid sedimentary succession </w:t>
      </w:r>
      <w:r>
        <w:rPr>
          <w:rFonts w:ascii="Arial" w:hAnsi="Arial" w:cs="Arial"/>
          <w:color w:val="FF0000"/>
        </w:rPr>
        <w:t>[52].</w:t>
      </w:r>
    </w:p>
    <w:p w14:paraId="2B0370BD" w14:textId="77777777" w:rsidR="000A11E7" w:rsidRDefault="00730D27">
      <w:pPr>
        <w:spacing w:line="360" w:lineRule="auto"/>
        <w:rPr>
          <w:rFonts w:ascii="Arial" w:hAnsi="Arial" w:cs="Arial"/>
          <w:b/>
        </w:rPr>
      </w:pPr>
      <w:r>
        <w:rPr>
          <w:rFonts w:ascii="Arial" w:hAnsi="Arial" w:cs="Arial"/>
          <w:b/>
        </w:rPr>
        <w:t xml:space="preserve">  (A</w:t>
      </w:r>
      <w:proofErr w:type="gramStart"/>
      <w:r>
        <w:rPr>
          <w:rFonts w:ascii="Arial" w:hAnsi="Arial" w:cs="Arial"/>
          <w:b/>
        </w:rPr>
        <w:t>).Transition</w:t>
      </w:r>
      <w:proofErr w:type="gramEnd"/>
      <w:r>
        <w:rPr>
          <w:rFonts w:ascii="Arial" w:hAnsi="Arial" w:cs="Arial"/>
          <w:b/>
        </w:rPr>
        <w:t xml:space="preserve"> count matrix of </w:t>
      </w:r>
      <w:proofErr w:type="spellStart"/>
      <w:r>
        <w:rPr>
          <w:rFonts w:ascii="Arial" w:hAnsi="Arial" w:cs="Arial"/>
          <w:b/>
        </w:rPr>
        <w:t>Barakar</w:t>
      </w:r>
      <w:proofErr w:type="spellEnd"/>
      <w:r>
        <w:rPr>
          <w:rFonts w:ascii="Arial" w:hAnsi="Arial" w:cs="Arial"/>
          <w:b/>
        </w:rPr>
        <w:t xml:space="preserve"> Formation (</w:t>
      </w:r>
      <w:r>
        <w:rPr>
          <w:rFonts w:ascii="Arial" w:hAnsi="Arial" w:cs="Arial"/>
          <w:b/>
          <w:i/>
        </w:rPr>
        <w:t xml:space="preserve">f </w:t>
      </w:r>
      <w:proofErr w:type="spellStart"/>
      <w:r>
        <w:rPr>
          <w:rFonts w:ascii="Arial" w:hAnsi="Arial" w:cs="Arial"/>
          <w:b/>
          <w:i/>
        </w:rPr>
        <w:t>ij</w:t>
      </w:r>
      <w:proofErr w:type="spellEnd"/>
      <w:r>
        <w:rPr>
          <w:rFonts w:ascii="Arial" w:hAnsi="Arial" w:cs="Arial"/>
          <w:b/>
        </w:rPr>
        <w:t xml:space="preserve">)  </w:t>
      </w:r>
    </w:p>
    <w:tbl>
      <w:tblPr>
        <w:tblStyle w:val="TableGrid"/>
        <w:tblW w:w="0" w:type="auto"/>
        <w:tblInd w:w="360" w:type="dxa"/>
        <w:tblLook w:val="04A0" w:firstRow="1" w:lastRow="0" w:firstColumn="1" w:lastColumn="0" w:noHBand="0" w:noVBand="1"/>
      </w:tblPr>
      <w:tblGrid>
        <w:gridCol w:w="1870"/>
        <w:gridCol w:w="1835"/>
        <w:gridCol w:w="1835"/>
        <w:gridCol w:w="1841"/>
        <w:gridCol w:w="1835"/>
      </w:tblGrid>
      <w:tr w:rsidR="000A11E7" w14:paraId="307D708A" w14:textId="77777777">
        <w:tc>
          <w:tcPr>
            <w:tcW w:w="1915" w:type="dxa"/>
          </w:tcPr>
          <w:p w14:paraId="3E08CB91" w14:textId="77777777" w:rsidR="000A11E7" w:rsidRDefault="00730D27">
            <w:pPr>
              <w:spacing w:after="0" w:line="360" w:lineRule="auto"/>
              <w:rPr>
                <w:rFonts w:ascii="Arial" w:hAnsi="Arial" w:cs="Arial"/>
              </w:rPr>
            </w:pPr>
            <w:proofErr w:type="spellStart"/>
            <w:r>
              <w:rPr>
                <w:rFonts w:ascii="Arial" w:hAnsi="Arial" w:cs="Arial"/>
              </w:rPr>
              <w:t>lithofacies</w:t>
            </w:r>
            <w:proofErr w:type="spellEnd"/>
          </w:p>
        </w:tc>
        <w:tc>
          <w:tcPr>
            <w:tcW w:w="1915" w:type="dxa"/>
          </w:tcPr>
          <w:p w14:paraId="72764966" w14:textId="77777777" w:rsidR="000A11E7" w:rsidRDefault="00730D27">
            <w:pPr>
              <w:spacing w:after="0" w:line="360" w:lineRule="auto"/>
              <w:rPr>
                <w:rFonts w:ascii="Arial" w:hAnsi="Arial" w:cs="Arial"/>
              </w:rPr>
            </w:pPr>
            <w:r>
              <w:rPr>
                <w:rFonts w:ascii="Arial" w:hAnsi="Arial" w:cs="Arial"/>
              </w:rPr>
              <w:t>A</w:t>
            </w:r>
          </w:p>
        </w:tc>
        <w:tc>
          <w:tcPr>
            <w:tcW w:w="1915" w:type="dxa"/>
          </w:tcPr>
          <w:p w14:paraId="3EEAB216" w14:textId="77777777" w:rsidR="000A11E7" w:rsidRDefault="00730D27">
            <w:pPr>
              <w:spacing w:after="0" w:line="360" w:lineRule="auto"/>
              <w:rPr>
                <w:rFonts w:ascii="Arial" w:hAnsi="Arial" w:cs="Arial"/>
              </w:rPr>
            </w:pPr>
            <w:r>
              <w:rPr>
                <w:rFonts w:ascii="Arial" w:hAnsi="Arial" w:cs="Arial"/>
              </w:rPr>
              <w:t>B</w:t>
            </w:r>
          </w:p>
        </w:tc>
        <w:tc>
          <w:tcPr>
            <w:tcW w:w="1915" w:type="dxa"/>
          </w:tcPr>
          <w:p w14:paraId="4CBEBC59" w14:textId="77777777" w:rsidR="000A11E7" w:rsidRDefault="00730D27">
            <w:pPr>
              <w:spacing w:after="0" w:line="360" w:lineRule="auto"/>
              <w:rPr>
                <w:rFonts w:ascii="Arial" w:hAnsi="Arial" w:cs="Arial"/>
              </w:rPr>
            </w:pPr>
            <w:r>
              <w:rPr>
                <w:rFonts w:ascii="Arial" w:hAnsi="Arial" w:cs="Arial"/>
              </w:rPr>
              <w:t>C</w:t>
            </w:r>
          </w:p>
        </w:tc>
        <w:tc>
          <w:tcPr>
            <w:tcW w:w="1916" w:type="dxa"/>
          </w:tcPr>
          <w:p w14:paraId="4C4C91AD" w14:textId="77777777" w:rsidR="000A11E7" w:rsidRDefault="00730D27">
            <w:pPr>
              <w:spacing w:after="0" w:line="360" w:lineRule="auto"/>
              <w:rPr>
                <w:rFonts w:ascii="Arial" w:hAnsi="Arial" w:cs="Arial"/>
              </w:rPr>
            </w:pPr>
            <w:r>
              <w:rPr>
                <w:rFonts w:ascii="Arial" w:hAnsi="Arial" w:cs="Arial"/>
              </w:rPr>
              <w:t>D</w:t>
            </w:r>
          </w:p>
        </w:tc>
      </w:tr>
      <w:tr w:rsidR="000A11E7" w14:paraId="7F1ACDF1" w14:textId="77777777">
        <w:tc>
          <w:tcPr>
            <w:tcW w:w="1915" w:type="dxa"/>
          </w:tcPr>
          <w:p w14:paraId="57533E0A" w14:textId="77777777" w:rsidR="000A11E7" w:rsidRDefault="00730D27">
            <w:pPr>
              <w:spacing w:after="0" w:line="360" w:lineRule="auto"/>
              <w:rPr>
                <w:rFonts w:ascii="Arial" w:hAnsi="Arial" w:cs="Arial"/>
              </w:rPr>
            </w:pPr>
            <w:r>
              <w:rPr>
                <w:rFonts w:ascii="Arial" w:hAnsi="Arial" w:cs="Arial"/>
              </w:rPr>
              <w:t>A</w:t>
            </w:r>
          </w:p>
        </w:tc>
        <w:tc>
          <w:tcPr>
            <w:tcW w:w="1915" w:type="dxa"/>
          </w:tcPr>
          <w:p w14:paraId="2F7FF2A8" w14:textId="77777777" w:rsidR="000A11E7" w:rsidRDefault="00730D27">
            <w:pPr>
              <w:spacing w:after="0" w:line="360" w:lineRule="auto"/>
              <w:rPr>
                <w:rFonts w:ascii="Arial" w:hAnsi="Arial" w:cs="Arial"/>
              </w:rPr>
            </w:pPr>
            <w:r>
              <w:rPr>
                <w:rFonts w:ascii="Arial" w:hAnsi="Arial" w:cs="Arial"/>
              </w:rPr>
              <w:t>0</w:t>
            </w:r>
          </w:p>
        </w:tc>
        <w:tc>
          <w:tcPr>
            <w:tcW w:w="1915" w:type="dxa"/>
          </w:tcPr>
          <w:p w14:paraId="5A8CD585" w14:textId="77777777" w:rsidR="000A11E7" w:rsidRDefault="00730D27">
            <w:pPr>
              <w:spacing w:after="0" w:line="360" w:lineRule="auto"/>
              <w:rPr>
                <w:rFonts w:ascii="Arial" w:hAnsi="Arial" w:cs="Arial"/>
              </w:rPr>
            </w:pPr>
            <w:r>
              <w:rPr>
                <w:rFonts w:ascii="Arial" w:hAnsi="Arial" w:cs="Arial"/>
              </w:rPr>
              <w:t>08</w:t>
            </w:r>
          </w:p>
        </w:tc>
        <w:tc>
          <w:tcPr>
            <w:tcW w:w="1915" w:type="dxa"/>
          </w:tcPr>
          <w:p w14:paraId="67E83BE3" w14:textId="77777777" w:rsidR="000A11E7" w:rsidRDefault="00730D27">
            <w:pPr>
              <w:spacing w:after="0" w:line="360" w:lineRule="auto"/>
              <w:rPr>
                <w:rFonts w:ascii="Arial" w:hAnsi="Arial" w:cs="Arial"/>
              </w:rPr>
            </w:pPr>
            <w:r>
              <w:rPr>
                <w:rFonts w:ascii="Arial" w:hAnsi="Arial" w:cs="Arial"/>
              </w:rPr>
              <w:t>113</w:t>
            </w:r>
          </w:p>
        </w:tc>
        <w:tc>
          <w:tcPr>
            <w:tcW w:w="1916" w:type="dxa"/>
          </w:tcPr>
          <w:p w14:paraId="534E54DF" w14:textId="77777777" w:rsidR="000A11E7" w:rsidRDefault="00730D27">
            <w:pPr>
              <w:spacing w:after="0" w:line="360" w:lineRule="auto"/>
              <w:rPr>
                <w:rFonts w:ascii="Arial" w:hAnsi="Arial" w:cs="Arial"/>
              </w:rPr>
            </w:pPr>
            <w:r>
              <w:rPr>
                <w:rFonts w:ascii="Arial" w:hAnsi="Arial" w:cs="Arial"/>
              </w:rPr>
              <w:t>35</w:t>
            </w:r>
          </w:p>
        </w:tc>
      </w:tr>
      <w:tr w:rsidR="000A11E7" w14:paraId="28A87EC7" w14:textId="77777777">
        <w:tc>
          <w:tcPr>
            <w:tcW w:w="1915" w:type="dxa"/>
          </w:tcPr>
          <w:p w14:paraId="425B9C13" w14:textId="77777777" w:rsidR="000A11E7" w:rsidRDefault="00730D27">
            <w:pPr>
              <w:spacing w:after="0" w:line="360" w:lineRule="auto"/>
              <w:rPr>
                <w:rFonts w:ascii="Arial" w:hAnsi="Arial" w:cs="Arial"/>
              </w:rPr>
            </w:pPr>
            <w:r>
              <w:rPr>
                <w:rFonts w:ascii="Arial" w:hAnsi="Arial" w:cs="Arial"/>
              </w:rPr>
              <w:t>B</w:t>
            </w:r>
          </w:p>
        </w:tc>
        <w:tc>
          <w:tcPr>
            <w:tcW w:w="1915" w:type="dxa"/>
          </w:tcPr>
          <w:p w14:paraId="4F7F52C1" w14:textId="77777777" w:rsidR="000A11E7" w:rsidRDefault="00730D27">
            <w:pPr>
              <w:spacing w:after="0" w:line="360" w:lineRule="auto"/>
              <w:rPr>
                <w:rFonts w:ascii="Arial" w:hAnsi="Arial" w:cs="Arial"/>
              </w:rPr>
            </w:pPr>
            <w:r>
              <w:rPr>
                <w:rFonts w:ascii="Arial" w:hAnsi="Arial" w:cs="Arial"/>
              </w:rPr>
              <w:t>08</w:t>
            </w:r>
          </w:p>
        </w:tc>
        <w:tc>
          <w:tcPr>
            <w:tcW w:w="1915" w:type="dxa"/>
          </w:tcPr>
          <w:p w14:paraId="62968563" w14:textId="77777777" w:rsidR="000A11E7" w:rsidRDefault="00730D27">
            <w:pPr>
              <w:spacing w:after="0" w:line="360" w:lineRule="auto"/>
              <w:rPr>
                <w:rFonts w:ascii="Arial" w:hAnsi="Arial" w:cs="Arial"/>
              </w:rPr>
            </w:pPr>
            <w:r>
              <w:rPr>
                <w:rFonts w:ascii="Arial" w:hAnsi="Arial" w:cs="Arial"/>
              </w:rPr>
              <w:t>0</w:t>
            </w:r>
          </w:p>
        </w:tc>
        <w:tc>
          <w:tcPr>
            <w:tcW w:w="1915" w:type="dxa"/>
          </w:tcPr>
          <w:p w14:paraId="4388078C" w14:textId="77777777" w:rsidR="000A11E7" w:rsidRDefault="00730D27">
            <w:pPr>
              <w:spacing w:after="0" w:line="360" w:lineRule="auto"/>
              <w:rPr>
                <w:rFonts w:ascii="Arial" w:hAnsi="Arial" w:cs="Arial"/>
              </w:rPr>
            </w:pPr>
            <w:r>
              <w:rPr>
                <w:rFonts w:ascii="Arial" w:hAnsi="Arial" w:cs="Arial"/>
              </w:rPr>
              <w:t>03</w:t>
            </w:r>
          </w:p>
        </w:tc>
        <w:tc>
          <w:tcPr>
            <w:tcW w:w="1916" w:type="dxa"/>
          </w:tcPr>
          <w:p w14:paraId="549664DE" w14:textId="77777777" w:rsidR="000A11E7" w:rsidRDefault="00730D27">
            <w:pPr>
              <w:spacing w:after="0" w:line="360" w:lineRule="auto"/>
              <w:rPr>
                <w:rFonts w:ascii="Arial" w:hAnsi="Arial" w:cs="Arial"/>
              </w:rPr>
            </w:pPr>
            <w:r>
              <w:rPr>
                <w:rFonts w:ascii="Arial" w:hAnsi="Arial" w:cs="Arial"/>
              </w:rPr>
              <w:t>01</w:t>
            </w:r>
          </w:p>
        </w:tc>
      </w:tr>
      <w:tr w:rsidR="000A11E7" w14:paraId="7187DFC8" w14:textId="77777777">
        <w:tc>
          <w:tcPr>
            <w:tcW w:w="1915" w:type="dxa"/>
          </w:tcPr>
          <w:p w14:paraId="631461DF" w14:textId="77777777" w:rsidR="000A11E7" w:rsidRDefault="00730D27">
            <w:pPr>
              <w:spacing w:after="0" w:line="360" w:lineRule="auto"/>
              <w:rPr>
                <w:rFonts w:ascii="Arial" w:hAnsi="Arial" w:cs="Arial"/>
              </w:rPr>
            </w:pPr>
            <w:r>
              <w:rPr>
                <w:rFonts w:ascii="Arial" w:hAnsi="Arial" w:cs="Arial"/>
              </w:rPr>
              <w:lastRenderedPageBreak/>
              <w:t>C</w:t>
            </w:r>
          </w:p>
        </w:tc>
        <w:tc>
          <w:tcPr>
            <w:tcW w:w="1915" w:type="dxa"/>
          </w:tcPr>
          <w:p w14:paraId="1FFB9017" w14:textId="77777777" w:rsidR="000A11E7" w:rsidRDefault="00730D27">
            <w:pPr>
              <w:spacing w:after="0" w:line="360" w:lineRule="auto"/>
              <w:rPr>
                <w:rFonts w:ascii="Arial" w:hAnsi="Arial" w:cs="Arial"/>
              </w:rPr>
            </w:pPr>
            <w:r>
              <w:rPr>
                <w:rFonts w:ascii="Arial" w:hAnsi="Arial" w:cs="Arial"/>
              </w:rPr>
              <w:t>78</w:t>
            </w:r>
          </w:p>
        </w:tc>
        <w:tc>
          <w:tcPr>
            <w:tcW w:w="1915" w:type="dxa"/>
          </w:tcPr>
          <w:p w14:paraId="10D3814C" w14:textId="77777777" w:rsidR="000A11E7" w:rsidRDefault="00730D27">
            <w:pPr>
              <w:spacing w:after="0" w:line="360" w:lineRule="auto"/>
              <w:rPr>
                <w:rFonts w:ascii="Arial" w:hAnsi="Arial" w:cs="Arial"/>
              </w:rPr>
            </w:pPr>
            <w:r>
              <w:rPr>
                <w:rFonts w:ascii="Arial" w:hAnsi="Arial" w:cs="Arial"/>
              </w:rPr>
              <w:t>03</w:t>
            </w:r>
          </w:p>
        </w:tc>
        <w:tc>
          <w:tcPr>
            <w:tcW w:w="1915" w:type="dxa"/>
          </w:tcPr>
          <w:p w14:paraId="1D140A44" w14:textId="77777777" w:rsidR="000A11E7" w:rsidRDefault="00730D27">
            <w:pPr>
              <w:spacing w:after="0" w:line="360" w:lineRule="auto"/>
              <w:rPr>
                <w:rFonts w:ascii="Arial" w:hAnsi="Arial" w:cs="Arial"/>
              </w:rPr>
            </w:pPr>
            <w:r>
              <w:rPr>
                <w:rFonts w:ascii="Arial" w:hAnsi="Arial" w:cs="Arial"/>
              </w:rPr>
              <w:t>0</w:t>
            </w:r>
          </w:p>
        </w:tc>
        <w:tc>
          <w:tcPr>
            <w:tcW w:w="1916" w:type="dxa"/>
          </w:tcPr>
          <w:p w14:paraId="24DA9B63" w14:textId="77777777" w:rsidR="000A11E7" w:rsidRDefault="00730D27">
            <w:pPr>
              <w:spacing w:after="0" w:line="360" w:lineRule="auto"/>
              <w:rPr>
                <w:rFonts w:ascii="Arial" w:hAnsi="Arial" w:cs="Arial"/>
              </w:rPr>
            </w:pPr>
            <w:r>
              <w:rPr>
                <w:rFonts w:ascii="Arial" w:hAnsi="Arial" w:cs="Arial"/>
              </w:rPr>
              <w:t>65</w:t>
            </w:r>
          </w:p>
        </w:tc>
      </w:tr>
      <w:tr w:rsidR="000A11E7" w14:paraId="3E998A6B" w14:textId="77777777">
        <w:tc>
          <w:tcPr>
            <w:tcW w:w="1915" w:type="dxa"/>
          </w:tcPr>
          <w:p w14:paraId="04A0EC0D" w14:textId="77777777" w:rsidR="000A11E7" w:rsidRDefault="00730D27">
            <w:pPr>
              <w:spacing w:after="0" w:line="360" w:lineRule="auto"/>
              <w:rPr>
                <w:rFonts w:ascii="Arial" w:hAnsi="Arial" w:cs="Arial"/>
              </w:rPr>
            </w:pPr>
            <w:r>
              <w:rPr>
                <w:rFonts w:ascii="Arial" w:hAnsi="Arial" w:cs="Arial"/>
              </w:rPr>
              <w:t>D</w:t>
            </w:r>
          </w:p>
        </w:tc>
        <w:tc>
          <w:tcPr>
            <w:tcW w:w="1915" w:type="dxa"/>
          </w:tcPr>
          <w:p w14:paraId="2C8C73E2" w14:textId="77777777" w:rsidR="000A11E7" w:rsidRDefault="00730D27">
            <w:pPr>
              <w:spacing w:after="0" w:line="360" w:lineRule="auto"/>
              <w:rPr>
                <w:rFonts w:ascii="Arial" w:hAnsi="Arial" w:cs="Arial"/>
              </w:rPr>
            </w:pPr>
            <w:r>
              <w:rPr>
                <w:rFonts w:ascii="Arial" w:hAnsi="Arial" w:cs="Arial"/>
              </w:rPr>
              <w:t>59</w:t>
            </w:r>
          </w:p>
        </w:tc>
        <w:tc>
          <w:tcPr>
            <w:tcW w:w="1915" w:type="dxa"/>
          </w:tcPr>
          <w:p w14:paraId="234671AE" w14:textId="77777777" w:rsidR="000A11E7" w:rsidRDefault="00730D27">
            <w:pPr>
              <w:spacing w:after="0" w:line="360" w:lineRule="auto"/>
              <w:rPr>
                <w:rFonts w:ascii="Arial" w:hAnsi="Arial" w:cs="Arial"/>
              </w:rPr>
            </w:pPr>
            <w:r>
              <w:rPr>
                <w:rFonts w:ascii="Arial" w:hAnsi="Arial" w:cs="Arial"/>
              </w:rPr>
              <w:t>01</w:t>
            </w:r>
          </w:p>
        </w:tc>
        <w:tc>
          <w:tcPr>
            <w:tcW w:w="1915" w:type="dxa"/>
          </w:tcPr>
          <w:p w14:paraId="6083EC1D" w14:textId="77777777" w:rsidR="000A11E7" w:rsidRDefault="00730D27">
            <w:pPr>
              <w:spacing w:after="0" w:line="360" w:lineRule="auto"/>
              <w:rPr>
                <w:rFonts w:ascii="Arial" w:hAnsi="Arial" w:cs="Arial"/>
              </w:rPr>
            </w:pPr>
            <w:r>
              <w:rPr>
                <w:rFonts w:ascii="Arial" w:hAnsi="Arial" w:cs="Arial"/>
              </w:rPr>
              <w:t>79</w:t>
            </w:r>
          </w:p>
        </w:tc>
        <w:tc>
          <w:tcPr>
            <w:tcW w:w="1916" w:type="dxa"/>
          </w:tcPr>
          <w:p w14:paraId="4005EE73" w14:textId="77777777" w:rsidR="000A11E7" w:rsidRDefault="00730D27">
            <w:pPr>
              <w:spacing w:after="0" w:line="360" w:lineRule="auto"/>
              <w:rPr>
                <w:rFonts w:ascii="Arial" w:hAnsi="Arial" w:cs="Arial"/>
              </w:rPr>
            </w:pPr>
            <w:r>
              <w:rPr>
                <w:rFonts w:ascii="Arial" w:hAnsi="Arial" w:cs="Arial"/>
              </w:rPr>
              <w:t>0</w:t>
            </w:r>
          </w:p>
        </w:tc>
      </w:tr>
    </w:tbl>
    <w:p w14:paraId="23600024" w14:textId="77777777" w:rsidR="000A11E7" w:rsidRDefault="00730D27">
      <w:pPr>
        <w:spacing w:line="360" w:lineRule="auto"/>
        <w:rPr>
          <w:rFonts w:ascii="Arial" w:hAnsi="Arial" w:cs="Arial"/>
        </w:rPr>
      </w:pPr>
      <w:r>
        <w:rPr>
          <w:rFonts w:ascii="Arial" w:hAnsi="Arial" w:cs="Arial"/>
        </w:rPr>
        <w:t xml:space="preserve"> </w:t>
      </w:r>
    </w:p>
    <w:p w14:paraId="34F233AE" w14:textId="77777777" w:rsidR="000A11E7" w:rsidRDefault="00730D27">
      <w:pPr>
        <w:spacing w:line="360" w:lineRule="auto"/>
        <w:rPr>
          <w:rFonts w:ascii="Arial" w:hAnsi="Arial" w:cs="Arial"/>
        </w:rPr>
      </w:pPr>
      <w:r>
        <w:rPr>
          <w:rFonts w:ascii="Arial" w:hAnsi="Arial" w:cs="Arial"/>
        </w:rPr>
        <w:t>(A). Coarse-medium sandstone; (B) Interbedded sequence of argillaceous shale and fine sandstone; (C) carbonaceous shale, and (D) coal.</w:t>
      </w:r>
    </w:p>
    <w:p w14:paraId="4AB56271" w14:textId="77777777" w:rsidR="000A11E7" w:rsidRDefault="00730D27">
      <w:pPr>
        <w:spacing w:line="360" w:lineRule="auto"/>
        <w:rPr>
          <w:rFonts w:ascii="Arial" w:hAnsi="Arial" w:cs="Arial"/>
          <w:b/>
        </w:rPr>
      </w:pPr>
      <w:r>
        <w:rPr>
          <w:rFonts w:ascii="Arial" w:hAnsi="Arial" w:cs="Arial"/>
          <w:b/>
        </w:rPr>
        <w:t xml:space="preserve">   (B</w:t>
      </w:r>
      <w:proofErr w:type="gramStart"/>
      <w:r>
        <w:rPr>
          <w:rFonts w:ascii="Arial" w:hAnsi="Arial" w:cs="Arial"/>
          <w:b/>
        </w:rPr>
        <w:t>).Transition</w:t>
      </w:r>
      <w:proofErr w:type="gramEnd"/>
      <w:r>
        <w:rPr>
          <w:rFonts w:ascii="Arial" w:hAnsi="Arial" w:cs="Arial"/>
          <w:b/>
        </w:rPr>
        <w:t xml:space="preserve"> probability matrix (</w:t>
      </w:r>
      <w:proofErr w:type="spellStart"/>
      <w:r>
        <w:rPr>
          <w:rFonts w:ascii="Arial" w:hAnsi="Arial" w:cs="Arial"/>
          <w:b/>
        </w:rPr>
        <w:t>p</w:t>
      </w:r>
      <w:r>
        <w:rPr>
          <w:rFonts w:ascii="Arial" w:hAnsi="Arial" w:cs="Arial"/>
          <w:b/>
          <w:vertAlign w:val="subscript"/>
        </w:rPr>
        <w:t>ij</w:t>
      </w:r>
      <w:proofErr w:type="spellEnd"/>
      <w:r>
        <w:rPr>
          <w:rFonts w:ascii="Arial" w:hAnsi="Arial" w:cs="Arial"/>
          <w:b/>
        </w:rPr>
        <w:t>)</w:t>
      </w:r>
    </w:p>
    <w:tbl>
      <w:tblPr>
        <w:tblStyle w:val="TableGrid"/>
        <w:tblW w:w="0" w:type="auto"/>
        <w:tblInd w:w="360" w:type="dxa"/>
        <w:tblLook w:val="04A0" w:firstRow="1" w:lastRow="0" w:firstColumn="1" w:lastColumn="0" w:noHBand="0" w:noVBand="1"/>
      </w:tblPr>
      <w:tblGrid>
        <w:gridCol w:w="1863"/>
        <w:gridCol w:w="1838"/>
        <w:gridCol w:w="1838"/>
        <w:gridCol w:w="1838"/>
        <w:gridCol w:w="1839"/>
      </w:tblGrid>
      <w:tr w:rsidR="000A11E7" w14:paraId="108A8939" w14:textId="77777777">
        <w:tc>
          <w:tcPr>
            <w:tcW w:w="1915" w:type="dxa"/>
          </w:tcPr>
          <w:p w14:paraId="2B8E66CA" w14:textId="77777777" w:rsidR="000A11E7" w:rsidRDefault="00730D27">
            <w:pPr>
              <w:spacing w:after="0" w:line="360" w:lineRule="auto"/>
              <w:rPr>
                <w:rFonts w:ascii="Arial" w:hAnsi="Arial" w:cs="Arial"/>
              </w:rPr>
            </w:pPr>
            <w:proofErr w:type="spellStart"/>
            <w:r>
              <w:rPr>
                <w:rFonts w:ascii="Arial" w:hAnsi="Arial" w:cs="Arial"/>
              </w:rPr>
              <w:t>lithofacies</w:t>
            </w:r>
            <w:proofErr w:type="spellEnd"/>
          </w:p>
        </w:tc>
        <w:tc>
          <w:tcPr>
            <w:tcW w:w="1915" w:type="dxa"/>
          </w:tcPr>
          <w:p w14:paraId="110A0FC7" w14:textId="77777777" w:rsidR="000A11E7" w:rsidRDefault="00730D27">
            <w:pPr>
              <w:spacing w:after="0" w:line="360" w:lineRule="auto"/>
              <w:rPr>
                <w:rFonts w:ascii="Arial" w:hAnsi="Arial" w:cs="Arial"/>
              </w:rPr>
            </w:pPr>
            <w:r>
              <w:rPr>
                <w:rFonts w:ascii="Arial" w:hAnsi="Arial" w:cs="Arial"/>
              </w:rPr>
              <w:t>A</w:t>
            </w:r>
          </w:p>
        </w:tc>
        <w:tc>
          <w:tcPr>
            <w:tcW w:w="1915" w:type="dxa"/>
          </w:tcPr>
          <w:p w14:paraId="4A0C0834" w14:textId="77777777" w:rsidR="000A11E7" w:rsidRDefault="00730D27">
            <w:pPr>
              <w:spacing w:after="0" w:line="360" w:lineRule="auto"/>
              <w:rPr>
                <w:rFonts w:ascii="Arial" w:hAnsi="Arial" w:cs="Arial"/>
              </w:rPr>
            </w:pPr>
            <w:r>
              <w:rPr>
                <w:rFonts w:ascii="Arial" w:hAnsi="Arial" w:cs="Arial"/>
              </w:rPr>
              <w:t>B</w:t>
            </w:r>
          </w:p>
        </w:tc>
        <w:tc>
          <w:tcPr>
            <w:tcW w:w="1915" w:type="dxa"/>
          </w:tcPr>
          <w:p w14:paraId="4AA39499" w14:textId="77777777" w:rsidR="000A11E7" w:rsidRDefault="00730D27">
            <w:pPr>
              <w:spacing w:after="0" w:line="360" w:lineRule="auto"/>
              <w:rPr>
                <w:rFonts w:ascii="Arial" w:hAnsi="Arial" w:cs="Arial"/>
              </w:rPr>
            </w:pPr>
            <w:r>
              <w:rPr>
                <w:rFonts w:ascii="Arial" w:hAnsi="Arial" w:cs="Arial"/>
              </w:rPr>
              <w:t>C</w:t>
            </w:r>
          </w:p>
        </w:tc>
        <w:tc>
          <w:tcPr>
            <w:tcW w:w="1916" w:type="dxa"/>
          </w:tcPr>
          <w:p w14:paraId="00888608" w14:textId="77777777" w:rsidR="000A11E7" w:rsidRDefault="00730D27">
            <w:pPr>
              <w:spacing w:after="0" w:line="360" w:lineRule="auto"/>
              <w:rPr>
                <w:rFonts w:ascii="Arial" w:hAnsi="Arial" w:cs="Arial"/>
              </w:rPr>
            </w:pPr>
            <w:r>
              <w:rPr>
                <w:rFonts w:ascii="Arial" w:hAnsi="Arial" w:cs="Arial"/>
              </w:rPr>
              <w:t>D</w:t>
            </w:r>
          </w:p>
        </w:tc>
      </w:tr>
      <w:tr w:rsidR="000A11E7" w14:paraId="67310201" w14:textId="77777777">
        <w:tc>
          <w:tcPr>
            <w:tcW w:w="1915" w:type="dxa"/>
          </w:tcPr>
          <w:p w14:paraId="2DBEF88C" w14:textId="77777777" w:rsidR="000A11E7" w:rsidRDefault="00730D27">
            <w:pPr>
              <w:spacing w:after="0" w:line="360" w:lineRule="auto"/>
              <w:rPr>
                <w:rFonts w:ascii="Arial" w:hAnsi="Arial" w:cs="Arial"/>
              </w:rPr>
            </w:pPr>
            <w:r>
              <w:rPr>
                <w:rFonts w:ascii="Arial" w:hAnsi="Arial" w:cs="Arial"/>
              </w:rPr>
              <w:t>A</w:t>
            </w:r>
          </w:p>
        </w:tc>
        <w:tc>
          <w:tcPr>
            <w:tcW w:w="1915" w:type="dxa"/>
          </w:tcPr>
          <w:p w14:paraId="1251D19D" w14:textId="77777777" w:rsidR="000A11E7" w:rsidRDefault="00730D27">
            <w:pPr>
              <w:spacing w:after="0" w:line="360" w:lineRule="auto"/>
              <w:rPr>
                <w:rFonts w:ascii="Arial" w:hAnsi="Arial" w:cs="Arial"/>
              </w:rPr>
            </w:pPr>
            <w:r>
              <w:rPr>
                <w:rFonts w:ascii="Arial" w:hAnsi="Arial" w:cs="Arial"/>
              </w:rPr>
              <w:t>0</w:t>
            </w:r>
          </w:p>
        </w:tc>
        <w:tc>
          <w:tcPr>
            <w:tcW w:w="1915" w:type="dxa"/>
          </w:tcPr>
          <w:p w14:paraId="67E33F73" w14:textId="77777777" w:rsidR="000A11E7" w:rsidRDefault="00730D27">
            <w:pPr>
              <w:spacing w:after="0" w:line="360" w:lineRule="auto"/>
              <w:rPr>
                <w:rFonts w:ascii="Arial" w:hAnsi="Arial" w:cs="Arial"/>
              </w:rPr>
            </w:pPr>
            <w:r>
              <w:rPr>
                <w:rFonts w:ascii="Arial" w:hAnsi="Arial" w:cs="Arial"/>
              </w:rPr>
              <w:t>0.051</w:t>
            </w:r>
          </w:p>
        </w:tc>
        <w:tc>
          <w:tcPr>
            <w:tcW w:w="1915" w:type="dxa"/>
          </w:tcPr>
          <w:p w14:paraId="140604F2" w14:textId="77777777" w:rsidR="000A11E7" w:rsidRDefault="00730D27">
            <w:pPr>
              <w:spacing w:after="0" w:line="360" w:lineRule="auto"/>
              <w:rPr>
                <w:rFonts w:ascii="Arial" w:hAnsi="Arial" w:cs="Arial"/>
              </w:rPr>
            </w:pPr>
            <w:r>
              <w:rPr>
                <w:rFonts w:ascii="Arial" w:hAnsi="Arial" w:cs="Arial"/>
              </w:rPr>
              <w:t>0.724</w:t>
            </w:r>
          </w:p>
        </w:tc>
        <w:tc>
          <w:tcPr>
            <w:tcW w:w="1916" w:type="dxa"/>
          </w:tcPr>
          <w:p w14:paraId="45F871C2" w14:textId="77777777" w:rsidR="000A11E7" w:rsidRDefault="00730D27">
            <w:pPr>
              <w:spacing w:after="0" w:line="360" w:lineRule="auto"/>
              <w:rPr>
                <w:rFonts w:ascii="Arial" w:hAnsi="Arial" w:cs="Arial"/>
              </w:rPr>
            </w:pPr>
            <w:r>
              <w:rPr>
                <w:rFonts w:ascii="Arial" w:hAnsi="Arial" w:cs="Arial"/>
              </w:rPr>
              <w:t>0.224</w:t>
            </w:r>
          </w:p>
        </w:tc>
      </w:tr>
      <w:tr w:rsidR="000A11E7" w14:paraId="62A94339" w14:textId="77777777">
        <w:tc>
          <w:tcPr>
            <w:tcW w:w="1915" w:type="dxa"/>
          </w:tcPr>
          <w:p w14:paraId="5E26DB18" w14:textId="77777777" w:rsidR="000A11E7" w:rsidRDefault="00730D27">
            <w:pPr>
              <w:spacing w:after="0" w:line="360" w:lineRule="auto"/>
              <w:rPr>
                <w:rFonts w:ascii="Arial" w:hAnsi="Arial" w:cs="Arial"/>
              </w:rPr>
            </w:pPr>
            <w:r>
              <w:rPr>
                <w:rFonts w:ascii="Arial" w:hAnsi="Arial" w:cs="Arial"/>
              </w:rPr>
              <w:t>B</w:t>
            </w:r>
          </w:p>
        </w:tc>
        <w:tc>
          <w:tcPr>
            <w:tcW w:w="1915" w:type="dxa"/>
          </w:tcPr>
          <w:p w14:paraId="13B015CB" w14:textId="77777777" w:rsidR="000A11E7" w:rsidRDefault="00730D27">
            <w:pPr>
              <w:spacing w:after="0" w:line="360" w:lineRule="auto"/>
              <w:rPr>
                <w:rFonts w:ascii="Arial" w:hAnsi="Arial" w:cs="Arial"/>
              </w:rPr>
            </w:pPr>
            <w:r>
              <w:rPr>
                <w:rFonts w:ascii="Arial" w:hAnsi="Arial" w:cs="Arial"/>
              </w:rPr>
              <w:t>0.666</w:t>
            </w:r>
          </w:p>
        </w:tc>
        <w:tc>
          <w:tcPr>
            <w:tcW w:w="1915" w:type="dxa"/>
          </w:tcPr>
          <w:p w14:paraId="6540B9B3" w14:textId="77777777" w:rsidR="000A11E7" w:rsidRDefault="00730D27">
            <w:pPr>
              <w:spacing w:after="0" w:line="360" w:lineRule="auto"/>
              <w:rPr>
                <w:rFonts w:ascii="Arial" w:hAnsi="Arial" w:cs="Arial"/>
              </w:rPr>
            </w:pPr>
            <w:r>
              <w:rPr>
                <w:rFonts w:ascii="Arial" w:hAnsi="Arial" w:cs="Arial"/>
              </w:rPr>
              <w:t>0</w:t>
            </w:r>
          </w:p>
        </w:tc>
        <w:tc>
          <w:tcPr>
            <w:tcW w:w="1915" w:type="dxa"/>
          </w:tcPr>
          <w:p w14:paraId="7F2107A0" w14:textId="77777777" w:rsidR="000A11E7" w:rsidRDefault="00730D27">
            <w:pPr>
              <w:spacing w:after="0" w:line="360" w:lineRule="auto"/>
              <w:rPr>
                <w:rFonts w:ascii="Arial" w:hAnsi="Arial" w:cs="Arial"/>
              </w:rPr>
            </w:pPr>
            <w:r>
              <w:rPr>
                <w:rFonts w:ascii="Arial" w:hAnsi="Arial" w:cs="Arial"/>
              </w:rPr>
              <w:t>0.250</w:t>
            </w:r>
          </w:p>
        </w:tc>
        <w:tc>
          <w:tcPr>
            <w:tcW w:w="1916" w:type="dxa"/>
          </w:tcPr>
          <w:p w14:paraId="312E9224" w14:textId="77777777" w:rsidR="000A11E7" w:rsidRDefault="00730D27">
            <w:pPr>
              <w:spacing w:after="0" w:line="360" w:lineRule="auto"/>
              <w:rPr>
                <w:rFonts w:ascii="Arial" w:hAnsi="Arial" w:cs="Arial"/>
              </w:rPr>
            </w:pPr>
            <w:r>
              <w:rPr>
                <w:rFonts w:ascii="Arial" w:hAnsi="Arial" w:cs="Arial"/>
              </w:rPr>
              <w:t>0.083</w:t>
            </w:r>
          </w:p>
        </w:tc>
      </w:tr>
      <w:tr w:rsidR="000A11E7" w14:paraId="75880B9A" w14:textId="77777777">
        <w:tc>
          <w:tcPr>
            <w:tcW w:w="1915" w:type="dxa"/>
          </w:tcPr>
          <w:p w14:paraId="1284BAE0" w14:textId="77777777" w:rsidR="000A11E7" w:rsidRDefault="00730D27">
            <w:pPr>
              <w:spacing w:after="0" w:line="360" w:lineRule="auto"/>
              <w:rPr>
                <w:rFonts w:ascii="Arial" w:hAnsi="Arial" w:cs="Arial"/>
              </w:rPr>
            </w:pPr>
            <w:r>
              <w:rPr>
                <w:rFonts w:ascii="Arial" w:hAnsi="Arial" w:cs="Arial"/>
              </w:rPr>
              <w:t>C</w:t>
            </w:r>
          </w:p>
        </w:tc>
        <w:tc>
          <w:tcPr>
            <w:tcW w:w="1915" w:type="dxa"/>
          </w:tcPr>
          <w:p w14:paraId="0901DCB3" w14:textId="77777777" w:rsidR="000A11E7" w:rsidRDefault="00730D27">
            <w:pPr>
              <w:spacing w:after="0" w:line="360" w:lineRule="auto"/>
              <w:rPr>
                <w:rFonts w:ascii="Arial" w:hAnsi="Arial" w:cs="Arial"/>
              </w:rPr>
            </w:pPr>
            <w:r>
              <w:rPr>
                <w:rFonts w:ascii="Arial" w:hAnsi="Arial" w:cs="Arial"/>
              </w:rPr>
              <w:t>0.534</w:t>
            </w:r>
          </w:p>
        </w:tc>
        <w:tc>
          <w:tcPr>
            <w:tcW w:w="1915" w:type="dxa"/>
          </w:tcPr>
          <w:p w14:paraId="277C70C8" w14:textId="77777777" w:rsidR="000A11E7" w:rsidRDefault="00730D27">
            <w:pPr>
              <w:spacing w:after="0" w:line="360" w:lineRule="auto"/>
              <w:rPr>
                <w:rFonts w:ascii="Arial" w:hAnsi="Arial" w:cs="Arial"/>
              </w:rPr>
            </w:pPr>
            <w:r>
              <w:rPr>
                <w:rFonts w:ascii="Arial" w:hAnsi="Arial" w:cs="Arial"/>
              </w:rPr>
              <w:t>0.020</w:t>
            </w:r>
          </w:p>
        </w:tc>
        <w:tc>
          <w:tcPr>
            <w:tcW w:w="1915" w:type="dxa"/>
          </w:tcPr>
          <w:p w14:paraId="6BFF7382" w14:textId="77777777" w:rsidR="000A11E7" w:rsidRDefault="00730D27">
            <w:pPr>
              <w:spacing w:after="0" w:line="360" w:lineRule="auto"/>
              <w:rPr>
                <w:rFonts w:ascii="Arial" w:hAnsi="Arial" w:cs="Arial"/>
              </w:rPr>
            </w:pPr>
            <w:r>
              <w:rPr>
                <w:rFonts w:ascii="Arial" w:hAnsi="Arial" w:cs="Arial"/>
              </w:rPr>
              <w:t>0</w:t>
            </w:r>
          </w:p>
        </w:tc>
        <w:tc>
          <w:tcPr>
            <w:tcW w:w="1916" w:type="dxa"/>
          </w:tcPr>
          <w:p w14:paraId="41FF2DAD" w14:textId="77777777" w:rsidR="000A11E7" w:rsidRDefault="00730D27">
            <w:pPr>
              <w:spacing w:after="0" w:line="360" w:lineRule="auto"/>
              <w:rPr>
                <w:rFonts w:ascii="Arial" w:hAnsi="Arial" w:cs="Arial"/>
              </w:rPr>
            </w:pPr>
            <w:r>
              <w:rPr>
                <w:rFonts w:ascii="Arial" w:hAnsi="Arial" w:cs="Arial"/>
              </w:rPr>
              <w:t>0.445</w:t>
            </w:r>
          </w:p>
        </w:tc>
      </w:tr>
      <w:tr w:rsidR="000A11E7" w14:paraId="2D21F5FB" w14:textId="77777777">
        <w:tc>
          <w:tcPr>
            <w:tcW w:w="1915" w:type="dxa"/>
          </w:tcPr>
          <w:p w14:paraId="7F321744" w14:textId="77777777" w:rsidR="000A11E7" w:rsidRDefault="00730D27">
            <w:pPr>
              <w:spacing w:after="0" w:line="360" w:lineRule="auto"/>
              <w:rPr>
                <w:rFonts w:ascii="Arial" w:hAnsi="Arial" w:cs="Arial"/>
              </w:rPr>
            </w:pPr>
            <w:r>
              <w:rPr>
                <w:rFonts w:ascii="Arial" w:hAnsi="Arial" w:cs="Arial"/>
              </w:rPr>
              <w:t>D</w:t>
            </w:r>
          </w:p>
        </w:tc>
        <w:tc>
          <w:tcPr>
            <w:tcW w:w="1915" w:type="dxa"/>
          </w:tcPr>
          <w:p w14:paraId="3FB38384" w14:textId="77777777" w:rsidR="000A11E7" w:rsidRDefault="00730D27">
            <w:pPr>
              <w:spacing w:after="0" w:line="360" w:lineRule="auto"/>
              <w:rPr>
                <w:rFonts w:ascii="Arial" w:hAnsi="Arial" w:cs="Arial"/>
              </w:rPr>
            </w:pPr>
            <w:r>
              <w:rPr>
                <w:rFonts w:ascii="Arial" w:hAnsi="Arial" w:cs="Arial"/>
              </w:rPr>
              <w:t>0.424</w:t>
            </w:r>
          </w:p>
        </w:tc>
        <w:tc>
          <w:tcPr>
            <w:tcW w:w="1915" w:type="dxa"/>
          </w:tcPr>
          <w:p w14:paraId="64C92383" w14:textId="77777777" w:rsidR="000A11E7" w:rsidRDefault="00730D27">
            <w:pPr>
              <w:spacing w:after="0" w:line="360" w:lineRule="auto"/>
              <w:rPr>
                <w:rFonts w:ascii="Arial" w:hAnsi="Arial" w:cs="Arial"/>
              </w:rPr>
            </w:pPr>
            <w:r>
              <w:rPr>
                <w:rFonts w:ascii="Arial" w:hAnsi="Arial" w:cs="Arial"/>
              </w:rPr>
              <w:t>0.007</w:t>
            </w:r>
          </w:p>
        </w:tc>
        <w:tc>
          <w:tcPr>
            <w:tcW w:w="1915" w:type="dxa"/>
          </w:tcPr>
          <w:p w14:paraId="13643A26" w14:textId="77777777" w:rsidR="000A11E7" w:rsidRDefault="00730D27">
            <w:pPr>
              <w:spacing w:after="0" w:line="360" w:lineRule="auto"/>
              <w:rPr>
                <w:rFonts w:ascii="Arial" w:hAnsi="Arial" w:cs="Arial"/>
              </w:rPr>
            </w:pPr>
            <w:r>
              <w:rPr>
                <w:rFonts w:ascii="Arial" w:hAnsi="Arial" w:cs="Arial"/>
              </w:rPr>
              <w:t>0.568</w:t>
            </w:r>
          </w:p>
        </w:tc>
        <w:tc>
          <w:tcPr>
            <w:tcW w:w="1916" w:type="dxa"/>
          </w:tcPr>
          <w:p w14:paraId="07178A51" w14:textId="77777777" w:rsidR="000A11E7" w:rsidRDefault="00730D27">
            <w:pPr>
              <w:spacing w:after="0" w:line="360" w:lineRule="auto"/>
              <w:rPr>
                <w:rFonts w:ascii="Arial" w:hAnsi="Arial" w:cs="Arial"/>
              </w:rPr>
            </w:pPr>
            <w:r>
              <w:rPr>
                <w:rFonts w:ascii="Arial" w:hAnsi="Arial" w:cs="Arial"/>
              </w:rPr>
              <w:t>0</w:t>
            </w:r>
          </w:p>
        </w:tc>
      </w:tr>
    </w:tbl>
    <w:p w14:paraId="0AE66CA3" w14:textId="77777777" w:rsidR="000A11E7" w:rsidRDefault="000A11E7">
      <w:pPr>
        <w:spacing w:line="360" w:lineRule="auto"/>
        <w:rPr>
          <w:rFonts w:ascii="Arial" w:hAnsi="Arial" w:cs="Arial"/>
        </w:rPr>
      </w:pPr>
    </w:p>
    <w:p w14:paraId="44E26382" w14:textId="77777777" w:rsidR="000A11E7" w:rsidRDefault="00730D27">
      <w:pPr>
        <w:spacing w:line="360" w:lineRule="auto"/>
        <w:rPr>
          <w:rFonts w:ascii="Arial" w:hAnsi="Arial" w:cs="Arial"/>
        </w:rPr>
      </w:pPr>
      <w:r>
        <w:rPr>
          <w:rFonts w:ascii="Arial" w:hAnsi="Arial" w:cs="Arial"/>
        </w:rPr>
        <w:t>The stationary distribution vector of transition probability matrix (</w:t>
      </w:r>
      <w:proofErr w:type="spellStart"/>
      <w:r>
        <w:rPr>
          <w:rFonts w:ascii="Arial" w:hAnsi="Arial" w:cs="Arial"/>
        </w:rPr>
        <w:t>p</w:t>
      </w:r>
      <w:r>
        <w:rPr>
          <w:rFonts w:ascii="Arial" w:hAnsi="Arial" w:cs="Arial"/>
          <w:vertAlign w:val="subscript"/>
        </w:rPr>
        <w:t>ij</w:t>
      </w:r>
      <w:proofErr w:type="spellEnd"/>
      <w:r>
        <w:rPr>
          <w:rFonts w:ascii="Arial" w:hAnsi="Arial" w:cs="Arial"/>
        </w:rPr>
        <w:t xml:space="preserve">) is </w:t>
      </w:r>
      <w:r>
        <w:rPr>
          <w:rFonts w:ascii="Arial" w:hAnsi="Arial" w:cs="Arial"/>
          <w:i/>
        </w:rPr>
        <w:t xml:space="preserve">π = </w:t>
      </w:r>
      <w:r>
        <w:rPr>
          <w:rFonts w:ascii="Arial" w:hAnsi="Arial" w:cs="Arial"/>
        </w:rPr>
        <w:t xml:space="preserve">(0.332, 0.016, 0.400, and 0.252). Now component wise calculation using relation R = </w:t>
      </w:r>
      <w:r>
        <w:rPr>
          <w:rFonts w:ascii="Arial" w:hAnsi="Arial" w:cs="Arial"/>
          <w:i/>
        </w:rPr>
        <w:t xml:space="preserve">π </w:t>
      </w:r>
      <w:r>
        <w:rPr>
          <w:rFonts w:ascii="Arial" w:hAnsi="Arial" w:cs="Arial"/>
          <w:i/>
          <w:vertAlign w:val="subscript"/>
        </w:rPr>
        <w:t xml:space="preserve">* </w:t>
      </w:r>
      <w:r>
        <w:rPr>
          <w:rFonts w:ascii="Arial" w:hAnsi="Arial" w:cs="Arial"/>
          <w:i/>
        </w:rPr>
        <w:t>P</w:t>
      </w:r>
      <w:r>
        <w:rPr>
          <w:rFonts w:ascii="Arial" w:hAnsi="Arial" w:cs="Arial"/>
        </w:rPr>
        <w:t xml:space="preserve"> we get following reversibility matrix.</w:t>
      </w:r>
    </w:p>
    <w:p w14:paraId="3C105834" w14:textId="77777777" w:rsidR="000A11E7" w:rsidRDefault="00730D27">
      <w:pPr>
        <w:spacing w:line="360" w:lineRule="auto"/>
        <w:rPr>
          <w:rFonts w:ascii="Arial" w:hAnsi="Arial" w:cs="Arial"/>
          <w:b/>
        </w:rPr>
      </w:pPr>
      <w:r>
        <w:rPr>
          <w:rFonts w:ascii="Arial" w:hAnsi="Arial" w:cs="Arial"/>
          <w:b/>
        </w:rPr>
        <w:t>(</w:t>
      </w:r>
      <w:proofErr w:type="gramStart"/>
      <w:r>
        <w:rPr>
          <w:rFonts w:ascii="Arial" w:hAnsi="Arial" w:cs="Arial"/>
          <w:b/>
        </w:rPr>
        <w:t>C )Reversibility</w:t>
      </w:r>
      <w:proofErr w:type="gramEnd"/>
      <w:r>
        <w:rPr>
          <w:rFonts w:ascii="Arial" w:hAnsi="Arial" w:cs="Arial"/>
          <w:b/>
        </w:rPr>
        <w:t xml:space="preserve"> matrix of </w:t>
      </w:r>
      <w:proofErr w:type="spellStart"/>
      <w:r>
        <w:rPr>
          <w:rFonts w:ascii="Arial" w:hAnsi="Arial" w:cs="Arial"/>
          <w:b/>
        </w:rPr>
        <w:t>Barakar</w:t>
      </w:r>
      <w:proofErr w:type="spellEnd"/>
      <w:r>
        <w:rPr>
          <w:rFonts w:ascii="Arial" w:hAnsi="Arial" w:cs="Arial"/>
          <w:b/>
        </w:rPr>
        <w:t xml:space="preserve"> Formation (R)</w:t>
      </w:r>
    </w:p>
    <w:tbl>
      <w:tblPr>
        <w:tblStyle w:val="TableGrid"/>
        <w:tblW w:w="0" w:type="auto"/>
        <w:tblLook w:val="04A0" w:firstRow="1" w:lastRow="0" w:firstColumn="1" w:lastColumn="0" w:noHBand="0" w:noVBand="1"/>
      </w:tblPr>
      <w:tblGrid>
        <w:gridCol w:w="1915"/>
        <w:gridCol w:w="1915"/>
        <w:gridCol w:w="1915"/>
        <w:gridCol w:w="1915"/>
        <w:gridCol w:w="1916"/>
      </w:tblGrid>
      <w:tr w:rsidR="000A11E7" w14:paraId="3B2EDEEE" w14:textId="77777777">
        <w:tc>
          <w:tcPr>
            <w:tcW w:w="1915" w:type="dxa"/>
          </w:tcPr>
          <w:p w14:paraId="5A14A4E5" w14:textId="77777777" w:rsidR="000A11E7" w:rsidRDefault="00730D27">
            <w:pPr>
              <w:spacing w:after="0" w:line="360" w:lineRule="auto"/>
              <w:rPr>
                <w:rFonts w:ascii="Arial" w:hAnsi="Arial" w:cs="Arial"/>
              </w:rPr>
            </w:pPr>
            <w:proofErr w:type="spellStart"/>
            <w:r>
              <w:rPr>
                <w:rFonts w:ascii="Arial" w:hAnsi="Arial" w:cs="Arial"/>
              </w:rPr>
              <w:t>lithofacies</w:t>
            </w:r>
            <w:proofErr w:type="spellEnd"/>
          </w:p>
        </w:tc>
        <w:tc>
          <w:tcPr>
            <w:tcW w:w="1915" w:type="dxa"/>
          </w:tcPr>
          <w:p w14:paraId="6506D582" w14:textId="77777777" w:rsidR="000A11E7" w:rsidRDefault="00730D27">
            <w:pPr>
              <w:spacing w:after="0" w:line="360" w:lineRule="auto"/>
              <w:rPr>
                <w:rFonts w:ascii="Arial" w:hAnsi="Arial" w:cs="Arial"/>
              </w:rPr>
            </w:pPr>
            <w:r>
              <w:rPr>
                <w:rFonts w:ascii="Arial" w:hAnsi="Arial" w:cs="Arial"/>
              </w:rPr>
              <w:t>A</w:t>
            </w:r>
          </w:p>
        </w:tc>
        <w:tc>
          <w:tcPr>
            <w:tcW w:w="1915" w:type="dxa"/>
          </w:tcPr>
          <w:p w14:paraId="5239C0C8" w14:textId="77777777" w:rsidR="000A11E7" w:rsidRDefault="00730D27">
            <w:pPr>
              <w:spacing w:after="0" w:line="360" w:lineRule="auto"/>
              <w:rPr>
                <w:rFonts w:ascii="Arial" w:hAnsi="Arial" w:cs="Arial"/>
              </w:rPr>
            </w:pPr>
            <w:r>
              <w:rPr>
                <w:rFonts w:ascii="Arial" w:hAnsi="Arial" w:cs="Arial"/>
              </w:rPr>
              <w:t>B</w:t>
            </w:r>
          </w:p>
        </w:tc>
        <w:tc>
          <w:tcPr>
            <w:tcW w:w="1915" w:type="dxa"/>
          </w:tcPr>
          <w:p w14:paraId="0CA5895C" w14:textId="77777777" w:rsidR="000A11E7" w:rsidRDefault="00730D27">
            <w:pPr>
              <w:spacing w:after="0" w:line="360" w:lineRule="auto"/>
              <w:rPr>
                <w:rFonts w:ascii="Arial" w:hAnsi="Arial" w:cs="Arial"/>
              </w:rPr>
            </w:pPr>
            <w:r>
              <w:rPr>
                <w:rFonts w:ascii="Arial" w:hAnsi="Arial" w:cs="Arial"/>
              </w:rPr>
              <w:t>C</w:t>
            </w:r>
          </w:p>
        </w:tc>
        <w:tc>
          <w:tcPr>
            <w:tcW w:w="1916" w:type="dxa"/>
          </w:tcPr>
          <w:p w14:paraId="45933396" w14:textId="77777777" w:rsidR="000A11E7" w:rsidRDefault="00730D27">
            <w:pPr>
              <w:spacing w:after="0" w:line="360" w:lineRule="auto"/>
              <w:rPr>
                <w:rFonts w:ascii="Arial" w:hAnsi="Arial" w:cs="Arial"/>
              </w:rPr>
            </w:pPr>
            <w:r>
              <w:rPr>
                <w:rFonts w:ascii="Arial" w:hAnsi="Arial" w:cs="Arial"/>
              </w:rPr>
              <w:t>D</w:t>
            </w:r>
          </w:p>
        </w:tc>
      </w:tr>
      <w:tr w:rsidR="000A11E7" w14:paraId="48AB6AD5" w14:textId="77777777">
        <w:tc>
          <w:tcPr>
            <w:tcW w:w="1915" w:type="dxa"/>
          </w:tcPr>
          <w:p w14:paraId="102B1759" w14:textId="77777777" w:rsidR="000A11E7" w:rsidRDefault="00730D27">
            <w:pPr>
              <w:spacing w:after="0" w:line="360" w:lineRule="auto"/>
              <w:rPr>
                <w:rFonts w:ascii="Arial" w:hAnsi="Arial" w:cs="Arial"/>
              </w:rPr>
            </w:pPr>
            <w:r>
              <w:rPr>
                <w:rFonts w:ascii="Arial" w:hAnsi="Arial" w:cs="Arial"/>
              </w:rPr>
              <w:t>A</w:t>
            </w:r>
          </w:p>
        </w:tc>
        <w:tc>
          <w:tcPr>
            <w:tcW w:w="1915" w:type="dxa"/>
          </w:tcPr>
          <w:p w14:paraId="602B5E5D" w14:textId="77777777" w:rsidR="000A11E7" w:rsidRDefault="00730D27">
            <w:pPr>
              <w:spacing w:after="0" w:line="360" w:lineRule="auto"/>
              <w:rPr>
                <w:rFonts w:ascii="Arial" w:hAnsi="Arial" w:cs="Arial"/>
              </w:rPr>
            </w:pPr>
            <w:r>
              <w:rPr>
                <w:rFonts w:ascii="Arial" w:hAnsi="Arial" w:cs="Arial"/>
              </w:rPr>
              <w:t>0</w:t>
            </w:r>
          </w:p>
        </w:tc>
        <w:tc>
          <w:tcPr>
            <w:tcW w:w="1915" w:type="dxa"/>
          </w:tcPr>
          <w:p w14:paraId="7ACFF5FD" w14:textId="77777777" w:rsidR="000A11E7" w:rsidRDefault="00730D27">
            <w:pPr>
              <w:spacing w:after="0" w:line="360" w:lineRule="auto"/>
              <w:rPr>
                <w:rFonts w:ascii="Arial" w:hAnsi="Arial" w:cs="Arial"/>
              </w:rPr>
            </w:pPr>
            <w:r>
              <w:rPr>
                <w:rFonts w:ascii="Arial" w:hAnsi="Arial" w:cs="Arial"/>
              </w:rPr>
              <w:t>0.016</w:t>
            </w:r>
          </w:p>
        </w:tc>
        <w:tc>
          <w:tcPr>
            <w:tcW w:w="1915" w:type="dxa"/>
          </w:tcPr>
          <w:p w14:paraId="171CF3CF" w14:textId="77777777" w:rsidR="000A11E7" w:rsidRDefault="00730D27">
            <w:pPr>
              <w:spacing w:after="0" w:line="360" w:lineRule="auto"/>
              <w:rPr>
                <w:rFonts w:ascii="Arial" w:hAnsi="Arial" w:cs="Arial"/>
              </w:rPr>
            </w:pPr>
            <w:r>
              <w:rPr>
                <w:rFonts w:ascii="Arial" w:hAnsi="Arial" w:cs="Arial"/>
              </w:rPr>
              <w:t>0.240</w:t>
            </w:r>
          </w:p>
        </w:tc>
        <w:tc>
          <w:tcPr>
            <w:tcW w:w="1916" w:type="dxa"/>
          </w:tcPr>
          <w:p w14:paraId="4CC1FA48" w14:textId="77777777" w:rsidR="000A11E7" w:rsidRDefault="00730D27">
            <w:pPr>
              <w:spacing w:after="0" w:line="360" w:lineRule="auto"/>
              <w:rPr>
                <w:rFonts w:ascii="Arial" w:hAnsi="Arial" w:cs="Arial"/>
              </w:rPr>
            </w:pPr>
            <w:r>
              <w:rPr>
                <w:rFonts w:ascii="Arial" w:hAnsi="Arial" w:cs="Arial"/>
              </w:rPr>
              <w:t>0.074</w:t>
            </w:r>
          </w:p>
        </w:tc>
      </w:tr>
      <w:tr w:rsidR="000A11E7" w14:paraId="72DDA6DF" w14:textId="77777777">
        <w:tc>
          <w:tcPr>
            <w:tcW w:w="1915" w:type="dxa"/>
          </w:tcPr>
          <w:p w14:paraId="732E3C93" w14:textId="77777777" w:rsidR="000A11E7" w:rsidRDefault="00730D27">
            <w:pPr>
              <w:spacing w:after="0" w:line="360" w:lineRule="auto"/>
              <w:rPr>
                <w:rFonts w:ascii="Arial" w:hAnsi="Arial" w:cs="Arial"/>
              </w:rPr>
            </w:pPr>
            <w:r>
              <w:rPr>
                <w:rFonts w:ascii="Arial" w:hAnsi="Arial" w:cs="Arial"/>
              </w:rPr>
              <w:t>B</w:t>
            </w:r>
          </w:p>
        </w:tc>
        <w:tc>
          <w:tcPr>
            <w:tcW w:w="1915" w:type="dxa"/>
          </w:tcPr>
          <w:p w14:paraId="4FD6D361" w14:textId="77777777" w:rsidR="000A11E7" w:rsidRDefault="00730D27">
            <w:pPr>
              <w:spacing w:after="0" w:line="360" w:lineRule="auto"/>
              <w:rPr>
                <w:rFonts w:ascii="Arial" w:hAnsi="Arial" w:cs="Arial"/>
              </w:rPr>
            </w:pPr>
            <w:r>
              <w:rPr>
                <w:rFonts w:ascii="Arial" w:hAnsi="Arial" w:cs="Arial"/>
              </w:rPr>
              <w:t>0.012</w:t>
            </w:r>
          </w:p>
        </w:tc>
        <w:tc>
          <w:tcPr>
            <w:tcW w:w="1915" w:type="dxa"/>
          </w:tcPr>
          <w:p w14:paraId="7F78135D" w14:textId="77777777" w:rsidR="000A11E7" w:rsidRDefault="00730D27">
            <w:pPr>
              <w:spacing w:after="0" w:line="360" w:lineRule="auto"/>
              <w:rPr>
                <w:rFonts w:ascii="Arial" w:hAnsi="Arial" w:cs="Arial"/>
              </w:rPr>
            </w:pPr>
            <w:r>
              <w:rPr>
                <w:rFonts w:ascii="Arial" w:hAnsi="Arial" w:cs="Arial"/>
              </w:rPr>
              <w:t>0</w:t>
            </w:r>
          </w:p>
        </w:tc>
        <w:tc>
          <w:tcPr>
            <w:tcW w:w="1915" w:type="dxa"/>
          </w:tcPr>
          <w:p w14:paraId="3C8BE2E7" w14:textId="77777777" w:rsidR="000A11E7" w:rsidRDefault="00730D27">
            <w:pPr>
              <w:spacing w:after="0" w:line="360" w:lineRule="auto"/>
              <w:rPr>
                <w:rFonts w:ascii="Arial" w:hAnsi="Arial" w:cs="Arial"/>
              </w:rPr>
            </w:pPr>
            <w:r>
              <w:rPr>
                <w:rFonts w:ascii="Arial" w:hAnsi="Arial" w:cs="Arial"/>
              </w:rPr>
              <w:t>0.004</w:t>
            </w:r>
          </w:p>
        </w:tc>
        <w:tc>
          <w:tcPr>
            <w:tcW w:w="1916" w:type="dxa"/>
          </w:tcPr>
          <w:p w14:paraId="5D8C852B" w14:textId="77777777" w:rsidR="000A11E7" w:rsidRDefault="00730D27">
            <w:pPr>
              <w:spacing w:after="0" w:line="360" w:lineRule="auto"/>
              <w:rPr>
                <w:rFonts w:ascii="Arial" w:hAnsi="Arial" w:cs="Arial"/>
              </w:rPr>
            </w:pPr>
            <w:r>
              <w:rPr>
                <w:rFonts w:ascii="Arial" w:hAnsi="Arial" w:cs="Arial"/>
              </w:rPr>
              <w:t>0.001</w:t>
            </w:r>
          </w:p>
        </w:tc>
      </w:tr>
      <w:tr w:rsidR="000A11E7" w14:paraId="1ECD3C8E" w14:textId="77777777">
        <w:tc>
          <w:tcPr>
            <w:tcW w:w="1915" w:type="dxa"/>
          </w:tcPr>
          <w:p w14:paraId="3C57BA90" w14:textId="77777777" w:rsidR="000A11E7" w:rsidRDefault="00730D27">
            <w:pPr>
              <w:spacing w:after="0" w:line="360" w:lineRule="auto"/>
              <w:rPr>
                <w:rFonts w:ascii="Arial" w:hAnsi="Arial" w:cs="Arial"/>
              </w:rPr>
            </w:pPr>
            <w:r>
              <w:rPr>
                <w:rFonts w:ascii="Arial" w:hAnsi="Arial" w:cs="Arial"/>
              </w:rPr>
              <w:t>C</w:t>
            </w:r>
          </w:p>
        </w:tc>
        <w:tc>
          <w:tcPr>
            <w:tcW w:w="1915" w:type="dxa"/>
          </w:tcPr>
          <w:p w14:paraId="0C9D0267" w14:textId="77777777" w:rsidR="000A11E7" w:rsidRDefault="00730D27">
            <w:pPr>
              <w:spacing w:after="0" w:line="360" w:lineRule="auto"/>
              <w:rPr>
                <w:rFonts w:ascii="Arial" w:hAnsi="Arial" w:cs="Arial"/>
              </w:rPr>
            </w:pPr>
            <w:r>
              <w:rPr>
                <w:rFonts w:ascii="Arial" w:hAnsi="Arial" w:cs="Arial"/>
              </w:rPr>
              <w:t>0.213</w:t>
            </w:r>
          </w:p>
        </w:tc>
        <w:tc>
          <w:tcPr>
            <w:tcW w:w="1915" w:type="dxa"/>
          </w:tcPr>
          <w:p w14:paraId="7E71E5F5" w14:textId="77777777" w:rsidR="000A11E7" w:rsidRDefault="00730D27">
            <w:pPr>
              <w:spacing w:after="0" w:line="360" w:lineRule="auto"/>
              <w:rPr>
                <w:rFonts w:ascii="Arial" w:hAnsi="Arial" w:cs="Arial"/>
              </w:rPr>
            </w:pPr>
            <w:r>
              <w:rPr>
                <w:rFonts w:ascii="Arial" w:hAnsi="Arial" w:cs="Arial"/>
              </w:rPr>
              <w:t>0.008</w:t>
            </w:r>
          </w:p>
        </w:tc>
        <w:tc>
          <w:tcPr>
            <w:tcW w:w="1915" w:type="dxa"/>
          </w:tcPr>
          <w:p w14:paraId="728FDF36" w14:textId="77777777" w:rsidR="000A11E7" w:rsidRDefault="00730D27">
            <w:pPr>
              <w:spacing w:after="0" w:line="360" w:lineRule="auto"/>
              <w:rPr>
                <w:rFonts w:ascii="Arial" w:hAnsi="Arial" w:cs="Arial"/>
              </w:rPr>
            </w:pPr>
            <w:r>
              <w:rPr>
                <w:rFonts w:ascii="Arial" w:hAnsi="Arial" w:cs="Arial"/>
              </w:rPr>
              <w:t>0</w:t>
            </w:r>
          </w:p>
        </w:tc>
        <w:tc>
          <w:tcPr>
            <w:tcW w:w="1916" w:type="dxa"/>
          </w:tcPr>
          <w:p w14:paraId="14731A86" w14:textId="77777777" w:rsidR="000A11E7" w:rsidRDefault="00730D27">
            <w:pPr>
              <w:spacing w:after="0" w:line="360" w:lineRule="auto"/>
              <w:rPr>
                <w:rFonts w:ascii="Arial" w:hAnsi="Arial" w:cs="Arial"/>
              </w:rPr>
            </w:pPr>
            <w:r>
              <w:rPr>
                <w:rFonts w:ascii="Arial" w:hAnsi="Arial" w:cs="Arial"/>
              </w:rPr>
              <w:t>0.178</w:t>
            </w:r>
          </w:p>
        </w:tc>
      </w:tr>
      <w:tr w:rsidR="000A11E7" w14:paraId="66811AF7" w14:textId="77777777">
        <w:tc>
          <w:tcPr>
            <w:tcW w:w="1915" w:type="dxa"/>
          </w:tcPr>
          <w:p w14:paraId="4298DE11" w14:textId="77777777" w:rsidR="000A11E7" w:rsidRDefault="00730D27">
            <w:pPr>
              <w:spacing w:after="0" w:line="360" w:lineRule="auto"/>
              <w:rPr>
                <w:rFonts w:ascii="Arial" w:hAnsi="Arial" w:cs="Arial"/>
              </w:rPr>
            </w:pPr>
            <w:r>
              <w:rPr>
                <w:rFonts w:ascii="Arial" w:hAnsi="Arial" w:cs="Arial"/>
              </w:rPr>
              <w:t>D</w:t>
            </w:r>
          </w:p>
        </w:tc>
        <w:tc>
          <w:tcPr>
            <w:tcW w:w="1915" w:type="dxa"/>
          </w:tcPr>
          <w:p w14:paraId="7D8BFAC7" w14:textId="77777777" w:rsidR="000A11E7" w:rsidRDefault="00730D27">
            <w:pPr>
              <w:spacing w:after="0" w:line="360" w:lineRule="auto"/>
              <w:rPr>
                <w:rFonts w:ascii="Arial" w:hAnsi="Arial" w:cs="Arial"/>
              </w:rPr>
            </w:pPr>
            <w:r>
              <w:rPr>
                <w:rFonts w:ascii="Arial" w:hAnsi="Arial" w:cs="Arial"/>
              </w:rPr>
              <w:t>0.106</w:t>
            </w:r>
          </w:p>
        </w:tc>
        <w:tc>
          <w:tcPr>
            <w:tcW w:w="1915" w:type="dxa"/>
          </w:tcPr>
          <w:p w14:paraId="7E20A4DE" w14:textId="77777777" w:rsidR="000A11E7" w:rsidRDefault="00730D27">
            <w:pPr>
              <w:spacing w:after="0" w:line="360" w:lineRule="auto"/>
              <w:rPr>
                <w:rFonts w:ascii="Arial" w:hAnsi="Arial" w:cs="Arial"/>
              </w:rPr>
            </w:pPr>
            <w:r>
              <w:rPr>
                <w:rFonts w:ascii="Arial" w:hAnsi="Arial" w:cs="Arial"/>
              </w:rPr>
              <w:t>0.001</w:t>
            </w:r>
          </w:p>
        </w:tc>
        <w:tc>
          <w:tcPr>
            <w:tcW w:w="1915" w:type="dxa"/>
          </w:tcPr>
          <w:p w14:paraId="4561CD29" w14:textId="77777777" w:rsidR="000A11E7" w:rsidRDefault="00730D27">
            <w:pPr>
              <w:spacing w:after="0" w:line="360" w:lineRule="auto"/>
              <w:rPr>
                <w:rFonts w:ascii="Arial" w:hAnsi="Arial" w:cs="Arial"/>
              </w:rPr>
            </w:pPr>
            <w:r>
              <w:rPr>
                <w:rFonts w:ascii="Arial" w:hAnsi="Arial" w:cs="Arial"/>
              </w:rPr>
              <w:t>0.142</w:t>
            </w:r>
          </w:p>
        </w:tc>
        <w:tc>
          <w:tcPr>
            <w:tcW w:w="1916" w:type="dxa"/>
          </w:tcPr>
          <w:p w14:paraId="5408891E" w14:textId="77777777" w:rsidR="000A11E7" w:rsidRDefault="00730D27">
            <w:pPr>
              <w:spacing w:after="0" w:line="360" w:lineRule="auto"/>
              <w:rPr>
                <w:rFonts w:ascii="Arial" w:hAnsi="Arial" w:cs="Arial"/>
              </w:rPr>
            </w:pPr>
            <w:r>
              <w:rPr>
                <w:rFonts w:ascii="Arial" w:hAnsi="Arial" w:cs="Arial"/>
              </w:rPr>
              <w:t>0</w:t>
            </w:r>
          </w:p>
        </w:tc>
      </w:tr>
    </w:tbl>
    <w:p w14:paraId="01F4521F" w14:textId="77777777" w:rsidR="000A11E7" w:rsidRDefault="000A11E7">
      <w:pPr>
        <w:spacing w:line="360" w:lineRule="auto"/>
        <w:rPr>
          <w:rFonts w:ascii="Arial" w:hAnsi="Arial" w:cs="Arial"/>
        </w:rPr>
      </w:pPr>
    </w:p>
    <w:p w14:paraId="14FF2151" w14:textId="77777777" w:rsidR="000A11E7" w:rsidRDefault="00730D27">
      <w:pPr>
        <w:spacing w:line="360" w:lineRule="auto"/>
        <w:rPr>
          <w:rFonts w:ascii="Arial" w:hAnsi="Arial" w:cs="Arial"/>
        </w:rPr>
      </w:pPr>
      <w:r>
        <w:rPr>
          <w:rFonts w:ascii="Arial" w:hAnsi="Arial" w:cs="Arial"/>
        </w:rPr>
        <w:t xml:space="preserve">Simple inspection of rows and column of the reversibility matrix shows that table lack symmetry. By theorem 1 if the reversible transition matrix is non symmetrical then the succession </w:t>
      </w:r>
      <w:proofErr w:type="gramStart"/>
      <w:r>
        <w:rPr>
          <w:rFonts w:ascii="Arial" w:hAnsi="Arial" w:cs="Arial"/>
        </w:rPr>
        <w:t>possess</w:t>
      </w:r>
      <w:proofErr w:type="gramEnd"/>
      <w:r>
        <w:rPr>
          <w:rFonts w:ascii="Arial" w:hAnsi="Arial" w:cs="Arial"/>
        </w:rPr>
        <w:t xml:space="preserve"> Markov </w:t>
      </w:r>
      <w:proofErr w:type="spellStart"/>
      <w:r>
        <w:rPr>
          <w:rFonts w:ascii="Arial" w:hAnsi="Arial" w:cs="Arial"/>
        </w:rPr>
        <w:t>cyclicity</w:t>
      </w:r>
      <w:proofErr w:type="spellEnd"/>
      <w:r>
        <w:rPr>
          <w:rFonts w:ascii="Arial" w:hAnsi="Arial" w:cs="Arial"/>
        </w:rPr>
        <w:t xml:space="preserve">. The table is non symmetrical and formal testing by chi square test (equation 3) as applied by </w:t>
      </w:r>
      <w:r>
        <w:rPr>
          <w:rFonts w:ascii="Arial" w:hAnsi="Arial" w:cs="Arial"/>
          <w:color w:val="FF0000"/>
        </w:rPr>
        <w:t>[47]</w:t>
      </w:r>
      <w:r>
        <w:rPr>
          <w:rFonts w:ascii="Arial" w:hAnsi="Arial" w:cs="Arial"/>
        </w:rPr>
        <w:t xml:space="preserve"> confirm the result with χ2 =88.112 where   χ2 (5%) = 12.59, χ2 (1%)</w:t>
      </w:r>
      <w:r>
        <w:rPr>
          <w:rFonts w:ascii="Arial" w:hAnsi="Arial" w:cs="Arial"/>
          <w:sz w:val="24"/>
          <w:szCs w:val="24"/>
        </w:rPr>
        <w:t xml:space="preserve"> </w:t>
      </w:r>
      <w:r>
        <w:rPr>
          <w:rFonts w:ascii="Arial" w:hAnsi="Arial" w:cs="Arial"/>
        </w:rPr>
        <w:t xml:space="preserve">=22.45 with degree of freedom =6. Thus the statistical result support above contention that the geological interpretation that the </w:t>
      </w:r>
      <w:proofErr w:type="spellStart"/>
      <w:r>
        <w:rPr>
          <w:rFonts w:ascii="Arial" w:hAnsi="Arial" w:cs="Arial"/>
        </w:rPr>
        <w:t>Barakar</w:t>
      </w:r>
      <w:proofErr w:type="spellEnd"/>
      <w:r>
        <w:rPr>
          <w:rFonts w:ascii="Arial" w:hAnsi="Arial" w:cs="Arial"/>
        </w:rPr>
        <w:t xml:space="preserve"> succession is a </w:t>
      </w:r>
      <w:proofErr w:type="spellStart"/>
      <w:r>
        <w:rPr>
          <w:rFonts w:ascii="Arial" w:hAnsi="Arial" w:cs="Arial"/>
        </w:rPr>
        <w:t>cyclothems</w:t>
      </w:r>
      <w:proofErr w:type="spellEnd"/>
      <w:r>
        <w:rPr>
          <w:rFonts w:ascii="Arial" w:hAnsi="Arial" w:cs="Arial"/>
        </w:rPr>
        <w:t xml:space="preserve"> </w:t>
      </w:r>
      <w:r>
        <w:rPr>
          <w:rFonts w:ascii="Arial" w:hAnsi="Arial" w:cs="Arial"/>
          <w:i/>
        </w:rPr>
        <w:t>i.e.</w:t>
      </w:r>
      <w:r>
        <w:rPr>
          <w:rFonts w:ascii="Arial" w:hAnsi="Arial" w:cs="Arial"/>
        </w:rPr>
        <w:t xml:space="preserve"> deposited as Markovian clock.</w:t>
      </w:r>
    </w:p>
    <w:p w14:paraId="1AADE0CB" w14:textId="77777777" w:rsidR="000A11E7" w:rsidRDefault="00730D27">
      <w:pPr>
        <w:spacing w:line="360" w:lineRule="auto"/>
        <w:rPr>
          <w:rFonts w:ascii="Arial" w:hAnsi="Arial" w:cs="Arial"/>
        </w:rPr>
      </w:pPr>
      <w:r>
        <w:rPr>
          <w:rFonts w:ascii="Arial" w:hAnsi="Arial" w:cs="Arial"/>
          <w:b/>
        </w:rPr>
        <w:t>Theorem3. (Kolmogorov Criterion).</w:t>
      </w:r>
      <w:r>
        <w:rPr>
          <w:rFonts w:ascii="Arial" w:hAnsi="Arial" w:cs="Arial"/>
        </w:rPr>
        <w:t xml:space="preserve"> An n X n Markov chain is reversible if and only if the product of one-step transition probabilities along any finite closed path of length more than two is the same as the product of one-step transition probabilities along the reversed path. In other words</w:t>
      </w:r>
    </w:p>
    <w:p w14:paraId="1B95975A" w14:textId="77777777" w:rsidR="000A11E7" w:rsidRDefault="00730D27">
      <w:pPr>
        <w:spacing w:line="360" w:lineRule="auto"/>
        <w:rPr>
          <w:rFonts w:ascii="Arial" w:hAnsi="Arial" w:cs="Arial"/>
          <w:i/>
          <w:sz w:val="24"/>
          <w:szCs w:val="24"/>
        </w:rPr>
      </w:pPr>
      <w:r>
        <w:rPr>
          <w:rFonts w:ascii="Arial" w:hAnsi="Arial" w:cs="Arial"/>
        </w:rPr>
        <w:t xml:space="preserve">                                                                   </w:t>
      </w:r>
      <w:proofErr w:type="spellStart"/>
      <w:r>
        <w:rPr>
          <w:rFonts w:ascii="Arial" w:hAnsi="Arial" w:cs="Arial"/>
          <w:i/>
          <w:sz w:val="24"/>
          <w:szCs w:val="24"/>
        </w:rPr>
        <w:t>P</w:t>
      </w:r>
      <w:r>
        <w:rPr>
          <w:rFonts w:ascii="Arial" w:hAnsi="Arial" w:cs="Arial"/>
          <w:i/>
          <w:sz w:val="24"/>
          <w:szCs w:val="24"/>
          <w:vertAlign w:val="subscript"/>
        </w:rPr>
        <w:t>ij</w:t>
      </w:r>
      <w:proofErr w:type="spellEnd"/>
      <w:r>
        <w:rPr>
          <w:rFonts w:ascii="Arial" w:hAnsi="Arial" w:cs="Arial"/>
          <w:i/>
          <w:sz w:val="24"/>
          <w:szCs w:val="24"/>
        </w:rPr>
        <w:t xml:space="preserve"> </w:t>
      </w:r>
      <w:proofErr w:type="spellStart"/>
      <w:r>
        <w:rPr>
          <w:rFonts w:ascii="Arial" w:hAnsi="Arial" w:cs="Arial"/>
          <w:i/>
          <w:sz w:val="24"/>
          <w:szCs w:val="24"/>
        </w:rPr>
        <w:t>P</w:t>
      </w:r>
      <w:r>
        <w:rPr>
          <w:rFonts w:ascii="Arial" w:hAnsi="Arial" w:cs="Arial"/>
          <w:i/>
          <w:sz w:val="24"/>
          <w:szCs w:val="24"/>
          <w:vertAlign w:val="subscript"/>
        </w:rPr>
        <w:t>jl</w:t>
      </w:r>
      <w:proofErr w:type="spellEnd"/>
      <w:r>
        <w:rPr>
          <w:rFonts w:ascii="Arial" w:hAnsi="Arial" w:cs="Arial"/>
          <w:i/>
          <w:sz w:val="24"/>
          <w:szCs w:val="24"/>
        </w:rPr>
        <w:t xml:space="preserve"> </w:t>
      </w:r>
      <w:proofErr w:type="spellStart"/>
      <w:r>
        <w:rPr>
          <w:rFonts w:ascii="Arial" w:hAnsi="Arial" w:cs="Arial"/>
          <w:i/>
          <w:sz w:val="24"/>
          <w:szCs w:val="24"/>
        </w:rPr>
        <w:t>P</w:t>
      </w:r>
      <w:r>
        <w:rPr>
          <w:rFonts w:ascii="Arial" w:hAnsi="Arial" w:cs="Arial"/>
          <w:i/>
          <w:sz w:val="24"/>
          <w:szCs w:val="24"/>
          <w:vertAlign w:val="subscript"/>
        </w:rPr>
        <w:t>lk</w:t>
      </w:r>
      <w:proofErr w:type="spellEnd"/>
      <w:r>
        <w:rPr>
          <w:rFonts w:ascii="Arial" w:hAnsi="Arial" w:cs="Arial"/>
          <w:i/>
          <w:sz w:val="24"/>
          <w:szCs w:val="24"/>
        </w:rPr>
        <w:t xml:space="preserve"> </w:t>
      </w:r>
      <w:proofErr w:type="spellStart"/>
      <w:r>
        <w:rPr>
          <w:rFonts w:ascii="Arial" w:hAnsi="Arial" w:cs="Arial"/>
          <w:i/>
          <w:sz w:val="24"/>
          <w:szCs w:val="24"/>
        </w:rPr>
        <w:t>P</w:t>
      </w:r>
      <w:r>
        <w:rPr>
          <w:rFonts w:ascii="Arial" w:hAnsi="Arial" w:cs="Arial"/>
          <w:i/>
          <w:sz w:val="24"/>
          <w:szCs w:val="24"/>
          <w:vertAlign w:val="subscript"/>
        </w:rPr>
        <w:t>ki</w:t>
      </w:r>
      <w:proofErr w:type="spellEnd"/>
      <w:r>
        <w:rPr>
          <w:rFonts w:ascii="Arial" w:hAnsi="Arial" w:cs="Arial"/>
          <w:i/>
          <w:sz w:val="24"/>
          <w:szCs w:val="24"/>
        </w:rPr>
        <w:t xml:space="preserve"> = </w:t>
      </w:r>
      <w:proofErr w:type="spellStart"/>
      <w:r>
        <w:rPr>
          <w:rFonts w:ascii="Arial" w:hAnsi="Arial" w:cs="Arial"/>
          <w:i/>
          <w:sz w:val="24"/>
          <w:szCs w:val="24"/>
        </w:rPr>
        <w:t>P</w:t>
      </w:r>
      <w:r>
        <w:rPr>
          <w:rFonts w:ascii="Arial" w:hAnsi="Arial" w:cs="Arial"/>
          <w:i/>
          <w:sz w:val="24"/>
          <w:szCs w:val="24"/>
          <w:vertAlign w:val="subscript"/>
        </w:rPr>
        <w:t>ik</w:t>
      </w:r>
      <w:proofErr w:type="spellEnd"/>
      <w:r>
        <w:rPr>
          <w:rFonts w:ascii="Arial" w:hAnsi="Arial" w:cs="Arial"/>
          <w:i/>
          <w:sz w:val="24"/>
          <w:szCs w:val="24"/>
          <w:vertAlign w:val="subscript"/>
        </w:rPr>
        <w:t xml:space="preserve"> </w:t>
      </w:r>
      <w:proofErr w:type="spellStart"/>
      <w:r>
        <w:rPr>
          <w:rFonts w:ascii="Arial" w:hAnsi="Arial" w:cs="Arial"/>
          <w:i/>
          <w:sz w:val="24"/>
          <w:szCs w:val="24"/>
        </w:rPr>
        <w:t>P</w:t>
      </w:r>
      <w:r>
        <w:rPr>
          <w:rFonts w:ascii="Arial" w:hAnsi="Arial" w:cs="Arial"/>
          <w:i/>
          <w:sz w:val="24"/>
          <w:szCs w:val="24"/>
          <w:vertAlign w:val="subscript"/>
        </w:rPr>
        <w:t>kl</w:t>
      </w:r>
      <w:proofErr w:type="spellEnd"/>
      <w:r>
        <w:rPr>
          <w:rFonts w:ascii="Arial" w:hAnsi="Arial" w:cs="Arial"/>
          <w:i/>
          <w:sz w:val="24"/>
          <w:szCs w:val="24"/>
        </w:rPr>
        <w:t xml:space="preserve"> </w:t>
      </w:r>
      <w:proofErr w:type="spellStart"/>
      <w:r>
        <w:rPr>
          <w:rFonts w:ascii="Arial" w:hAnsi="Arial" w:cs="Arial"/>
          <w:i/>
          <w:sz w:val="24"/>
          <w:szCs w:val="24"/>
        </w:rPr>
        <w:t>P</w:t>
      </w:r>
      <w:r>
        <w:rPr>
          <w:rFonts w:ascii="Arial" w:hAnsi="Arial" w:cs="Arial"/>
          <w:i/>
          <w:sz w:val="24"/>
          <w:szCs w:val="24"/>
          <w:vertAlign w:val="subscript"/>
        </w:rPr>
        <w:t>lj</w:t>
      </w:r>
      <w:proofErr w:type="spellEnd"/>
      <w:r>
        <w:rPr>
          <w:rFonts w:ascii="Arial" w:hAnsi="Arial" w:cs="Arial"/>
          <w:i/>
          <w:sz w:val="24"/>
          <w:szCs w:val="24"/>
        </w:rPr>
        <w:t xml:space="preserve"> </w:t>
      </w:r>
      <w:proofErr w:type="spellStart"/>
      <w:r>
        <w:rPr>
          <w:rFonts w:ascii="Arial" w:hAnsi="Arial" w:cs="Arial"/>
          <w:i/>
          <w:sz w:val="24"/>
          <w:szCs w:val="24"/>
        </w:rPr>
        <w:t>P</w:t>
      </w:r>
      <w:r>
        <w:rPr>
          <w:rFonts w:ascii="Arial" w:hAnsi="Arial" w:cs="Arial"/>
          <w:i/>
          <w:sz w:val="24"/>
          <w:szCs w:val="24"/>
          <w:vertAlign w:val="subscript"/>
        </w:rPr>
        <w:t>ji</w:t>
      </w:r>
      <w:proofErr w:type="spellEnd"/>
    </w:p>
    <w:p w14:paraId="54DC15BC" w14:textId="77777777" w:rsidR="000A11E7" w:rsidRDefault="00730D27">
      <w:pPr>
        <w:spacing w:line="360" w:lineRule="auto"/>
        <w:rPr>
          <w:rFonts w:ascii="Arial" w:hAnsi="Arial" w:cs="Arial"/>
        </w:rPr>
      </w:pPr>
      <w:r>
        <w:rPr>
          <w:rFonts w:ascii="Arial" w:hAnsi="Arial" w:cs="Arial"/>
        </w:rPr>
        <w:lastRenderedPageBreak/>
        <w:t>For all finite sequences of state</w:t>
      </w:r>
    </w:p>
    <w:p w14:paraId="1A3AB66D" w14:textId="77777777" w:rsidR="000A11E7" w:rsidRDefault="00730D27">
      <w:pPr>
        <w:spacing w:line="360" w:lineRule="auto"/>
        <w:rPr>
          <w:rFonts w:ascii="Arial" w:hAnsi="Arial" w:cs="Arial"/>
        </w:rPr>
      </w:pPr>
      <w:r>
        <w:rPr>
          <w:rFonts w:ascii="Arial" w:hAnsi="Arial" w:cs="Arial"/>
        </w:rPr>
        <w:t>This is the definition of reversibility introduced by Andrei Kolmogorov and known as Kolmogorov criterion as a necessary and sufficient condition for Markov chain or discrete time Markov chain (DTMC) to be reversible directly from its transition probability matrix. The criterion requires that the products of probabilities around the loop</w:t>
      </w:r>
      <w:r>
        <w:rPr>
          <w:rFonts w:ascii="Arial" w:hAnsi="Arial" w:cs="Arial"/>
          <w:i/>
        </w:rPr>
        <w:t xml:space="preserve"> </w:t>
      </w:r>
      <w:proofErr w:type="spellStart"/>
      <w:r>
        <w:rPr>
          <w:rFonts w:ascii="Arial" w:hAnsi="Arial" w:cs="Arial"/>
          <w:i/>
        </w:rPr>
        <w:t>i</w:t>
      </w:r>
      <w:proofErr w:type="spellEnd"/>
      <w:r>
        <w:rPr>
          <w:rFonts w:ascii="Arial" w:hAnsi="Arial" w:cs="Arial"/>
        </w:rPr>
        <w:t xml:space="preserve"> to </w:t>
      </w:r>
      <w:r>
        <w:rPr>
          <w:rFonts w:ascii="Arial" w:hAnsi="Arial" w:cs="Arial"/>
          <w:i/>
        </w:rPr>
        <w:t xml:space="preserve">j </w:t>
      </w:r>
      <w:r>
        <w:rPr>
          <w:rFonts w:ascii="Arial" w:hAnsi="Arial" w:cs="Arial"/>
        </w:rPr>
        <w:t xml:space="preserve">to </w:t>
      </w:r>
      <w:r>
        <w:rPr>
          <w:rFonts w:ascii="Arial" w:hAnsi="Arial" w:cs="Arial"/>
          <w:i/>
        </w:rPr>
        <w:t>l</w:t>
      </w:r>
      <w:r>
        <w:rPr>
          <w:rFonts w:ascii="Arial" w:hAnsi="Arial" w:cs="Arial"/>
        </w:rPr>
        <w:t xml:space="preserve"> to </w:t>
      </w:r>
      <w:r>
        <w:rPr>
          <w:rFonts w:ascii="Arial" w:hAnsi="Arial" w:cs="Arial"/>
          <w:i/>
        </w:rPr>
        <w:t>k</w:t>
      </w:r>
      <w:r>
        <w:rPr>
          <w:rFonts w:ascii="Arial" w:hAnsi="Arial" w:cs="Arial"/>
        </w:rPr>
        <w:t xml:space="preserve"> returning to </w:t>
      </w:r>
      <w:proofErr w:type="spellStart"/>
      <w:r>
        <w:rPr>
          <w:rFonts w:ascii="Arial" w:hAnsi="Arial" w:cs="Arial"/>
          <w:i/>
        </w:rPr>
        <w:t>i</w:t>
      </w:r>
      <w:proofErr w:type="spellEnd"/>
      <w:r>
        <w:rPr>
          <w:rFonts w:ascii="Arial" w:hAnsi="Arial" w:cs="Arial"/>
        </w:rPr>
        <w:t xml:space="preserve"> must be equal.</w:t>
      </w:r>
    </w:p>
    <w:p w14:paraId="59752101" w14:textId="77777777" w:rsidR="000A11E7" w:rsidRDefault="00730D27">
      <w:pPr>
        <w:spacing w:line="360" w:lineRule="auto"/>
        <w:rPr>
          <w:rFonts w:ascii="Arial" w:hAnsi="Arial" w:cs="Arial"/>
          <w:color w:val="FF0000"/>
        </w:rPr>
      </w:pPr>
      <w:r>
        <w:rPr>
          <w:rFonts w:ascii="Arial" w:hAnsi="Arial" w:cs="Arial"/>
          <w:b/>
          <w:i/>
        </w:rPr>
        <w:t>8.2. Geological Application</w:t>
      </w:r>
      <w:r>
        <w:rPr>
          <w:rFonts w:ascii="Arial" w:hAnsi="Arial" w:cs="Arial"/>
          <w:i/>
        </w:rPr>
        <w:t>:</w:t>
      </w:r>
      <w:r>
        <w:rPr>
          <w:rFonts w:ascii="Arial" w:hAnsi="Arial" w:cs="Arial"/>
        </w:rPr>
        <w:t xml:space="preserve">  A practical geological application of the Kolmogorov criterion can be illustrated by the following table of transition counts for alluvial sediments of Beaufort Group of the Karoo basin, South Africa </w:t>
      </w:r>
      <w:r>
        <w:rPr>
          <w:rFonts w:ascii="Arial" w:hAnsi="Arial" w:cs="Arial"/>
          <w:color w:val="FF0000"/>
        </w:rPr>
        <w:t>[54].</w:t>
      </w:r>
    </w:p>
    <w:p w14:paraId="7D80000C" w14:textId="77777777" w:rsidR="000A11E7" w:rsidRDefault="00730D27">
      <w:pPr>
        <w:spacing w:line="360" w:lineRule="auto"/>
        <w:rPr>
          <w:rFonts w:ascii="Arial" w:hAnsi="Arial" w:cs="Arial"/>
          <w:b/>
        </w:rPr>
      </w:pPr>
      <w:r>
        <w:rPr>
          <w:rFonts w:ascii="Arial" w:hAnsi="Arial" w:cs="Arial"/>
          <w:b/>
        </w:rPr>
        <w:t xml:space="preserve">   Transition count matrix of Beaufort Group (</w:t>
      </w:r>
      <w:r>
        <w:rPr>
          <w:rFonts w:ascii="Arial" w:hAnsi="Arial" w:cs="Arial"/>
          <w:b/>
          <w:i/>
        </w:rPr>
        <w:t xml:space="preserve">f </w:t>
      </w:r>
      <w:proofErr w:type="spellStart"/>
      <w:r>
        <w:rPr>
          <w:rFonts w:ascii="Arial" w:hAnsi="Arial" w:cs="Arial"/>
          <w:b/>
          <w:i/>
        </w:rPr>
        <w:t>ij</w:t>
      </w:r>
      <w:proofErr w:type="spellEnd"/>
      <w:r>
        <w:rPr>
          <w:rFonts w:ascii="Arial" w:hAnsi="Arial" w:cs="Arial"/>
          <w:b/>
        </w:rPr>
        <w:t xml:space="preserve">)  </w:t>
      </w:r>
    </w:p>
    <w:tbl>
      <w:tblPr>
        <w:tblStyle w:val="TableGrid"/>
        <w:tblW w:w="0" w:type="auto"/>
        <w:tblInd w:w="360" w:type="dxa"/>
        <w:tblLook w:val="04A0" w:firstRow="1" w:lastRow="0" w:firstColumn="1" w:lastColumn="0" w:noHBand="0" w:noVBand="1"/>
      </w:tblPr>
      <w:tblGrid>
        <w:gridCol w:w="1532"/>
        <w:gridCol w:w="1536"/>
        <w:gridCol w:w="1537"/>
        <w:gridCol w:w="1537"/>
        <w:gridCol w:w="1537"/>
        <w:gridCol w:w="1537"/>
      </w:tblGrid>
      <w:tr w:rsidR="000A11E7" w14:paraId="36E6A9C0" w14:textId="77777777">
        <w:tc>
          <w:tcPr>
            <w:tcW w:w="1532" w:type="dxa"/>
          </w:tcPr>
          <w:p w14:paraId="328EC0A6" w14:textId="77777777" w:rsidR="000A11E7" w:rsidRDefault="000A11E7">
            <w:pPr>
              <w:spacing w:after="0" w:line="360" w:lineRule="auto"/>
              <w:rPr>
                <w:rFonts w:ascii="Arial" w:hAnsi="Arial" w:cs="Arial"/>
              </w:rPr>
            </w:pPr>
          </w:p>
        </w:tc>
        <w:tc>
          <w:tcPr>
            <w:tcW w:w="1536" w:type="dxa"/>
          </w:tcPr>
          <w:p w14:paraId="2981768D" w14:textId="77777777" w:rsidR="000A11E7" w:rsidRDefault="00730D27">
            <w:pPr>
              <w:spacing w:after="0" w:line="360" w:lineRule="auto"/>
              <w:rPr>
                <w:rFonts w:ascii="Arial" w:hAnsi="Arial" w:cs="Arial"/>
              </w:rPr>
            </w:pPr>
            <w:r>
              <w:rPr>
                <w:rFonts w:ascii="Arial" w:hAnsi="Arial" w:cs="Arial"/>
              </w:rPr>
              <w:t>A</w:t>
            </w:r>
          </w:p>
        </w:tc>
        <w:tc>
          <w:tcPr>
            <w:tcW w:w="1537" w:type="dxa"/>
          </w:tcPr>
          <w:p w14:paraId="66ADB552" w14:textId="77777777" w:rsidR="000A11E7" w:rsidRDefault="00730D27">
            <w:pPr>
              <w:spacing w:after="0" w:line="360" w:lineRule="auto"/>
              <w:rPr>
                <w:rFonts w:ascii="Arial" w:hAnsi="Arial" w:cs="Arial"/>
              </w:rPr>
            </w:pPr>
            <w:r>
              <w:rPr>
                <w:rFonts w:ascii="Arial" w:hAnsi="Arial" w:cs="Arial"/>
              </w:rPr>
              <w:t>B</w:t>
            </w:r>
          </w:p>
        </w:tc>
        <w:tc>
          <w:tcPr>
            <w:tcW w:w="1537" w:type="dxa"/>
          </w:tcPr>
          <w:p w14:paraId="3111EA2D" w14:textId="77777777" w:rsidR="000A11E7" w:rsidRDefault="00730D27">
            <w:pPr>
              <w:spacing w:after="0" w:line="360" w:lineRule="auto"/>
              <w:rPr>
                <w:rFonts w:ascii="Arial" w:hAnsi="Arial" w:cs="Arial"/>
              </w:rPr>
            </w:pPr>
            <w:r>
              <w:rPr>
                <w:rFonts w:ascii="Arial" w:hAnsi="Arial" w:cs="Arial"/>
              </w:rPr>
              <w:t>C</w:t>
            </w:r>
          </w:p>
        </w:tc>
        <w:tc>
          <w:tcPr>
            <w:tcW w:w="1537" w:type="dxa"/>
          </w:tcPr>
          <w:p w14:paraId="17517C98" w14:textId="77777777" w:rsidR="000A11E7" w:rsidRDefault="00730D27">
            <w:pPr>
              <w:spacing w:after="0" w:line="360" w:lineRule="auto"/>
              <w:rPr>
                <w:rFonts w:ascii="Arial" w:hAnsi="Arial" w:cs="Arial"/>
              </w:rPr>
            </w:pPr>
            <w:r>
              <w:rPr>
                <w:rFonts w:ascii="Arial" w:hAnsi="Arial" w:cs="Arial"/>
              </w:rPr>
              <w:t>D</w:t>
            </w:r>
          </w:p>
        </w:tc>
        <w:tc>
          <w:tcPr>
            <w:tcW w:w="1537" w:type="dxa"/>
          </w:tcPr>
          <w:p w14:paraId="2C258832" w14:textId="77777777" w:rsidR="000A11E7" w:rsidRDefault="00730D27">
            <w:pPr>
              <w:spacing w:after="0" w:line="360" w:lineRule="auto"/>
              <w:rPr>
                <w:rFonts w:ascii="Arial" w:hAnsi="Arial" w:cs="Arial"/>
              </w:rPr>
            </w:pPr>
            <w:r>
              <w:rPr>
                <w:rFonts w:ascii="Arial" w:hAnsi="Arial" w:cs="Arial"/>
              </w:rPr>
              <w:t>E</w:t>
            </w:r>
          </w:p>
        </w:tc>
      </w:tr>
      <w:tr w:rsidR="000A11E7" w14:paraId="246E9E54" w14:textId="77777777">
        <w:tc>
          <w:tcPr>
            <w:tcW w:w="1532" w:type="dxa"/>
          </w:tcPr>
          <w:p w14:paraId="4A0AFE72" w14:textId="77777777" w:rsidR="000A11E7" w:rsidRDefault="00730D27">
            <w:pPr>
              <w:spacing w:after="0" w:line="360" w:lineRule="auto"/>
              <w:rPr>
                <w:rFonts w:ascii="Arial" w:hAnsi="Arial" w:cs="Arial"/>
              </w:rPr>
            </w:pPr>
            <w:r>
              <w:rPr>
                <w:rFonts w:ascii="Arial" w:hAnsi="Arial" w:cs="Arial"/>
              </w:rPr>
              <w:t>A</w:t>
            </w:r>
          </w:p>
        </w:tc>
        <w:tc>
          <w:tcPr>
            <w:tcW w:w="1536" w:type="dxa"/>
          </w:tcPr>
          <w:p w14:paraId="22D03122" w14:textId="77777777" w:rsidR="000A11E7" w:rsidRDefault="00730D27">
            <w:pPr>
              <w:spacing w:after="0" w:line="360" w:lineRule="auto"/>
              <w:rPr>
                <w:rFonts w:ascii="Arial" w:hAnsi="Arial" w:cs="Arial"/>
              </w:rPr>
            </w:pPr>
            <w:r>
              <w:rPr>
                <w:rFonts w:ascii="Arial" w:hAnsi="Arial" w:cs="Arial"/>
              </w:rPr>
              <w:t>0</w:t>
            </w:r>
          </w:p>
        </w:tc>
        <w:tc>
          <w:tcPr>
            <w:tcW w:w="1537" w:type="dxa"/>
          </w:tcPr>
          <w:p w14:paraId="27F9B766" w14:textId="77777777" w:rsidR="000A11E7" w:rsidRDefault="00730D27">
            <w:pPr>
              <w:spacing w:after="0" w:line="360" w:lineRule="auto"/>
              <w:rPr>
                <w:rFonts w:ascii="Arial" w:hAnsi="Arial" w:cs="Arial"/>
              </w:rPr>
            </w:pPr>
            <w:r>
              <w:rPr>
                <w:rFonts w:ascii="Arial" w:hAnsi="Arial" w:cs="Arial"/>
              </w:rPr>
              <w:t>39</w:t>
            </w:r>
          </w:p>
        </w:tc>
        <w:tc>
          <w:tcPr>
            <w:tcW w:w="1537" w:type="dxa"/>
          </w:tcPr>
          <w:p w14:paraId="31FD99EC" w14:textId="77777777" w:rsidR="000A11E7" w:rsidRDefault="00730D27">
            <w:pPr>
              <w:spacing w:after="0" w:line="360" w:lineRule="auto"/>
              <w:rPr>
                <w:rFonts w:ascii="Arial" w:hAnsi="Arial" w:cs="Arial"/>
              </w:rPr>
            </w:pPr>
            <w:r>
              <w:rPr>
                <w:rFonts w:ascii="Arial" w:hAnsi="Arial" w:cs="Arial"/>
              </w:rPr>
              <w:t>05</w:t>
            </w:r>
          </w:p>
        </w:tc>
        <w:tc>
          <w:tcPr>
            <w:tcW w:w="1537" w:type="dxa"/>
          </w:tcPr>
          <w:p w14:paraId="6906D2B7" w14:textId="77777777" w:rsidR="000A11E7" w:rsidRDefault="00730D27">
            <w:pPr>
              <w:spacing w:after="0" w:line="360" w:lineRule="auto"/>
              <w:rPr>
                <w:rFonts w:ascii="Arial" w:hAnsi="Arial" w:cs="Arial"/>
              </w:rPr>
            </w:pPr>
            <w:r>
              <w:rPr>
                <w:rFonts w:ascii="Arial" w:hAnsi="Arial" w:cs="Arial"/>
              </w:rPr>
              <w:t>21</w:t>
            </w:r>
          </w:p>
        </w:tc>
        <w:tc>
          <w:tcPr>
            <w:tcW w:w="1537" w:type="dxa"/>
          </w:tcPr>
          <w:p w14:paraId="45CEAA78" w14:textId="77777777" w:rsidR="000A11E7" w:rsidRDefault="00730D27">
            <w:pPr>
              <w:spacing w:after="0" w:line="360" w:lineRule="auto"/>
              <w:rPr>
                <w:rFonts w:ascii="Arial" w:hAnsi="Arial" w:cs="Arial"/>
              </w:rPr>
            </w:pPr>
            <w:r>
              <w:rPr>
                <w:rFonts w:ascii="Arial" w:hAnsi="Arial" w:cs="Arial"/>
              </w:rPr>
              <w:t>03</w:t>
            </w:r>
          </w:p>
        </w:tc>
      </w:tr>
      <w:tr w:rsidR="000A11E7" w14:paraId="6FDFFF82" w14:textId="77777777">
        <w:tc>
          <w:tcPr>
            <w:tcW w:w="1532" w:type="dxa"/>
          </w:tcPr>
          <w:p w14:paraId="42BCC319" w14:textId="77777777" w:rsidR="000A11E7" w:rsidRDefault="00730D27">
            <w:pPr>
              <w:spacing w:after="0" w:line="360" w:lineRule="auto"/>
              <w:rPr>
                <w:rFonts w:ascii="Arial" w:hAnsi="Arial" w:cs="Arial"/>
              </w:rPr>
            </w:pPr>
            <w:r>
              <w:rPr>
                <w:rFonts w:ascii="Arial" w:hAnsi="Arial" w:cs="Arial"/>
              </w:rPr>
              <w:t>B</w:t>
            </w:r>
          </w:p>
        </w:tc>
        <w:tc>
          <w:tcPr>
            <w:tcW w:w="1536" w:type="dxa"/>
          </w:tcPr>
          <w:p w14:paraId="5E9573F7" w14:textId="77777777" w:rsidR="000A11E7" w:rsidRDefault="00730D27">
            <w:pPr>
              <w:spacing w:after="0" w:line="360" w:lineRule="auto"/>
              <w:rPr>
                <w:rFonts w:ascii="Arial" w:hAnsi="Arial" w:cs="Arial"/>
              </w:rPr>
            </w:pPr>
            <w:r>
              <w:rPr>
                <w:rFonts w:ascii="Arial" w:hAnsi="Arial" w:cs="Arial"/>
              </w:rPr>
              <w:t>26</w:t>
            </w:r>
          </w:p>
        </w:tc>
        <w:tc>
          <w:tcPr>
            <w:tcW w:w="1537" w:type="dxa"/>
          </w:tcPr>
          <w:p w14:paraId="268EBB6D" w14:textId="77777777" w:rsidR="000A11E7" w:rsidRDefault="00730D27">
            <w:pPr>
              <w:spacing w:after="0" w:line="360" w:lineRule="auto"/>
              <w:rPr>
                <w:rFonts w:ascii="Arial" w:hAnsi="Arial" w:cs="Arial"/>
              </w:rPr>
            </w:pPr>
            <w:r>
              <w:rPr>
                <w:rFonts w:ascii="Arial" w:hAnsi="Arial" w:cs="Arial"/>
              </w:rPr>
              <w:t>0</w:t>
            </w:r>
          </w:p>
        </w:tc>
        <w:tc>
          <w:tcPr>
            <w:tcW w:w="1537" w:type="dxa"/>
          </w:tcPr>
          <w:p w14:paraId="4CB8FF44" w14:textId="77777777" w:rsidR="000A11E7" w:rsidRDefault="00730D27">
            <w:pPr>
              <w:spacing w:after="0" w:line="360" w:lineRule="auto"/>
              <w:rPr>
                <w:rFonts w:ascii="Arial" w:hAnsi="Arial" w:cs="Arial"/>
              </w:rPr>
            </w:pPr>
            <w:r>
              <w:rPr>
                <w:rFonts w:ascii="Arial" w:hAnsi="Arial" w:cs="Arial"/>
              </w:rPr>
              <w:t>28</w:t>
            </w:r>
          </w:p>
        </w:tc>
        <w:tc>
          <w:tcPr>
            <w:tcW w:w="1537" w:type="dxa"/>
          </w:tcPr>
          <w:p w14:paraId="7025B628" w14:textId="77777777" w:rsidR="000A11E7" w:rsidRDefault="00730D27">
            <w:pPr>
              <w:spacing w:after="0" w:line="360" w:lineRule="auto"/>
              <w:rPr>
                <w:rFonts w:ascii="Arial" w:hAnsi="Arial" w:cs="Arial"/>
              </w:rPr>
            </w:pPr>
            <w:r>
              <w:rPr>
                <w:rFonts w:ascii="Arial" w:hAnsi="Arial" w:cs="Arial"/>
              </w:rPr>
              <w:t>27</w:t>
            </w:r>
          </w:p>
        </w:tc>
        <w:tc>
          <w:tcPr>
            <w:tcW w:w="1537" w:type="dxa"/>
          </w:tcPr>
          <w:p w14:paraId="71CA104B" w14:textId="77777777" w:rsidR="000A11E7" w:rsidRDefault="00730D27">
            <w:pPr>
              <w:spacing w:after="0" w:line="360" w:lineRule="auto"/>
              <w:rPr>
                <w:rFonts w:ascii="Arial" w:hAnsi="Arial" w:cs="Arial"/>
              </w:rPr>
            </w:pPr>
            <w:r>
              <w:rPr>
                <w:rFonts w:ascii="Arial" w:hAnsi="Arial" w:cs="Arial"/>
              </w:rPr>
              <w:t>01</w:t>
            </w:r>
          </w:p>
        </w:tc>
      </w:tr>
      <w:tr w:rsidR="000A11E7" w14:paraId="10B2DB72" w14:textId="77777777">
        <w:tc>
          <w:tcPr>
            <w:tcW w:w="1532" w:type="dxa"/>
          </w:tcPr>
          <w:p w14:paraId="7F5A1E93" w14:textId="77777777" w:rsidR="000A11E7" w:rsidRDefault="00730D27">
            <w:pPr>
              <w:spacing w:after="0" w:line="360" w:lineRule="auto"/>
              <w:rPr>
                <w:rFonts w:ascii="Arial" w:hAnsi="Arial" w:cs="Arial"/>
              </w:rPr>
            </w:pPr>
            <w:r>
              <w:rPr>
                <w:rFonts w:ascii="Arial" w:hAnsi="Arial" w:cs="Arial"/>
              </w:rPr>
              <w:t>C</w:t>
            </w:r>
          </w:p>
        </w:tc>
        <w:tc>
          <w:tcPr>
            <w:tcW w:w="1536" w:type="dxa"/>
          </w:tcPr>
          <w:p w14:paraId="3F53F373" w14:textId="77777777" w:rsidR="000A11E7" w:rsidRDefault="00730D27">
            <w:pPr>
              <w:spacing w:after="0" w:line="360" w:lineRule="auto"/>
              <w:rPr>
                <w:rFonts w:ascii="Arial" w:hAnsi="Arial" w:cs="Arial"/>
              </w:rPr>
            </w:pPr>
            <w:r>
              <w:rPr>
                <w:rFonts w:ascii="Arial" w:hAnsi="Arial" w:cs="Arial"/>
              </w:rPr>
              <w:t>01</w:t>
            </w:r>
          </w:p>
        </w:tc>
        <w:tc>
          <w:tcPr>
            <w:tcW w:w="1537" w:type="dxa"/>
          </w:tcPr>
          <w:p w14:paraId="12AF5AF9" w14:textId="77777777" w:rsidR="000A11E7" w:rsidRDefault="00730D27">
            <w:pPr>
              <w:spacing w:after="0" w:line="360" w:lineRule="auto"/>
              <w:rPr>
                <w:rFonts w:ascii="Arial" w:hAnsi="Arial" w:cs="Arial"/>
              </w:rPr>
            </w:pPr>
            <w:r>
              <w:rPr>
                <w:rFonts w:ascii="Arial" w:hAnsi="Arial" w:cs="Arial"/>
              </w:rPr>
              <w:t>30</w:t>
            </w:r>
          </w:p>
        </w:tc>
        <w:tc>
          <w:tcPr>
            <w:tcW w:w="1537" w:type="dxa"/>
          </w:tcPr>
          <w:p w14:paraId="6C41ADEA" w14:textId="77777777" w:rsidR="000A11E7" w:rsidRDefault="00730D27">
            <w:pPr>
              <w:spacing w:after="0" w:line="360" w:lineRule="auto"/>
              <w:rPr>
                <w:rFonts w:ascii="Arial" w:hAnsi="Arial" w:cs="Arial"/>
              </w:rPr>
            </w:pPr>
            <w:r>
              <w:rPr>
                <w:rFonts w:ascii="Arial" w:hAnsi="Arial" w:cs="Arial"/>
              </w:rPr>
              <w:t>0</w:t>
            </w:r>
          </w:p>
        </w:tc>
        <w:tc>
          <w:tcPr>
            <w:tcW w:w="1537" w:type="dxa"/>
          </w:tcPr>
          <w:p w14:paraId="2EB9D156" w14:textId="77777777" w:rsidR="000A11E7" w:rsidRDefault="00730D27">
            <w:pPr>
              <w:spacing w:after="0" w:line="360" w:lineRule="auto"/>
              <w:rPr>
                <w:rFonts w:ascii="Arial" w:hAnsi="Arial" w:cs="Arial"/>
              </w:rPr>
            </w:pPr>
            <w:r>
              <w:rPr>
                <w:rFonts w:ascii="Arial" w:hAnsi="Arial" w:cs="Arial"/>
              </w:rPr>
              <w:t>06</w:t>
            </w:r>
          </w:p>
        </w:tc>
        <w:tc>
          <w:tcPr>
            <w:tcW w:w="1537" w:type="dxa"/>
          </w:tcPr>
          <w:p w14:paraId="29A0964D" w14:textId="77777777" w:rsidR="000A11E7" w:rsidRDefault="00730D27">
            <w:pPr>
              <w:spacing w:after="0" w:line="360" w:lineRule="auto"/>
              <w:rPr>
                <w:rFonts w:ascii="Arial" w:hAnsi="Arial" w:cs="Arial"/>
              </w:rPr>
            </w:pPr>
            <w:r>
              <w:rPr>
                <w:rFonts w:ascii="Arial" w:hAnsi="Arial" w:cs="Arial"/>
              </w:rPr>
              <w:t>04</w:t>
            </w:r>
          </w:p>
        </w:tc>
      </w:tr>
      <w:tr w:rsidR="000A11E7" w14:paraId="3B63C948" w14:textId="77777777">
        <w:tc>
          <w:tcPr>
            <w:tcW w:w="1532" w:type="dxa"/>
          </w:tcPr>
          <w:p w14:paraId="3899653A" w14:textId="77777777" w:rsidR="000A11E7" w:rsidRDefault="00730D27">
            <w:pPr>
              <w:spacing w:after="0" w:line="360" w:lineRule="auto"/>
              <w:rPr>
                <w:rFonts w:ascii="Arial" w:hAnsi="Arial" w:cs="Arial"/>
              </w:rPr>
            </w:pPr>
            <w:r>
              <w:rPr>
                <w:rFonts w:ascii="Arial" w:hAnsi="Arial" w:cs="Arial"/>
              </w:rPr>
              <w:t>D</w:t>
            </w:r>
          </w:p>
        </w:tc>
        <w:tc>
          <w:tcPr>
            <w:tcW w:w="1536" w:type="dxa"/>
          </w:tcPr>
          <w:p w14:paraId="6FCD407A" w14:textId="77777777" w:rsidR="000A11E7" w:rsidRDefault="00730D27">
            <w:pPr>
              <w:spacing w:after="0" w:line="360" w:lineRule="auto"/>
              <w:rPr>
                <w:rFonts w:ascii="Arial" w:hAnsi="Arial" w:cs="Arial"/>
              </w:rPr>
            </w:pPr>
            <w:r>
              <w:rPr>
                <w:rFonts w:ascii="Arial" w:hAnsi="Arial" w:cs="Arial"/>
              </w:rPr>
              <w:t>10</w:t>
            </w:r>
          </w:p>
        </w:tc>
        <w:tc>
          <w:tcPr>
            <w:tcW w:w="1537" w:type="dxa"/>
          </w:tcPr>
          <w:p w14:paraId="302F836E" w14:textId="77777777" w:rsidR="000A11E7" w:rsidRDefault="00730D27">
            <w:pPr>
              <w:spacing w:after="0" w:line="360" w:lineRule="auto"/>
              <w:rPr>
                <w:rFonts w:ascii="Arial" w:hAnsi="Arial" w:cs="Arial"/>
              </w:rPr>
            </w:pPr>
            <w:r>
              <w:rPr>
                <w:rFonts w:ascii="Arial" w:hAnsi="Arial" w:cs="Arial"/>
              </w:rPr>
              <w:t>26</w:t>
            </w:r>
          </w:p>
        </w:tc>
        <w:tc>
          <w:tcPr>
            <w:tcW w:w="1537" w:type="dxa"/>
          </w:tcPr>
          <w:p w14:paraId="29D1D739" w14:textId="77777777" w:rsidR="000A11E7" w:rsidRDefault="00730D27">
            <w:pPr>
              <w:spacing w:after="0" w:line="360" w:lineRule="auto"/>
              <w:rPr>
                <w:rFonts w:ascii="Arial" w:hAnsi="Arial" w:cs="Arial"/>
              </w:rPr>
            </w:pPr>
            <w:r>
              <w:rPr>
                <w:rFonts w:ascii="Arial" w:hAnsi="Arial" w:cs="Arial"/>
              </w:rPr>
              <w:t>16</w:t>
            </w:r>
          </w:p>
        </w:tc>
        <w:tc>
          <w:tcPr>
            <w:tcW w:w="1537" w:type="dxa"/>
          </w:tcPr>
          <w:p w14:paraId="723A6B63" w14:textId="77777777" w:rsidR="000A11E7" w:rsidRDefault="00730D27">
            <w:pPr>
              <w:spacing w:after="0" w:line="360" w:lineRule="auto"/>
              <w:rPr>
                <w:rFonts w:ascii="Arial" w:hAnsi="Arial" w:cs="Arial"/>
              </w:rPr>
            </w:pPr>
            <w:r>
              <w:rPr>
                <w:rFonts w:ascii="Arial" w:hAnsi="Arial" w:cs="Arial"/>
              </w:rPr>
              <w:t>0</w:t>
            </w:r>
          </w:p>
        </w:tc>
        <w:tc>
          <w:tcPr>
            <w:tcW w:w="1537" w:type="dxa"/>
          </w:tcPr>
          <w:p w14:paraId="4636B252" w14:textId="77777777" w:rsidR="000A11E7" w:rsidRDefault="00730D27">
            <w:pPr>
              <w:spacing w:after="0" w:line="360" w:lineRule="auto"/>
              <w:rPr>
                <w:rFonts w:ascii="Arial" w:hAnsi="Arial" w:cs="Arial"/>
              </w:rPr>
            </w:pPr>
            <w:r>
              <w:rPr>
                <w:rFonts w:ascii="Arial" w:hAnsi="Arial" w:cs="Arial"/>
              </w:rPr>
              <w:t>06</w:t>
            </w:r>
          </w:p>
        </w:tc>
      </w:tr>
      <w:tr w:rsidR="000A11E7" w14:paraId="24286472" w14:textId="77777777">
        <w:trPr>
          <w:trHeight w:val="440"/>
        </w:trPr>
        <w:tc>
          <w:tcPr>
            <w:tcW w:w="1532" w:type="dxa"/>
          </w:tcPr>
          <w:p w14:paraId="7E2DB2A8" w14:textId="77777777" w:rsidR="000A11E7" w:rsidRDefault="00730D27">
            <w:pPr>
              <w:spacing w:after="0" w:line="360" w:lineRule="auto"/>
              <w:rPr>
                <w:rFonts w:ascii="Arial" w:hAnsi="Arial" w:cs="Arial"/>
              </w:rPr>
            </w:pPr>
            <w:r>
              <w:rPr>
                <w:rFonts w:ascii="Arial" w:hAnsi="Arial" w:cs="Arial"/>
              </w:rPr>
              <w:t>E</w:t>
            </w:r>
          </w:p>
        </w:tc>
        <w:tc>
          <w:tcPr>
            <w:tcW w:w="1536" w:type="dxa"/>
          </w:tcPr>
          <w:p w14:paraId="3A2BDFA0" w14:textId="77777777" w:rsidR="000A11E7" w:rsidRDefault="00730D27">
            <w:pPr>
              <w:spacing w:after="0" w:line="360" w:lineRule="auto"/>
              <w:rPr>
                <w:rFonts w:ascii="Arial" w:hAnsi="Arial" w:cs="Arial"/>
              </w:rPr>
            </w:pPr>
            <w:r>
              <w:rPr>
                <w:rFonts w:ascii="Arial" w:hAnsi="Arial" w:cs="Arial"/>
              </w:rPr>
              <w:t>01</w:t>
            </w:r>
          </w:p>
        </w:tc>
        <w:tc>
          <w:tcPr>
            <w:tcW w:w="1537" w:type="dxa"/>
          </w:tcPr>
          <w:p w14:paraId="402EDC0F" w14:textId="77777777" w:rsidR="000A11E7" w:rsidRDefault="00730D27">
            <w:pPr>
              <w:spacing w:after="0" w:line="360" w:lineRule="auto"/>
              <w:rPr>
                <w:rFonts w:ascii="Arial" w:hAnsi="Arial" w:cs="Arial"/>
              </w:rPr>
            </w:pPr>
            <w:r>
              <w:rPr>
                <w:rFonts w:ascii="Arial" w:hAnsi="Arial" w:cs="Arial"/>
              </w:rPr>
              <w:t>04</w:t>
            </w:r>
          </w:p>
        </w:tc>
        <w:tc>
          <w:tcPr>
            <w:tcW w:w="1537" w:type="dxa"/>
          </w:tcPr>
          <w:p w14:paraId="60BD0A9B" w14:textId="77777777" w:rsidR="000A11E7" w:rsidRDefault="00730D27">
            <w:pPr>
              <w:spacing w:after="0" w:line="360" w:lineRule="auto"/>
              <w:rPr>
                <w:rFonts w:ascii="Arial" w:hAnsi="Arial" w:cs="Arial"/>
              </w:rPr>
            </w:pPr>
            <w:r>
              <w:rPr>
                <w:rFonts w:ascii="Arial" w:hAnsi="Arial" w:cs="Arial"/>
              </w:rPr>
              <w:t>00</w:t>
            </w:r>
          </w:p>
        </w:tc>
        <w:tc>
          <w:tcPr>
            <w:tcW w:w="1537" w:type="dxa"/>
          </w:tcPr>
          <w:p w14:paraId="4F4CD05F" w14:textId="77777777" w:rsidR="000A11E7" w:rsidRDefault="00730D27">
            <w:pPr>
              <w:spacing w:after="0" w:line="360" w:lineRule="auto"/>
              <w:rPr>
                <w:rFonts w:ascii="Arial" w:hAnsi="Arial" w:cs="Arial"/>
              </w:rPr>
            </w:pPr>
            <w:r>
              <w:rPr>
                <w:rFonts w:ascii="Arial" w:hAnsi="Arial" w:cs="Arial"/>
              </w:rPr>
              <w:t>03</w:t>
            </w:r>
          </w:p>
        </w:tc>
        <w:tc>
          <w:tcPr>
            <w:tcW w:w="1537" w:type="dxa"/>
          </w:tcPr>
          <w:p w14:paraId="50E2B436" w14:textId="77777777" w:rsidR="000A11E7" w:rsidRDefault="00730D27">
            <w:pPr>
              <w:spacing w:after="0" w:line="360" w:lineRule="auto"/>
              <w:rPr>
                <w:rFonts w:ascii="Arial" w:hAnsi="Arial" w:cs="Arial"/>
              </w:rPr>
            </w:pPr>
            <w:r>
              <w:rPr>
                <w:rFonts w:ascii="Arial" w:hAnsi="Arial" w:cs="Arial"/>
              </w:rPr>
              <w:t>0</w:t>
            </w:r>
          </w:p>
        </w:tc>
      </w:tr>
    </w:tbl>
    <w:p w14:paraId="3CA22150" w14:textId="77777777" w:rsidR="000A11E7" w:rsidRDefault="000A11E7">
      <w:pPr>
        <w:spacing w:line="360" w:lineRule="auto"/>
        <w:rPr>
          <w:rFonts w:ascii="Arial" w:hAnsi="Arial" w:cs="Arial"/>
        </w:rPr>
      </w:pPr>
    </w:p>
    <w:p w14:paraId="32E4C0DF" w14:textId="77777777" w:rsidR="000A11E7" w:rsidRDefault="00730D27">
      <w:pPr>
        <w:spacing w:line="360" w:lineRule="auto"/>
        <w:rPr>
          <w:rFonts w:ascii="Arial" w:hAnsi="Arial" w:cs="Arial"/>
        </w:rPr>
      </w:pPr>
      <w:r>
        <w:rPr>
          <w:rFonts w:ascii="Arial" w:hAnsi="Arial" w:cs="Arial"/>
        </w:rPr>
        <w:t>A= Mudstone clast conglomerate, B= structure-less sandstone, C= plane bed sandstone, D= cross-bedded sandstone, E= mudstone</w:t>
      </w:r>
    </w:p>
    <w:p w14:paraId="0CC7F771" w14:textId="77777777" w:rsidR="000A11E7" w:rsidRDefault="00730D27">
      <w:pPr>
        <w:spacing w:line="360" w:lineRule="auto"/>
        <w:rPr>
          <w:rFonts w:ascii="Arial" w:hAnsi="Arial" w:cs="Arial"/>
          <w:b/>
        </w:rPr>
      </w:pPr>
      <w:r>
        <w:rPr>
          <w:rFonts w:ascii="Arial" w:hAnsi="Arial" w:cs="Arial"/>
          <w:b/>
        </w:rPr>
        <w:t>Transition probability matrix of Beaufort Group (</w:t>
      </w:r>
      <w:proofErr w:type="spellStart"/>
      <w:r>
        <w:rPr>
          <w:rFonts w:ascii="Arial" w:hAnsi="Arial" w:cs="Arial"/>
          <w:b/>
        </w:rPr>
        <w:t>p</w:t>
      </w:r>
      <w:r>
        <w:rPr>
          <w:rFonts w:ascii="Arial" w:hAnsi="Arial" w:cs="Arial"/>
          <w:b/>
          <w:vertAlign w:val="subscript"/>
        </w:rPr>
        <w:t>ij</w:t>
      </w:r>
      <w:proofErr w:type="spellEnd"/>
      <w:r>
        <w:rPr>
          <w:rFonts w:ascii="Arial" w:hAnsi="Arial" w:cs="Arial"/>
          <w:b/>
        </w:rPr>
        <w:t>)</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0A11E7" w14:paraId="08239ECB" w14:textId="77777777">
        <w:tc>
          <w:tcPr>
            <w:tcW w:w="1596" w:type="dxa"/>
          </w:tcPr>
          <w:p w14:paraId="6E6C6804" w14:textId="77777777" w:rsidR="000A11E7" w:rsidRDefault="000A11E7">
            <w:pPr>
              <w:spacing w:after="0" w:line="360" w:lineRule="auto"/>
              <w:rPr>
                <w:rFonts w:ascii="Arial" w:hAnsi="Arial" w:cs="Arial"/>
              </w:rPr>
            </w:pPr>
          </w:p>
        </w:tc>
        <w:tc>
          <w:tcPr>
            <w:tcW w:w="1596" w:type="dxa"/>
          </w:tcPr>
          <w:p w14:paraId="4FDF439C" w14:textId="77777777" w:rsidR="000A11E7" w:rsidRDefault="00730D27">
            <w:pPr>
              <w:spacing w:after="0" w:line="360" w:lineRule="auto"/>
              <w:rPr>
                <w:rFonts w:ascii="Arial" w:hAnsi="Arial" w:cs="Arial"/>
              </w:rPr>
            </w:pPr>
            <w:r>
              <w:rPr>
                <w:rFonts w:ascii="Arial" w:hAnsi="Arial" w:cs="Arial"/>
              </w:rPr>
              <w:t>A</w:t>
            </w:r>
          </w:p>
        </w:tc>
        <w:tc>
          <w:tcPr>
            <w:tcW w:w="1596" w:type="dxa"/>
          </w:tcPr>
          <w:p w14:paraId="43318FB6" w14:textId="77777777" w:rsidR="000A11E7" w:rsidRDefault="00730D27">
            <w:pPr>
              <w:spacing w:after="0" w:line="360" w:lineRule="auto"/>
              <w:rPr>
                <w:rFonts w:ascii="Arial" w:hAnsi="Arial" w:cs="Arial"/>
              </w:rPr>
            </w:pPr>
            <w:r>
              <w:rPr>
                <w:rFonts w:ascii="Arial" w:hAnsi="Arial" w:cs="Arial"/>
              </w:rPr>
              <w:t>B</w:t>
            </w:r>
          </w:p>
        </w:tc>
        <w:tc>
          <w:tcPr>
            <w:tcW w:w="1596" w:type="dxa"/>
          </w:tcPr>
          <w:p w14:paraId="5F63235D" w14:textId="77777777" w:rsidR="000A11E7" w:rsidRDefault="00730D27">
            <w:pPr>
              <w:spacing w:after="0" w:line="360" w:lineRule="auto"/>
              <w:rPr>
                <w:rFonts w:ascii="Arial" w:hAnsi="Arial" w:cs="Arial"/>
              </w:rPr>
            </w:pPr>
            <w:r>
              <w:rPr>
                <w:rFonts w:ascii="Arial" w:hAnsi="Arial" w:cs="Arial"/>
              </w:rPr>
              <w:t>C</w:t>
            </w:r>
          </w:p>
        </w:tc>
        <w:tc>
          <w:tcPr>
            <w:tcW w:w="1596" w:type="dxa"/>
          </w:tcPr>
          <w:p w14:paraId="7950965A" w14:textId="77777777" w:rsidR="000A11E7" w:rsidRDefault="00730D27">
            <w:pPr>
              <w:spacing w:after="0" w:line="360" w:lineRule="auto"/>
              <w:rPr>
                <w:rFonts w:ascii="Arial" w:hAnsi="Arial" w:cs="Arial"/>
              </w:rPr>
            </w:pPr>
            <w:r>
              <w:rPr>
                <w:rFonts w:ascii="Arial" w:hAnsi="Arial" w:cs="Arial"/>
              </w:rPr>
              <w:t>D</w:t>
            </w:r>
          </w:p>
        </w:tc>
        <w:tc>
          <w:tcPr>
            <w:tcW w:w="1596" w:type="dxa"/>
          </w:tcPr>
          <w:p w14:paraId="23A4E64B" w14:textId="77777777" w:rsidR="000A11E7" w:rsidRDefault="00730D27">
            <w:pPr>
              <w:spacing w:after="0" w:line="360" w:lineRule="auto"/>
              <w:rPr>
                <w:rFonts w:ascii="Arial" w:hAnsi="Arial" w:cs="Arial"/>
              </w:rPr>
            </w:pPr>
            <w:r>
              <w:rPr>
                <w:rFonts w:ascii="Arial" w:hAnsi="Arial" w:cs="Arial"/>
              </w:rPr>
              <w:t>E</w:t>
            </w:r>
          </w:p>
        </w:tc>
      </w:tr>
      <w:tr w:rsidR="000A11E7" w14:paraId="74A9C4AB" w14:textId="77777777">
        <w:tc>
          <w:tcPr>
            <w:tcW w:w="1596" w:type="dxa"/>
          </w:tcPr>
          <w:p w14:paraId="598F9987" w14:textId="77777777" w:rsidR="000A11E7" w:rsidRDefault="00730D27">
            <w:pPr>
              <w:spacing w:after="0" w:line="360" w:lineRule="auto"/>
              <w:rPr>
                <w:rFonts w:ascii="Arial" w:hAnsi="Arial" w:cs="Arial"/>
              </w:rPr>
            </w:pPr>
            <w:r>
              <w:rPr>
                <w:rFonts w:ascii="Arial" w:hAnsi="Arial" w:cs="Arial"/>
              </w:rPr>
              <w:t>A</w:t>
            </w:r>
          </w:p>
        </w:tc>
        <w:tc>
          <w:tcPr>
            <w:tcW w:w="1596" w:type="dxa"/>
          </w:tcPr>
          <w:p w14:paraId="7501AA54" w14:textId="77777777" w:rsidR="000A11E7" w:rsidRDefault="00730D27">
            <w:pPr>
              <w:spacing w:after="0" w:line="360" w:lineRule="auto"/>
              <w:rPr>
                <w:rFonts w:ascii="Arial" w:hAnsi="Arial" w:cs="Arial"/>
              </w:rPr>
            </w:pPr>
            <w:r>
              <w:rPr>
                <w:rFonts w:ascii="Arial" w:hAnsi="Arial" w:cs="Arial"/>
              </w:rPr>
              <w:t>0</w:t>
            </w:r>
          </w:p>
        </w:tc>
        <w:tc>
          <w:tcPr>
            <w:tcW w:w="1596" w:type="dxa"/>
          </w:tcPr>
          <w:p w14:paraId="5BF053FF" w14:textId="77777777" w:rsidR="000A11E7" w:rsidRDefault="00730D27">
            <w:pPr>
              <w:spacing w:after="0" w:line="360" w:lineRule="auto"/>
              <w:rPr>
                <w:rFonts w:ascii="Arial" w:hAnsi="Arial" w:cs="Arial"/>
              </w:rPr>
            </w:pPr>
            <w:r>
              <w:rPr>
                <w:rFonts w:ascii="Arial" w:hAnsi="Arial" w:cs="Arial"/>
              </w:rPr>
              <w:t>0.573</w:t>
            </w:r>
          </w:p>
        </w:tc>
        <w:tc>
          <w:tcPr>
            <w:tcW w:w="1596" w:type="dxa"/>
          </w:tcPr>
          <w:p w14:paraId="2DD344AA" w14:textId="77777777" w:rsidR="000A11E7" w:rsidRDefault="00730D27">
            <w:pPr>
              <w:spacing w:after="0" w:line="360" w:lineRule="auto"/>
              <w:rPr>
                <w:rFonts w:ascii="Arial" w:hAnsi="Arial" w:cs="Arial"/>
              </w:rPr>
            </w:pPr>
            <w:r>
              <w:rPr>
                <w:rFonts w:ascii="Arial" w:hAnsi="Arial" w:cs="Arial"/>
              </w:rPr>
              <w:t>0.073</w:t>
            </w:r>
          </w:p>
        </w:tc>
        <w:tc>
          <w:tcPr>
            <w:tcW w:w="1596" w:type="dxa"/>
          </w:tcPr>
          <w:p w14:paraId="1CFDFE3C" w14:textId="77777777" w:rsidR="000A11E7" w:rsidRDefault="00730D27">
            <w:pPr>
              <w:spacing w:after="0" w:line="360" w:lineRule="auto"/>
              <w:rPr>
                <w:rFonts w:ascii="Arial" w:hAnsi="Arial" w:cs="Arial"/>
              </w:rPr>
            </w:pPr>
            <w:r>
              <w:rPr>
                <w:rFonts w:ascii="Arial" w:hAnsi="Arial" w:cs="Arial"/>
              </w:rPr>
              <w:t>0.309</w:t>
            </w:r>
          </w:p>
        </w:tc>
        <w:tc>
          <w:tcPr>
            <w:tcW w:w="1596" w:type="dxa"/>
          </w:tcPr>
          <w:p w14:paraId="570EFA6B" w14:textId="77777777" w:rsidR="000A11E7" w:rsidRDefault="00730D27">
            <w:pPr>
              <w:spacing w:after="0" w:line="360" w:lineRule="auto"/>
              <w:rPr>
                <w:rFonts w:ascii="Arial" w:hAnsi="Arial" w:cs="Arial"/>
              </w:rPr>
            </w:pPr>
            <w:r>
              <w:rPr>
                <w:rFonts w:ascii="Arial" w:hAnsi="Arial" w:cs="Arial"/>
              </w:rPr>
              <w:t>0.044</w:t>
            </w:r>
          </w:p>
        </w:tc>
      </w:tr>
      <w:tr w:rsidR="000A11E7" w14:paraId="7657B7C0" w14:textId="77777777">
        <w:tc>
          <w:tcPr>
            <w:tcW w:w="1596" w:type="dxa"/>
          </w:tcPr>
          <w:p w14:paraId="2FEAC03E" w14:textId="77777777" w:rsidR="000A11E7" w:rsidRDefault="00730D27">
            <w:pPr>
              <w:spacing w:after="0" w:line="360" w:lineRule="auto"/>
              <w:rPr>
                <w:rFonts w:ascii="Arial" w:hAnsi="Arial" w:cs="Arial"/>
              </w:rPr>
            </w:pPr>
            <w:r>
              <w:rPr>
                <w:rFonts w:ascii="Arial" w:hAnsi="Arial" w:cs="Arial"/>
              </w:rPr>
              <w:t>B</w:t>
            </w:r>
          </w:p>
        </w:tc>
        <w:tc>
          <w:tcPr>
            <w:tcW w:w="1596" w:type="dxa"/>
          </w:tcPr>
          <w:p w14:paraId="5BDDE88F" w14:textId="77777777" w:rsidR="000A11E7" w:rsidRDefault="00730D27">
            <w:pPr>
              <w:spacing w:after="0" w:line="360" w:lineRule="auto"/>
              <w:rPr>
                <w:rFonts w:ascii="Arial" w:hAnsi="Arial" w:cs="Arial"/>
              </w:rPr>
            </w:pPr>
            <w:r>
              <w:rPr>
                <w:rFonts w:ascii="Arial" w:hAnsi="Arial" w:cs="Arial"/>
              </w:rPr>
              <w:t>0.317</w:t>
            </w:r>
          </w:p>
        </w:tc>
        <w:tc>
          <w:tcPr>
            <w:tcW w:w="1596" w:type="dxa"/>
          </w:tcPr>
          <w:p w14:paraId="6B2F8E36" w14:textId="77777777" w:rsidR="000A11E7" w:rsidRDefault="00730D27">
            <w:pPr>
              <w:spacing w:after="0" w:line="360" w:lineRule="auto"/>
              <w:rPr>
                <w:rFonts w:ascii="Arial" w:hAnsi="Arial" w:cs="Arial"/>
              </w:rPr>
            </w:pPr>
            <w:r>
              <w:rPr>
                <w:rFonts w:ascii="Arial" w:hAnsi="Arial" w:cs="Arial"/>
              </w:rPr>
              <w:t>0</w:t>
            </w:r>
          </w:p>
        </w:tc>
        <w:tc>
          <w:tcPr>
            <w:tcW w:w="1596" w:type="dxa"/>
          </w:tcPr>
          <w:p w14:paraId="1A6FACC6" w14:textId="77777777" w:rsidR="000A11E7" w:rsidRDefault="00730D27">
            <w:pPr>
              <w:spacing w:after="0" w:line="360" w:lineRule="auto"/>
              <w:rPr>
                <w:rFonts w:ascii="Arial" w:hAnsi="Arial" w:cs="Arial"/>
              </w:rPr>
            </w:pPr>
            <w:r>
              <w:rPr>
                <w:rFonts w:ascii="Arial" w:hAnsi="Arial" w:cs="Arial"/>
              </w:rPr>
              <w:t>0.341</w:t>
            </w:r>
          </w:p>
        </w:tc>
        <w:tc>
          <w:tcPr>
            <w:tcW w:w="1596" w:type="dxa"/>
          </w:tcPr>
          <w:p w14:paraId="4943E4D9" w14:textId="77777777" w:rsidR="000A11E7" w:rsidRDefault="00730D27">
            <w:pPr>
              <w:spacing w:after="0" w:line="360" w:lineRule="auto"/>
              <w:rPr>
                <w:rFonts w:ascii="Arial" w:hAnsi="Arial" w:cs="Arial"/>
              </w:rPr>
            </w:pPr>
            <w:r>
              <w:rPr>
                <w:rFonts w:ascii="Arial" w:hAnsi="Arial" w:cs="Arial"/>
              </w:rPr>
              <w:t>0.329</w:t>
            </w:r>
          </w:p>
        </w:tc>
        <w:tc>
          <w:tcPr>
            <w:tcW w:w="1596" w:type="dxa"/>
          </w:tcPr>
          <w:p w14:paraId="4CAF2628" w14:textId="77777777" w:rsidR="000A11E7" w:rsidRDefault="00730D27">
            <w:pPr>
              <w:spacing w:after="0" w:line="360" w:lineRule="auto"/>
              <w:rPr>
                <w:rFonts w:ascii="Arial" w:hAnsi="Arial" w:cs="Arial"/>
              </w:rPr>
            </w:pPr>
            <w:r>
              <w:rPr>
                <w:rFonts w:ascii="Arial" w:hAnsi="Arial" w:cs="Arial"/>
              </w:rPr>
              <w:t>0.012</w:t>
            </w:r>
          </w:p>
        </w:tc>
      </w:tr>
      <w:tr w:rsidR="000A11E7" w14:paraId="18F9602D" w14:textId="77777777">
        <w:tc>
          <w:tcPr>
            <w:tcW w:w="1596" w:type="dxa"/>
          </w:tcPr>
          <w:p w14:paraId="1E313E2F" w14:textId="77777777" w:rsidR="000A11E7" w:rsidRDefault="00730D27">
            <w:pPr>
              <w:spacing w:after="0" w:line="360" w:lineRule="auto"/>
              <w:rPr>
                <w:rFonts w:ascii="Arial" w:hAnsi="Arial" w:cs="Arial"/>
              </w:rPr>
            </w:pPr>
            <w:r>
              <w:rPr>
                <w:rFonts w:ascii="Arial" w:hAnsi="Arial" w:cs="Arial"/>
              </w:rPr>
              <w:t>C</w:t>
            </w:r>
          </w:p>
        </w:tc>
        <w:tc>
          <w:tcPr>
            <w:tcW w:w="1596" w:type="dxa"/>
          </w:tcPr>
          <w:p w14:paraId="622B473F" w14:textId="77777777" w:rsidR="000A11E7" w:rsidRDefault="00730D27">
            <w:pPr>
              <w:spacing w:after="0" w:line="360" w:lineRule="auto"/>
              <w:rPr>
                <w:rFonts w:ascii="Arial" w:hAnsi="Arial" w:cs="Arial"/>
              </w:rPr>
            </w:pPr>
            <w:r>
              <w:rPr>
                <w:rFonts w:ascii="Arial" w:hAnsi="Arial" w:cs="Arial"/>
              </w:rPr>
              <w:t>0.024</w:t>
            </w:r>
          </w:p>
        </w:tc>
        <w:tc>
          <w:tcPr>
            <w:tcW w:w="1596" w:type="dxa"/>
          </w:tcPr>
          <w:p w14:paraId="3159223D" w14:textId="77777777" w:rsidR="000A11E7" w:rsidRDefault="00730D27">
            <w:pPr>
              <w:spacing w:after="0" w:line="360" w:lineRule="auto"/>
              <w:rPr>
                <w:rFonts w:ascii="Arial" w:hAnsi="Arial" w:cs="Arial"/>
              </w:rPr>
            </w:pPr>
            <w:r>
              <w:rPr>
                <w:rFonts w:ascii="Arial" w:hAnsi="Arial" w:cs="Arial"/>
              </w:rPr>
              <w:t>0.731</w:t>
            </w:r>
          </w:p>
        </w:tc>
        <w:tc>
          <w:tcPr>
            <w:tcW w:w="1596" w:type="dxa"/>
          </w:tcPr>
          <w:p w14:paraId="43835CA5" w14:textId="77777777" w:rsidR="000A11E7" w:rsidRDefault="00730D27">
            <w:pPr>
              <w:spacing w:after="0" w:line="360" w:lineRule="auto"/>
              <w:rPr>
                <w:rFonts w:ascii="Arial" w:hAnsi="Arial" w:cs="Arial"/>
              </w:rPr>
            </w:pPr>
            <w:r>
              <w:rPr>
                <w:rFonts w:ascii="Arial" w:hAnsi="Arial" w:cs="Arial"/>
              </w:rPr>
              <w:t>0</w:t>
            </w:r>
          </w:p>
        </w:tc>
        <w:tc>
          <w:tcPr>
            <w:tcW w:w="1596" w:type="dxa"/>
          </w:tcPr>
          <w:p w14:paraId="218601A8" w14:textId="77777777" w:rsidR="000A11E7" w:rsidRDefault="00730D27">
            <w:pPr>
              <w:spacing w:after="0" w:line="360" w:lineRule="auto"/>
              <w:rPr>
                <w:rFonts w:ascii="Arial" w:hAnsi="Arial" w:cs="Arial"/>
              </w:rPr>
            </w:pPr>
            <w:r>
              <w:rPr>
                <w:rFonts w:ascii="Arial" w:hAnsi="Arial" w:cs="Arial"/>
              </w:rPr>
              <w:t>0.146</w:t>
            </w:r>
          </w:p>
        </w:tc>
        <w:tc>
          <w:tcPr>
            <w:tcW w:w="1596" w:type="dxa"/>
          </w:tcPr>
          <w:p w14:paraId="2CFA4A19" w14:textId="77777777" w:rsidR="000A11E7" w:rsidRDefault="00730D27">
            <w:pPr>
              <w:spacing w:after="0" w:line="360" w:lineRule="auto"/>
              <w:rPr>
                <w:rFonts w:ascii="Arial" w:hAnsi="Arial" w:cs="Arial"/>
              </w:rPr>
            </w:pPr>
            <w:r>
              <w:rPr>
                <w:rFonts w:ascii="Arial" w:hAnsi="Arial" w:cs="Arial"/>
              </w:rPr>
              <w:t>0.097</w:t>
            </w:r>
          </w:p>
        </w:tc>
      </w:tr>
      <w:tr w:rsidR="000A11E7" w14:paraId="7BEC6983" w14:textId="77777777">
        <w:tc>
          <w:tcPr>
            <w:tcW w:w="1596" w:type="dxa"/>
          </w:tcPr>
          <w:p w14:paraId="31EB4F94" w14:textId="77777777" w:rsidR="000A11E7" w:rsidRDefault="00730D27">
            <w:pPr>
              <w:spacing w:after="0" w:line="360" w:lineRule="auto"/>
              <w:rPr>
                <w:rFonts w:ascii="Arial" w:hAnsi="Arial" w:cs="Arial"/>
              </w:rPr>
            </w:pPr>
            <w:r>
              <w:rPr>
                <w:rFonts w:ascii="Arial" w:hAnsi="Arial" w:cs="Arial"/>
              </w:rPr>
              <w:t>D</w:t>
            </w:r>
          </w:p>
        </w:tc>
        <w:tc>
          <w:tcPr>
            <w:tcW w:w="1596" w:type="dxa"/>
          </w:tcPr>
          <w:p w14:paraId="2B58A135" w14:textId="77777777" w:rsidR="000A11E7" w:rsidRDefault="00730D27">
            <w:pPr>
              <w:spacing w:after="0" w:line="360" w:lineRule="auto"/>
              <w:rPr>
                <w:rFonts w:ascii="Arial" w:hAnsi="Arial" w:cs="Arial"/>
              </w:rPr>
            </w:pPr>
            <w:r>
              <w:rPr>
                <w:rFonts w:ascii="Arial" w:hAnsi="Arial" w:cs="Arial"/>
              </w:rPr>
              <w:t>0.172</w:t>
            </w:r>
          </w:p>
        </w:tc>
        <w:tc>
          <w:tcPr>
            <w:tcW w:w="1596" w:type="dxa"/>
          </w:tcPr>
          <w:p w14:paraId="022D29D3" w14:textId="77777777" w:rsidR="000A11E7" w:rsidRDefault="00730D27">
            <w:pPr>
              <w:spacing w:after="0" w:line="360" w:lineRule="auto"/>
              <w:rPr>
                <w:rFonts w:ascii="Arial" w:hAnsi="Arial" w:cs="Arial"/>
              </w:rPr>
            </w:pPr>
            <w:r>
              <w:rPr>
                <w:rFonts w:ascii="Arial" w:hAnsi="Arial" w:cs="Arial"/>
              </w:rPr>
              <w:t>0.448</w:t>
            </w:r>
          </w:p>
        </w:tc>
        <w:tc>
          <w:tcPr>
            <w:tcW w:w="1596" w:type="dxa"/>
          </w:tcPr>
          <w:p w14:paraId="19AA46A4" w14:textId="77777777" w:rsidR="000A11E7" w:rsidRDefault="00730D27">
            <w:pPr>
              <w:spacing w:after="0" w:line="360" w:lineRule="auto"/>
              <w:rPr>
                <w:rFonts w:ascii="Arial" w:hAnsi="Arial" w:cs="Arial"/>
              </w:rPr>
            </w:pPr>
            <w:r>
              <w:rPr>
                <w:rFonts w:ascii="Arial" w:hAnsi="Arial" w:cs="Arial"/>
              </w:rPr>
              <w:t>0.276</w:t>
            </w:r>
          </w:p>
        </w:tc>
        <w:tc>
          <w:tcPr>
            <w:tcW w:w="1596" w:type="dxa"/>
          </w:tcPr>
          <w:p w14:paraId="3464C3E5" w14:textId="77777777" w:rsidR="000A11E7" w:rsidRDefault="00730D27">
            <w:pPr>
              <w:spacing w:after="0" w:line="360" w:lineRule="auto"/>
              <w:rPr>
                <w:rFonts w:ascii="Arial" w:hAnsi="Arial" w:cs="Arial"/>
              </w:rPr>
            </w:pPr>
            <w:r>
              <w:rPr>
                <w:rFonts w:ascii="Arial" w:hAnsi="Arial" w:cs="Arial"/>
              </w:rPr>
              <w:t>0</w:t>
            </w:r>
          </w:p>
        </w:tc>
        <w:tc>
          <w:tcPr>
            <w:tcW w:w="1596" w:type="dxa"/>
          </w:tcPr>
          <w:p w14:paraId="18BBE928" w14:textId="77777777" w:rsidR="000A11E7" w:rsidRDefault="00730D27">
            <w:pPr>
              <w:spacing w:after="0" w:line="360" w:lineRule="auto"/>
              <w:rPr>
                <w:rFonts w:ascii="Arial" w:hAnsi="Arial" w:cs="Arial"/>
              </w:rPr>
            </w:pPr>
            <w:r>
              <w:rPr>
                <w:rFonts w:ascii="Arial" w:hAnsi="Arial" w:cs="Arial"/>
              </w:rPr>
              <w:t>0.103</w:t>
            </w:r>
          </w:p>
        </w:tc>
      </w:tr>
      <w:tr w:rsidR="000A11E7" w14:paraId="7AB3097B" w14:textId="77777777">
        <w:tc>
          <w:tcPr>
            <w:tcW w:w="1596" w:type="dxa"/>
          </w:tcPr>
          <w:p w14:paraId="3798B975" w14:textId="77777777" w:rsidR="000A11E7" w:rsidRDefault="00730D27">
            <w:pPr>
              <w:spacing w:after="0" w:line="360" w:lineRule="auto"/>
              <w:rPr>
                <w:rFonts w:ascii="Arial" w:hAnsi="Arial" w:cs="Arial"/>
              </w:rPr>
            </w:pPr>
            <w:r>
              <w:rPr>
                <w:rFonts w:ascii="Arial" w:hAnsi="Arial" w:cs="Arial"/>
              </w:rPr>
              <w:t>E</w:t>
            </w:r>
          </w:p>
        </w:tc>
        <w:tc>
          <w:tcPr>
            <w:tcW w:w="1596" w:type="dxa"/>
          </w:tcPr>
          <w:p w14:paraId="790F8282" w14:textId="77777777" w:rsidR="000A11E7" w:rsidRDefault="00730D27">
            <w:pPr>
              <w:spacing w:after="0" w:line="360" w:lineRule="auto"/>
              <w:rPr>
                <w:rFonts w:ascii="Arial" w:hAnsi="Arial" w:cs="Arial"/>
              </w:rPr>
            </w:pPr>
            <w:r>
              <w:rPr>
                <w:rFonts w:ascii="Arial" w:hAnsi="Arial" w:cs="Arial"/>
              </w:rPr>
              <w:t>0.125</w:t>
            </w:r>
          </w:p>
        </w:tc>
        <w:tc>
          <w:tcPr>
            <w:tcW w:w="1596" w:type="dxa"/>
          </w:tcPr>
          <w:p w14:paraId="630EC097" w14:textId="77777777" w:rsidR="000A11E7" w:rsidRDefault="00730D27">
            <w:pPr>
              <w:spacing w:after="0" w:line="360" w:lineRule="auto"/>
              <w:rPr>
                <w:rFonts w:ascii="Arial" w:hAnsi="Arial" w:cs="Arial"/>
              </w:rPr>
            </w:pPr>
            <w:r>
              <w:rPr>
                <w:rFonts w:ascii="Arial" w:hAnsi="Arial" w:cs="Arial"/>
              </w:rPr>
              <w:t>0.500</w:t>
            </w:r>
          </w:p>
        </w:tc>
        <w:tc>
          <w:tcPr>
            <w:tcW w:w="1596" w:type="dxa"/>
          </w:tcPr>
          <w:p w14:paraId="47FF5B5D" w14:textId="77777777" w:rsidR="000A11E7" w:rsidRDefault="00730D27">
            <w:pPr>
              <w:spacing w:after="0" w:line="360" w:lineRule="auto"/>
              <w:rPr>
                <w:rFonts w:ascii="Arial" w:hAnsi="Arial" w:cs="Arial"/>
              </w:rPr>
            </w:pPr>
            <w:r>
              <w:rPr>
                <w:rFonts w:ascii="Arial" w:hAnsi="Arial" w:cs="Arial"/>
              </w:rPr>
              <w:t>00</w:t>
            </w:r>
          </w:p>
        </w:tc>
        <w:tc>
          <w:tcPr>
            <w:tcW w:w="1596" w:type="dxa"/>
          </w:tcPr>
          <w:p w14:paraId="2A60D7F4" w14:textId="77777777" w:rsidR="000A11E7" w:rsidRDefault="00730D27">
            <w:pPr>
              <w:spacing w:after="0" w:line="360" w:lineRule="auto"/>
              <w:rPr>
                <w:rFonts w:ascii="Arial" w:hAnsi="Arial" w:cs="Arial"/>
              </w:rPr>
            </w:pPr>
            <w:r>
              <w:rPr>
                <w:rFonts w:ascii="Arial" w:hAnsi="Arial" w:cs="Arial"/>
              </w:rPr>
              <w:t>0.375</w:t>
            </w:r>
          </w:p>
        </w:tc>
        <w:tc>
          <w:tcPr>
            <w:tcW w:w="1596" w:type="dxa"/>
          </w:tcPr>
          <w:p w14:paraId="604964F6" w14:textId="77777777" w:rsidR="000A11E7" w:rsidRDefault="00730D27">
            <w:pPr>
              <w:spacing w:after="0" w:line="360" w:lineRule="auto"/>
              <w:rPr>
                <w:rFonts w:ascii="Arial" w:hAnsi="Arial" w:cs="Arial"/>
              </w:rPr>
            </w:pPr>
            <w:r>
              <w:rPr>
                <w:rFonts w:ascii="Arial" w:hAnsi="Arial" w:cs="Arial"/>
              </w:rPr>
              <w:t>0</w:t>
            </w:r>
          </w:p>
        </w:tc>
      </w:tr>
    </w:tbl>
    <w:p w14:paraId="417FA4E7" w14:textId="77777777" w:rsidR="000A11E7" w:rsidRDefault="000A11E7">
      <w:pPr>
        <w:spacing w:line="360" w:lineRule="auto"/>
        <w:rPr>
          <w:rFonts w:ascii="Arial" w:hAnsi="Arial" w:cs="Arial"/>
        </w:rPr>
      </w:pPr>
    </w:p>
    <w:p w14:paraId="58E5F713" w14:textId="77777777" w:rsidR="000A11E7" w:rsidRDefault="00730D27">
      <w:pPr>
        <w:spacing w:line="360" w:lineRule="auto"/>
        <w:rPr>
          <w:rFonts w:ascii="Arial" w:hAnsi="Arial" w:cs="Arial"/>
        </w:rPr>
      </w:pPr>
      <w:r>
        <w:rPr>
          <w:rFonts w:ascii="Arial" w:hAnsi="Arial" w:cs="Arial"/>
        </w:rPr>
        <w:t>Now substitute values of in Kolmogorov criterion of above inequality</w:t>
      </w:r>
      <w:r>
        <w:rPr>
          <w:rFonts w:ascii="Arial" w:hAnsi="Arial" w:cs="Arial"/>
          <w:sz w:val="24"/>
          <w:szCs w:val="24"/>
        </w:rPr>
        <w:t>,</w:t>
      </w:r>
      <w:r>
        <w:rPr>
          <w:rFonts w:ascii="Arial" w:hAnsi="Arial" w:cs="Arial"/>
          <w:i/>
          <w:sz w:val="24"/>
          <w:szCs w:val="24"/>
        </w:rPr>
        <w:t xml:space="preserve"> </w:t>
      </w:r>
      <w:proofErr w:type="spellStart"/>
      <w:r>
        <w:rPr>
          <w:rFonts w:ascii="Arial" w:hAnsi="Arial" w:cs="Arial"/>
          <w:i/>
          <w:sz w:val="24"/>
          <w:szCs w:val="24"/>
        </w:rPr>
        <w:t>P</w:t>
      </w:r>
      <w:r>
        <w:rPr>
          <w:rFonts w:ascii="Arial" w:hAnsi="Arial" w:cs="Arial"/>
          <w:i/>
          <w:sz w:val="24"/>
          <w:szCs w:val="24"/>
          <w:vertAlign w:val="subscript"/>
        </w:rPr>
        <w:t>ij</w:t>
      </w:r>
      <w:proofErr w:type="spellEnd"/>
      <w:r>
        <w:rPr>
          <w:rFonts w:ascii="Arial" w:hAnsi="Arial" w:cs="Arial"/>
          <w:i/>
          <w:sz w:val="24"/>
          <w:szCs w:val="24"/>
        </w:rPr>
        <w:t xml:space="preserve"> </w:t>
      </w:r>
      <w:proofErr w:type="spellStart"/>
      <w:r>
        <w:rPr>
          <w:rFonts w:ascii="Arial" w:hAnsi="Arial" w:cs="Arial"/>
          <w:i/>
          <w:sz w:val="24"/>
          <w:szCs w:val="24"/>
        </w:rPr>
        <w:t>P</w:t>
      </w:r>
      <w:r>
        <w:rPr>
          <w:rFonts w:ascii="Arial" w:hAnsi="Arial" w:cs="Arial"/>
          <w:i/>
          <w:sz w:val="24"/>
          <w:szCs w:val="24"/>
          <w:vertAlign w:val="subscript"/>
        </w:rPr>
        <w:t>jl</w:t>
      </w:r>
      <w:proofErr w:type="spellEnd"/>
      <w:r>
        <w:rPr>
          <w:rFonts w:ascii="Arial" w:hAnsi="Arial" w:cs="Arial"/>
          <w:i/>
          <w:sz w:val="24"/>
          <w:szCs w:val="24"/>
        </w:rPr>
        <w:t xml:space="preserve"> </w:t>
      </w:r>
      <w:proofErr w:type="spellStart"/>
      <w:r>
        <w:rPr>
          <w:rFonts w:ascii="Arial" w:hAnsi="Arial" w:cs="Arial"/>
          <w:i/>
          <w:sz w:val="24"/>
          <w:szCs w:val="24"/>
        </w:rPr>
        <w:t>P</w:t>
      </w:r>
      <w:r>
        <w:rPr>
          <w:rFonts w:ascii="Arial" w:hAnsi="Arial" w:cs="Arial"/>
          <w:i/>
          <w:sz w:val="24"/>
          <w:szCs w:val="24"/>
          <w:vertAlign w:val="subscript"/>
        </w:rPr>
        <w:t>lk</w:t>
      </w:r>
      <w:proofErr w:type="spellEnd"/>
      <w:r>
        <w:rPr>
          <w:rFonts w:ascii="Arial" w:hAnsi="Arial" w:cs="Arial"/>
          <w:i/>
          <w:sz w:val="24"/>
          <w:szCs w:val="24"/>
        </w:rPr>
        <w:t xml:space="preserve"> </w:t>
      </w:r>
      <w:proofErr w:type="spellStart"/>
      <w:r>
        <w:rPr>
          <w:rFonts w:ascii="Arial" w:hAnsi="Arial" w:cs="Arial"/>
          <w:i/>
          <w:sz w:val="24"/>
          <w:szCs w:val="24"/>
        </w:rPr>
        <w:t>P</w:t>
      </w:r>
      <w:r>
        <w:rPr>
          <w:rFonts w:ascii="Arial" w:hAnsi="Arial" w:cs="Arial"/>
          <w:i/>
          <w:sz w:val="24"/>
          <w:szCs w:val="24"/>
          <w:vertAlign w:val="subscript"/>
        </w:rPr>
        <w:t>ki</w:t>
      </w:r>
      <w:proofErr w:type="spellEnd"/>
      <w:r>
        <w:rPr>
          <w:rFonts w:ascii="Arial" w:hAnsi="Arial" w:cs="Arial"/>
          <w:i/>
        </w:rPr>
        <w:t xml:space="preserve"> = </w:t>
      </w:r>
      <w:proofErr w:type="spellStart"/>
      <w:r>
        <w:rPr>
          <w:rFonts w:ascii="Arial" w:hAnsi="Arial" w:cs="Arial"/>
          <w:i/>
          <w:sz w:val="24"/>
          <w:szCs w:val="24"/>
        </w:rPr>
        <w:t>P</w:t>
      </w:r>
      <w:r>
        <w:rPr>
          <w:rFonts w:ascii="Arial" w:hAnsi="Arial" w:cs="Arial"/>
          <w:i/>
          <w:sz w:val="24"/>
          <w:szCs w:val="24"/>
          <w:vertAlign w:val="subscript"/>
        </w:rPr>
        <w:t>ik</w:t>
      </w:r>
      <w:proofErr w:type="spellEnd"/>
      <w:r>
        <w:rPr>
          <w:rFonts w:ascii="Arial" w:hAnsi="Arial" w:cs="Arial"/>
          <w:i/>
          <w:sz w:val="24"/>
          <w:szCs w:val="24"/>
          <w:vertAlign w:val="subscript"/>
        </w:rPr>
        <w:t xml:space="preserve"> </w:t>
      </w:r>
      <w:proofErr w:type="spellStart"/>
      <w:r>
        <w:rPr>
          <w:rFonts w:ascii="Arial" w:hAnsi="Arial" w:cs="Arial"/>
          <w:i/>
          <w:sz w:val="24"/>
          <w:szCs w:val="24"/>
        </w:rPr>
        <w:t>P</w:t>
      </w:r>
      <w:r>
        <w:rPr>
          <w:rFonts w:ascii="Arial" w:hAnsi="Arial" w:cs="Arial"/>
          <w:i/>
          <w:sz w:val="24"/>
          <w:szCs w:val="24"/>
          <w:vertAlign w:val="subscript"/>
        </w:rPr>
        <w:t>kl</w:t>
      </w:r>
      <w:proofErr w:type="spellEnd"/>
      <w:r>
        <w:rPr>
          <w:rFonts w:ascii="Arial" w:hAnsi="Arial" w:cs="Arial"/>
          <w:i/>
          <w:sz w:val="24"/>
          <w:szCs w:val="24"/>
        </w:rPr>
        <w:t xml:space="preserve"> </w:t>
      </w:r>
      <w:proofErr w:type="spellStart"/>
      <w:r>
        <w:rPr>
          <w:rFonts w:ascii="Arial" w:hAnsi="Arial" w:cs="Arial"/>
          <w:i/>
          <w:sz w:val="24"/>
          <w:szCs w:val="24"/>
        </w:rPr>
        <w:t>P</w:t>
      </w:r>
      <w:r>
        <w:rPr>
          <w:rFonts w:ascii="Arial" w:hAnsi="Arial" w:cs="Arial"/>
          <w:i/>
          <w:sz w:val="24"/>
          <w:szCs w:val="24"/>
          <w:vertAlign w:val="subscript"/>
        </w:rPr>
        <w:t>lj</w:t>
      </w:r>
      <w:proofErr w:type="spellEnd"/>
      <w:r>
        <w:rPr>
          <w:rFonts w:ascii="Arial" w:hAnsi="Arial" w:cs="Arial"/>
          <w:i/>
          <w:sz w:val="24"/>
          <w:szCs w:val="24"/>
        </w:rPr>
        <w:t xml:space="preserve"> </w:t>
      </w:r>
      <w:proofErr w:type="spellStart"/>
      <w:proofErr w:type="gramStart"/>
      <w:r>
        <w:rPr>
          <w:rFonts w:ascii="Arial" w:hAnsi="Arial" w:cs="Arial"/>
          <w:i/>
          <w:sz w:val="24"/>
          <w:szCs w:val="24"/>
        </w:rPr>
        <w:t>P</w:t>
      </w:r>
      <w:r>
        <w:rPr>
          <w:rFonts w:ascii="Arial" w:hAnsi="Arial" w:cs="Arial"/>
          <w:i/>
          <w:sz w:val="24"/>
          <w:szCs w:val="24"/>
          <w:vertAlign w:val="subscript"/>
        </w:rPr>
        <w:t>ji</w:t>
      </w:r>
      <w:proofErr w:type="spellEnd"/>
      <w:r>
        <w:rPr>
          <w:rFonts w:ascii="Arial" w:hAnsi="Arial" w:cs="Arial"/>
          <w:i/>
          <w:vertAlign w:val="subscript"/>
        </w:rPr>
        <w:t xml:space="preserve"> </w:t>
      </w:r>
      <w:r>
        <w:rPr>
          <w:rFonts w:ascii="Arial" w:hAnsi="Arial" w:cs="Arial"/>
        </w:rPr>
        <w:t xml:space="preserve"> we</w:t>
      </w:r>
      <w:proofErr w:type="gramEnd"/>
      <w:r>
        <w:rPr>
          <w:rFonts w:ascii="Arial" w:hAnsi="Arial" w:cs="Arial"/>
        </w:rPr>
        <w:t xml:space="preserve"> have</w:t>
      </w:r>
    </w:p>
    <w:p w14:paraId="094486D9" w14:textId="77777777" w:rsidR="000A11E7" w:rsidRDefault="00730D27">
      <w:pPr>
        <w:spacing w:line="360" w:lineRule="auto"/>
        <w:rPr>
          <w:rFonts w:ascii="Arial" w:hAnsi="Arial" w:cs="Arial"/>
        </w:rPr>
      </w:pPr>
      <w:r>
        <w:rPr>
          <w:rFonts w:ascii="Arial" w:hAnsi="Arial" w:cs="Arial"/>
        </w:rPr>
        <w:t xml:space="preserve">                            0.573x0.341x0.146x0.103x0.125 = 0.375x0.276x0.731x0.317x0.044</w:t>
      </w:r>
    </w:p>
    <w:p w14:paraId="24F5D860" w14:textId="77777777" w:rsidR="000A11E7" w:rsidRDefault="00730D27">
      <w:pPr>
        <w:spacing w:line="360" w:lineRule="auto"/>
        <w:rPr>
          <w:rFonts w:ascii="Arial" w:hAnsi="Arial" w:cs="Arial"/>
          <w:color w:val="FF0000"/>
        </w:rPr>
      </w:pPr>
      <w:r>
        <w:rPr>
          <w:rFonts w:ascii="Arial" w:hAnsi="Arial" w:cs="Arial"/>
        </w:rPr>
        <w:t>From A 5x5 transition probability matrix, it turnout that only one detailed balance equation has checked and found to be equal suggesting that the probability matrix is</w:t>
      </w:r>
      <w:r>
        <w:rPr>
          <w:rFonts w:ascii="Arial" w:hAnsi="Arial" w:cs="Arial"/>
          <w:i/>
        </w:rPr>
        <w:t xml:space="preserve"> reversible</w:t>
      </w:r>
      <w:r>
        <w:rPr>
          <w:rFonts w:ascii="Arial" w:hAnsi="Arial" w:cs="Arial"/>
        </w:rPr>
        <w:t xml:space="preserve"> which in turn supports’ the </w:t>
      </w:r>
      <w:r>
        <w:rPr>
          <w:rFonts w:ascii="Arial" w:hAnsi="Arial" w:cs="Arial"/>
        </w:rPr>
        <w:lastRenderedPageBreak/>
        <w:t xml:space="preserve">geological interpretation of cyclical deposition of Beaufort Group within the </w:t>
      </w:r>
      <w:proofErr w:type="spellStart"/>
      <w:r>
        <w:rPr>
          <w:rFonts w:ascii="Arial" w:hAnsi="Arial" w:cs="Arial"/>
        </w:rPr>
        <w:t>Banksgaten</w:t>
      </w:r>
      <w:proofErr w:type="spellEnd"/>
      <w:r>
        <w:rPr>
          <w:rFonts w:ascii="Arial" w:hAnsi="Arial" w:cs="Arial"/>
        </w:rPr>
        <w:t xml:space="preserve"> Sandstone of Karoo Group as elaborated discussed by </w:t>
      </w:r>
      <w:r>
        <w:rPr>
          <w:rFonts w:ascii="Arial" w:hAnsi="Arial" w:cs="Arial"/>
          <w:color w:val="FF0000"/>
        </w:rPr>
        <w:t>[54].</w:t>
      </w:r>
    </w:p>
    <w:p w14:paraId="067A8E6E" w14:textId="77777777" w:rsidR="000A11E7" w:rsidRDefault="00730D27">
      <w:pPr>
        <w:spacing w:line="360" w:lineRule="auto"/>
        <w:rPr>
          <w:rFonts w:ascii="Arial" w:hAnsi="Arial" w:cs="Arial"/>
          <w:sz w:val="24"/>
          <w:szCs w:val="24"/>
        </w:rPr>
      </w:pPr>
      <w:r>
        <w:rPr>
          <w:rFonts w:ascii="Arial" w:hAnsi="Arial" w:cs="Arial"/>
          <w:b/>
        </w:rPr>
        <w:t xml:space="preserve"> Theorem 4. </w:t>
      </w:r>
      <w:r>
        <w:rPr>
          <w:rFonts w:ascii="Arial" w:hAnsi="Arial" w:cs="Arial"/>
        </w:rPr>
        <w:t xml:space="preserve">A stationary Markov chain is reversible if and only if the matrix of transition probabilities can be written as the product of a symmetric and a diagonal matrix i.e., </w:t>
      </w:r>
      <w:r>
        <w:rPr>
          <w:rFonts w:ascii="Arial" w:hAnsi="Arial" w:cs="Arial"/>
          <w:sz w:val="24"/>
          <w:szCs w:val="24"/>
        </w:rPr>
        <w:t>P =SD</w:t>
      </w:r>
      <w:r>
        <w:rPr>
          <w:rFonts w:ascii="Arial" w:hAnsi="Arial" w:cs="Arial"/>
        </w:rPr>
        <w:t xml:space="preserve"> where S is a symmetric matrix and D is a diagonal matrix such that </w:t>
      </w:r>
      <w:r>
        <w:rPr>
          <w:rFonts w:ascii="Arial" w:hAnsi="Arial" w:cs="Arial"/>
          <w:sz w:val="24"/>
          <w:szCs w:val="24"/>
        </w:rPr>
        <w:t>∑</w:t>
      </w:r>
      <w:r>
        <w:rPr>
          <w:rFonts w:ascii="Arial" w:hAnsi="Arial" w:cs="Arial"/>
          <w:sz w:val="24"/>
          <w:szCs w:val="24"/>
          <w:vertAlign w:val="subscript"/>
        </w:rPr>
        <w:t xml:space="preserve">j </w:t>
      </w:r>
      <w:proofErr w:type="spellStart"/>
      <w:r>
        <w:rPr>
          <w:rFonts w:ascii="Arial" w:hAnsi="Arial" w:cs="Arial"/>
          <w:sz w:val="24"/>
          <w:szCs w:val="24"/>
        </w:rPr>
        <w:t>p</w:t>
      </w:r>
      <w:r>
        <w:rPr>
          <w:rFonts w:ascii="Arial" w:hAnsi="Arial" w:cs="Arial"/>
          <w:sz w:val="24"/>
          <w:szCs w:val="24"/>
          <w:vertAlign w:val="subscript"/>
        </w:rPr>
        <w:t>ij</w:t>
      </w:r>
      <w:proofErr w:type="spellEnd"/>
      <w:r>
        <w:rPr>
          <w:rFonts w:ascii="Arial" w:hAnsi="Arial" w:cs="Arial"/>
          <w:sz w:val="24"/>
          <w:szCs w:val="24"/>
        </w:rPr>
        <w:t xml:space="preserve"> =1</w:t>
      </w:r>
    </w:p>
    <w:p w14:paraId="26B6C43D" w14:textId="77777777" w:rsidR="000A11E7" w:rsidRDefault="00730D27">
      <w:pPr>
        <w:spacing w:line="360" w:lineRule="auto"/>
        <w:rPr>
          <w:rFonts w:ascii="Arial" w:hAnsi="Arial" w:cs="Arial"/>
        </w:rPr>
      </w:pPr>
      <w:r>
        <w:rPr>
          <w:rFonts w:ascii="Arial" w:hAnsi="Arial" w:cs="Arial"/>
        </w:rPr>
        <w:t xml:space="preserve">Proof: </w:t>
      </w:r>
    </w:p>
    <w:p w14:paraId="4C932D6E" w14:textId="77777777" w:rsidR="000A11E7" w:rsidRDefault="00730D27">
      <w:pPr>
        <w:spacing w:line="360" w:lineRule="auto"/>
        <w:rPr>
          <w:rFonts w:ascii="Arial" w:hAnsi="Arial" w:cs="Arial"/>
        </w:rPr>
      </w:pPr>
      <w:r>
        <w:rPr>
          <w:rFonts w:ascii="Arial" w:hAnsi="Arial" w:cs="Arial"/>
        </w:rPr>
        <w:t xml:space="preserve">          </w:t>
      </w:r>
      <w:r>
        <w:rPr>
          <w:rFonts w:ascii="Arial" w:hAnsi="Arial" w:cs="Arial"/>
          <w:noProof/>
        </w:rPr>
        <mc:AlternateContent>
          <mc:Choice Requires="wps">
            <w:drawing>
              <wp:anchor distT="0" distB="0" distL="114300" distR="114300" simplePos="0" relativeHeight="251673600" behindDoc="0" locked="0" layoutInCell="1" allowOverlap="1" wp14:anchorId="2D3A3F32" wp14:editId="2E972E1E">
                <wp:simplePos x="0" y="0"/>
                <wp:positionH relativeFrom="column">
                  <wp:posOffset>4274820</wp:posOffset>
                </wp:positionH>
                <wp:positionV relativeFrom="paragraph">
                  <wp:posOffset>36830</wp:posOffset>
                </wp:positionV>
                <wp:extent cx="90805" cy="662940"/>
                <wp:effectExtent l="0" t="4445" r="23495" b="18415"/>
                <wp:wrapNone/>
                <wp:docPr id="16" name="AutoShape 43"/>
                <wp:cNvGraphicFramePr/>
                <a:graphic xmlns:a="http://schemas.openxmlformats.org/drawingml/2006/main">
                  <a:graphicData uri="http://schemas.microsoft.com/office/word/2010/wordprocessingShape">
                    <wps:wsp>
                      <wps:cNvSpPr/>
                      <wps:spPr>
                        <a:xfrm>
                          <a:off x="0" y="0"/>
                          <a:ext cx="90805" cy="662940"/>
                        </a:xfrm>
                        <a:prstGeom prst="rightBracket">
                          <a:avLst>
                            <a:gd name="adj" fmla="val 60839"/>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w14:anchorId="17212742" id="AutoShape 43" o:spid="_x0000_s1026" type="#_x0000_t86" style="position:absolute;margin-left:336.6pt;margin-top:2.9pt;width:7.15pt;height:52.2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"/>
            </w:pict>
          </mc:Fallback>
        </mc:AlternateContent>
      </w:r>
      <w:r>
        <w:rPr>
          <w:rFonts w:ascii="Arial" w:hAnsi="Arial" w:cs="Arial"/>
          <w:noProof/>
        </w:rPr>
        <mc:AlternateContent>
          <mc:Choice Requires="wps">
            <w:drawing>
              <wp:anchor distT="0" distB="0" distL="114300" distR="114300" simplePos="0" relativeHeight="251672576" behindDoc="0" locked="0" layoutInCell="1" allowOverlap="1" wp14:anchorId="78D0FD47" wp14:editId="04917878">
                <wp:simplePos x="0" y="0"/>
                <wp:positionH relativeFrom="column">
                  <wp:posOffset>3315335</wp:posOffset>
                </wp:positionH>
                <wp:positionV relativeFrom="paragraph">
                  <wp:posOffset>36830</wp:posOffset>
                </wp:positionV>
                <wp:extent cx="90805" cy="662940"/>
                <wp:effectExtent l="4445" t="4445" r="19050" b="18415"/>
                <wp:wrapNone/>
                <wp:docPr id="15" name="AutoShape 42"/>
                <wp:cNvGraphicFramePr/>
                <a:graphic xmlns:a="http://schemas.openxmlformats.org/drawingml/2006/main">
                  <a:graphicData uri="http://schemas.microsoft.com/office/word/2010/wordprocessingShape">
                    <wps:wsp>
                      <wps:cNvSpPr/>
                      <wps:spPr>
                        <a:xfrm>
                          <a:off x="0" y="0"/>
                          <a:ext cx="90805" cy="662940"/>
                        </a:xfrm>
                        <a:prstGeom prst="leftBracket">
                          <a:avLst>
                            <a:gd name="adj" fmla="val 60839"/>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w14:anchorId="6DF2814B" id="AutoShape 42" o:spid="_x0000_s1026" type="#_x0000_t85" style="position:absolute;margin-left:261.05pt;margin-top:2.9pt;width:7.15pt;height:52.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"/>
            </w:pict>
          </mc:Fallback>
        </mc:AlternateContent>
      </w:r>
      <w:r>
        <w:rPr>
          <w:rFonts w:ascii="Arial" w:hAnsi="Arial" w:cs="Arial"/>
          <w:noProof/>
        </w:rPr>
        <mc:AlternateContent>
          <mc:Choice Requires="wps">
            <w:drawing>
              <wp:anchor distT="0" distB="0" distL="114300" distR="114300" simplePos="0" relativeHeight="251671552" behindDoc="0" locked="0" layoutInCell="1" allowOverlap="1" wp14:anchorId="5BC747D1" wp14:editId="071B0DEC">
                <wp:simplePos x="0" y="0"/>
                <wp:positionH relativeFrom="column">
                  <wp:posOffset>1744980</wp:posOffset>
                </wp:positionH>
                <wp:positionV relativeFrom="paragraph">
                  <wp:posOffset>36830</wp:posOffset>
                </wp:positionV>
                <wp:extent cx="90805" cy="662940"/>
                <wp:effectExtent l="0" t="4445" r="23495" b="18415"/>
                <wp:wrapNone/>
                <wp:docPr id="14" name="AutoShape 41"/>
                <wp:cNvGraphicFramePr/>
                <a:graphic xmlns:a="http://schemas.openxmlformats.org/drawingml/2006/main">
                  <a:graphicData uri="http://schemas.microsoft.com/office/word/2010/wordprocessingShape">
                    <wps:wsp>
                      <wps:cNvSpPr/>
                      <wps:spPr>
                        <a:xfrm>
                          <a:off x="0" y="0"/>
                          <a:ext cx="90805" cy="662940"/>
                        </a:xfrm>
                        <a:prstGeom prst="rightBracket">
                          <a:avLst>
                            <a:gd name="adj" fmla="val 60839"/>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w14:anchorId="3E358D20" id="AutoShape 41" o:spid="_x0000_s1026" type="#_x0000_t86" style="position:absolute;margin-left:137.4pt;margin-top:2.9pt;width:7.15pt;height:52.2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"/>
            </w:pict>
          </mc:Fallback>
        </mc:AlternateContent>
      </w:r>
      <w:r>
        <w:rPr>
          <w:rFonts w:ascii="Arial" w:hAnsi="Arial" w:cs="Arial"/>
          <w:noProof/>
        </w:rPr>
        <mc:AlternateContent>
          <mc:Choice Requires="wps">
            <w:drawing>
              <wp:anchor distT="0" distB="0" distL="114300" distR="114300" simplePos="0" relativeHeight="251670528" behindDoc="0" locked="0" layoutInCell="1" allowOverlap="1" wp14:anchorId="33F1C6EA" wp14:editId="5D68D0FA">
                <wp:simplePos x="0" y="0"/>
                <wp:positionH relativeFrom="column">
                  <wp:posOffset>937895</wp:posOffset>
                </wp:positionH>
                <wp:positionV relativeFrom="paragraph">
                  <wp:posOffset>74930</wp:posOffset>
                </wp:positionV>
                <wp:extent cx="90805" cy="624840"/>
                <wp:effectExtent l="4445" t="4445" r="19050" b="18415"/>
                <wp:wrapNone/>
                <wp:docPr id="13" name="AutoShape 40"/>
                <wp:cNvGraphicFramePr/>
                <a:graphic xmlns:a="http://schemas.openxmlformats.org/drawingml/2006/main">
                  <a:graphicData uri="http://schemas.microsoft.com/office/word/2010/wordprocessingShape">
                    <wps:wsp>
                      <wps:cNvSpPr/>
                      <wps:spPr>
                        <a:xfrm>
                          <a:off x="0" y="0"/>
                          <a:ext cx="90805" cy="624840"/>
                        </a:xfrm>
                        <a:prstGeom prst="leftBracket">
                          <a:avLst>
                            <a:gd name="adj" fmla="val 57342"/>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w14:anchorId="0FC7322B" id="AutoShape 40" o:spid="_x0000_s1026" type="#_x0000_t85" style="position:absolute;margin-left:73.85pt;margin-top:5.9pt;width:7.15pt;height:49.2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"/>
            </w:pict>
          </mc:Fallback>
        </mc:AlternateContent>
      </w:r>
      <w:r>
        <w:rPr>
          <w:rFonts w:ascii="Arial" w:hAnsi="Arial" w:cs="Arial"/>
        </w:rPr>
        <w:t xml:space="preserve">                π</w:t>
      </w:r>
      <w:r>
        <w:rPr>
          <w:rFonts w:ascii="Arial" w:hAnsi="Arial" w:cs="Arial"/>
          <w:vertAlign w:val="subscript"/>
        </w:rPr>
        <w:t>1</w:t>
      </w:r>
      <w:r>
        <w:rPr>
          <w:rFonts w:ascii="Arial" w:hAnsi="Arial" w:cs="Arial"/>
        </w:rPr>
        <w:t xml:space="preserve">      0        0                                          p</w:t>
      </w:r>
      <w:r>
        <w:rPr>
          <w:rFonts w:ascii="Arial" w:hAnsi="Arial" w:cs="Arial"/>
          <w:vertAlign w:val="subscript"/>
        </w:rPr>
        <w:t>11</w:t>
      </w:r>
      <w:r>
        <w:rPr>
          <w:rFonts w:ascii="Arial" w:hAnsi="Arial" w:cs="Arial"/>
        </w:rPr>
        <w:t xml:space="preserve">      p</w:t>
      </w:r>
      <w:r>
        <w:rPr>
          <w:rFonts w:ascii="Arial" w:hAnsi="Arial" w:cs="Arial"/>
          <w:vertAlign w:val="subscript"/>
        </w:rPr>
        <w:t>12</w:t>
      </w:r>
      <w:r>
        <w:rPr>
          <w:rFonts w:ascii="Arial" w:hAnsi="Arial" w:cs="Arial"/>
        </w:rPr>
        <w:t xml:space="preserve">      p</w:t>
      </w:r>
      <w:r>
        <w:rPr>
          <w:rFonts w:ascii="Arial" w:hAnsi="Arial" w:cs="Arial"/>
          <w:vertAlign w:val="subscript"/>
        </w:rPr>
        <w:t>13</w:t>
      </w:r>
      <w:r>
        <w:rPr>
          <w:rFonts w:ascii="Arial" w:hAnsi="Arial" w:cs="Arial"/>
        </w:rPr>
        <w:t xml:space="preserve">           </w:t>
      </w:r>
    </w:p>
    <w:p w14:paraId="4542A390" w14:textId="77777777" w:rsidR="000A11E7" w:rsidRDefault="00730D27">
      <w:pPr>
        <w:spacing w:line="360" w:lineRule="auto"/>
        <w:rPr>
          <w:rFonts w:ascii="Arial" w:hAnsi="Arial" w:cs="Arial"/>
        </w:rPr>
      </w:pPr>
      <w:r>
        <w:rPr>
          <w:rFonts w:ascii="Arial" w:hAnsi="Arial" w:cs="Arial"/>
        </w:rPr>
        <w:t xml:space="preserve">Let </w:t>
      </w:r>
      <w:r>
        <w:rPr>
          <w:rFonts w:ascii="Arial" w:hAnsi="Arial" w:cs="Arial"/>
          <w:sz w:val="24"/>
          <w:szCs w:val="24"/>
        </w:rPr>
        <w:t>D</w:t>
      </w:r>
      <w:r>
        <w:rPr>
          <w:rFonts w:ascii="Arial" w:hAnsi="Arial" w:cs="Arial"/>
        </w:rPr>
        <w:t xml:space="preserve"> =               0       π</w:t>
      </w:r>
      <w:r>
        <w:rPr>
          <w:rFonts w:ascii="Arial" w:hAnsi="Arial" w:cs="Arial"/>
          <w:i/>
          <w:vertAlign w:val="subscript"/>
        </w:rPr>
        <w:t>2</w:t>
      </w:r>
      <w:r>
        <w:rPr>
          <w:rFonts w:ascii="Arial" w:hAnsi="Arial" w:cs="Arial"/>
        </w:rPr>
        <w:t xml:space="preserve">      0                     and    </w:t>
      </w:r>
      <w:r>
        <w:rPr>
          <w:rFonts w:ascii="Arial" w:hAnsi="Arial" w:cs="Arial"/>
          <w:sz w:val="24"/>
          <w:szCs w:val="24"/>
        </w:rPr>
        <w:t>P</w:t>
      </w:r>
      <w:r>
        <w:rPr>
          <w:rFonts w:ascii="Arial" w:hAnsi="Arial" w:cs="Arial"/>
        </w:rPr>
        <w:t xml:space="preserve"> =      </w:t>
      </w:r>
      <w:r>
        <w:rPr>
          <w:rFonts w:ascii="Arial" w:hAnsi="Arial" w:cs="Arial"/>
          <w:i/>
        </w:rPr>
        <w:t>p</w:t>
      </w:r>
      <w:r>
        <w:rPr>
          <w:rFonts w:ascii="Arial" w:hAnsi="Arial" w:cs="Arial"/>
          <w:i/>
          <w:vertAlign w:val="subscript"/>
        </w:rPr>
        <w:t>21</w:t>
      </w:r>
      <w:r>
        <w:rPr>
          <w:rFonts w:ascii="Arial" w:hAnsi="Arial" w:cs="Arial"/>
          <w:i/>
        </w:rPr>
        <w:t xml:space="preserve">       p</w:t>
      </w:r>
      <w:r>
        <w:rPr>
          <w:rFonts w:ascii="Arial" w:hAnsi="Arial" w:cs="Arial"/>
          <w:i/>
          <w:vertAlign w:val="subscript"/>
        </w:rPr>
        <w:t>22</w:t>
      </w:r>
      <w:r>
        <w:rPr>
          <w:rFonts w:ascii="Arial" w:hAnsi="Arial" w:cs="Arial"/>
          <w:i/>
        </w:rPr>
        <w:t xml:space="preserve">      p</w:t>
      </w:r>
      <w:r>
        <w:rPr>
          <w:rFonts w:ascii="Arial" w:hAnsi="Arial" w:cs="Arial"/>
          <w:i/>
          <w:vertAlign w:val="subscript"/>
        </w:rPr>
        <w:t>23</w:t>
      </w:r>
      <w:r>
        <w:rPr>
          <w:rFonts w:ascii="Arial" w:hAnsi="Arial" w:cs="Arial"/>
          <w:i/>
        </w:rPr>
        <w:t xml:space="preserve">           </w:t>
      </w:r>
    </w:p>
    <w:p w14:paraId="2889938C" w14:textId="77777777" w:rsidR="000A11E7" w:rsidRDefault="00730D27">
      <w:pPr>
        <w:spacing w:line="360" w:lineRule="auto"/>
        <w:rPr>
          <w:rFonts w:ascii="Arial" w:hAnsi="Arial" w:cs="Arial"/>
        </w:rPr>
      </w:pPr>
      <w:r>
        <w:rPr>
          <w:rFonts w:ascii="Arial" w:hAnsi="Arial" w:cs="Arial"/>
        </w:rPr>
        <w:t xml:space="preserve">                          0        0       π</w:t>
      </w:r>
      <w:r>
        <w:rPr>
          <w:rFonts w:ascii="Arial" w:hAnsi="Arial" w:cs="Arial"/>
          <w:vertAlign w:val="subscript"/>
        </w:rPr>
        <w:t>3</w:t>
      </w:r>
      <w:r>
        <w:rPr>
          <w:rFonts w:ascii="Arial" w:hAnsi="Arial" w:cs="Arial"/>
        </w:rPr>
        <w:t xml:space="preserve">                                         p</w:t>
      </w:r>
      <w:r>
        <w:rPr>
          <w:rFonts w:ascii="Arial" w:hAnsi="Arial" w:cs="Arial"/>
          <w:vertAlign w:val="subscript"/>
        </w:rPr>
        <w:t>31</w:t>
      </w:r>
      <w:r>
        <w:rPr>
          <w:rFonts w:ascii="Arial" w:hAnsi="Arial" w:cs="Arial"/>
        </w:rPr>
        <w:t xml:space="preserve">      p</w:t>
      </w:r>
      <w:r>
        <w:rPr>
          <w:rFonts w:ascii="Arial" w:hAnsi="Arial" w:cs="Arial"/>
          <w:vertAlign w:val="subscript"/>
        </w:rPr>
        <w:t>32</w:t>
      </w:r>
      <w:r>
        <w:rPr>
          <w:rFonts w:ascii="Arial" w:hAnsi="Arial" w:cs="Arial"/>
        </w:rPr>
        <w:t xml:space="preserve">      p</w:t>
      </w:r>
      <w:r>
        <w:rPr>
          <w:rFonts w:ascii="Arial" w:hAnsi="Arial" w:cs="Arial"/>
          <w:vertAlign w:val="subscript"/>
        </w:rPr>
        <w:t>33</w:t>
      </w:r>
      <w:r>
        <w:rPr>
          <w:rFonts w:ascii="Arial" w:hAnsi="Arial" w:cs="Arial"/>
        </w:rPr>
        <w:t xml:space="preserve">             </w:t>
      </w:r>
    </w:p>
    <w:p w14:paraId="40EE193B" w14:textId="77777777" w:rsidR="000A11E7" w:rsidRDefault="000A11E7">
      <w:pPr>
        <w:spacing w:line="360" w:lineRule="auto"/>
        <w:rPr>
          <w:rFonts w:ascii="Arial" w:hAnsi="Arial" w:cs="Arial"/>
        </w:rPr>
      </w:pPr>
    </w:p>
    <w:p w14:paraId="094ACF31" w14:textId="77777777" w:rsidR="000A11E7" w:rsidRDefault="00730D27">
      <w:pPr>
        <w:spacing w:line="360" w:lineRule="auto"/>
        <w:rPr>
          <w:rFonts w:ascii="Arial" w:hAnsi="Arial" w:cs="Arial"/>
        </w:rPr>
      </w:pPr>
      <w:r>
        <w:rPr>
          <w:rFonts w:ascii="Arial" w:hAnsi="Arial" w:cs="Arial"/>
        </w:rPr>
        <w:t>Then according to above theorem        S   =       P    D</w:t>
      </w:r>
      <w:r>
        <w:rPr>
          <w:rFonts w:ascii="Arial" w:hAnsi="Arial" w:cs="Arial"/>
          <w:vertAlign w:val="superscript"/>
        </w:rPr>
        <w:t>-1</w:t>
      </w:r>
    </w:p>
    <w:p w14:paraId="15FB4DB7" w14:textId="77777777" w:rsidR="000A11E7" w:rsidRDefault="00730D27">
      <w:pPr>
        <w:spacing w:line="360" w:lineRule="auto"/>
        <w:rPr>
          <w:rFonts w:ascii="Arial" w:hAnsi="Arial" w:cs="Arial"/>
        </w:rPr>
      </w:pPr>
      <w:r>
        <w:rPr>
          <w:rFonts w:ascii="Arial" w:hAnsi="Arial" w:cs="Arial"/>
        </w:rPr>
        <w:t xml:space="preserve">                                                               </w:t>
      </w:r>
    </w:p>
    <w:p w14:paraId="64E120D2" w14:textId="77777777" w:rsidR="000A11E7" w:rsidRDefault="00730D27">
      <w:pPr>
        <w:spacing w:line="360" w:lineRule="auto"/>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1" allowOverlap="1" wp14:anchorId="1925FC16" wp14:editId="614495BB">
                <wp:simplePos x="0" y="0"/>
                <wp:positionH relativeFrom="column">
                  <wp:posOffset>4838700</wp:posOffset>
                </wp:positionH>
                <wp:positionV relativeFrom="paragraph">
                  <wp:posOffset>45720</wp:posOffset>
                </wp:positionV>
                <wp:extent cx="91440" cy="685800"/>
                <wp:effectExtent l="0" t="4445" r="22860" b="14605"/>
                <wp:wrapNone/>
                <wp:docPr id="8" name="AutoShape 35"/>
                <wp:cNvGraphicFramePr/>
                <a:graphic xmlns:a="http://schemas.openxmlformats.org/drawingml/2006/main">
                  <a:graphicData uri="http://schemas.microsoft.com/office/word/2010/wordprocessingShape">
                    <wps:wsp>
                      <wps:cNvSpPr/>
                      <wps:spPr>
                        <a:xfrm>
                          <a:off x="0" y="0"/>
                          <a:ext cx="91440" cy="685800"/>
                        </a:xfrm>
                        <a:prstGeom prst="rightBracket">
                          <a:avLst>
                            <a:gd name="adj" fmla="val 625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w14:anchorId="5C323F06" id="AutoShape 35" o:spid="_x0000_s1026" type="#_x0000_t86" style="position:absolute;margin-left:381pt;margin-top:3.6pt;width:7.2pt;height:5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"/>
            </w:pict>
          </mc:Fallback>
        </mc:AlternateContent>
      </w:r>
      <w:r>
        <w:rPr>
          <w:rFonts w:ascii="Arial" w:hAnsi="Arial" w:cs="Arial"/>
          <w:noProof/>
        </w:rPr>
        <mc:AlternateContent>
          <mc:Choice Requires="wps">
            <w:drawing>
              <wp:anchor distT="0" distB="0" distL="114300" distR="114300" simplePos="0" relativeHeight="251664384" behindDoc="0" locked="0" layoutInCell="1" allowOverlap="1" wp14:anchorId="1F311A8D" wp14:editId="39D4511D">
                <wp:simplePos x="0" y="0"/>
                <wp:positionH relativeFrom="column">
                  <wp:posOffset>3674110</wp:posOffset>
                </wp:positionH>
                <wp:positionV relativeFrom="paragraph">
                  <wp:posOffset>45720</wp:posOffset>
                </wp:positionV>
                <wp:extent cx="90805" cy="685800"/>
                <wp:effectExtent l="4445" t="4445" r="19050" b="14605"/>
                <wp:wrapNone/>
                <wp:docPr id="7" name="AutoShape 34"/>
                <wp:cNvGraphicFramePr/>
                <a:graphic xmlns:a="http://schemas.openxmlformats.org/drawingml/2006/main">
                  <a:graphicData uri="http://schemas.microsoft.com/office/word/2010/wordprocessingShape">
                    <wps:wsp>
                      <wps:cNvSpPr/>
                      <wps:spPr>
                        <a:xfrm>
                          <a:off x="0" y="0"/>
                          <a:ext cx="90805" cy="685800"/>
                        </a:xfrm>
                        <a:prstGeom prst="leftBracket">
                          <a:avLst>
                            <a:gd name="adj" fmla="val 62937"/>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w14:anchorId="2E0F183C" id="AutoShape 34" o:spid="_x0000_s1026" type="#_x0000_t85" style="position:absolute;margin-left:289.3pt;margin-top:3.6pt;width:7.15pt;height:5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"/>
            </w:pict>
          </mc:Fallback>
        </mc:AlternateContent>
      </w:r>
      <w:r>
        <w:rPr>
          <w:rFonts w:ascii="Arial" w:hAnsi="Arial" w:cs="Arial"/>
          <w:noProof/>
        </w:rPr>
        <mc:AlternateContent>
          <mc:Choice Requires="wps">
            <w:drawing>
              <wp:anchor distT="0" distB="0" distL="114300" distR="114300" simplePos="0" relativeHeight="251663360" behindDoc="0" locked="0" layoutInCell="1" allowOverlap="1" wp14:anchorId="2138A0BA" wp14:editId="147AB539">
                <wp:simplePos x="0" y="0"/>
                <wp:positionH relativeFrom="column">
                  <wp:posOffset>2446020</wp:posOffset>
                </wp:positionH>
                <wp:positionV relativeFrom="paragraph">
                  <wp:posOffset>45720</wp:posOffset>
                </wp:positionV>
                <wp:extent cx="90805" cy="685800"/>
                <wp:effectExtent l="0" t="4445" r="23495" b="14605"/>
                <wp:wrapNone/>
                <wp:docPr id="6" name="AutoShape 33"/>
                <wp:cNvGraphicFramePr/>
                <a:graphic xmlns:a="http://schemas.openxmlformats.org/drawingml/2006/main">
                  <a:graphicData uri="http://schemas.microsoft.com/office/word/2010/wordprocessingShape">
                    <wps:wsp>
                      <wps:cNvSpPr/>
                      <wps:spPr>
                        <a:xfrm>
                          <a:off x="0" y="0"/>
                          <a:ext cx="90805" cy="685800"/>
                        </a:xfrm>
                        <a:prstGeom prst="rightBracket">
                          <a:avLst>
                            <a:gd name="adj" fmla="val 62937"/>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w14:anchorId="190C0C2A" id="AutoShape 33" o:spid="_x0000_s1026" type="#_x0000_t86" style="position:absolute;margin-left:192.6pt;margin-top:3.6pt;width:7.15pt;height:5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"/>
            </w:pict>
          </mc:Fallback>
        </mc:AlternateContent>
      </w:r>
      <w:r>
        <w:rPr>
          <w:rFonts w:ascii="Arial" w:hAnsi="Arial" w:cs="Arial"/>
          <w:noProof/>
        </w:rPr>
        <mc:AlternateContent>
          <mc:Choice Requires="wps">
            <w:drawing>
              <wp:anchor distT="0" distB="0" distL="114300" distR="114300" simplePos="0" relativeHeight="251662336" behindDoc="0" locked="0" layoutInCell="1" allowOverlap="1" wp14:anchorId="42870148" wp14:editId="5048FC20">
                <wp:simplePos x="0" y="0"/>
                <wp:positionH relativeFrom="column">
                  <wp:posOffset>1440815</wp:posOffset>
                </wp:positionH>
                <wp:positionV relativeFrom="paragraph">
                  <wp:posOffset>45720</wp:posOffset>
                </wp:positionV>
                <wp:extent cx="90805" cy="685800"/>
                <wp:effectExtent l="4445" t="4445" r="19050" b="14605"/>
                <wp:wrapNone/>
                <wp:docPr id="2" name="AutoShape 32"/>
                <wp:cNvGraphicFramePr/>
                <a:graphic xmlns:a="http://schemas.openxmlformats.org/drawingml/2006/main">
                  <a:graphicData uri="http://schemas.microsoft.com/office/word/2010/wordprocessingShape">
                    <wps:wsp>
                      <wps:cNvSpPr/>
                      <wps:spPr>
                        <a:xfrm>
                          <a:off x="0" y="0"/>
                          <a:ext cx="90805" cy="685800"/>
                        </a:xfrm>
                        <a:prstGeom prst="leftBracket">
                          <a:avLst>
                            <a:gd name="adj" fmla="val 62937"/>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w14:anchorId="2B0B8CE0" id="AutoShape 32" o:spid="_x0000_s1026" type="#_x0000_t85" style="position:absolute;margin-left:113.45pt;margin-top:3.6pt;width:7.15pt;height:5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"/>
            </w:pict>
          </mc:Fallback>
        </mc:AlternateContent>
      </w:r>
      <w:r>
        <w:rPr>
          <w:rFonts w:ascii="Arial" w:hAnsi="Arial" w:cs="Arial"/>
        </w:rPr>
        <w:t xml:space="preserve">                                       p</w:t>
      </w:r>
      <w:r>
        <w:rPr>
          <w:rFonts w:ascii="Arial" w:hAnsi="Arial" w:cs="Arial"/>
          <w:vertAlign w:val="subscript"/>
        </w:rPr>
        <w:t>11</w:t>
      </w:r>
      <w:r>
        <w:rPr>
          <w:rFonts w:ascii="Arial" w:hAnsi="Arial" w:cs="Arial"/>
        </w:rPr>
        <w:t xml:space="preserve">       p</w:t>
      </w:r>
      <w:r>
        <w:rPr>
          <w:rFonts w:ascii="Arial" w:hAnsi="Arial" w:cs="Arial"/>
          <w:vertAlign w:val="subscript"/>
        </w:rPr>
        <w:t xml:space="preserve">12 </w:t>
      </w:r>
      <w:r>
        <w:rPr>
          <w:rFonts w:ascii="Arial" w:hAnsi="Arial" w:cs="Arial"/>
        </w:rPr>
        <w:t xml:space="preserve">     p</w:t>
      </w:r>
      <w:r>
        <w:rPr>
          <w:rFonts w:ascii="Arial" w:hAnsi="Arial" w:cs="Arial"/>
          <w:vertAlign w:val="subscript"/>
        </w:rPr>
        <w:t>13</w:t>
      </w:r>
      <w:r>
        <w:rPr>
          <w:rFonts w:ascii="Arial" w:hAnsi="Arial" w:cs="Arial"/>
        </w:rPr>
        <w:t xml:space="preserve">                                1/ π</w:t>
      </w:r>
      <w:r>
        <w:rPr>
          <w:rFonts w:ascii="Arial" w:hAnsi="Arial" w:cs="Arial"/>
          <w:vertAlign w:val="subscript"/>
        </w:rPr>
        <w:t>1</w:t>
      </w:r>
      <w:r>
        <w:rPr>
          <w:rFonts w:ascii="Arial" w:hAnsi="Arial" w:cs="Arial"/>
        </w:rPr>
        <w:t xml:space="preserve">        0        0        </w:t>
      </w:r>
    </w:p>
    <w:p w14:paraId="2BB51319" w14:textId="77777777" w:rsidR="000A11E7" w:rsidRDefault="00730D27">
      <w:pPr>
        <w:spacing w:line="360" w:lineRule="auto"/>
        <w:rPr>
          <w:rFonts w:ascii="Arial" w:hAnsi="Arial" w:cs="Arial"/>
        </w:rPr>
      </w:pPr>
      <w:r>
        <w:rPr>
          <w:rFonts w:ascii="Arial" w:hAnsi="Arial" w:cs="Arial"/>
        </w:rPr>
        <w:t xml:space="preserve">                        =             p</w:t>
      </w:r>
      <w:r>
        <w:rPr>
          <w:rFonts w:ascii="Arial" w:hAnsi="Arial" w:cs="Arial"/>
          <w:vertAlign w:val="subscript"/>
        </w:rPr>
        <w:t>21</w:t>
      </w:r>
      <w:r>
        <w:rPr>
          <w:rFonts w:ascii="Arial" w:hAnsi="Arial" w:cs="Arial"/>
        </w:rPr>
        <w:t xml:space="preserve">       p</w:t>
      </w:r>
      <w:r>
        <w:rPr>
          <w:rFonts w:ascii="Arial" w:hAnsi="Arial" w:cs="Arial"/>
          <w:vertAlign w:val="subscript"/>
        </w:rPr>
        <w:t>22</w:t>
      </w:r>
      <w:r>
        <w:rPr>
          <w:rFonts w:ascii="Arial" w:hAnsi="Arial" w:cs="Arial"/>
        </w:rPr>
        <w:t xml:space="preserve">      p</w:t>
      </w:r>
      <w:r>
        <w:rPr>
          <w:rFonts w:ascii="Arial" w:hAnsi="Arial" w:cs="Arial"/>
          <w:vertAlign w:val="subscript"/>
        </w:rPr>
        <w:t>23</w:t>
      </w:r>
      <w:r>
        <w:rPr>
          <w:rFonts w:ascii="Arial" w:hAnsi="Arial" w:cs="Arial"/>
        </w:rPr>
        <w:t xml:space="preserve">                     χ           0        1/ π</w:t>
      </w:r>
      <w:r>
        <w:rPr>
          <w:rFonts w:ascii="Arial" w:hAnsi="Arial" w:cs="Arial"/>
          <w:vertAlign w:val="subscript"/>
        </w:rPr>
        <w:t>2</w:t>
      </w:r>
      <w:r>
        <w:rPr>
          <w:rFonts w:ascii="Arial" w:hAnsi="Arial" w:cs="Arial"/>
        </w:rPr>
        <w:t xml:space="preserve">      0       </w:t>
      </w:r>
    </w:p>
    <w:p w14:paraId="5CAA74C1" w14:textId="77777777" w:rsidR="000A11E7" w:rsidRDefault="00730D27">
      <w:pPr>
        <w:spacing w:line="360" w:lineRule="auto"/>
        <w:rPr>
          <w:rFonts w:ascii="Arial" w:hAnsi="Arial" w:cs="Arial"/>
        </w:rPr>
      </w:pPr>
      <w:r>
        <w:rPr>
          <w:rFonts w:ascii="Arial" w:hAnsi="Arial" w:cs="Arial"/>
        </w:rPr>
        <w:t xml:space="preserve">                                       p</w:t>
      </w:r>
      <w:r>
        <w:rPr>
          <w:rFonts w:ascii="Arial" w:hAnsi="Arial" w:cs="Arial"/>
          <w:vertAlign w:val="subscript"/>
        </w:rPr>
        <w:t>31</w:t>
      </w:r>
      <w:r>
        <w:rPr>
          <w:rFonts w:ascii="Arial" w:hAnsi="Arial" w:cs="Arial"/>
        </w:rPr>
        <w:t xml:space="preserve">       p</w:t>
      </w:r>
      <w:r>
        <w:rPr>
          <w:rFonts w:ascii="Arial" w:hAnsi="Arial" w:cs="Arial"/>
          <w:vertAlign w:val="subscript"/>
        </w:rPr>
        <w:t>32</w:t>
      </w:r>
      <w:r>
        <w:rPr>
          <w:rFonts w:ascii="Arial" w:hAnsi="Arial" w:cs="Arial"/>
        </w:rPr>
        <w:t xml:space="preserve">      p</w:t>
      </w:r>
      <w:r>
        <w:rPr>
          <w:rFonts w:ascii="Arial" w:hAnsi="Arial" w:cs="Arial"/>
          <w:vertAlign w:val="subscript"/>
        </w:rPr>
        <w:t>33</w:t>
      </w:r>
      <w:r>
        <w:rPr>
          <w:rFonts w:ascii="Arial" w:hAnsi="Arial" w:cs="Arial"/>
        </w:rPr>
        <w:t xml:space="preserve">                                  0           0        1/ π</w:t>
      </w:r>
      <w:r>
        <w:rPr>
          <w:rFonts w:ascii="Arial" w:hAnsi="Arial" w:cs="Arial"/>
          <w:vertAlign w:val="subscript"/>
        </w:rPr>
        <w:t>3</w:t>
      </w:r>
      <w:r>
        <w:rPr>
          <w:rFonts w:ascii="Arial" w:hAnsi="Arial" w:cs="Arial"/>
        </w:rPr>
        <w:t xml:space="preserve">         </w:t>
      </w:r>
    </w:p>
    <w:p w14:paraId="124E05AE" w14:textId="77777777" w:rsidR="000A11E7" w:rsidRDefault="00730D27">
      <w:pPr>
        <w:spacing w:line="360" w:lineRule="auto"/>
        <w:rPr>
          <w:rFonts w:ascii="Arial" w:hAnsi="Arial" w:cs="Arial"/>
        </w:rPr>
      </w:pPr>
      <w:r>
        <w:rPr>
          <w:rFonts w:ascii="Arial" w:hAnsi="Arial" w:cs="Arial"/>
        </w:rPr>
        <w:t xml:space="preserve">                                        </w:t>
      </w:r>
      <w:r>
        <w:rPr>
          <w:rFonts w:ascii="Arial" w:hAnsi="Arial" w:cs="Arial"/>
        </w:rPr>
        <w:tab/>
        <w:t xml:space="preserve">      </w:t>
      </w:r>
    </w:p>
    <w:p w14:paraId="563C9776" w14:textId="77777777" w:rsidR="000A11E7" w:rsidRDefault="00730D27">
      <w:pPr>
        <w:spacing w:line="360" w:lineRule="auto"/>
        <w:rPr>
          <w:rFonts w:ascii="Arial" w:hAnsi="Arial" w:cs="Arial"/>
        </w:rPr>
      </w:pPr>
      <w:r>
        <w:rPr>
          <w:rFonts w:ascii="Arial" w:hAnsi="Arial" w:cs="Arial"/>
          <w:noProof/>
        </w:rPr>
        <mc:AlternateContent>
          <mc:Choice Requires="wps">
            <w:drawing>
              <wp:anchor distT="0" distB="0" distL="114300" distR="114300" simplePos="0" relativeHeight="251669504" behindDoc="0" locked="0" layoutInCell="1" allowOverlap="1" wp14:anchorId="1AFD30B8" wp14:editId="7E42B531">
                <wp:simplePos x="0" y="0"/>
                <wp:positionH relativeFrom="column">
                  <wp:posOffset>3674110</wp:posOffset>
                </wp:positionH>
                <wp:positionV relativeFrom="paragraph">
                  <wp:posOffset>76200</wp:posOffset>
                </wp:positionV>
                <wp:extent cx="90805" cy="693420"/>
                <wp:effectExtent l="0" t="4445" r="23495" b="6985"/>
                <wp:wrapNone/>
                <wp:docPr id="12" name="AutoShape 39"/>
                <wp:cNvGraphicFramePr/>
                <a:graphic xmlns:a="http://schemas.openxmlformats.org/drawingml/2006/main">
                  <a:graphicData uri="http://schemas.microsoft.com/office/word/2010/wordprocessingShape">
                    <wps:wsp>
                      <wps:cNvSpPr/>
                      <wps:spPr>
                        <a:xfrm>
                          <a:off x="0" y="0"/>
                          <a:ext cx="90805" cy="693420"/>
                        </a:xfrm>
                        <a:prstGeom prst="rightBracket">
                          <a:avLst>
                            <a:gd name="adj" fmla="val 63636"/>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w14:anchorId="766D2697" id="AutoShape 39" o:spid="_x0000_s1026" type="#_x0000_t86" style="position:absolute;margin-left:289.3pt;margin-top:6pt;width:7.15pt;height:54.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"/>
            </w:pict>
          </mc:Fallback>
        </mc:AlternateContent>
      </w:r>
      <w:r>
        <w:rPr>
          <w:rFonts w:ascii="Arial" w:hAnsi="Arial" w:cs="Arial"/>
          <w:noProof/>
        </w:rPr>
        <mc:AlternateContent>
          <mc:Choice Requires="wps">
            <w:drawing>
              <wp:anchor distT="0" distB="0" distL="114300" distR="114300" simplePos="0" relativeHeight="251668480" behindDoc="0" locked="0" layoutInCell="1" allowOverlap="1" wp14:anchorId="602E1B66" wp14:editId="63DE08F8">
                <wp:simplePos x="0" y="0"/>
                <wp:positionH relativeFrom="column">
                  <wp:posOffset>2011680</wp:posOffset>
                </wp:positionH>
                <wp:positionV relativeFrom="paragraph">
                  <wp:posOffset>30480</wp:posOffset>
                </wp:positionV>
                <wp:extent cx="90805" cy="739140"/>
                <wp:effectExtent l="4445" t="4445" r="19050" b="18415"/>
                <wp:wrapNone/>
                <wp:docPr id="11" name="AutoShape 38"/>
                <wp:cNvGraphicFramePr/>
                <a:graphic xmlns:a="http://schemas.openxmlformats.org/drawingml/2006/main">
                  <a:graphicData uri="http://schemas.microsoft.com/office/word/2010/wordprocessingShape">
                    <wps:wsp>
                      <wps:cNvSpPr/>
                      <wps:spPr>
                        <a:xfrm>
                          <a:off x="0" y="0"/>
                          <a:ext cx="90805" cy="739140"/>
                        </a:xfrm>
                        <a:prstGeom prst="leftBracket">
                          <a:avLst>
                            <a:gd name="adj" fmla="val 67832"/>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w14:anchorId="52CE7544" id="AutoShape 38" o:spid="_x0000_s1026" type="#_x0000_t85" style="position:absolute;margin-left:158.4pt;margin-top:2.4pt;width:7.15pt;height:58.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"/>
            </w:pict>
          </mc:Fallback>
        </mc:AlternateContent>
      </w:r>
      <w:r>
        <w:rPr>
          <w:rFonts w:ascii="Arial" w:hAnsi="Arial" w:cs="Arial"/>
        </w:rPr>
        <w:t xml:space="preserve">                                                       p</w:t>
      </w:r>
      <w:r>
        <w:rPr>
          <w:rFonts w:ascii="Arial" w:hAnsi="Arial" w:cs="Arial"/>
          <w:vertAlign w:val="subscript"/>
        </w:rPr>
        <w:t>11</w:t>
      </w:r>
      <w:r>
        <w:rPr>
          <w:rFonts w:ascii="Arial" w:hAnsi="Arial" w:cs="Arial"/>
        </w:rPr>
        <w:t>/ π</w:t>
      </w:r>
      <w:r>
        <w:rPr>
          <w:rFonts w:ascii="Arial" w:hAnsi="Arial" w:cs="Arial"/>
          <w:vertAlign w:val="subscript"/>
        </w:rPr>
        <w:t>1</w:t>
      </w:r>
      <w:r>
        <w:rPr>
          <w:rFonts w:ascii="Arial" w:hAnsi="Arial" w:cs="Arial"/>
        </w:rPr>
        <w:t xml:space="preserve">       p</w:t>
      </w:r>
      <w:r>
        <w:rPr>
          <w:rFonts w:ascii="Arial" w:hAnsi="Arial" w:cs="Arial"/>
          <w:vertAlign w:val="subscript"/>
        </w:rPr>
        <w:t>12</w:t>
      </w:r>
      <w:r>
        <w:rPr>
          <w:rFonts w:ascii="Arial" w:hAnsi="Arial" w:cs="Arial"/>
        </w:rPr>
        <w:t>/ π</w:t>
      </w:r>
      <w:r>
        <w:rPr>
          <w:rFonts w:ascii="Arial" w:hAnsi="Arial" w:cs="Arial"/>
          <w:vertAlign w:val="subscript"/>
        </w:rPr>
        <w:t>2</w:t>
      </w:r>
      <w:r>
        <w:rPr>
          <w:rFonts w:ascii="Arial" w:hAnsi="Arial" w:cs="Arial"/>
        </w:rPr>
        <w:t xml:space="preserve">       p</w:t>
      </w:r>
      <w:r>
        <w:rPr>
          <w:rFonts w:ascii="Arial" w:hAnsi="Arial" w:cs="Arial"/>
          <w:vertAlign w:val="subscript"/>
        </w:rPr>
        <w:t>13</w:t>
      </w:r>
      <w:r>
        <w:rPr>
          <w:rFonts w:ascii="Arial" w:hAnsi="Arial" w:cs="Arial"/>
        </w:rPr>
        <w:t>/ π</w:t>
      </w:r>
      <w:r>
        <w:rPr>
          <w:rFonts w:ascii="Arial" w:hAnsi="Arial" w:cs="Arial"/>
          <w:vertAlign w:val="subscript"/>
        </w:rPr>
        <w:t>3</w:t>
      </w:r>
      <w:r>
        <w:rPr>
          <w:rFonts w:ascii="Arial" w:hAnsi="Arial" w:cs="Arial"/>
        </w:rPr>
        <w:t xml:space="preserve">  </w:t>
      </w:r>
    </w:p>
    <w:p w14:paraId="6D8B6CFF" w14:textId="77777777" w:rsidR="000A11E7" w:rsidRDefault="00730D27">
      <w:pPr>
        <w:spacing w:line="360" w:lineRule="auto"/>
        <w:rPr>
          <w:rFonts w:ascii="Arial" w:hAnsi="Arial" w:cs="Arial"/>
        </w:rPr>
      </w:pPr>
      <w:r>
        <w:rPr>
          <w:rFonts w:ascii="Arial" w:hAnsi="Arial" w:cs="Arial"/>
        </w:rPr>
        <w:t xml:space="preserve">                                                       p</w:t>
      </w:r>
      <w:r>
        <w:rPr>
          <w:rFonts w:ascii="Arial" w:hAnsi="Arial" w:cs="Arial"/>
          <w:vertAlign w:val="subscript"/>
        </w:rPr>
        <w:t>21</w:t>
      </w:r>
      <w:r>
        <w:rPr>
          <w:rFonts w:ascii="Arial" w:hAnsi="Arial" w:cs="Arial"/>
        </w:rPr>
        <w:t>/ π</w:t>
      </w:r>
      <w:r>
        <w:rPr>
          <w:rFonts w:ascii="Arial" w:hAnsi="Arial" w:cs="Arial"/>
          <w:vertAlign w:val="subscript"/>
        </w:rPr>
        <w:t xml:space="preserve">1          </w:t>
      </w:r>
      <w:r>
        <w:rPr>
          <w:rFonts w:ascii="Arial" w:hAnsi="Arial" w:cs="Arial"/>
        </w:rPr>
        <w:t>p</w:t>
      </w:r>
      <w:r>
        <w:rPr>
          <w:rFonts w:ascii="Arial" w:hAnsi="Arial" w:cs="Arial"/>
          <w:vertAlign w:val="subscript"/>
        </w:rPr>
        <w:t>22</w:t>
      </w:r>
      <w:r>
        <w:rPr>
          <w:rFonts w:ascii="Arial" w:hAnsi="Arial" w:cs="Arial"/>
        </w:rPr>
        <w:t>/ π</w:t>
      </w:r>
      <w:r>
        <w:rPr>
          <w:rFonts w:ascii="Arial" w:hAnsi="Arial" w:cs="Arial"/>
          <w:vertAlign w:val="subscript"/>
        </w:rPr>
        <w:t xml:space="preserve">2         </w:t>
      </w:r>
      <w:r>
        <w:rPr>
          <w:rFonts w:ascii="Arial" w:hAnsi="Arial" w:cs="Arial"/>
        </w:rPr>
        <w:t>p</w:t>
      </w:r>
      <w:r>
        <w:rPr>
          <w:rFonts w:ascii="Arial" w:hAnsi="Arial" w:cs="Arial"/>
          <w:vertAlign w:val="subscript"/>
        </w:rPr>
        <w:t>23</w:t>
      </w:r>
      <w:r>
        <w:rPr>
          <w:rFonts w:ascii="Arial" w:hAnsi="Arial" w:cs="Arial"/>
        </w:rPr>
        <w:t>/ π</w:t>
      </w:r>
      <w:r>
        <w:rPr>
          <w:rFonts w:ascii="Arial" w:hAnsi="Arial" w:cs="Arial"/>
          <w:vertAlign w:val="subscript"/>
        </w:rPr>
        <w:t xml:space="preserve">3      </w:t>
      </w:r>
    </w:p>
    <w:p w14:paraId="18E15864" w14:textId="77777777" w:rsidR="000A11E7" w:rsidRDefault="00730D27">
      <w:pPr>
        <w:spacing w:line="360" w:lineRule="auto"/>
        <w:rPr>
          <w:rFonts w:ascii="Arial" w:hAnsi="Arial" w:cs="Arial"/>
          <w:vertAlign w:val="subscript"/>
        </w:rPr>
      </w:pPr>
      <w:r>
        <w:rPr>
          <w:rFonts w:ascii="Arial" w:hAnsi="Arial" w:cs="Arial"/>
        </w:rPr>
        <w:t xml:space="preserve">                                                       p</w:t>
      </w:r>
      <w:r>
        <w:rPr>
          <w:rFonts w:ascii="Arial" w:hAnsi="Arial" w:cs="Arial"/>
          <w:vertAlign w:val="subscript"/>
        </w:rPr>
        <w:t>31</w:t>
      </w:r>
      <w:r>
        <w:rPr>
          <w:rFonts w:ascii="Arial" w:hAnsi="Arial" w:cs="Arial"/>
        </w:rPr>
        <w:t>/ π</w:t>
      </w:r>
      <w:r>
        <w:rPr>
          <w:rFonts w:ascii="Arial" w:hAnsi="Arial" w:cs="Arial"/>
          <w:vertAlign w:val="subscript"/>
        </w:rPr>
        <w:t>1</w:t>
      </w:r>
      <w:r>
        <w:rPr>
          <w:rFonts w:ascii="Arial" w:hAnsi="Arial" w:cs="Arial"/>
        </w:rPr>
        <w:t xml:space="preserve">       p</w:t>
      </w:r>
      <w:r>
        <w:rPr>
          <w:rFonts w:ascii="Arial" w:hAnsi="Arial" w:cs="Arial"/>
          <w:vertAlign w:val="subscript"/>
        </w:rPr>
        <w:t>32</w:t>
      </w:r>
      <w:r>
        <w:rPr>
          <w:rFonts w:ascii="Arial" w:hAnsi="Arial" w:cs="Arial"/>
        </w:rPr>
        <w:t xml:space="preserve"> / π</w:t>
      </w:r>
      <w:r>
        <w:rPr>
          <w:rFonts w:ascii="Arial" w:hAnsi="Arial" w:cs="Arial"/>
          <w:vertAlign w:val="subscript"/>
        </w:rPr>
        <w:t xml:space="preserve">2    </w:t>
      </w:r>
      <w:r>
        <w:rPr>
          <w:rFonts w:ascii="Arial" w:hAnsi="Arial" w:cs="Arial"/>
        </w:rPr>
        <w:t xml:space="preserve">   p</w:t>
      </w:r>
      <w:r>
        <w:rPr>
          <w:rFonts w:ascii="Arial" w:hAnsi="Arial" w:cs="Arial"/>
          <w:vertAlign w:val="subscript"/>
        </w:rPr>
        <w:t>33</w:t>
      </w:r>
      <w:r>
        <w:rPr>
          <w:rFonts w:ascii="Arial" w:hAnsi="Arial" w:cs="Arial"/>
        </w:rPr>
        <w:t>/ π</w:t>
      </w:r>
      <w:r>
        <w:rPr>
          <w:rFonts w:ascii="Arial" w:hAnsi="Arial" w:cs="Arial"/>
          <w:vertAlign w:val="subscript"/>
        </w:rPr>
        <w:t xml:space="preserve">3     </w:t>
      </w:r>
    </w:p>
    <w:p w14:paraId="1808C195" w14:textId="77777777" w:rsidR="000A11E7" w:rsidRDefault="00730D27">
      <w:pPr>
        <w:spacing w:line="360" w:lineRule="auto"/>
        <w:rPr>
          <w:rFonts w:ascii="Arial" w:hAnsi="Arial" w:cs="Arial"/>
        </w:rPr>
      </w:pPr>
      <w:r>
        <w:rPr>
          <w:rFonts w:ascii="Arial" w:hAnsi="Arial" w:cs="Arial"/>
        </w:rPr>
        <w:t xml:space="preserve">As we have shown above that if </w:t>
      </w:r>
      <w:r>
        <w:rPr>
          <w:rFonts w:ascii="Arial" w:hAnsi="Arial" w:cs="Arial"/>
          <w:i/>
          <w:sz w:val="24"/>
          <w:szCs w:val="24"/>
        </w:rPr>
        <w:t>π</w:t>
      </w:r>
      <w:proofErr w:type="spellStart"/>
      <w:r>
        <w:rPr>
          <w:rFonts w:ascii="Arial" w:hAnsi="Arial" w:cs="Arial"/>
          <w:i/>
          <w:sz w:val="24"/>
          <w:szCs w:val="24"/>
          <w:vertAlign w:val="subscript"/>
        </w:rPr>
        <w:t>i</w:t>
      </w:r>
      <w:proofErr w:type="spellEnd"/>
      <w:r>
        <w:rPr>
          <w:rFonts w:ascii="Arial" w:hAnsi="Arial" w:cs="Arial"/>
          <w:i/>
          <w:sz w:val="24"/>
          <w:szCs w:val="24"/>
          <w:vertAlign w:val="subscript"/>
        </w:rPr>
        <w:t xml:space="preserve"> </w:t>
      </w:r>
      <w:r>
        <w:rPr>
          <w:rFonts w:ascii="Arial" w:hAnsi="Arial" w:cs="Arial"/>
          <w:i/>
          <w:sz w:val="24"/>
          <w:szCs w:val="24"/>
        </w:rPr>
        <w:t>p</w:t>
      </w:r>
      <w:r>
        <w:rPr>
          <w:rFonts w:ascii="Arial" w:hAnsi="Arial" w:cs="Arial"/>
          <w:i/>
          <w:sz w:val="24"/>
          <w:szCs w:val="24"/>
          <w:vertAlign w:val="subscript"/>
        </w:rPr>
        <w:t>i j</w:t>
      </w:r>
      <w:r>
        <w:rPr>
          <w:rFonts w:ascii="Arial" w:hAnsi="Arial" w:cs="Arial"/>
          <w:sz w:val="24"/>
          <w:szCs w:val="24"/>
        </w:rPr>
        <w:t xml:space="preserve"> = </w:t>
      </w:r>
      <w:r>
        <w:rPr>
          <w:rFonts w:ascii="Arial" w:hAnsi="Arial" w:cs="Arial"/>
          <w:i/>
          <w:sz w:val="24"/>
          <w:szCs w:val="24"/>
        </w:rPr>
        <w:t>π</w:t>
      </w:r>
      <w:r>
        <w:rPr>
          <w:rFonts w:ascii="Arial" w:hAnsi="Arial" w:cs="Arial"/>
          <w:i/>
          <w:sz w:val="24"/>
          <w:szCs w:val="24"/>
          <w:vertAlign w:val="subscript"/>
        </w:rPr>
        <w:t xml:space="preserve">j </w:t>
      </w:r>
      <w:proofErr w:type="spellStart"/>
      <w:r>
        <w:rPr>
          <w:rFonts w:ascii="Arial" w:hAnsi="Arial" w:cs="Arial"/>
          <w:i/>
          <w:sz w:val="24"/>
          <w:szCs w:val="24"/>
        </w:rPr>
        <w:t>p</w:t>
      </w:r>
      <w:r>
        <w:rPr>
          <w:rFonts w:ascii="Arial" w:hAnsi="Arial" w:cs="Arial"/>
          <w:i/>
          <w:sz w:val="24"/>
          <w:szCs w:val="24"/>
          <w:vertAlign w:val="subscript"/>
        </w:rPr>
        <w:t>j</w:t>
      </w:r>
      <w:proofErr w:type="spellEnd"/>
      <w:r>
        <w:rPr>
          <w:rFonts w:ascii="Arial" w:hAnsi="Arial" w:cs="Arial"/>
          <w:i/>
          <w:vertAlign w:val="subscript"/>
        </w:rPr>
        <w:t xml:space="preserve"> </w:t>
      </w:r>
      <w:proofErr w:type="spellStart"/>
      <w:r>
        <w:rPr>
          <w:rFonts w:ascii="Arial" w:hAnsi="Arial" w:cs="Arial"/>
          <w:i/>
          <w:vertAlign w:val="subscript"/>
        </w:rPr>
        <w:t>i</w:t>
      </w:r>
      <w:proofErr w:type="spellEnd"/>
      <w:r>
        <w:rPr>
          <w:rFonts w:ascii="Arial" w:hAnsi="Arial" w:cs="Arial"/>
        </w:rPr>
        <w:t>, (balance equation) then the Markov chain is reversible. Thus we get</w:t>
      </w:r>
    </w:p>
    <w:p w14:paraId="22F72F06" w14:textId="77777777" w:rsidR="000A11E7" w:rsidRDefault="00730D27">
      <w:pPr>
        <w:spacing w:line="360" w:lineRule="auto"/>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14:anchorId="580B0808" wp14:editId="3A3FF100">
                <wp:simplePos x="0" y="0"/>
                <wp:positionH relativeFrom="column">
                  <wp:posOffset>4334510</wp:posOffset>
                </wp:positionH>
                <wp:positionV relativeFrom="paragraph">
                  <wp:posOffset>33020</wp:posOffset>
                </wp:positionV>
                <wp:extent cx="90805" cy="853440"/>
                <wp:effectExtent l="0" t="4445" r="23495" b="18415"/>
                <wp:wrapNone/>
                <wp:docPr id="10" name="AutoShape 37"/>
                <wp:cNvGraphicFramePr/>
                <a:graphic xmlns:a="http://schemas.openxmlformats.org/drawingml/2006/main">
                  <a:graphicData uri="http://schemas.microsoft.com/office/word/2010/wordprocessingShape">
                    <wps:wsp>
                      <wps:cNvSpPr/>
                      <wps:spPr>
                        <a:xfrm>
                          <a:off x="0" y="0"/>
                          <a:ext cx="90805" cy="853440"/>
                        </a:xfrm>
                        <a:prstGeom prst="rightBracket">
                          <a:avLst>
                            <a:gd name="adj" fmla="val 78321"/>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w14:anchorId="4150C1CF" id="AutoShape 37" o:spid="_x0000_s1026" type="#_x0000_t86" style="position:absolute;margin-left:341.3pt;margin-top:2.6pt;width:7.15pt;height:67.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"/>
            </w:pict>
          </mc:Fallback>
        </mc:AlternateContent>
      </w:r>
      <w:r>
        <w:rPr>
          <w:rFonts w:ascii="Arial" w:hAnsi="Arial" w:cs="Arial"/>
          <w:noProof/>
        </w:rPr>
        <mc:AlternateContent>
          <mc:Choice Requires="wps">
            <w:drawing>
              <wp:anchor distT="0" distB="0" distL="114300" distR="114300" simplePos="0" relativeHeight="251666432" behindDoc="0" locked="0" layoutInCell="1" allowOverlap="1" wp14:anchorId="420D5B86" wp14:editId="157D0B4F">
                <wp:simplePos x="0" y="0"/>
                <wp:positionH relativeFrom="column">
                  <wp:posOffset>2797175</wp:posOffset>
                </wp:positionH>
                <wp:positionV relativeFrom="paragraph">
                  <wp:posOffset>33020</wp:posOffset>
                </wp:positionV>
                <wp:extent cx="90805" cy="853440"/>
                <wp:effectExtent l="4445" t="4445" r="19050" b="18415"/>
                <wp:wrapNone/>
                <wp:docPr id="9" name="AutoShape 36"/>
                <wp:cNvGraphicFramePr/>
                <a:graphic xmlns:a="http://schemas.openxmlformats.org/drawingml/2006/main">
                  <a:graphicData uri="http://schemas.microsoft.com/office/word/2010/wordprocessingShape">
                    <wps:wsp>
                      <wps:cNvSpPr/>
                      <wps:spPr>
                        <a:xfrm>
                          <a:off x="0" y="0"/>
                          <a:ext cx="90805" cy="853440"/>
                        </a:xfrm>
                        <a:prstGeom prst="leftBracket">
                          <a:avLst>
                            <a:gd name="adj" fmla="val 78321"/>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w14:anchorId="1EF13E65" id="AutoShape 36" o:spid="_x0000_s1026" type="#_x0000_t85" style="position:absolute;margin-left:220.25pt;margin-top:2.6pt;width:7.15pt;height:67.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"/>
            </w:pict>
          </mc:Fallback>
        </mc:AlternateContent>
      </w:r>
      <w:r>
        <w:rPr>
          <w:rFonts w:ascii="Arial" w:hAnsi="Arial" w:cs="Arial"/>
        </w:rPr>
        <w:t xml:space="preserve">                                                                           p</w:t>
      </w:r>
      <w:r>
        <w:rPr>
          <w:rFonts w:ascii="Arial" w:hAnsi="Arial" w:cs="Arial"/>
          <w:vertAlign w:val="subscript"/>
        </w:rPr>
        <w:t>11</w:t>
      </w:r>
      <w:r>
        <w:rPr>
          <w:rFonts w:ascii="Arial" w:hAnsi="Arial" w:cs="Arial"/>
        </w:rPr>
        <w:t>/π</w:t>
      </w:r>
      <w:r>
        <w:rPr>
          <w:rFonts w:ascii="Arial" w:hAnsi="Arial" w:cs="Arial"/>
          <w:vertAlign w:val="subscript"/>
        </w:rPr>
        <w:t>1</w:t>
      </w:r>
      <w:r>
        <w:rPr>
          <w:rFonts w:ascii="Arial" w:hAnsi="Arial" w:cs="Arial"/>
        </w:rPr>
        <w:t xml:space="preserve">      p</w:t>
      </w:r>
      <w:r>
        <w:rPr>
          <w:rFonts w:ascii="Arial" w:hAnsi="Arial" w:cs="Arial"/>
          <w:vertAlign w:val="subscript"/>
        </w:rPr>
        <w:t>21</w:t>
      </w:r>
      <w:r>
        <w:rPr>
          <w:rFonts w:ascii="Arial" w:hAnsi="Arial" w:cs="Arial"/>
        </w:rPr>
        <w:t>/π</w:t>
      </w:r>
      <w:r>
        <w:rPr>
          <w:rFonts w:ascii="Arial" w:hAnsi="Arial" w:cs="Arial"/>
          <w:vertAlign w:val="subscript"/>
        </w:rPr>
        <w:t xml:space="preserve">2           </w:t>
      </w:r>
      <w:r>
        <w:rPr>
          <w:rFonts w:ascii="Arial" w:hAnsi="Arial" w:cs="Arial"/>
        </w:rPr>
        <w:t>p</w:t>
      </w:r>
      <w:r>
        <w:rPr>
          <w:rFonts w:ascii="Arial" w:hAnsi="Arial" w:cs="Arial"/>
          <w:vertAlign w:val="subscript"/>
        </w:rPr>
        <w:t>31</w:t>
      </w:r>
      <w:r>
        <w:rPr>
          <w:rFonts w:ascii="Arial" w:hAnsi="Arial" w:cs="Arial"/>
        </w:rPr>
        <w:t>/π</w:t>
      </w:r>
      <w:r>
        <w:rPr>
          <w:rFonts w:ascii="Arial" w:hAnsi="Arial" w:cs="Arial"/>
          <w:vertAlign w:val="subscript"/>
        </w:rPr>
        <w:t>3</w:t>
      </w:r>
      <w:r>
        <w:rPr>
          <w:rFonts w:ascii="Arial" w:hAnsi="Arial" w:cs="Arial"/>
        </w:rPr>
        <w:t xml:space="preserve">     </w:t>
      </w:r>
    </w:p>
    <w:p w14:paraId="7FD3AE00" w14:textId="77777777" w:rsidR="000A11E7" w:rsidRDefault="00730D27">
      <w:pPr>
        <w:spacing w:line="360" w:lineRule="auto"/>
        <w:rPr>
          <w:rFonts w:ascii="Arial" w:hAnsi="Arial" w:cs="Arial"/>
        </w:rPr>
      </w:pPr>
      <w:r>
        <w:rPr>
          <w:rFonts w:ascii="Arial" w:hAnsi="Arial" w:cs="Arial"/>
        </w:rPr>
        <w:t xml:space="preserve">                                                         S =             </w:t>
      </w:r>
      <w:r>
        <w:rPr>
          <w:rFonts w:ascii="Arial" w:hAnsi="Arial" w:cs="Arial"/>
          <w:i/>
        </w:rPr>
        <w:t>p</w:t>
      </w:r>
      <w:r>
        <w:rPr>
          <w:rFonts w:ascii="Arial" w:hAnsi="Arial" w:cs="Arial"/>
          <w:i/>
          <w:vertAlign w:val="subscript"/>
        </w:rPr>
        <w:t>21</w:t>
      </w:r>
      <w:r>
        <w:rPr>
          <w:rFonts w:ascii="Arial" w:hAnsi="Arial" w:cs="Arial"/>
        </w:rPr>
        <w:t>/π</w:t>
      </w:r>
      <w:r>
        <w:rPr>
          <w:rFonts w:ascii="Arial" w:hAnsi="Arial" w:cs="Arial"/>
          <w:vertAlign w:val="subscript"/>
        </w:rPr>
        <w:t>1</w:t>
      </w:r>
      <w:r>
        <w:rPr>
          <w:rFonts w:ascii="Arial" w:hAnsi="Arial" w:cs="Arial"/>
          <w:i/>
        </w:rPr>
        <w:t xml:space="preserve">      p</w:t>
      </w:r>
      <w:r>
        <w:rPr>
          <w:rFonts w:ascii="Arial" w:hAnsi="Arial" w:cs="Arial"/>
          <w:i/>
          <w:vertAlign w:val="subscript"/>
        </w:rPr>
        <w:t>22</w:t>
      </w:r>
      <w:r>
        <w:rPr>
          <w:rFonts w:ascii="Arial" w:hAnsi="Arial" w:cs="Arial"/>
          <w:i/>
        </w:rPr>
        <w:t>/</w:t>
      </w:r>
      <w:r>
        <w:rPr>
          <w:rFonts w:ascii="Arial" w:hAnsi="Arial" w:cs="Arial"/>
        </w:rPr>
        <w:t>π</w:t>
      </w:r>
      <w:r>
        <w:rPr>
          <w:rFonts w:ascii="Arial" w:hAnsi="Arial" w:cs="Arial"/>
          <w:vertAlign w:val="subscript"/>
        </w:rPr>
        <w:t xml:space="preserve">2            </w:t>
      </w:r>
      <w:r>
        <w:rPr>
          <w:rFonts w:ascii="Arial" w:hAnsi="Arial" w:cs="Arial"/>
          <w:i/>
        </w:rPr>
        <w:t>p</w:t>
      </w:r>
      <w:r>
        <w:rPr>
          <w:rFonts w:ascii="Arial" w:hAnsi="Arial" w:cs="Arial"/>
          <w:i/>
          <w:vertAlign w:val="subscript"/>
        </w:rPr>
        <w:t>32</w:t>
      </w:r>
      <w:r>
        <w:rPr>
          <w:rFonts w:ascii="Arial" w:hAnsi="Arial" w:cs="Arial"/>
          <w:i/>
        </w:rPr>
        <w:t>/</w:t>
      </w:r>
      <w:r>
        <w:rPr>
          <w:rFonts w:ascii="Arial" w:hAnsi="Arial" w:cs="Arial"/>
        </w:rPr>
        <w:t>π</w:t>
      </w:r>
      <w:r>
        <w:rPr>
          <w:rFonts w:ascii="Arial" w:hAnsi="Arial" w:cs="Arial"/>
          <w:vertAlign w:val="subscript"/>
        </w:rPr>
        <w:t>2</w:t>
      </w:r>
      <w:r>
        <w:rPr>
          <w:rFonts w:ascii="Arial" w:hAnsi="Arial" w:cs="Arial"/>
        </w:rPr>
        <w:t xml:space="preserve">      </w:t>
      </w:r>
    </w:p>
    <w:p w14:paraId="76C7385F" w14:textId="77777777" w:rsidR="000A11E7" w:rsidRDefault="00730D27">
      <w:pPr>
        <w:spacing w:line="360" w:lineRule="auto"/>
        <w:rPr>
          <w:rFonts w:ascii="Arial" w:hAnsi="Arial" w:cs="Arial"/>
        </w:rPr>
      </w:pPr>
      <w:r>
        <w:rPr>
          <w:rFonts w:ascii="Arial" w:hAnsi="Arial" w:cs="Arial"/>
        </w:rPr>
        <w:t xml:space="preserve">                                                                           p</w:t>
      </w:r>
      <w:r>
        <w:rPr>
          <w:rFonts w:ascii="Arial" w:hAnsi="Arial" w:cs="Arial"/>
          <w:vertAlign w:val="subscript"/>
        </w:rPr>
        <w:t>31</w:t>
      </w:r>
      <w:r>
        <w:rPr>
          <w:rFonts w:ascii="Arial" w:hAnsi="Arial" w:cs="Arial"/>
        </w:rPr>
        <w:t>/π</w:t>
      </w:r>
      <w:r>
        <w:rPr>
          <w:rFonts w:ascii="Arial" w:hAnsi="Arial" w:cs="Arial"/>
          <w:vertAlign w:val="subscript"/>
        </w:rPr>
        <w:t>1</w:t>
      </w:r>
      <w:r>
        <w:rPr>
          <w:rFonts w:ascii="Arial" w:hAnsi="Arial" w:cs="Arial"/>
        </w:rPr>
        <w:t xml:space="preserve">     p</w:t>
      </w:r>
      <w:r>
        <w:rPr>
          <w:rFonts w:ascii="Arial" w:hAnsi="Arial" w:cs="Arial"/>
          <w:vertAlign w:val="subscript"/>
        </w:rPr>
        <w:t>32</w:t>
      </w:r>
      <w:r>
        <w:rPr>
          <w:rFonts w:ascii="Arial" w:hAnsi="Arial" w:cs="Arial"/>
        </w:rPr>
        <w:t>/π</w:t>
      </w:r>
      <w:r>
        <w:rPr>
          <w:rFonts w:ascii="Arial" w:hAnsi="Arial" w:cs="Arial"/>
          <w:vertAlign w:val="subscript"/>
        </w:rPr>
        <w:t xml:space="preserve">2            </w:t>
      </w:r>
      <w:r>
        <w:rPr>
          <w:rFonts w:ascii="Arial" w:hAnsi="Arial" w:cs="Arial"/>
        </w:rPr>
        <w:t>p</w:t>
      </w:r>
      <w:r>
        <w:rPr>
          <w:rFonts w:ascii="Arial" w:hAnsi="Arial" w:cs="Arial"/>
          <w:vertAlign w:val="subscript"/>
        </w:rPr>
        <w:t>33</w:t>
      </w:r>
      <w:r>
        <w:rPr>
          <w:rFonts w:ascii="Arial" w:hAnsi="Arial" w:cs="Arial"/>
        </w:rPr>
        <w:t>/π</w:t>
      </w:r>
      <w:r>
        <w:rPr>
          <w:rFonts w:ascii="Arial" w:hAnsi="Arial" w:cs="Arial"/>
          <w:vertAlign w:val="subscript"/>
        </w:rPr>
        <w:t>3</w:t>
      </w:r>
      <w:r>
        <w:rPr>
          <w:rFonts w:ascii="Arial" w:hAnsi="Arial" w:cs="Arial"/>
        </w:rPr>
        <w:t xml:space="preserve">      </w:t>
      </w:r>
    </w:p>
    <w:p w14:paraId="53CA96D0" w14:textId="77777777" w:rsidR="000A11E7" w:rsidRDefault="000A11E7">
      <w:pPr>
        <w:spacing w:line="360" w:lineRule="auto"/>
        <w:rPr>
          <w:rFonts w:ascii="Arial" w:hAnsi="Arial" w:cs="Arial"/>
        </w:rPr>
      </w:pPr>
    </w:p>
    <w:p w14:paraId="1E087E9C" w14:textId="77777777" w:rsidR="000A11E7" w:rsidRDefault="00730D27">
      <w:pPr>
        <w:spacing w:line="360" w:lineRule="auto"/>
        <w:rPr>
          <w:rFonts w:ascii="Arial" w:hAnsi="Arial" w:cs="Arial"/>
        </w:rPr>
      </w:pPr>
      <w:r>
        <w:rPr>
          <w:rFonts w:ascii="Arial" w:hAnsi="Arial" w:cs="Arial"/>
        </w:rPr>
        <w:lastRenderedPageBreak/>
        <w:t>This is clearly a symmetric matrix. Since S =PD</w:t>
      </w:r>
      <w:r>
        <w:rPr>
          <w:rFonts w:ascii="Arial" w:hAnsi="Arial" w:cs="Arial"/>
          <w:vertAlign w:val="superscript"/>
        </w:rPr>
        <w:t>-1</w:t>
      </w:r>
      <w:r>
        <w:rPr>
          <w:rFonts w:ascii="Arial" w:hAnsi="Arial" w:cs="Arial"/>
        </w:rPr>
        <w:t xml:space="preserve">, we get P = S D as required.  </w:t>
      </w:r>
    </w:p>
    <w:p w14:paraId="46EDE05E" w14:textId="77777777" w:rsidR="000A11E7" w:rsidRDefault="00730D27">
      <w:pPr>
        <w:spacing w:line="360" w:lineRule="auto"/>
        <w:rPr>
          <w:rFonts w:ascii="Arial" w:hAnsi="Arial" w:cs="Arial"/>
        </w:rPr>
      </w:pPr>
      <w:commentRangeStart w:id="254"/>
      <w:r>
        <w:rPr>
          <w:rFonts w:ascii="Arial" w:hAnsi="Arial" w:cs="Arial"/>
          <w:b/>
          <w:i/>
        </w:rPr>
        <w:t>8.3. Geological Application</w:t>
      </w:r>
      <w:r>
        <w:rPr>
          <w:rFonts w:ascii="Arial" w:hAnsi="Arial" w:cs="Arial"/>
          <w:i/>
        </w:rPr>
        <w:t xml:space="preserve">: </w:t>
      </w:r>
      <w:r>
        <w:rPr>
          <w:rFonts w:ascii="Arial" w:hAnsi="Arial" w:cs="Arial"/>
        </w:rPr>
        <w:t>To illustrate the use of Theorem 4 consider the late orogenic middle molasses Siwalik</w:t>
      </w:r>
      <w:r>
        <w:rPr>
          <w:rFonts w:ascii="Arial" w:hAnsi="Arial" w:cs="Arial"/>
          <w:i/>
        </w:rPr>
        <w:t xml:space="preserve"> </w:t>
      </w:r>
      <w:r>
        <w:rPr>
          <w:rFonts w:ascii="Arial" w:hAnsi="Arial" w:cs="Arial"/>
        </w:rPr>
        <w:t>sequence which consists of a spectrum of fluvial dominated depositional units</w:t>
      </w:r>
      <w:r>
        <w:rPr>
          <w:rFonts w:ascii="Arial" w:hAnsi="Arial" w:cs="Arial"/>
          <w:i/>
        </w:rPr>
        <w:t xml:space="preserve"> </w:t>
      </w:r>
      <w:r>
        <w:rPr>
          <w:rFonts w:ascii="Arial" w:hAnsi="Arial" w:cs="Arial"/>
        </w:rPr>
        <w:t>of COSD (coarse sandstone), MFSD (medium to fine sandstone), SLSD (interbedded sequence of siltstone and fine sandstone) and MDST (mudstone). Given as, the following observed transition count and transition probability matrices</w:t>
      </w:r>
      <w:r>
        <w:rPr>
          <w:rFonts w:ascii="Arial" w:hAnsi="Arial" w:cs="Arial"/>
          <w:color w:val="FF0000"/>
        </w:rPr>
        <w:t xml:space="preserve"> [55],</w:t>
      </w:r>
      <w:commentRangeEnd w:id="254"/>
      <w:r w:rsidR="003B1858">
        <w:rPr>
          <w:rStyle w:val="CommentReference"/>
        </w:rPr>
        <w:commentReference w:id="254"/>
      </w:r>
      <w:r>
        <w:rPr>
          <w:rFonts w:ascii="Arial" w:hAnsi="Arial" w:cs="Arial"/>
          <w:color w:val="FF0000"/>
        </w:rPr>
        <w:t xml:space="preserve"> </w:t>
      </w:r>
      <w:r>
        <w:rPr>
          <w:rFonts w:ascii="Arial" w:hAnsi="Arial" w:cs="Arial"/>
          <w:i/>
        </w:rPr>
        <w:t xml:space="preserve">          </w:t>
      </w:r>
    </w:p>
    <w:p w14:paraId="2EC54ABE" w14:textId="77777777" w:rsidR="000A11E7" w:rsidRDefault="00730D27">
      <w:pPr>
        <w:spacing w:line="360" w:lineRule="auto"/>
        <w:rPr>
          <w:rFonts w:ascii="Arial" w:hAnsi="Arial" w:cs="Arial"/>
          <w:b/>
        </w:rPr>
      </w:pPr>
      <w:r>
        <w:rPr>
          <w:rFonts w:ascii="Arial" w:hAnsi="Arial" w:cs="Arial"/>
          <w:b/>
        </w:rPr>
        <w:t>Transition count matrix (</w:t>
      </w:r>
      <w:r>
        <w:rPr>
          <w:rFonts w:ascii="Arial" w:hAnsi="Arial" w:cs="Arial"/>
          <w:b/>
          <w:i/>
        </w:rPr>
        <w:t xml:space="preserve">f </w:t>
      </w:r>
      <w:proofErr w:type="spellStart"/>
      <w:r>
        <w:rPr>
          <w:rFonts w:ascii="Arial" w:hAnsi="Arial" w:cs="Arial"/>
          <w:b/>
          <w:i/>
        </w:rPr>
        <w:t>ij</w:t>
      </w:r>
      <w:proofErr w:type="spellEnd"/>
      <w:r>
        <w:rPr>
          <w:rFonts w:ascii="Arial" w:hAnsi="Arial" w:cs="Arial"/>
          <w:b/>
        </w:rPr>
        <w:t xml:space="preserve">)  </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0A11E7" w14:paraId="1105878C" w14:textId="77777777">
        <w:tc>
          <w:tcPr>
            <w:tcW w:w="1596" w:type="dxa"/>
          </w:tcPr>
          <w:p w14:paraId="61D137A2" w14:textId="77777777" w:rsidR="000A11E7" w:rsidRDefault="000A11E7">
            <w:pPr>
              <w:spacing w:after="0" w:line="360" w:lineRule="auto"/>
              <w:rPr>
                <w:rFonts w:ascii="Arial" w:hAnsi="Arial" w:cs="Arial"/>
              </w:rPr>
            </w:pPr>
          </w:p>
        </w:tc>
        <w:tc>
          <w:tcPr>
            <w:tcW w:w="1596" w:type="dxa"/>
          </w:tcPr>
          <w:p w14:paraId="32502F2C" w14:textId="77777777" w:rsidR="000A11E7" w:rsidRDefault="00730D27">
            <w:pPr>
              <w:spacing w:after="0" w:line="360" w:lineRule="auto"/>
              <w:rPr>
                <w:rFonts w:ascii="Arial" w:hAnsi="Arial" w:cs="Arial"/>
              </w:rPr>
            </w:pPr>
            <w:r>
              <w:rPr>
                <w:rFonts w:ascii="Arial" w:hAnsi="Arial" w:cs="Arial"/>
              </w:rPr>
              <w:t>COSD</w:t>
            </w:r>
          </w:p>
        </w:tc>
        <w:tc>
          <w:tcPr>
            <w:tcW w:w="1596" w:type="dxa"/>
          </w:tcPr>
          <w:p w14:paraId="492E8559" w14:textId="77777777" w:rsidR="000A11E7" w:rsidRDefault="00730D27">
            <w:pPr>
              <w:spacing w:after="0" w:line="360" w:lineRule="auto"/>
              <w:rPr>
                <w:rFonts w:ascii="Arial" w:hAnsi="Arial" w:cs="Arial"/>
              </w:rPr>
            </w:pPr>
            <w:r>
              <w:rPr>
                <w:rFonts w:ascii="Arial" w:hAnsi="Arial" w:cs="Arial"/>
              </w:rPr>
              <w:t>FMSD</w:t>
            </w:r>
          </w:p>
        </w:tc>
        <w:tc>
          <w:tcPr>
            <w:tcW w:w="1596" w:type="dxa"/>
          </w:tcPr>
          <w:p w14:paraId="18BE836C" w14:textId="77777777" w:rsidR="000A11E7" w:rsidRDefault="00730D27">
            <w:pPr>
              <w:spacing w:after="0" w:line="360" w:lineRule="auto"/>
              <w:rPr>
                <w:rFonts w:ascii="Arial" w:hAnsi="Arial" w:cs="Arial"/>
              </w:rPr>
            </w:pPr>
            <w:r>
              <w:rPr>
                <w:rFonts w:ascii="Arial" w:hAnsi="Arial" w:cs="Arial"/>
              </w:rPr>
              <w:t>SLSD</w:t>
            </w:r>
          </w:p>
        </w:tc>
        <w:tc>
          <w:tcPr>
            <w:tcW w:w="1596" w:type="dxa"/>
          </w:tcPr>
          <w:p w14:paraId="5FC482C6" w14:textId="77777777" w:rsidR="000A11E7" w:rsidRDefault="00730D27">
            <w:pPr>
              <w:spacing w:after="0" w:line="360" w:lineRule="auto"/>
              <w:rPr>
                <w:rFonts w:ascii="Arial" w:hAnsi="Arial" w:cs="Arial"/>
              </w:rPr>
            </w:pPr>
            <w:r>
              <w:rPr>
                <w:rFonts w:ascii="Arial" w:hAnsi="Arial" w:cs="Arial"/>
              </w:rPr>
              <w:t>MDST</w:t>
            </w:r>
          </w:p>
        </w:tc>
        <w:tc>
          <w:tcPr>
            <w:tcW w:w="1596" w:type="dxa"/>
          </w:tcPr>
          <w:p w14:paraId="10D9DD25" w14:textId="77777777" w:rsidR="000A11E7" w:rsidRDefault="00730D27">
            <w:pPr>
              <w:spacing w:after="0" w:line="360" w:lineRule="auto"/>
              <w:rPr>
                <w:rFonts w:ascii="Arial" w:hAnsi="Arial" w:cs="Arial"/>
                <w:i/>
              </w:rPr>
            </w:pPr>
            <w:r>
              <w:rPr>
                <w:rFonts w:ascii="Arial" w:hAnsi="Arial" w:cs="Arial"/>
                <w:i/>
              </w:rPr>
              <w:t>f</w:t>
            </w:r>
            <w:r>
              <w:rPr>
                <w:rFonts w:ascii="Arial" w:hAnsi="Arial" w:cs="Arial"/>
                <w:i/>
                <w:vertAlign w:val="subscript"/>
              </w:rPr>
              <w:t>i+</w:t>
            </w:r>
          </w:p>
        </w:tc>
      </w:tr>
      <w:tr w:rsidR="000A11E7" w14:paraId="72144BD9" w14:textId="77777777">
        <w:tc>
          <w:tcPr>
            <w:tcW w:w="1596" w:type="dxa"/>
          </w:tcPr>
          <w:p w14:paraId="1C2DB4B1" w14:textId="77777777" w:rsidR="000A11E7" w:rsidRDefault="00730D27">
            <w:pPr>
              <w:spacing w:after="0" w:line="360" w:lineRule="auto"/>
              <w:rPr>
                <w:rFonts w:ascii="Arial" w:hAnsi="Arial" w:cs="Arial"/>
              </w:rPr>
            </w:pPr>
            <w:r>
              <w:rPr>
                <w:rFonts w:ascii="Arial" w:hAnsi="Arial" w:cs="Arial"/>
              </w:rPr>
              <w:t>COSD</w:t>
            </w:r>
          </w:p>
        </w:tc>
        <w:tc>
          <w:tcPr>
            <w:tcW w:w="1596" w:type="dxa"/>
          </w:tcPr>
          <w:p w14:paraId="2079B1EF" w14:textId="77777777" w:rsidR="000A11E7" w:rsidRDefault="00730D27">
            <w:pPr>
              <w:spacing w:after="0" w:line="360" w:lineRule="auto"/>
              <w:rPr>
                <w:rFonts w:ascii="Arial" w:hAnsi="Arial" w:cs="Arial"/>
              </w:rPr>
            </w:pPr>
            <w:r>
              <w:rPr>
                <w:rFonts w:ascii="Arial" w:hAnsi="Arial" w:cs="Arial"/>
              </w:rPr>
              <w:t>0</w:t>
            </w:r>
          </w:p>
        </w:tc>
        <w:tc>
          <w:tcPr>
            <w:tcW w:w="1596" w:type="dxa"/>
          </w:tcPr>
          <w:p w14:paraId="77ABEA2C" w14:textId="77777777" w:rsidR="000A11E7" w:rsidRDefault="00730D27">
            <w:pPr>
              <w:spacing w:after="0" w:line="360" w:lineRule="auto"/>
              <w:rPr>
                <w:rFonts w:ascii="Arial" w:hAnsi="Arial" w:cs="Arial"/>
              </w:rPr>
            </w:pPr>
            <w:r>
              <w:rPr>
                <w:rFonts w:ascii="Arial" w:hAnsi="Arial" w:cs="Arial"/>
              </w:rPr>
              <w:t>28</w:t>
            </w:r>
          </w:p>
        </w:tc>
        <w:tc>
          <w:tcPr>
            <w:tcW w:w="1596" w:type="dxa"/>
          </w:tcPr>
          <w:p w14:paraId="19439DB6" w14:textId="77777777" w:rsidR="000A11E7" w:rsidRDefault="00730D27">
            <w:pPr>
              <w:spacing w:after="0" w:line="360" w:lineRule="auto"/>
              <w:rPr>
                <w:rFonts w:ascii="Arial" w:hAnsi="Arial" w:cs="Arial"/>
              </w:rPr>
            </w:pPr>
            <w:r>
              <w:rPr>
                <w:rFonts w:ascii="Arial" w:hAnsi="Arial" w:cs="Arial"/>
              </w:rPr>
              <w:t>05</w:t>
            </w:r>
          </w:p>
        </w:tc>
        <w:tc>
          <w:tcPr>
            <w:tcW w:w="1596" w:type="dxa"/>
          </w:tcPr>
          <w:p w14:paraId="52060F2E" w14:textId="77777777" w:rsidR="000A11E7" w:rsidRDefault="00730D27">
            <w:pPr>
              <w:spacing w:after="0" w:line="360" w:lineRule="auto"/>
              <w:rPr>
                <w:rFonts w:ascii="Arial" w:hAnsi="Arial" w:cs="Arial"/>
              </w:rPr>
            </w:pPr>
            <w:r>
              <w:rPr>
                <w:rFonts w:ascii="Arial" w:hAnsi="Arial" w:cs="Arial"/>
              </w:rPr>
              <w:t>02</w:t>
            </w:r>
          </w:p>
        </w:tc>
        <w:tc>
          <w:tcPr>
            <w:tcW w:w="1596" w:type="dxa"/>
          </w:tcPr>
          <w:p w14:paraId="4D813D2A" w14:textId="77777777" w:rsidR="000A11E7" w:rsidRDefault="00730D27">
            <w:pPr>
              <w:spacing w:after="0" w:line="360" w:lineRule="auto"/>
              <w:rPr>
                <w:rFonts w:ascii="Arial" w:hAnsi="Arial" w:cs="Arial"/>
              </w:rPr>
            </w:pPr>
            <w:r>
              <w:rPr>
                <w:rFonts w:ascii="Arial" w:hAnsi="Arial" w:cs="Arial"/>
              </w:rPr>
              <w:t>35</w:t>
            </w:r>
          </w:p>
        </w:tc>
      </w:tr>
      <w:tr w:rsidR="000A11E7" w14:paraId="3B5E08C4" w14:textId="77777777">
        <w:tc>
          <w:tcPr>
            <w:tcW w:w="1596" w:type="dxa"/>
          </w:tcPr>
          <w:p w14:paraId="0FAEAAA3" w14:textId="77777777" w:rsidR="000A11E7" w:rsidRDefault="00730D27">
            <w:pPr>
              <w:spacing w:after="0" w:line="360" w:lineRule="auto"/>
              <w:rPr>
                <w:rFonts w:ascii="Arial" w:hAnsi="Arial" w:cs="Arial"/>
              </w:rPr>
            </w:pPr>
            <w:r>
              <w:rPr>
                <w:rFonts w:ascii="Arial" w:hAnsi="Arial" w:cs="Arial"/>
              </w:rPr>
              <w:t>FMSD</w:t>
            </w:r>
          </w:p>
        </w:tc>
        <w:tc>
          <w:tcPr>
            <w:tcW w:w="1596" w:type="dxa"/>
          </w:tcPr>
          <w:p w14:paraId="3AD4EAC9" w14:textId="77777777" w:rsidR="000A11E7" w:rsidRDefault="00730D27">
            <w:pPr>
              <w:spacing w:after="0" w:line="360" w:lineRule="auto"/>
              <w:rPr>
                <w:rFonts w:ascii="Arial" w:hAnsi="Arial" w:cs="Arial"/>
              </w:rPr>
            </w:pPr>
            <w:r>
              <w:rPr>
                <w:rFonts w:ascii="Arial" w:hAnsi="Arial" w:cs="Arial"/>
              </w:rPr>
              <w:t>17</w:t>
            </w:r>
          </w:p>
        </w:tc>
        <w:tc>
          <w:tcPr>
            <w:tcW w:w="1596" w:type="dxa"/>
          </w:tcPr>
          <w:p w14:paraId="153FE402" w14:textId="77777777" w:rsidR="000A11E7" w:rsidRDefault="00730D27">
            <w:pPr>
              <w:spacing w:after="0" w:line="360" w:lineRule="auto"/>
              <w:rPr>
                <w:rFonts w:ascii="Arial" w:hAnsi="Arial" w:cs="Arial"/>
              </w:rPr>
            </w:pPr>
            <w:r>
              <w:rPr>
                <w:rFonts w:ascii="Arial" w:hAnsi="Arial" w:cs="Arial"/>
              </w:rPr>
              <w:t>0</w:t>
            </w:r>
          </w:p>
        </w:tc>
        <w:tc>
          <w:tcPr>
            <w:tcW w:w="1596" w:type="dxa"/>
          </w:tcPr>
          <w:p w14:paraId="4F1AE30A" w14:textId="77777777" w:rsidR="000A11E7" w:rsidRDefault="00730D27">
            <w:pPr>
              <w:spacing w:after="0" w:line="360" w:lineRule="auto"/>
              <w:rPr>
                <w:rFonts w:ascii="Arial" w:hAnsi="Arial" w:cs="Arial"/>
              </w:rPr>
            </w:pPr>
            <w:r>
              <w:rPr>
                <w:rFonts w:ascii="Arial" w:hAnsi="Arial" w:cs="Arial"/>
              </w:rPr>
              <w:t>23</w:t>
            </w:r>
          </w:p>
        </w:tc>
        <w:tc>
          <w:tcPr>
            <w:tcW w:w="1596" w:type="dxa"/>
          </w:tcPr>
          <w:p w14:paraId="5584C6F4" w14:textId="77777777" w:rsidR="000A11E7" w:rsidRDefault="00730D27">
            <w:pPr>
              <w:spacing w:after="0" w:line="360" w:lineRule="auto"/>
              <w:rPr>
                <w:rFonts w:ascii="Arial" w:hAnsi="Arial" w:cs="Arial"/>
              </w:rPr>
            </w:pPr>
            <w:r>
              <w:rPr>
                <w:rFonts w:ascii="Arial" w:hAnsi="Arial" w:cs="Arial"/>
              </w:rPr>
              <w:t>05</w:t>
            </w:r>
          </w:p>
        </w:tc>
        <w:tc>
          <w:tcPr>
            <w:tcW w:w="1596" w:type="dxa"/>
          </w:tcPr>
          <w:p w14:paraId="61D1740D" w14:textId="77777777" w:rsidR="000A11E7" w:rsidRDefault="00730D27">
            <w:pPr>
              <w:spacing w:after="0" w:line="360" w:lineRule="auto"/>
              <w:rPr>
                <w:rFonts w:ascii="Arial" w:hAnsi="Arial" w:cs="Arial"/>
              </w:rPr>
            </w:pPr>
            <w:r>
              <w:rPr>
                <w:rFonts w:ascii="Arial" w:hAnsi="Arial" w:cs="Arial"/>
              </w:rPr>
              <w:t>45</w:t>
            </w:r>
          </w:p>
        </w:tc>
      </w:tr>
      <w:tr w:rsidR="000A11E7" w14:paraId="42A88762" w14:textId="77777777">
        <w:tc>
          <w:tcPr>
            <w:tcW w:w="1596" w:type="dxa"/>
          </w:tcPr>
          <w:p w14:paraId="21830C37" w14:textId="77777777" w:rsidR="000A11E7" w:rsidRDefault="00730D27">
            <w:pPr>
              <w:spacing w:after="0" w:line="360" w:lineRule="auto"/>
              <w:rPr>
                <w:rFonts w:ascii="Arial" w:hAnsi="Arial" w:cs="Arial"/>
              </w:rPr>
            </w:pPr>
            <w:r>
              <w:rPr>
                <w:rFonts w:ascii="Arial" w:hAnsi="Arial" w:cs="Arial"/>
              </w:rPr>
              <w:t>SLSD</w:t>
            </w:r>
          </w:p>
        </w:tc>
        <w:tc>
          <w:tcPr>
            <w:tcW w:w="1596" w:type="dxa"/>
          </w:tcPr>
          <w:p w14:paraId="3B78589F" w14:textId="77777777" w:rsidR="000A11E7" w:rsidRDefault="00730D27">
            <w:pPr>
              <w:spacing w:after="0" w:line="360" w:lineRule="auto"/>
              <w:rPr>
                <w:rFonts w:ascii="Arial" w:hAnsi="Arial" w:cs="Arial"/>
              </w:rPr>
            </w:pPr>
            <w:r>
              <w:rPr>
                <w:rFonts w:ascii="Arial" w:hAnsi="Arial" w:cs="Arial"/>
              </w:rPr>
              <w:t>10</w:t>
            </w:r>
          </w:p>
        </w:tc>
        <w:tc>
          <w:tcPr>
            <w:tcW w:w="1596" w:type="dxa"/>
          </w:tcPr>
          <w:p w14:paraId="12EC9FE9" w14:textId="77777777" w:rsidR="000A11E7" w:rsidRDefault="00730D27">
            <w:pPr>
              <w:spacing w:after="0" w:line="360" w:lineRule="auto"/>
              <w:rPr>
                <w:rFonts w:ascii="Arial" w:hAnsi="Arial" w:cs="Arial"/>
              </w:rPr>
            </w:pPr>
            <w:r>
              <w:rPr>
                <w:rFonts w:ascii="Arial" w:hAnsi="Arial" w:cs="Arial"/>
              </w:rPr>
              <w:t>07</w:t>
            </w:r>
          </w:p>
        </w:tc>
        <w:tc>
          <w:tcPr>
            <w:tcW w:w="1596" w:type="dxa"/>
          </w:tcPr>
          <w:p w14:paraId="1ABF6073" w14:textId="77777777" w:rsidR="000A11E7" w:rsidRDefault="00730D27">
            <w:pPr>
              <w:spacing w:after="0" w:line="360" w:lineRule="auto"/>
              <w:rPr>
                <w:rFonts w:ascii="Arial" w:hAnsi="Arial" w:cs="Arial"/>
              </w:rPr>
            </w:pPr>
            <w:r>
              <w:rPr>
                <w:rFonts w:ascii="Arial" w:hAnsi="Arial" w:cs="Arial"/>
              </w:rPr>
              <w:t>0</w:t>
            </w:r>
          </w:p>
        </w:tc>
        <w:tc>
          <w:tcPr>
            <w:tcW w:w="1596" w:type="dxa"/>
          </w:tcPr>
          <w:p w14:paraId="3AE3D519" w14:textId="77777777" w:rsidR="000A11E7" w:rsidRDefault="00730D27">
            <w:pPr>
              <w:spacing w:after="0" w:line="360" w:lineRule="auto"/>
              <w:rPr>
                <w:rFonts w:ascii="Arial" w:hAnsi="Arial" w:cs="Arial"/>
              </w:rPr>
            </w:pPr>
            <w:r>
              <w:rPr>
                <w:rFonts w:ascii="Arial" w:hAnsi="Arial" w:cs="Arial"/>
              </w:rPr>
              <w:t>14</w:t>
            </w:r>
          </w:p>
        </w:tc>
        <w:tc>
          <w:tcPr>
            <w:tcW w:w="1596" w:type="dxa"/>
          </w:tcPr>
          <w:p w14:paraId="5172F832" w14:textId="77777777" w:rsidR="000A11E7" w:rsidRDefault="00730D27">
            <w:pPr>
              <w:spacing w:after="0" w:line="360" w:lineRule="auto"/>
              <w:rPr>
                <w:rFonts w:ascii="Arial" w:hAnsi="Arial" w:cs="Arial"/>
              </w:rPr>
            </w:pPr>
            <w:r>
              <w:rPr>
                <w:rFonts w:ascii="Arial" w:hAnsi="Arial" w:cs="Arial"/>
              </w:rPr>
              <w:t>31</w:t>
            </w:r>
          </w:p>
        </w:tc>
      </w:tr>
      <w:tr w:rsidR="000A11E7" w14:paraId="2F6048CD" w14:textId="77777777">
        <w:tc>
          <w:tcPr>
            <w:tcW w:w="1596" w:type="dxa"/>
          </w:tcPr>
          <w:p w14:paraId="565E7FAF" w14:textId="77777777" w:rsidR="000A11E7" w:rsidRDefault="00730D27">
            <w:pPr>
              <w:spacing w:after="0" w:line="360" w:lineRule="auto"/>
              <w:rPr>
                <w:rFonts w:ascii="Arial" w:hAnsi="Arial" w:cs="Arial"/>
              </w:rPr>
            </w:pPr>
            <w:r>
              <w:rPr>
                <w:rFonts w:ascii="Arial" w:hAnsi="Arial" w:cs="Arial"/>
              </w:rPr>
              <w:t>MDST</w:t>
            </w:r>
          </w:p>
        </w:tc>
        <w:tc>
          <w:tcPr>
            <w:tcW w:w="1596" w:type="dxa"/>
          </w:tcPr>
          <w:p w14:paraId="0255488D" w14:textId="77777777" w:rsidR="000A11E7" w:rsidRDefault="00730D27">
            <w:pPr>
              <w:spacing w:after="0" w:line="360" w:lineRule="auto"/>
              <w:rPr>
                <w:rFonts w:ascii="Arial" w:hAnsi="Arial" w:cs="Arial"/>
              </w:rPr>
            </w:pPr>
            <w:r>
              <w:rPr>
                <w:rFonts w:ascii="Arial" w:hAnsi="Arial" w:cs="Arial"/>
              </w:rPr>
              <w:t>07</w:t>
            </w:r>
          </w:p>
        </w:tc>
        <w:tc>
          <w:tcPr>
            <w:tcW w:w="1596" w:type="dxa"/>
          </w:tcPr>
          <w:p w14:paraId="1CCCF2E3" w14:textId="77777777" w:rsidR="000A11E7" w:rsidRDefault="00730D27">
            <w:pPr>
              <w:spacing w:after="0" w:line="360" w:lineRule="auto"/>
              <w:rPr>
                <w:rFonts w:ascii="Arial" w:hAnsi="Arial" w:cs="Arial"/>
              </w:rPr>
            </w:pPr>
            <w:r>
              <w:rPr>
                <w:rFonts w:ascii="Arial" w:hAnsi="Arial" w:cs="Arial"/>
              </w:rPr>
              <w:t>10</w:t>
            </w:r>
          </w:p>
        </w:tc>
        <w:tc>
          <w:tcPr>
            <w:tcW w:w="1596" w:type="dxa"/>
          </w:tcPr>
          <w:p w14:paraId="7D8EA1A4" w14:textId="77777777" w:rsidR="000A11E7" w:rsidRDefault="00730D27">
            <w:pPr>
              <w:spacing w:after="0" w:line="360" w:lineRule="auto"/>
              <w:rPr>
                <w:rFonts w:ascii="Arial" w:hAnsi="Arial" w:cs="Arial"/>
              </w:rPr>
            </w:pPr>
            <w:r>
              <w:rPr>
                <w:rFonts w:ascii="Arial" w:hAnsi="Arial" w:cs="Arial"/>
              </w:rPr>
              <w:t>04</w:t>
            </w:r>
          </w:p>
        </w:tc>
        <w:tc>
          <w:tcPr>
            <w:tcW w:w="1596" w:type="dxa"/>
          </w:tcPr>
          <w:p w14:paraId="63DC03BE" w14:textId="77777777" w:rsidR="000A11E7" w:rsidRDefault="00730D27">
            <w:pPr>
              <w:spacing w:after="0" w:line="360" w:lineRule="auto"/>
              <w:rPr>
                <w:rFonts w:ascii="Arial" w:hAnsi="Arial" w:cs="Arial"/>
              </w:rPr>
            </w:pPr>
            <w:r>
              <w:rPr>
                <w:rFonts w:ascii="Arial" w:hAnsi="Arial" w:cs="Arial"/>
              </w:rPr>
              <w:t>0</w:t>
            </w:r>
          </w:p>
        </w:tc>
        <w:tc>
          <w:tcPr>
            <w:tcW w:w="1596" w:type="dxa"/>
          </w:tcPr>
          <w:p w14:paraId="0A8870E9" w14:textId="77777777" w:rsidR="000A11E7" w:rsidRDefault="00730D27">
            <w:pPr>
              <w:spacing w:after="0" w:line="360" w:lineRule="auto"/>
              <w:rPr>
                <w:rFonts w:ascii="Arial" w:hAnsi="Arial" w:cs="Arial"/>
              </w:rPr>
            </w:pPr>
            <w:r>
              <w:rPr>
                <w:rFonts w:ascii="Arial" w:hAnsi="Arial" w:cs="Arial"/>
              </w:rPr>
              <w:t>21</w:t>
            </w:r>
          </w:p>
        </w:tc>
      </w:tr>
      <w:tr w:rsidR="000A11E7" w14:paraId="1BAECB60" w14:textId="77777777">
        <w:tc>
          <w:tcPr>
            <w:tcW w:w="1596" w:type="dxa"/>
          </w:tcPr>
          <w:p w14:paraId="1BD5B61E" w14:textId="77777777" w:rsidR="000A11E7" w:rsidRDefault="00730D27">
            <w:pPr>
              <w:spacing w:after="0" w:line="360" w:lineRule="auto"/>
              <w:rPr>
                <w:rFonts w:ascii="Arial" w:hAnsi="Arial" w:cs="Arial"/>
                <w:i/>
              </w:rPr>
            </w:pPr>
            <w:proofErr w:type="spellStart"/>
            <w:r>
              <w:rPr>
                <w:rFonts w:ascii="Arial" w:hAnsi="Arial" w:cs="Arial"/>
                <w:i/>
              </w:rPr>
              <w:t>f</w:t>
            </w:r>
            <w:r>
              <w:rPr>
                <w:rFonts w:ascii="Arial" w:hAnsi="Arial" w:cs="Arial"/>
                <w:i/>
                <w:vertAlign w:val="subscript"/>
              </w:rPr>
              <w:t>+i</w:t>
            </w:r>
            <w:proofErr w:type="spellEnd"/>
          </w:p>
        </w:tc>
        <w:tc>
          <w:tcPr>
            <w:tcW w:w="1596" w:type="dxa"/>
          </w:tcPr>
          <w:p w14:paraId="70B867F9" w14:textId="77777777" w:rsidR="000A11E7" w:rsidRDefault="00730D27">
            <w:pPr>
              <w:spacing w:after="0" w:line="360" w:lineRule="auto"/>
              <w:rPr>
                <w:rFonts w:ascii="Arial" w:hAnsi="Arial" w:cs="Arial"/>
              </w:rPr>
            </w:pPr>
            <w:r>
              <w:rPr>
                <w:rFonts w:ascii="Arial" w:hAnsi="Arial" w:cs="Arial"/>
              </w:rPr>
              <w:t>34</w:t>
            </w:r>
          </w:p>
        </w:tc>
        <w:tc>
          <w:tcPr>
            <w:tcW w:w="1596" w:type="dxa"/>
          </w:tcPr>
          <w:p w14:paraId="6D79BBCF" w14:textId="77777777" w:rsidR="000A11E7" w:rsidRDefault="00730D27">
            <w:pPr>
              <w:spacing w:after="0" w:line="360" w:lineRule="auto"/>
              <w:rPr>
                <w:rFonts w:ascii="Arial" w:hAnsi="Arial" w:cs="Arial"/>
              </w:rPr>
            </w:pPr>
            <w:r>
              <w:rPr>
                <w:rFonts w:ascii="Arial" w:hAnsi="Arial" w:cs="Arial"/>
              </w:rPr>
              <w:t>45</w:t>
            </w:r>
          </w:p>
        </w:tc>
        <w:tc>
          <w:tcPr>
            <w:tcW w:w="1596" w:type="dxa"/>
          </w:tcPr>
          <w:p w14:paraId="7226D3E1" w14:textId="77777777" w:rsidR="000A11E7" w:rsidRDefault="00730D27">
            <w:pPr>
              <w:spacing w:after="0" w:line="360" w:lineRule="auto"/>
              <w:rPr>
                <w:rFonts w:ascii="Arial" w:hAnsi="Arial" w:cs="Arial"/>
              </w:rPr>
            </w:pPr>
            <w:r>
              <w:rPr>
                <w:rFonts w:ascii="Arial" w:hAnsi="Arial" w:cs="Arial"/>
              </w:rPr>
              <w:t>32</w:t>
            </w:r>
          </w:p>
        </w:tc>
        <w:tc>
          <w:tcPr>
            <w:tcW w:w="1596" w:type="dxa"/>
          </w:tcPr>
          <w:p w14:paraId="569B5D4B" w14:textId="77777777" w:rsidR="000A11E7" w:rsidRDefault="00730D27">
            <w:pPr>
              <w:spacing w:after="0" w:line="360" w:lineRule="auto"/>
              <w:rPr>
                <w:rFonts w:ascii="Arial" w:hAnsi="Arial" w:cs="Arial"/>
              </w:rPr>
            </w:pPr>
            <w:r>
              <w:rPr>
                <w:rFonts w:ascii="Arial" w:hAnsi="Arial" w:cs="Arial"/>
              </w:rPr>
              <w:t>21</w:t>
            </w:r>
          </w:p>
        </w:tc>
        <w:tc>
          <w:tcPr>
            <w:tcW w:w="1596" w:type="dxa"/>
          </w:tcPr>
          <w:p w14:paraId="2156D825" w14:textId="77777777" w:rsidR="000A11E7" w:rsidRDefault="00730D27">
            <w:pPr>
              <w:spacing w:after="0" w:line="360" w:lineRule="auto"/>
              <w:rPr>
                <w:rFonts w:ascii="Arial" w:hAnsi="Arial" w:cs="Arial"/>
              </w:rPr>
            </w:pPr>
            <w:r>
              <w:rPr>
                <w:rFonts w:ascii="Arial" w:hAnsi="Arial" w:cs="Arial"/>
                <w:i/>
              </w:rPr>
              <w:t>n</w:t>
            </w:r>
            <w:r>
              <w:rPr>
                <w:rFonts w:ascii="Arial" w:hAnsi="Arial" w:cs="Arial"/>
                <w:vertAlign w:val="subscript"/>
              </w:rPr>
              <w:t xml:space="preserve">++ = </w:t>
            </w:r>
            <w:r>
              <w:rPr>
                <w:rFonts w:ascii="Arial" w:hAnsi="Arial" w:cs="Arial"/>
              </w:rPr>
              <w:t>132</w:t>
            </w:r>
          </w:p>
        </w:tc>
      </w:tr>
    </w:tbl>
    <w:p w14:paraId="1BBCE3BD" w14:textId="77777777" w:rsidR="000A11E7" w:rsidRDefault="000A11E7">
      <w:pPr>
        <w:spacing w:line="360" w:lineRule="auto"/>
        <w:rPr>
          <w:rFonts w:ascii="Arial" w:hAnsi="Arial" w:cs="Arial"/>
        </w:rPr>
      </w:pPr>
    </w:p>
    <w:p w14:paraId="3879968A" w14:textId="38E3B961" w:rsidR="000A11E7" w:rsidRDefault="00730D27">
      <w:pPr>
        <w:spacing w:line="360" w:lineRule="auto"/>
        <w:rPr>
          <w:rFonts w:ascii="Arial" w:hAnsi="Arial" w:cs="Arial"/>
        </w:rPr>
      </w:pPr>
      <w:commentRangeStart w:id="255"/>
      <w:r>
        <w:rPr>
          <w:rFonts w:ascii="Arial" w:hAnsi="Arial" w:cs="Arial"/>
        </w:rPr>
        <w:t>Note that the observed transition matrix has perfect marginal homogeneity indicating a properly counted sequence. Simple inspection suggests that the observed table lacks symmetry and this is confirmed by testing with chi-square equation (3), the result gives χ2 =22.19</w:t>
      </w:r>
      <w:ins w:id="256" w:author="Reviewer" w:date="2025-05-30T13:04:00Z">
        <w:r w:rsidR="003B1858">
          <w:rPr>
            <w:rFonts w:ascii="Arial" w:hAnsi="Arial" w:cs="Arial"/>
          </w:rPr>
          <w:t xml:space="preserve"> </w:t>
        </w:r>
      </w:ins>
      <w:ins w:id="257" w:author="Reviewer" w:date="2025-05-30T13:05:00Z">
        <w:r w:rsidR="003B1858">
          <w:rPr>
            <w:rFonts w:ascii="Arial" w:hAnsi="Arial" w:cs="Arial"/>
          </w:rPr>
          <w:t xml:space="preserve">(which is greater than the </w:t>
        </w:r>
      </w:ins>
      <w:ins w:id="258" w:author="Reviewer" w:date="2025-05-30T13:04:00Z">
        <w:r w:rsidR="003B1858">
          <w:rPr>
            <w:rFonts w:ascii="Arial" w:hAnsi="Arial" w:cs="Arial"/>
          </w:rPr>
          <w:t>critical value</w:t>
        </w:r>
      </w:ins>
      <w:ins w:id="259" w:author="Reviewer" w:date="2025-05-30T13:05:00Z">
        <w:r w:rsidR="003B1858">
          <w:rPr>
            <w:rFonts w:ascii="Arial" w:hAnsi="Arial" w:cs="Arial"/>
          </w:rPr>
          <w:t>)</w:t>
        </w:r>
      </w:ins>
      <w:ins w:id="260" w:author="Reviewer" w:date="2025-05-30T13:04:00Z">
        <w:r w:rsidR="003B1858">
          <w:rPr>
            <w:rFonts w:ascii="Arial" w:hAnsi="Arial" w:cs="Arial"/>
          </w:rPr>
          <w:t>,</w:t>
        </w:r>
      </w:ins>
      <w:r>
        <w:rPr>
          <w:rFonts w:ascii="Arial" w:hAnsi="Arial" w:cs="Arial"/>
        </w:rPr>
        <w:t xml:space="preserve"> where χ2 (15) = 16.81 with 6 degrees of freedom.</w:t>
      </w:r>
      <w:commentRangeEnd w:id="255"/>
      <w:r w:rsidR="003B1858">
        <w:rPr>
          <w:rStyle w:val="CommentReference"/>
        </w:rPr>
        <w:commentReference w:id="255"/>
      </w:r>
    </w:p>
    <w:p w14:paraId="2B90ED8C" w14:textId="77777777" w:rsidR="000A11E7" w:rsidRDefault="00730D27">
      <w:pPr>
        <w:spacing w:line="360" w:lineRule="auto"/>
        <w:rPr>
          <w:rFonts w:ascii="Arial" w:hAnsi="Arial" w:cs="Arial"/>
          <w:b/>
        </w:rPr>
      </w:pPr>
      <w:r>
        <w:rPr>
          <w:rFonts w:ascii="Arial" w:hAnsi="Arial" w:cs="Arial"/>
          <w:b/>
        </w:rPr>
        <w:t>Transition probability matrix (</w:t>
      </w:r>
      <w:proofErr w:type="spellStart"/>
      <w:r>
        <w:rPr>
          <w:rFonts w:ascii="Arial" w:hAnsi="Arial" w:cs="Arial"/>
          <w:b/>
        </w:rPr>
        <w:t>p</w:t>
      </w:r>
      <w:r>
        <w:rPr>
          <w:rFonts w:ascii="Arial" w:hAnsi="Arial" w:cs="Arial"/>
          <w:b/>
          <w:vertAlign w:val="subscript"/>
        </w:rPr>
        <w:t>ij</w:t>
      </w:r>
      <w:proofErr w:type="spellEnd"/>
      <w:r>
        <w:rPr>
          <w:rFonts w:ascii="Arial" w:hAnsi="Arial" w:cs="Arial"/>
          <w:b/>
        </w:rPr>
        <w:t>)</w:t>
      </w:r>
    </w:p>
    <w:tbl>
      <w:tblPr>
        <w:tblStyle w:val="TableGrid"/>
        <w:tblW w:w="0" w:type="auto"/>
        <w:tblLook w:val="04A0" w:firstRow="1" w:lastRow="0" w:firstColumn="1" w:lastColumn="0" w:noHBand="0" w:noVBand="1"/>
      </w:tblPr>
      <w:tblGrid>
        <w:gridCol w:w="1915"/>
        <w:gridCol w:w="1915"/>
        <w:gridCol w:w="1915"/>
        <w:gridCol w:w="1915"/>
        <w:gridCol w:w="1916"/>
      </w:tblGrid>
      <w:tr w:rsidR="000A11E7" w14:paraId="113B7296" w14:textId="77777777">
        <w:tc>
          <w:tcPr>
            <w:tcW w:w="1915" w:type="dxa"/>
          </w:tcPr>
          <w:p w14:paraId="71F5DD49" w14:textId="77777777" w:rsidR="000A11E7" w:rsidRDefault="00730D27">
            <w:pPr>
              <w:spacing w:after="0" w:line="360" w:lineRule="auto"/>
              <w:rPr>
                <w:rFonts w:ascii="Arial" w:hAnsi="Arial" w:cs="Arial"/>
              </w:rPr>
            </w:pPr>
            <w:proofErr w:type="spellStart"/>
            <w:r>
              <w:rPr>
                <w:rFonts w:ascii="Arial" w:hAnsi="Arial" w:cs="Arial"/>
              </w:rPr>
              <w:t>lithofacies</w:t>
            </w:r>
            <w:proofErr w:type="spellEnd"/>
          </w:p>
        </w:tc>
        <w:tc>
          <w:tcPr>
            <w:tcW w:w="1915" w:type="dxa"/>
          </w:tcPr>
          <w:p w14:paraId="00373A07" w14:textId="77777777" w:rsidR="000A11E7" w:rsidRDefault="00730D27">
            <w:pPr>
              <w:spacing w:after="0" w:line="360" w:lineRule="auto"/>
              <w:rPr>
                <w:rFonts w:ascii="Arial" w:hAnsi="Arial" w:cs="Arial"/>
              </w:rPr>
            </w:pPr>
            <w:r>
              <w:rPr>
                <w:rFonts w:ascii="Arial" w:hAnsi="Arial" w:cs="Arial"/>
              </w:rPr>
              <w:t>COSD</w:t>
            </w:r>
          </w:p>
        </w:tc>
        <w:tc>
          <w:tcPr>
            <w:tcW w:w="1915" w:type="dxa"/>
          </w:tcPr>
          <w:p w14:paraId="61B9BF6F" w14:textId="77777777" w:rsidR="000A11E7" w:rsidRDefault="00730D27">
            <w:pPr>
              <w:spacing w:after="0" w:line="360" w:lineRule="auto"/>
              <w:rPr>
                <w:rFonts w:ascii="Arial" w:hAnsi="Arial" w:cs="Arial"/>
              </w:rPr>
            </w:pPr>
            <w:r>
              <w:rPr>
                <w:rFonts w:ascii="Arial" w:hAnsi="Arial" w:cs="Arial"/>
              </w:rPr>
              <w:t>FMSD</w:t>
            </w:r>
          </w:p>
        </w:tc>
        <w:tc>
          <w:tcPr>
            <w:tcW w:w="1915" w:type="dxa"/>
          </w:tcPr>
          <w:p w14:paraId="2DF1FB90" w14:textId="77777777" w:rsidR="000A11E7" w:rsidRDefault="00730D27">
            <w:pPr>
              <w:spacing w:after="0" w:line="360" w:lineRule="auto"/>
              <w:rPr>
                <w:rFonts w:ascii="Arial" w:hAnsi="Arial" w:cs="Arial"/>
              </w:rPr>
            </w:pPr>
            <w:r>
              <w:rPr>
                <w:rFonts w:ascii="Arial" w:hAnsi="Arial" w:cs="Arial"/>
              </w:rPr>
              <w:t>SLSD</w:t>
            </w:r>
          </w:p>
        </w:tc>
        <w:tc>
          <w:tcPr>
            <w:tcW w:w="1916" w:type="dxa"/>
          </w:tcPr>
          <w:p w14:paraId="374C9D4D" w14:textId="77777777" w:rsidR="000A11E7" w:rsidRDefault="00730D27">
            <w:pPr>
              <w:spacing w:after="0" w:line="360" w:lineRule="auto"/>
              <w:rPr>
                <w:rFonts w:ascii="Arial" w:hAnsi="Arial" w:cs="Arial"/>
              </w:rPr>
            </w:pPr>
            <w:r>
              <w:rPr>
                <w:rFonts w:ascii="Arial" w:hAnsi="Arial" w:cs="Arial"/>
              </w:rPr>
              <w:t>MDST</w:t>
            </w:r>
          </w:p>
        </w:tc>
      </w:tr>
      <w:tr w:rsidR="000A11E7" w14:paraId="70577473" w14:textId="77777777">
        <w:tc>
          <w:tcPr>
            <w:tcW w:w="1915" w:type="dxa"/>
          </w:tcPr>
          <w:p w14:paraId="30A78F47" w14:textId="77777777" w:rsidR="000A11E7" w:rsidRDefault="00730D27">
            <w:pPr>
              <w:spacing w:after="0" w:line="360" w:lineRule="auto"/>
              <w:rPr>
                <w:rFonts w:ascii="Arial" w:hAnsi="Arial" w:cs="Arial"/>
              </w:rPr>
            </w:pPr>
            <w:r>
              <w:rPr>
                <w:rFonts w:ascii="Arial" w:hAnsi="Arial" w:cs="Arial"/>
              </w:rPr>
              <w:t>COSD</w:t>
            </w:r>
          </w:p>
        </w:tc>
        <w:tc>
          <w:tcPr>
            <w:tcW w:w="1915" w:type="dxa"/>
          </w:tcPr>
          <w:p w14:paraId="273065C5" w14:textId="77777777" w:rsidR="000A11E7" w:rsidRDefault="00730D27">
            <w:pPr>
              <w:spacing w:after="0" w:line="360" w:lineRule="auto"/>
              <w:rPr>
                <w:rFonts w:ascii="Arial" w:hAnsi="Arial" w:cs="Arial"/>
              </w:rPr>
            </w:pPr>
            <w:r>
              <w:rPr>
                <w:rFonts w:ascii="Arial" w:hAnsi="Arial" w:cs="Arial"/>
              </w:rPr>
              <w:t>0</w:t>
            </w:r>
          </w:p>
        </w:tc>
        <w:tc>
          <w:tcPr>
            <w:tcW w:w="1915" w:type="dxa"/>
          </w:tcPr>
          <w:p w14:paraId="06BCFB48" w14:textId="77777777" w:rsidR="000A11E7" w:rsidRDefault="00730D27">
            <w:pPr>
              <w:spacing w:after="0" w:line="360" w:lineRule="auto"/>
              <w:rPr>
                <w:rFonts w:ascii="Arial" w:hAnsi="Arial" w:cs="Arial"/>
              </w:rPr>
            </w:pPr>
            <w:r>
              <w:rPr>
                <w:rFonts w:ascii="Arial" w:hAnsi="Arial" w:cs="Arial"/>
              </w:rPr>
              <w:t>0.800</w:t>
            </w:r>
          </w:p>
        </w:tc>
        <w:tc>
          <w:tcPr>
            <w:tcW w:w="1915" w:type="dxa"/>
          </w:tcPr>
          <w:p w14:paraId="1B009BED" w14:textId="77777777" w:rsidR="000A11E7" w:rsidRDefault="00730D27">
            <w:pPr>
              <w:spacing w:after="0" w:line="360" w:lineRule="auto"/>
              <w:rPr>
                <w:rFonts w:ascii="Arial" w:hAnsi="Arial" w:cs="Arial"/>
              </w:rPr>
            </w:pPr>
            <w:r>
              <w:rPr>
                <w:rFonts w:ascii="Arial" w:hAnsi="Arial" w:cs="Arial"/>
              </w:rPr>
              <w:t>0.142</w:t>
            </w:r>
          </w:p>
        </w:tc>
        <w:tc>
          <w:tcPr>
            <w:tcW w:w="1916" w:type="dxa"/>
          </w:tcPr>
          <w:p w14:paraId="016A915E" w14:textId="77777777" w:rsidR="000A11E7" w:rsidRDefault="00730D27">
            <w:pPr>
              <w:spacing w:after="0" w:line="360" w:lineRule="auto"/>
              <w:rPr>
                <w:rFonts w:ascii="Arial" w:hAnsi="Arial" w:cs="Arial"/>
              </w:rPr>
            </w:pPr>
            <w:r>
              <w:rPr>
                <w:rFonts w:ascii="Arial" w:hAnsi="Arial" w:cs="Arial"/>
              </w:rPr>
              <w:t>0.057</w:t>
            </w:r>
          </w:p>
        </w:tc>
      </w:tr>
      <w:tr w:rsidR="000A11E7" w14:paraId="67E83F95" w14:textId="77777777">
        <w:tc>
          <w:tcPr>
            <w:tcW w:w="1915" w:type="dxa"/>
          </w:tcPr>
          <w:p w14:paraId="661B4D8C" w14:textId="77777777" w:rsidR="000A11E7" w:rsidRDefault="00730D27">
            <w:pPr>
              <w:spacing w:after="0" w:line="360" w:lineRule="auto"/>
              <w:rPr>
                <w:rFonts w:ascii="Arial" w:hAnsi="Arial" w:cs="Arial"/>
              </w:rPr>
            </w:pPr>
            <w:r>
              <w:rPr>
                <w:rFonts w:ascii="Arial" w:hAnsi="Arial" w:cs="Arial"/>
              </w:rPr>
              <w:t>FMSD</w:t>
            </w:r>
          </w:p>
        </w:tc>
        <w:tc>
          <w:tcPr>
            <w:tcW w:w="1915" w:type="dxa"/>
          </w:tcPr>
          <w:p w14:paraId="407ADD49" w14:textId="77777777" w:rsidR="000A11E7" w:rsidRDefault="00730D27">
            <w:pPr>
              <w:spacing w:after="0" w:line="360" w:lineRule="auto"/>
              <w:rPr>
                <w:rFonts w:ascii="Arial" w:hAnsi="Arial" w:cs="Arial"/>
              </w:rPr>
            </w:pPr>
            <w:r>
              <w:rPr>
                <w:rFonts w:ascii="Arial" w:hAnsi="Arial" w:cs="Arial"/>
              </w:rPr>
              <w:t>0.377</w:t>
            </w:r>
          </w:p>
        </w:tc>
        <w:tc>
          <w:tcPr>
            <w:tcW w:w="1915" w:type="dxa"/>
          </w:tcPr>
          <w:p w14:paraId="448802CD" w14:textId="77777777" w:rsidR="000A11E7" w:rsidRDefault="00730D27">
            <w:pPr>
              <w:spacing w:after="0" w:line="360" w:lineRule="auto"/>
              <w:rPr>
                <w:rFonts w:ascii="Arial" w:hAnsi="Arial" w:cs="Arial"/>
              </w:rPr>
            </w:pPr>
            <w:r>
              <w:rPr>
                <w:rFonts w:ascii="Arial" w:hAnsi="Arial" w:cs="Arial"/>
              </w:rPr>
              <w:t>0</w:t>
            </w:r>
          </w:p>
        </w:tc>
        <w:tc>
          <w:tcPr>
            <w:tcW w:w="1915" w:type="dxa"/>
          </w:tcPr>
          <w:p w14:paraId="30E03EAD" w14:textId="77777777" w:rsidR="000A11E7" w:rsidRDefault="00730D27">
            <w:pPr>
              <w:spacing w:after="0" w:line="360" w:lineRule="auto"/>
              <w:rPr>
                <w:rFonts w:ascii="Arial" w:hAnsi="Arial" w:cs="Arial"/>
              </w:rPr>
            </w:pPr>
            <w:r>
              <w:rPr>
                <w:rFonts w:ascii="Arial" w:hAnsi="Arial" w:cs="Arial"/>
              </w:rPr>
              <w:t>0.511</w:t>
            </w:r>
          </w:p>
        </w:tc>
        <w:tc>
          <w:tcPr>
            <w:tcW w:w="1916" w:type="dxa"/>
          </w:tcPr>
          <w:p w14:paraId="25D14246" w14:textId="77777777" w:rsidR="000A11E7" w:rsidRDefault="00730D27">
            <w:pPr>
              <w:spacing w:after="0" w:line="360" w:lineRule="auto"/>
              <w:rPr>
                <w:rFonts w:ascii="Arial" w:hAnsi="Arial" w:cs="Arial"/>
              </w:rPr>
            </w:pPr>
            <w:r>
              <w:rPr>
                <w:rFonts w:ascii="Arial" w:hAnsi="Arial" w:cs="Arial"/>
              </w:rPr>
              <w:t>0.111</w:t>
            </w:r>
          </w:p>
        </w:tc>
      </w:tr>
      <w:tr w:rsidR="000A11E7" w14:paraId="5142E388" w14:textId="77777777">
        <w:tc>
          <w:tcPr>
            <w:tcW w:w="1915" w:type="dxa"/>
          </w:tcPr>
          <w:p w14:paraId="53DC3442" w14:textId="77777777" w:rsidR="000A11E7" w:rsidRDefault="00730D27">
            <w:pPr>
              <w:spacing w:after="0" w:line="360" w:lineRule="auto"/>
              <w:rPr>
                <w:rFonts w:ascii="Arial" w:hAnsi="Arial" w:cs="Arial"/>
              </w:rPr>
            </w:pPr>
            <w:r>
              <w:rPr>
                <w:rFonts w:ascii="Arial" w:hAnsi="Arial" w:cs="Arial"/>
              </w:rPr>
              <w:t>SLSD</w:t>
            </w:r>
          </w:p>
        </w:tc>
        <w:tc>
          <w:tcPr>
            <w:tcW w:w="1915" w:type="dxa"/>
          </w:tcPr>
          <w:p w14:paraId="41CDAEDA" w14:textId="77777777" w:rsidR="000A11E7" w:rsidRDefault="00730D27">
            <w:pPr>
              <w:spacing w:after="0" w:line="360" w:lineRule="auto"/>
              <w:rPr>
                <w:rFonts w:ascii="Arial" w:hAnsi="Arial" w:cs="Arial"/>
              </w:rPr>
            </w:pPr>
            <w:r>
              <w:rPr>
                <w:rFonts w:ascii="Arial" w:hAnsi="Arial" w:cs="Arial"/>
              </w:rPr>
              <w:t>0.322</w:t>
            </w:r>
          </w:p>
        </w:tc>
        <w:tc>
          <w:tcPr>
            <w:tcW w:w="1915" w:type="dxa"/>
          </w:tcPr>
          <w:p w14:paraId="0AB9CA19" w14:textId="77777777" w:rsidR="000A11E7" w:rsidRDefault="00730D27">
            <w:pPr>
              <w:spacing w:after="0" w:line="360" w:lineRule="auto"/>
              <w:rPr>
                <w:rFonts w:ascii="Arial" w:hAnsi="Arial" w:cs="Arial"/>
              </w:rPr>
            </w:pPr>
            <w:r>
              <w:rPr>
                <w:rFonts w:ascii="Arial" w:hAnsi="Arial" w:cs="Arial"/>
              </w:rPr>
              <w:t>0.225</w:t>
            </w:r>
          </w:p>
        </w:tc>
        <w:tc>
          <w:tcPr>
            <w:tcW w:w="1915" w:type="dxa"/>
          </w:tcPr>
          <w:p w14:paraId="148ADFF3" w14:textId="77777777" w:rsidR="000A11E7" w:rsidRDefault="00730D27">
            <w:pPr>
              <w:spacing w:after="0" w:line="360" w:lineRule="auto"/>
              <w:rPr>
                <w:rFonts w:ascii="Arial" w:hAnsi="Arial" w:cs="Arial"/>
              </w:rPr>
            </w:pPr>
            <w:r>
              <w:rPr>
                <w:rFonts w:ascii="Arial" w:hAnsi="Arial" w:cs="Arial"/>
              </w:rPr>
              <w:t>0</w:t>
            </w:r>
          </w:p>
        </w:tc>
        <w:tc>
          <w:tcPr>
            <w:tcW w:w="1916" w:type="dxa"/>
          </w:tcPr>
          <w:p w14:paraId="2EBE2FF7" w14:textId="77777777" w:rsidR="000A11E7" w:rsidRDefault="00730D27">
            <w:pPr>
              <w:spacing w:after="0" w:line="360" w:lineRule="auto"/>
              <w:rPr>
                <w:rFonts w:ascii="Arial" w:hAnsi="Arial" w:cs="Arial"/>
              </w:rPr>
            </w:pPr>
            <w:r>
              <w:rPr>
                <w:rFonts w:ascii="Arial" w:hAnsi="Arial" w:cs="Arial"/>
              </w:rPr>
              <w:t>0.452</w:t>
            </w:r>
          </w:p>
        </w:tc>
      </w:tr>
      <w:tr w:rsidR="000A11E7" w14:paraId="071F5F90" w14:textId="77777777">
        <w:tc>
          <w:tcPr>
            <w:tcW w:w="1915" w:type="dxa"/>
          </w:tcPr>
          <w:p w14:paraId="0E1FB938" w14:textId="77777777" w:rsidR="000A11E7" w:rsidRDefault="00730D27">
            <w:pPr>
              <w:spacing w:after="0" w:line="360" w:lineRule="auto"/>
              <w:rPr>
                <w:rFonts w:ascii="Arial" w:hAnsi="Arial" w:cs="Arial"/>
              </w:rPr>
            </w:pPr>
            <w:r>
              <w:rPr>
                <w:rFonts w:ascii="Arial" w:hAnsi="Arial" w:cs="Arial"/>
              </w:rPr>
              <w:t>MDST</w:t>
            </w:r>
          </w:p>
        </w:tc>
        <w:tc>
          <w:tcPr>
            <w:tcW w:w="1915" w:type="dxa"/>
          </w:tcPr>
          <w:p w14:paraId="72114087" w14:textId="77777777" w:rsidR="000A11E7" w:rsidRDefault="00730D27">
            <w:pPr>
              <w:spacing w:after="0" w:line="360" w:lineRule="auto"/>
              <w:rPr>
                <w:rFonts w:ascii="Arial" w:hAnsi="Arial" w:cs="Arial"/>
              </w:rPr>
            </w:pPr>
            <w:r>
              <w:rPr>
                <w:rFonts w:ascii="Arial" w:hAnsi="Arial" w:cs="Arial"/>
              </w:rPr>
              <w:t>0.333</w:t>
            </w:r>
          </w:p>
        </w:tc>
        <w:tc>
          <w:tcPr>
            <w:tcW w:w="1915" w:type="dxa"/>
          </w:tcPr>
          <w:p w14:paraId="1AE57B2C" w14:textId="77777777" w:rsidR="000A11E7" w:rsidRDefault="00730D27">
            <w:pPr>
              <w:spacing w:after="0" w:line="360" w:lineRule="auto"/>
              <w:rPr>
                <w:rFonts w:ascii="Arial" w:hAnsi="Arial" w:cs="Arial"/>
              </w:rPr>
            </w:pPr>
            <w:r>
              <w:rPr>
                <w:rFonts w:ascii="Arial" w:hAnsi="Arial" w:cs="Arial"/>
              </w:rPr>
              <w:t>0.476</w:t>
            </w:r>
          </w:p>
        </w:tc>
        <w:tc>
          <w:tcPr>
            <w:tcW w:w="1915" w:type="dxa"/>
          </w:tcPr>
          <w:p w14:paraId="70B311D6" w14:textId="77777777" w:rsidR="000A11E7" w:rsidRDefault="00730D27">
            <w:pPr>
              <w:spacing w:after="0" w:line="360" w:lineRule="auto"/>
              <w:rPr>
                <w:rFonts w:ascii="Arial" w:hAnsi="Arial" w:cs="Arial"/>
              </w:rPr>
            </w:pPr>
            <w:r>
              <w:rPr>
                <w:rFonts w:ascii="Arial" w:hAnsi="Arial" w:cs="Arial"/>
              </w:rPr>
              <w:t>0.190</w:t>
            </w:r>
          </w:p>
        </w:tc>
        <w:tc>
          <w:tcPr>
            <w:tcW w:w="1916" w:type="dxa"/>
          </w:tcPr>
          <w:p w14:paraId="20C02A31" w14:textId="77777777" w:rsidR="000A11E7" w:rsidRDefault="00730D27">
            <w:pPr>
              <w:spacing w:after="0" w:line="360" w:lineRule="auto"/>
              <w:rPr>
                <w:rFonts w:ascii="Arial" w:hAnsi="Arial" w:cs="Arial"/>
              </w:rPr>
            </w:pPr>
            <w:r>
              <w:rPr>
                <w:rFonts w:ascii="Arial" w:hAnsi="Arial" w:cs="Arial"/>
              </w:rPr>
              <w:t>0</w:t>
            </w:r>
          </w:p>
        </w:tc>
      </w:tr>
    </w:tbl>
    <w:p w14:paraId="59A1CEE8" w14:textId="77777777" w:rsidR="000A11E7" w:rsidRDefault="00730D27">
      <w:pPr>
        <w:spacing w:line="360" w:lineRule="auto"/>
        <w:rPr>
          <w:rFonts w:ascii="Arial" w:hAnsi="Arial" w:cs="Arial"/>
        </w:rPr>
      </w:pPr>
      <w:r>
        <w:rPr>
          <w:rFonts w:ascii="Arial" w:hAnsi="Arial" w:cs="Arial"/>
        </w:rPr>
        <w:t xml:space="preserve">Now calculate out its stationary probability </w:t>
      </w:r>
      <w:r>
        <w:rPr>
          <w:rFonts w:ascii="Arial" w:hAnsi="Arial" w:cs="Arial"/>
          <w:sz w:val="22"/>
          <w:szCs w:val="22"/>
        </w:rPr>
        <w:t>(π)</w:t>
      </w:r>
      <w:r>
        <w:rPr>
          <w:rFonts w:ascii="Arial" w:hAnsi="Arial" w:cs="Arial"/>
        </w:rPr>
        <w:t xml:space="preserve"> from probability matrix </w:t>
      </w:r>
      <w:r>
        <w:rPr>
          <w:rFonts w:ascii="Arial" w:hAnsi="Arial" w:cs="Arial"/>
          <w:sz w:val="22"/>
          <w:szCs w:val="22"/>
        </w:rPr>
        <w:t>(</w:t>
      </w:r>
      <w:proofErr w:type="spellStart"/>
      <w:r>
        <w:rPr>
          <w:rFonts w:ascii="Arial" w:hAnsi="Arial" w:cs="Arial"/>
          <w:sz w:val="22"/>
          <w:szCs w:val="22"/>
        </w:rPr>
        <w:t>p</w:t>
      </w:r>
      <w:r>
        <w:rPr>
          <w:rFonts w:ascii="Arial" w:hAnsi="Arial" w:cs="Arial"/>
          <w:sz w:val="22"/>
          <w:szCs w:val="22"/>
          <w:vertAlign w:val="subscript"/>
        </w:rPr>
        <w:t>ij</w:t>
      </w:r>
      <w:proofErr w:type="spellEnd"/>
      <w:r>
        <w:rPr>
          <w:rFonts w:ascii="Arial" w:hAnsi="Arial" w:cs="Arial"/>
          <w:sz w:val="22"/>
          <w:szCs w:val="22"/>
        </w:rPr>
        <w:t>).</w:t>
      </w:r>
      <w:r>
        <w:rPr>
          <w:rFonts w:ascii="Arial" w:hAnsi="Arial" w:cs="Arial"/>
        </w:rPr>
        <w:t xml:space="preserve"> The values are</w:t>
      </w:r>
    </w:p>
    <w:p w14:paraId="2F8B91F1" w14:textId="77777777" w:rsidR="000A11E7" w:rsidRDefault="00730D27">
      <w:pPr>
        <w:spacing w:line="360" w:lineRule="auto"/>
        <w:rPr>
          <w:rFonts w:ascii="Arial" w:hAnsi="Arial" w:cs="Arial"/>
        </w:rPr>
      </w:pPr>
      <w:r>
        <w:rPr>
          <w:rFonts w:ascii="Arial" w:hAnsi="Arial" w:cs="Arial"/>
        </w:rPr>
        <w:t xml:space="preserve"> </w:t>
      </w:r>
      <w:r>
        <w:rPr>
          <w:rFonts w:ascii="Arial" w:hAnsi="Arial" w:cs="Arial"/>
          <w:sz w:val="22"/>
          <w:szCs w:val="22"/>
        </w:rPr>
        <w:t>(π)</w:t>
      </w:r>
      <w:r>
        <w:rPr>
          <w:rFonts w:ascii="Arial" w:hAnsi="Arial" w:cs="Arial"/>
        </w:rPr>
        <w:t xml:space="preserve"> = (0.346, 0.318, 0.197, and 0.138)</w:t>
      </w:r>
    </w:p>
    <w:p w14:paraId="186AA777" w14:textId="77777777" w:rsidR="000A11E7" w:rsidRDefault="00730D27">
      <w:pPr>
        <w:spacing w:line="360" w:lineRule="auto"/>
        <w:rPr>
          <w:rFonts w:ascii="Arial" w:hAnsi="Arial" w:cs="Arial"/>
        </w:rPr>
      </w:pPr>
      <w:r>
        <w:rPr>
          <w:rFonts w:ascii="Arial" w:hAnsi="Arial" w:cs="Arial"/>
        </w:rPr>
        <w:t>Substituting the values in equation S = PD</w:t>
      </w:r>
      <w:r>
        <w:rPr>
          <w:rFonts w:ascii="Arial" w:hAnsi="Arial" w:cs="Arial"/>
          <w:vertAlign w:val="superscript"/>
        </w:rPr>
        <w:t>-1</w:t>
      </w:r>
      <w:r>
        <w:rPr>
          <w:rFonts w:ascii="Arial" w:hAnsi="Arial" w:cs="Arial"/>
        </w:rPr>
        <w:t>, we have</w:t>
      </w:r>
    </w:p>
    <w:p w14:paraId="4EA73CB2" w14:textId="77777777" w:rsidR="000A11E7" w:rsidRDefault="00730D27">
      <w:pPr>
        <w:spacing w:line="360" w:lineRule="auto"/>
        <w:rPr>
          <w:rFonts w:ascii="Arial" w:hAnsi="Arial" w:cs="Arial"/>
        </w:rPr>
      </w:pPr>
      <w:r>
        <w:rPr>
          <w:rFonts w:ascii="Arial" w:hAnsi="Arial" w:cs="Arial"/>
          <w:noProof/>
        </w:rPr>
        <mc:AlternateContent>
          <mc:Choice Requires="wps">
            <w:drawing>
              <wp:anchor distT="0" distB="0" distL="114300" distR="114300" simplePos="0" relativeHeight="251686912" behindDoc="0" locked="0" layoutInCell="1" allowOverlap="1" wp14:anchorId="79279130" wp14:editId="7DF9E72E">
                <wp:simplePos x="0" y="0"/>
                <wp:positionH relativeFrom="column">
                  <wp:posOffset>1838325</wp:posOffset>
                </wp:positionH>
                <wp:positionV relativeFrom="paragraph">
                  <wp:posOffset>66675</wp:posOffset>
                </wp:positionV>
                <wp:extent cx="90805" cy="1005840"/>
                <wp:effectExtent l="0" t="4445" r="23495" b="18415"/>
                <wp:wrapNone/>
                <wp:docPr id="29" name="AutoShape 115"/>
                <wp:cNvGraphicFramePr/>
                <a:graphic xmlns:a="http://schemas.openxmlformats.org/drawingml/2006/main">
                  <a:graphicData uri="http://schemas.microsoft.com/office/word/2010/wordprocessingShape">
                    <wps:wsp>
                      <wps:cNvSpPr/>
                      <wps:spPr>
                        <a:xfrm>
                          <a:off x="0" y="0"/>
                          <a:ext cx="90805" cy="1005840"/>
                        </a:xfrm>
                        <a:prstGeom prst="rightBracket">
                          <a:avLst>
                            <a:gd name="adj" fmla="val 92307"/>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w14:anchorId="75A5E08D" id="AutoShape 115" o:spid="_x0000_s1026" type="#_x0000_t86" style="position:absolute;margin-left:144.75pt;margin-top:5.25pt;width:7.15pt;height:79.2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"/>
            </w:pict>
          </mc:Fallback>
        </mc:AlternateContent>
      </w:r>
      <w:r>
        <w:rPr>
          <w:rFonts w:ascii="Arial" w:hAnsi="Arial" w:cs="Arial"/>
          <w:noProof/>
        </w:rPr>
        <mc:AlternateContent>
          <mc:Choice Requires="wps">
            <w:drawing>
              <wp:anchor distT="0" distB="0" distL="114300" distR="114300" simplePos="0" relativeHeight="251677696" behindDoc="0" locked="0" layoutInCell="1" allowOverlap="1" wp14:anchorId="7726BC94" wp14:editId="241D771F">
                <wp:simplePos x="0" y="0"/>
                <wp:positionH relativeFrom="column">
                  <wp:posOffset>4690745</wp:posOffset>
                </wp:positionH>
                <wp:positionV relativeFrom="paragraph">
                  <wp:posOffset>66675</wp:posOffset>
                </wp:positionV>
                <wp:extent cx="90805" cy="1005840"/>
                <wp:effectExtent l="0" t="4445" r="23495" b="18415"/>
                <wp:wrapNone/>
                <wp:docPr id="20" name="AutoShape 87"/>
                <wp:cNvGraphicFramePr/>
                <a:graphic xmlns:a="http://schemas.openxmlformats.org/drawingml/2006/main">
                  <a:graphicData uri="http://schemas.microsoft.com/office/word/2010/wordprocessingShape">
                    <wps:wsp>
                      <wps:cNvSpPr/>
                      <wps:spPr>
                        <a:xfrm>
                          <a:off x="0" y="0"/>
                          <a:ext cx="90805" cy="1005840"/>
                        </a:xfrm>
                        <a:prstGeom prst="rightBracket">
                          <a:avLst>
                            <a:gd name="adj" fmla="val 92307"/>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w14:anchorId="20B7F1A7" id="AutoShape 87" o:spid="_x0000_s1026" type="#_x0000_t86" style="position:absolute;margin-left:369.35pt;margin-top:5.25pt;width:7.15pt;height:79.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"/>
            </w:pict>
          </mc:Fallback>
        </mc:AlternateContent>
      </w:r>
      <w:r>
        <w:rPr>
          <w:rFonts w:ascii="Arial" w:hAnsi="Arial" w:cs="Arial"/>
          <w:noProof/>
        </w:rPr>
        <mc:AlternateContent>
          <mc:Choice Requires="wps">
            <w:drawing>
              <wp:anchor distT="0" distB="0" distL="114300" distR="114300" simplePos="0" relativeHeight="251675648" behindDoc="0" locked="0" layoutInCell="1" allowOverlap="1" wp14:anchorId="196FB5C2" wp14:editId="6D9C909E">
                <wp:simplePos x="0" y="0"/>
                <wp:positionH relativeFrom="column">
                  <wp:posOffset>2979420</wp:posOffset>
                </wp:positionH>
                <wp:positionV relativeFrom="paragraph">
                  <wp:posOffset>18415</wp:posOffset>
                </wp:positionV>
                <wp:extent cx="90805" cy="1114425"/>
                <wp:effectExtent l="4445" t="4445" r="19050" b="5080"/>
                <wp:wrapNone/>
                <wp:docPr id="18" name="AutoShape 85"/>
                <wp:cNvGraphicFramePr/>
                <a:graphic xmlns:a="http://schemas.openxmlformats.org/drawingml/2006/main">
                  <a:graphicData uri="http://schemas.microsoft.com/office/word/2010/wordprocessingShape">
                    <wps:wsp>
                      <wps:cNvSpPr/>
                      <wps:spPr>
                        <a:xfrm>
                          <a:off x="0" y="0"/>
                          <a:ext cx="90805" cy="1114425"/>
                        </a:xfrm>
                        <a:prstGeom prst="leftBracket">
                          <a:avLst>
                            <a:gd name="adj" fmla="val 102272"/>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w14:anchorId="2E8B3CBC" id="AutoShape 85" o:spid="_x0000_s1026" type="#_x0000_t85" style="position:absolute;margin-left:234.6pt;margin-top:1.45pt;width:7.15pt;height:87.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"/>
            </w:pict>
          </mc:Fallback>
        </mc:AlternateContent>
      </w:r>
      <w:r>
        <w:rPr>
          <w:rFonts w:ascii="Arial" w:hAnsi="Arial" w:cs="Arial"/>
          <w:noProof/>
        </w:rPr>
        <mc:AlternateContent>
          <mc:Choice Requires="wps">
            <w:drawing>
              <wp:anchor distT="0" distB="0" distL="114300" distR="114300" simplePos="0" relativeHeight="251676672" behindDoc="0" locked="0" layoutInCell="1" allowOverlap="1" wp14:anchorId="2A64DFA2" wp14:editId="7AE4026B">
                <wp:simplePos x="0" y="0"/>
                <wp:positionH relativeFrom="column">
                  <wp:posOffset>-52705</wp:posOffset>
                </wp:positionH>
                <wp:positionV relativeFrom="paragraph">
                  <wp:posOffset>18415</wp:posOffset>
                </wp:positionV>
                <wp:extent cx="90805" cy="1005840"/>
                <wp:effectExtent l="4445" t="4445" r="19050" b="18415"/>
                <wp:wrapNone/>
                <wp:docPr id="19" name="AutoShape 86"/>
                <wp:cNvGraphicFramePr/>
                <a:graphic xmlns:a="http://schemas.openxmlformats.org/drawingml/2006/main">
                  <a:graphicData uri="http://schemas.microsoft.com/office/word/2010/wordprocessingShape">
                    <wps:wsp>
                      <wps:cNvSpPr/>
                      <wps:spPr>
                        <a:xfrm>
                          <a:off x="0" y="0"/>
                          <a:ext cx="90805" cy="1005840"/>
                        </a:xfrm>
                        <a:prstGeom prst="leftBracket">
                          <a:avLst>
                            <a:gd name="adj" fmla="val 92307"/>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w14:anchorId="6248B7A9" id="AutoShape 86" o:spid="_x0000_s1026" type="#_x0000_t85" style="position:absolute;margin-left:-4.15pt;margin-top:1.45pt;width:7.15pt;height:79.2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"/>
            </w:pict>
          </mc:Fallback>
        </mc:AlternateContent>
      </w:r>
      <w:r>
        <w:rPr>
          <w:rFonts w:ascii="Arial" w:hAnsi="Arial" w:cs="Arial"/>
        </w:rPr>
        <w:t xml:space="preserve">0        0.800      0.142      0.057                                 1/0.346   0            0            0  </w:t>
      </w:r>
    </w:p>
    <w:p w14:paraId="00D068E9" w14:textId="77777777" w:rsidR="000A11E7" w:rsidRDefault="00730D27">
      <w:pPr>
        <w:spacing w:line="360" w:lineRule="auto"/>
        <w:rPr>
          <w:rFonts w:ascii="Arial" w:hAnsi="Arial" w:cs="Arial"/>
        </w:rPr>
      </w:pPr>
      <w:r>
        <w:rPr>
          <w:rFonts w:ascii="Arial" w:hAnsi="Arial" w:cs="Arial"/>
        </w:rPr>
        <w:t>0.377    0          0.511         0.111          χ                    0       1/0.318       0           0</w:t>
      </w:r>
    </w:p>
    <w:p w14:paraId="565569DE" w14:textId="77777777" w:rsidR="000A11E7" w:rsidRDefault="00730D27">
      <w:pPr>
        <w:spacing w:line="360" w:lineRule="auto"/>
        <w:rPr>
          <w:rFonts w:ascii="Arial" w:hAnsi="Arial" w:cs="Arial"/>
        </w:rPr>
      </w:pPr>
      <w:r>
        <w:rPr>
          <w:rFonts w:ascii="Arial" w:hAnsi="Arial" w:cs="Arial"/>
          <w:noProof/>
        </w:rPr>
        <mc:AlternateContent>
          <mc:Choice Requires="wps">
            <w:drawing>
              <wp:anchor distT="0" distB="0" distL="114300" distR="114300" simplePos="0" relativeHeight="251674624" behindDoc="0" locked="0" layoutInCell="1" allowOverlap="1" wp14:anchorId="183DC865" wp14:editId="153D988B">
                <wp:simplePos x="0" y="0"/>
                <wp:positionH relativeFrom="column">
                  <wp:posOffset>-1744980</wp:posOffset>
                </wp:positionH>
                <wp:positionV relativeFrom="paragraph">
                  <wp:posOffset>19685</wp:posOffset>
                </wp:positionV>
                <wp:extent cx="90805" cy="1114425"/>
                <wp:effectExtent l="4445" t="4445" r="19050" b="5080"/>
                <wp:wrapNone/>
                <wp:docPr id="17" name="AutoShape 84"/>
                <wp:cNvGraphicFramePr/>
                <a:graphic xmlns:a="http://schemas.openxmlformats.org/drawingml/2006/main">
                  <a:graphicData uri="http://schemas.microsoft.com/office/word/2010/wordprocessingShape">
                    <wps:wsp>
                      <wps:cNvSpPr/>
                      <wps:spPr>
                        <a:xfrm>
                          <a:off x="0" y="0"/>
                          <a:ext cx="90805" cy="1114425"/>
                        </a:xfrm>
                        <a:prstGeom prst="leftBracket">
                          <a:avLst>
                            <a:gd name="adj" fmla="val 102272"/>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w14:anchorId="0E65D34F" id="AutoShape 84" o:spid="_x0000_s1026" type="#_x0000_t85" style="position:absolute;margin-left:-137.4pt;margin-top:1.55pt;width:7.15pt;height:87.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"/>
            </w:pict>
          </mc:Fallback>
        </mc:AlternateContent>
      </w:r>
      <w:r>
        <w:rPr>
          <w:rFonts w:ascii="Arial" w:hAnsi="Arial" w:cs="Arial"/>
        </w:rPr>
        <w:t>0.322    0.225      0             0.452                                0             0        1/0.197    0</w:t>
      </w:r>
    </w:p>
    <w:p w14:paraId="25CB3E78" w14:textId="77777777" w:rsidR="000A11E7" w:rsidRDefault="00730D27">
      <w:pPr>
        <w:spacing w:line="360" w:lineRule="auto"/>
        <w:rPr>
          <w:rFonts w:ascii="Arial" w:hAnsi="Arial" w:cs="Arial"/>
        </w:rPr>
      </w:pPr>
      <w:r>
        <w:rPr>
          <w:rFonts w:ascii="Arial" w:hAnsi="Arial" w:cs="Arial"/>
        </w:rPr>
        <w:lastRenderedPageBreak/>
        <w:t>0.333    0.476    0.190         0                                      0             0          0       1/0.138</w:t>
      </w:r>
    </w:p>
    <w:p w14:paraId="01285837" w14:textId="77777777" w:rsidR="000A11E7" w:rsidRDefault="00730D27">
      <w:pPr>
        <w:spacing w:line="360" w:lineRule="auto"/>
        <w:rPr>
          <w:rFonts w:ascii="Arial" w:hAnsi="Arial" w:cs="Arial"/>
        </w:rPr>
      </w:pPr>
      <w:r>
        <w:rPr>
          <w:rFonts w:ascii="Arial" w:hAnsi="Arial" w:cs="Arial"/>
          <w:noProof/>
        </w:rPr>
        <mc:AlternateContent>
          <mc:Choice Requires="wps">
            <w:drawing>
              <wp:anchor distT="0" distB="0" distL="114300" distR="114300" simplePos="0" relativeHeight="251678720" behindDoc="0" locked="0" layoutInCell="1" allowOverlap="1" wp14:anchorId="7711DBC4" wp14:editId="0328F527">
                <wp:simplePos x="0" y="0"/>
                <wp:positionH relativeFrom="column">
                  <wp:posOffset>2979420</wp:posOffset>
                </wp:positionH>
                <wp:positionV relativeFrom="paragraph">
                  <wp:posOffset>49530</wp:posOffset>
                </wp:positionV>
                <wp:extent cx="112395" cy="929640"/>
                <wp:effectExtent l="4445" t="4445" r="16510" b="18415"/>
                <wp:wrapNone/>
                <wp:docPr id="21" name="AutoShape 100"/>
                <wp:cNvGraphicFramePr/>
                <a:graphic xmlns:a="http://schemas.openxmlformats.org/drawingml/2006/main">
                  <a:graphicData uri="http://schemas.microsoft.com/office/word/2010/wordprocessingShape">
                    <wps:wsp>
                      <wps:cNvSpPr/>
                      <wps:spPr>
                        <a:xfrm>
                          <a:off x="0" y="0"/>
                          <a:ext cx="112395" cy="929640"/>
                        </a:xfrm>
                        <a:prstGeom prst="leftBracket">
                          <a:avLst>
                            <a:gd name="adj" fmla="val 68926"/>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w14:anchorId="12435B53" id="AutoShape 100" o:spid="_x0000_s1026" type="#_x0000_t85" style="position:absolute;margin-left:234.6pt;margin-top:3.9pt;width:8.85pt;height:73.2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"/>
            </w:pict>
          </mc:Fallback>
        </mc:AlternateContent>
      </w:r>
      <w:r>
        <w:rPr>
          <w:rFonts w:ascii="Arial" w:hAnsi="Arial" w:cs="Arial"/>
          <w:noProof/>
        </w:rPr>
        <mc:AlternateContent>
          <mc:Choice Requires="wps">
            <w:drawing>
              <wp:anchor distT="0" distB="0" distL="114300" distR="114300" simplePos="0" relativeHeight="251679744" behindDoc="0" locked="0" layoutInCell="1" allowOverlap="1" wp14:anchorId="555191E3" wp14:editId="35569E90">
                <wp:simplePos x="0" y="0"/>
                <wp:positionH relativeFrom="column">
                  <wp:posOffset>4526280</wp:posOffset>
                </wp:positionH>
                <wp:positionV relativeFrom="paragraph">
                  <wp:posOffset>46990</wp:posOffset>
                </wp:positionV>
                <wp:extent cx="90805" cy="929640"/>
                <wp:effectExtent l="0" t="4445" r="23495" b="18415"/>
                <wp:wrapNone/>
                <wp:docPr id="22" name="AutoShape 101"/>
                <wp:cNvGraphicFramePr/>
                <a:graphic xmlns:a="http://schemas.openxmlformats.org/drawingml/2006/main">
                  <a:graphicData uri="http://schemas.microsoft.com/office/word/2010/wordprocessingShape">
                    <wps:wsp>
                      <wps:cNvSpPr/>
                      <wps:spPr>
                        <a:xfrm>
                          <a:off x="0" y="0"/>
                          <a:ext cx="90805" cy="929640"/>
                        </a:xfrm>
                        <a:prstGeom prst="rightBracket">
                          <a:avLst>
                            <a:gd name="adj" fmla="val 85314"/>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w14:anchorId="6F19FABC" id="AutoShape 101" o:spid="_x0000_s1026" type="#_x0000_t86" style="position:absolute;margin-left:356.4pt;margin-top:3.7pt;width:7.15pt;height:73.2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"/>
            </w:pict>
          </mc:Fallback>
        </mc:AlternateContent>
      </w:r>
      <w:r>
        <w:rPr>
          <w:rFonts w:ascii="Arial" w:hAnsi="Arial" w:cs="Arial"/>
        </w:rPr>
        <w:t xml:space="preserve">                                                                                0      2.512     0.721     0.413</w:t>
      </w:r>
    </w:p>
    <w:p w14:paraId="03CCE890" w14:textId="77777777" w:rsidR="000A11E7" w:rsidRDefault="00730D27">
      <w:pPr>
        <w:spacing w:line="360" w:lineRule="auto"/>
        <w:rPr>
          <w:rFonts w:ascii="Arial" w:hAnsi="Arial" w:cs="Arial"/>
        </w:rPr>
      </w:pPr>
      <w:r>
        <w:rPr>
          <w:rFonts w:ascii="Arial" w:hAnsi="Arial" w:cs="Arial"/>
        </w:rPr>
        <w:t xml:space="preserve">                                                                     S =     1.894     0      2.588     0.804</w:t>
      </w:r>
    </w:p>
    <w:p w14:paraId="670280BA" w14:textId="77777777" w:rsidR="000A11E7" w:rsidRDefault="00730D27">
      <w:pPr>
        <w:spacing w:line="360" w:lineRule="auto"/>
        <w:rPr>
          <w:rFonts w:ascii="Arial" w:hAnsi="Arial" w:cs="Arial"/>
        </w:rPr>
      </w:pPr>
      <w:r>
        <w:rPr>
          <w:rFonts w:ascii="Arial" w:hAnsi="Arial" w:cs="Arial"/>
        </w:rPr>
        <w:t xml:space="preserve">                                                                                0.934   0.707      0       3.275</w:t>
      </w:r>
    </w:p>
    <w:p w14:paraId="66114F8B" w14:textId="77777777" w:rsidR="000A11E7" w:rsidRDefault="00730D27">
      <w:pPr>
        <w:spacing w:line="360" w:lineRule="auto"/>
        <w:rPr>
          <w:rFonts w:ascii="Arial" w:hAnsi="Arial" w:cs="Arial"/>
        </w:rPr>
      </w:pPr>
      <w:r>
        <w:rPr>
          <w:rFonts w:ascii="Arial" w:hAnsi="Arial" w:cs="Arial"/>
        </w:rPr>
        <w:t xml:space="preserve">                                                                                0.963   1.497   0.964      0</w:t>
      </w:r>
    </w:p>
    <w:p w14:paraId="41257EA2" w14:textId="77777777" w:rsidR="000A11E7" w:rsidRDefault="00730D27">
      <w:pPr>
        <w:spacing w:line="360" w:lineRule="auto"/>
        <w:rPr>
          <w:rFonts w:ascii="Arial" w:hAnsi="Arial" w:cs="Arial"/>
        </w:rPr>
      </w:pPr>
      <w:r>
        <w:rPr>
          <w:rFonts w:ascii="Arial" w:hAnsi="Arial" w:cs="Arial"/>
        </w:rPr>
        <w:t xml:space="preserve">The above result shows that S matrix is a non-symmetrical hence P is a </w:t>
      </w:r>
      <w:proofErr w:type="spellStart"/>
      <w:r>
        <w:rPr>
          <w:rFonts w:ascii="Arial" w:hAnsi="Arial" w:cs="Arial"/>
        </w:rPr>
        <w:t>non reversible</w:t>
      </w:r>
      <w:proofErr w:type="spellEnd"/>
      <w:r>
        <w:rPr>
          <w:rFonts w:ascii="Arial" w:hAnsi="Arial" w:cs="Arial"/>
        </w:rPr>
        <w:t xml:space="preserve"> matrix suggesting that the Siwalik molasses succession of the study area possess Markov </w:t>
      </w:r>
      <w:proofErr w:type="spellStart"/>
      <w:r>
        <w:rPr>
          <w:rFonts w:ascii="Arial" w:hAnsi="Arial" w:cs="Arial"/>
        </w:rPr>
        <w:t>cyclicity</w:t>
      </w:r>
      <w:proofErr w:type="spellEnd"/>
      <w:r>
        <w:rPr>
          <w:rFonts w:ascii="Arial" w:hAnsi="Arial" w:cs="Arial"/>
        </w:rPr>
        <w:t xml:space="preserve"> hence supporting unreservedly Khan’s </w:t>
      </w:r>
      <w:r>
        <w:rPr>
          <w:rFonts w:ascii="Arial" w:hAnsi="Arial" w:cs="Arial"/>
          <w:color w:val="FF0000"/>
        </w:rPr>
        <w:t>[55]</w:t>
      </w:r>
      <w:r>
        <w:rPr>
          <w:rFonts w:ascii="Arial" w:hAnsi="Arial" w:cs="Arial"/>
        </w:rPr>
        <w:t xml:space="preserve"> geological interpretation based on the DTMC and entropy </w:t>
      </w:r>
      <w:commentRangeStart w:id="261"/>
      <w:r>
        <w:rPr>
          <w:rFonts w:ascii="Arial" w:hAnsi="Arial" w:cs="Arial"/>
        </w:rPr>
        <w:t>analyses</w:t>
      </w:r>
      <w:commentRangeEnd w:id="261"/>
      <w:r w:rsidR="003B1858">
        <w:rPr>
          <w:rStyle w:val="CommentReference"/>
        </w:rPr>
        <w:commentReference w:id="261"/>
      </w:r>
      <w:r>
        <w:rPr>
          <w:rFonts w:ascii="Arial" w:hAnsi="Arial" w:cs="Arial"/>
        </w:rPr>
        <w:t>.</w:t>
      </w:r>
      <w:commentRangeEnd w:id="253"/>
      <w:r w:rsidR="003B1858">
        <w:rPr>
          <w:rStyle w:val="CommentReference"/>
        </w:rPr>
        <w:commentReference w:id="253"/>
      </w:r>
    </w:p>
    <w:p w14:paraId="5677DF59" w14:textId="77777777" w:rsidR="000A11E7" w:rsidRDefault="00730D27">
      <w:pPr>
        <w:spacing w:line="360" w:lineRule="auto"/>
        <w:rPr>
          <w:rFonts w:ascii="Arial" w:hAnsi="Arial" w:cs="Arial"/>
          <w:b/>
          <w:sz w:val="22"/>
          <w:szCs w:val="22"/>
        </w:rPr>
      </w:pPr>
      <w:commentRangeStart w:id="262"/>
      <w:r>
        <w:rPr>
          <w:rFonts w:ascii="Arial" w:hAnsi="Arial" w:cs="Arial"/>
          <w:b/>
          <w:sz w:val="22"/>
          <w:szCs w:val="22"/>
        </w:rPr>
        <w:t>9. CONCLUSIONS</w:t>
      </w:r>
    </w:p>
    <w:p w14:paraId="4FC032A5" w14:textId="77777777" w:rsidR="000A11E7" w:rsidRDefault="00730D27">
      <w:pPr>
        <w:spacing w:line="360" w:lineRule="auto"/>
        <w:rPr>
          <w:rFonts w:ascii="Arial" w:hAnsi="Arial" w:cs="Arial"/>
        </w:rPr>
      </w:pPr>
      <w:r>
        <w:rPr>
          <w:rFonts w:ascii="Arial" w:hAnsi="Arial" w:cs="Arial"/>
        </w:rPr>
        <w:t xml:space="preserve">Finite Markov chain stochastic process together with binomial functions has been used to objectively distill the actual </w:t>
      </w:r>
      <w:proofErr w:type="spellStart"/>
      <w:r>
        <w:rPr>
          <w:rFonts w:ascii="Arial" w:hAnsi="Arial" w:cs="Arial"/>
        </w:rPr>
        <w:t>lithofacies</w:t>
      </w:r>
      <w:proofErr w:type="spellEnd"/>
      <w:r>
        <w:rPr>
          <w:rFonts w:ascii="Arial" w:hAnsi="Arial" w:cs="Arial"/>
        </w:rPr>
        <w:t xml:space="preserve"> transition trend which was masked by several erosion truncation surfaces in the coal bearing </w:t>
      </w:r>
      <w:proofErr w:type="spellStart"/>
      <w:r>
        <w:rPr>
          <w:rFonts w:ascii="Arial" w:hAnsi="Arial" w:cs="Arial"/>
        </w:rPr>
        <w:t>Karharbari</w:t>
      </w:r>
      <w:proofErr w:type="spellEnd"/>
      <w:r>
        <w:rPr>
          <w:rFonts w:ascii="Arial" w:hAnsi="Arial" w:cs="Arial"/>
        </w:rPr>
        <w:t xml:space="preserve"> and </w:t>
      </w:r>
      <w:proofErr w:type="spellStart"/>
      <w:r>
        <w:rPr>
          <w:rFonts w:ascii="Arial" w:hAnsi="Arial" w:cs="Arial"/>
        </w:rPr>
        <w:t>Barakar</w:t>
      </w:r>
      <w:proofErr w:type="spellEnd"/>
      <w:r>
        <w:rPr>
          <w:rFonts w:ascii="Arial" w:hAnsi="Arial" w:cs="Arial"/>
        </w:rPr>
        <w:t xml:space="preserve"> sandstone. The transition pattern was found to be Markovian clock, indicating quantitatively link between the underlying and overlying </w:t>
      </w:r>
      <w:proofErr w:type="spellStart"/>
      <w:r>
        <w:rPr>
          <w:rFonts w:ascii="Arial" w:hAnsi="Arial" w:cs="Arial"/>
        </w:rPr>
        <w:t>lithofacies</w:t>
      </w:r>
      <w:proofErr w:type="spellEnd"/>
      <w:r>
        <w:rPr>
          <w:rFonts w:ascii="Arial" w:hAnsi="Arial" w:cs="Arial"/>
        </w:rPr>
        <w:t>, in turn, and the environments of deposition. The high frequency fining upwards cycle shown by the logged boreholes data indicated deposition in alluvial-fluvial braided river systems. Hattori’s entropy functions indicate that cycles</w:t>
      </w:r>
      <w:r>
        <w:t xml:space="preserve"> </w:t>
      </w:r>
      <w:r>
        <w:rPr>
          <w:rFonts w:ascii="Arial" w:hAnsi="Arial" w:cs="Arial"/>
        </w:rPr>
        <w:t xml:space="preserve">are mostly asymmetrical in nature and developed in alluvial- fluvial environments.  Fining upward cycles correspond to the development of basal channel bars, changing into levees, then into back swamps which are topped by coal swamps are of auto-cyclic in nature. The statistical results concur with observed </w:t>
      </w:r>
      <w:proofErr w:type="spellStart"/>
      <w:r>
        <w:rPr>
          <w:rFonts w:ascii="Arial" w:hAnsi="Arial" w:cs="Arial"/>
        </w:rPr>
        <w:t>sedimentological</w:t>
      </w:r>
      <w:proofErr w:type="spellEnd"/>
      <w:r>
        <w:rPr>
          <w:rFonts w:ascii="Arial" w:hAnsi="Arial" w:cs="Arial"/>
        </w:rPr>
        <w:t xml:space="preserve"> evidence of depositional environment. Finite Markov chain stochastic process and Entropy functions has been shown in this study to be </w:t>
      </w:r>
      <w:proofErr w:type="gramStart"/>
      <w:r>
        <w:rPr>
          <w:rFonts w:ascii="Arial" w:hAnsi="Arial" w:cs="Arial"/>
        </w:rPr>
        <w:t>an appropriate quantitative methods</w:t>
      </w:r>
      <w:proofErr w:type="gramEnd"/>
      <w:r>
        <w:rPr>
          <w:rFonts w:ascii="Arial" w:hAnsi="Arial" w:cs="Arial"/>
        </w:rPr>
        <w:t xml:space="preserve"> for defining </w:t>
      </w:r>
      <w:proofErr w:type="spellStart"/>
      <w:r>
        <w:rPr>
          <w:rFonts w:ascii="Arial" w:hAnsi="Arial" w:cs="Arial"/>
        </w:rPr>
        <w:t>lithofacies</w:t>
      </w:r>
      <w:proofErr w:type="spellEnd"/>
      <w:r>
        <w:rPr>
          <w:rFonts w:ascii="Arial" w:hAnsi="Arial" w:cs="Arial"/>
        </w:rPr>
        <w:t xml:space="preserve"> trend with precision. of The asymmetric cyclic sequence with coal as terminal </w:t>
      </w:r>
      <w:proofErr w:type="spellStart"/>
      <w:r>
        <w:rPr>
          <w:rFonts w:ascii="Arial" w:hAnsi="Arial" w:cs="Arial"/>
        </w:rPr>
        <w:t>facies</w:t>
      </w:r>
      <w:proofErr w:type="spellEnd"/>
      <w:r>
        <w:rPr>
          <w:rFonts w:ascii="Arial" w:hAnsi="Arial" w:cs="Arial"/>
        </w:rPr>
        <w:t xml:space="preserve">, lateral pinching and splitting of coal seam are features which suggest </w:t>
      </w:r>
      <w:proofErr w:type="spellStart"/>
      <w:r>
        <w:rPr>
          <w:rFonts w:ascii="Arial" w:hAnsi="Arial" w:cs="Arial"/>
        </w:rPr>
        <w:t>allocthonous</w:t>
      </w:r>
      <w:proofErr w:type="spellEnd"/>
      <w:r>
        <w:rPr>
          <w:rFonts w:ascii="Arial" w:hAnsi="Arial" w:cs="Arial"/>
        </w:rPr>
        <w:t xml:space="preserve"> origin Permian </w:t>
      </w:r>
      <w:proofErr w:type="spellStart"/>
      <w:r>
        <w:rPr>
          <w:rFonts w:ascii="Arial" w:hAnsi="Arial" w:cs="Arial"/>
        </w:rPr>
        <w:t>Gondwana</w:t>
      </w:r>
      <w:proofErr w:type="spellEnd"/>
      <w:r>
        <w:rPr>
          <w:rFonts w:ascii="Arial" w:hAnsi="Arial" w:cs="Arial"/>
        </w:rPr>
        <w:t xml:space="preserve"> coal. It is suggested, therefore that the methods be applied in oil well </w:t>
      </w:r>
      <w:proofErr w:type="spellStart"/>
      <w:r>
        <w:rPr>
          <w:rFonts w:ascii="Arial" w:hAnsi="Arial" w:cs="Arial"/>
        </w:rPr>
        <w:t>lithofacies</w:t>
      </w:r>
      <w:proofErr w:type="spellEnd"/>
      <w:r>
        <w:rPr>
          <w:rFonts w:ascii="Arial" w:hAnsi="Arial" w:cs="Arial"/>
        </w:rPr>
        <w:t xml:space="preserve"> data analysis to determine and define </w:t>
      </w:r>
      <w:proofErr w:type="spellStart"/>
      <w:r>
        <w:rPr>
          <w:rFonts w:ascii="Arial" w:hAnsi="Arial" w:cs="Arial"/>
        </w:rPr>
        <w:t>lithofacies</w:t>
      </w:r>
      <w:proofErr w:type="spellEnd"/>
      <w:r>
        <w:rPr>
          <w:rFonts w:ascii="Arial" w:hAnsi="Arial" w:cs="Arial"/>
        </w:rPr>
        <w:t xml:space="preserve"> cycles or trends. When such cycles are established in a well they can be further used for local and field-wise correlation. They would also be useful to predict stratigraphy in unexplored geologically areas in a basin.</w:t>
      </w:r>
    </w:p>
    <w:p w14:paraId="1B63D190" w14:textId="77777777" w:rsidR="000A11E7" w:rsidRDefault="00730D27">
      <w:pPr>
        <w:spacing w:line="360" w:lineRule="auto"/>
        <w:rPr>
          <w:rFonts w:ascii="Arial" w:hAnsi="Arial" w:cs="Arial"/>
        </w:rPr>
      </w:pPr>
      <w:r>
        <w:rPr>
          <w:rFonts w:ascii="Arial" w:hAnsi="Arial" w:cs="Arial"/>
        </w:rPr>
        <w:t xml:space="preserve">Contingency tables highlight relationships between categorical variables. Typically, the symmetry or marginal homogeneity of a square table is evaluated. If transition counts are made and tabulated among different discrete and or continuous </w:t>
      </w:r>
      <w:proofErr w:type="spellStart"/>
      <w:r>
        <w:rPr>
          <w:rFonts w:ascii="Arial" w:hAnsi="Arial" w:cs="Arial"/>
        </w:rPr>
        <w:t>lithofacies</w:t>
      </w:r>
      <w:proofErr w:type="spellEnd"/>
      <w:r>
        <w:rPr>
          <w:rFonts w:ascii="Arial" w:hAnsi="Arial" w:cs="Arial"/>
        </w:rPr>
        <w:t xml:space="preserve"> within a careful measured section or borehole data, the resulting tally matrix will have matching row and column sums which are identical or nearly identical. Such a transition count matrix is said to have marginal homogeneity. If it is found that the tally matrix lacks marginal homogeneity, even when tested by a chi-square test, the results should be discarded and the procedure for collecting the data carefully reviewed. The most likely cause of failure is a bias through </w:t>
      </w:r>
      <w:r>
        <w:rPr>
          <w:rFonts w:ascii="Arial" w:hAnsi="Arial" w:cs="Arial"/>
        </w:rPr>
        <w:lastRenderedPageBreak/>
        <w:t>compilation of counts from a large number of disjoint borehole data. If the transition tally matrix has marginal homogeneity a s9imple chi-square test for symmetry model is sufficient to determine if the sedimentary successions follows a reversible or a nonreversible Markov sequence. If the sequence is nonreversible then the forward and backward succession are definitely different and such a distinction cannot be made if the sequence is reversible. A new method Kolmogorov criterion is introduced for checking transition matrices of reversible or nonreversible Markov process without requiring knowledge of the stationary probabilities of observed transition probability matrix.</w:t>
      </w:r>
    </w:p>
    <w:p w14:paraId="5F6B512F" w14:textId="77777777" w:rsidR="000A11E7" w:rsidRDefault="00730D27">
      <w:pPr>
        <w:spacing w:line="360" w:lineRule="auto"/>
        <w:rPr>
          <w:rFonts w:ascii="Arial" w:hAnsi="Arial" w:cs="Arial"/>
        </w:rPr>
      </w:pPr>
      <w:r>
        <w:rPr>
          <w:rFonts w:ascii="Arial" w:hAnsi="Arial" w:cs="Arial"/>
        </w:rPr>
        <w:t xml:space="preserve">The methods should be considered as a means of achieving unbiased results or, at the very least, constraining geological interpretation of relationship between observable </w:t>
      </w:r>
      <w:proofErr w:type="spellStart"/>
      <w:r>
        <w:rPr>
          <w:rFonts w:ascii="Arial" w:hAnsi="Arial" w:cs="Arial"/>
        </w:rPr>
        <w:t>lithofacies</w:t>
      </w:r>
      <w:proofErr w:type="spellEnd"/>
      <w:r>
        <w:rPr>
          <w:rFonts w:ascii="Arial" w:hAnsi="Arial" w:cs="Arial"/>
        </w:rPr>
        <w:t xml:space="preserve"> that are more often very difficult to perceive physically from stratigraphic or borehole </w:t>
      </w:r>
      <w:commentRangeStart w:id="263"/>
      <w:r>
        <w:rPr>
          <w:rFonts w:ascii="Arial" w:hAnsi="Arial" w:cs="Arial"/>
        </w:rPr>
        <w:t>sections</w:t>
      </w:r>
      <w:commentRangeEnd w:id="263"/>
      <w:r w:rsidR="00082FBC">
        <w:rPr>
          <w:rStyle w:val="CommentReference"/>
        </w:rPr>
        <w:commentReference w:id="263"/>
      </w:r>
      <w:r>
        <w:rPr>
          <w:rFonts w:ascii="Arial" w:hAnsi="Arial" w:cs="Arial"/>
        </w:rPr>
        <w:t>.</w:t>
      </w:r>
      <w:commentRangeEnd w:id="262"/>
      <w:r w:rsidR="00082FBC">
        <w:rPr>
          <w:rStyle w:val="CommentReference"/>
        </w:rPr>
        <w:commentReference w:id="262"/>
      </w:r>
    </w:p>
    <w:p w14:paraId="33166A0B" w14:textId="77777777" w:rsidR="000A11E7" w:rsidRDefault="000A11E7">
      <w:pPr>
        <w:spacing w:line="360" w:lineRule="auto"/>
        <w:rPr>
          <w:rFonts w:ascii="Arial" w:hAnsi="Arial" w:cs="Arial"/>
        </w:rPr>
      </w:pPr>
    </w:p>
    <w:p w14:paraId="7DEEE609" w14:textId="77777777" w:rsidR="000A11E7" w:rsidRDefault="00730D27">
      <w:pPr>
        <w:spacing w:line="360" w:lineRule="auto"/>
        <w:rPr>
          <w:rFonts w:ascii="Arial" w:hAnsi="Arial" w:cs="Arial"/>
          <w:b/>
        </w:rPr>
      </w:pPr>
      <w:r>
        <w:rPr>
          <w:rFonts w:ascii="Arial" w:hAnsi="Arial" w:cs="Arial"/>
          <w:b/>
        </w:rPr>
        <w:t>References</w:t>
      </w:r>
    </w:p>
    <w:p w14:paraId="50FBD065" w14:textId="77777777" w:rsidR="000A11E7" w:rsidRDefault="00730D27">
      <w:pPr>
        <w:spacing w:line="360" w:lineRule="auto"/>
        <w:rPr>
          <w:rFonts w:ascii="Arial" w:hAnsi="Arial" w:cs="Arial"/>
        </w:rPr>
      </w:pPr>
      <w:r>
        <w:rPr>
          <w:rFonts w:ascii="Arial" w:hAnsi="Arial" w:cs="Arial"/>
        </w:rPr>
        <w:t xml:space="preserve">[1]. </w:t>
      </w:r>
      <w:proofErr w:type="spellStart"/>
      <w:r>
        <w:rPr>
          <w:rFonts w:ascii="Arial" w:hAnsi="Arial" w:cs="Arial"/>
        </w:rPr>
        <w:t>Miall</w:t>
      </w:r>
      <w:proofErr w:type="spellEnd"/>
      <w:r>
        <w:rPr>
          <w:rFonts w:ascii="Arial" w:hAnsi="Arial" w:cs="Arial"/>
        </w:rPr>
        <w:t>, A. D. Principles of Sedimentary Basin analysis. 3</w:t>
      </w:r>
      <w:r>
        <w:rPr>
          <w:rFonts w:ascii="Arial" w:hAnsi="Arial" w:cs="Arial"/>
          <w:vertAlign w:val="superscript"/>
        </w:rPr>
        <w:t>rd</w:t>
      </w:r>
      <w:r>
        <w:rPr>
          <w:rFonts w:ascii="Arial" w:hAnsi="Arial" w:cs="Arial"/>
        </w:rPr>
        <w:t xml:space="preserve"> edition, Springer Sciences Business. 2013. 605p.</w:t>
      </w:r>
    </w:p>
    <w:p w14:paraId="67768689" w14:textId="77777777" w:rsidR="000A11E7" w:rsidRDefault="00730D27">
      <w:pPr>
        <w:rPr>
          <w:rFonts w:ascii="Arial" w:hAnsi="Arial" w:cs="Arial"/>
        </w:rPr>
      </w:pPr>
      <w:r>
        <w:rPr>
          <w:rFonts w:ascii="Arial" w:hAnsi="Arial" w:cs="Arial"/>
        </w:rPr>
        <w:t xml:space="preserve">[2]. Middleton, G. V. Johannes Walther’s Law of the Correlation of </w:t>
      </w:r>
      <w:proofErr w:type="spellStart"/>
      <w:r>
        <w:rPr>
          <w:rFonts w:ascii="Arial" w:hAnsi="Arial" w:cs="Arial"/>
        </w:rPr>
        <w:t>Facies</w:t>
      </w:r>
      <w:proofErr w:type="spellEnd"/>
      <w:r>
        <w:rPr>
          <w:rFonts w:ascii="Arial" w:hAnsi="Arial" w:cs="Arial"/>
        </w:rPr>
        <w:t xml:space="preserve">. Bulletin Geological Society America.  1973. </w:t>
      </w:r>
      <w:r>
        <w:rPr>
          <w:rFonts w:ascii="Arial" w:hAnsi="Arial" w:cs="Arial"/>
          <w:b/>
        </w:rPr>
        <w:t>84</w:t>
      </w:r>
      <w:r>
        <w:rPr>
          <w:rFonts w:ascii="Arial" w:hAnsi="Arial" w:cs="Arial"/>
        </w:rPr>
        <w:t>, 979-988.</w:t>
      </w:r>
    </w:p>
    <w:p w14:paraId="4914196D" w14:textId="77777777" w:rsidR="000A11E7" w:rsidRDefault="00730D27">
      <w:pPr>
        <w:rPr>
          <w:rFonts w:ascii="Arial" w:hAnsi="Arial" w:cs="Arial"/>
        </w:rPr>
      </w:pPr>
      <w:r>
        <w:rPr>
          <w:rFonts w:ascii="Arial" w:hAnsi="Arial" w:cs="Arial"/>
        </w:rPr>
        <w:t xml:space="preserve">[3]. </w:t>
      </w:r>
      <w:proofErr w:type="spellStart"/>
      <w:r>
        <w:rPr>
          <w:rFonts w:ascii="Arial" w:hAnsi="Arial" w:cs="Arial"/>
        </w:rPr>
        <w:t>Sengupta</w:t>
      </w:r>
      <w:proofErr w:type="spellEnd"/>
      <w:r>
        <w:rPr>
          <w:rFonts w:ascii="Arial" w:hAnsi="Arial" w:cs="Arial"/>
        </w:rPr>
        <w:t>, S. M. Introduction to Sedimentology. 3</w:t>
      </w:r>
      <w:r>
        <w:rPr>
          <w:rFonts w:ascii="Arial" w:hAnsi="Arial" w:cs="Arial"/>
          <w:vertAlign w:val="superscript"/>
        </w:rPr>
        <w:t>rd</w:t>
      </w:r>
      <w:r>
        <w:rPr>
          <w:rFonts w:ascii="Arial" w:hAnsi="Arial" w:cs="Arial"/>
        </w:rPr>
        <w:t>.Edition. Oxford and IBH Publishing Company, New Delhi. 2018. 314p.</w:t>
      </w:r>
    </w:p>
    <w:p w14:paraId="23203467" w14:textId="77777777" w:rsidR="000A11E7" w:rsidRDefault="00730D27">
      <w:pPr>
        <w:rPr>
          <w:rFonts w:ascii="Arial" w:hAnsi="Arial" w:cs="Arial"/>
        </w:rPr>
      </w:pPr>
      <w:r>
        <w:rPr>
          <w:rFonts w:ascii="Arial" w:hAnsi="Arial" w:cs="Arial"/>
        </w:rPr>
        <w:t xml:space="preserve">[4]. </w:t>
      </w:r>
      <w:proofErr w:type="spellStart"/>
      <w:r>
        <w:rPr>
          <w:rFonts w:ascii="Arial" w:hAnsi="Arial" w:cs="Arial"/>
        </w:rPr>
        <w:t>Carr</w:t>
      </w:r>
      <w:proofErr w:type="spellEnd"/>
      <w:r>
        <w:rPr>
          <w:rFonts w:ascii="Arial" w:hAnsi="Arial" w:cs="Arial"/>
        </w:rPr>
        <w:t xml:space="preserve">, T. R. Log-Linear models, Markov chain and cyclic sedimentation. Journal Sedimentary Petrology. 1982.  </w:t>
      </w:r>
      <w:r>
        <w:rPr>
          <w:rFonts w:ascii="Arial" w:hAnsi="Arial" w:cs="Arial"/>
          <w:b/>
        </w:rPr>
        <w:t>52</w:t>
      </w:r>
      <w:r>
        <w:rPr>
          <w:rFonts w:ascii="Arial" w:hAnsi="Arial" w:cs="Arial"/>
        </w:rPr>
        <w:t>, 905-912.</w:t>
      </w:r>
    </w:p>
    <w:p w14:paraId="25872A09" w14:textId="77777777" w:rsidR="000A11E7" w:rsidRDefault="00730D27">
      <w:pPr>
        <w:rPr>
          <w:rFonts w:ascii="Arial" w:hAnsi="Arial" w:cs="Arial"/>
        </w:rPr>
      </w:pPr>
      <w:r>
        <w:rPr>
          <w:rFonts w:ascii="Arial" w:hAnsi="Arial" w:cs="Arial"/>
        </w:rPr>
        <w:t xml:space="preserve">[5]. </w:t>
      </w:r>
      <w:proofErr w:type="spellStart"/>
      <w:r>
        <w:rPr>
          <w:rFonts w:ascii="Arial" w:hAnsi="Arial" w:cs="Arial"/>
        </w:rPr>
        <w:t>Casshyap</w:t>
      </w:r>
      <w:proofErr w:type="spellEnd"/>
      <w:r>
        <w:rPr>
          <w:rFonts w:ascii="Arial" w:hAnsi="Arial" w:cs="Arial"/>
        </w:rPr>
        <w:t xml:space="preserve">, S.M. and </w:t>
      </w:r>
      <w:proofErr w:type="spellStart"/>
      <w:r>
        <w:rPr>
          <w:rFonts w:ascii="Arial" w:hAnsi="Arial" w:cs="Arial"/>
        </w:rPr>
        <w:t>Tewari</w:t>
      </w:r>
      <w:proofErr w:type="spellEnd"/>
      <w:r>
        <w:rPr>
          <w:rFonts w:ascii="Arial" w:hAnsi="Arial" w:cs="Arial"/>
        </w:rPr>
        <w:t xml:space="preserve">, R.C. Fluvial models of Lower </w:t>
      </w:r>
      <w:proofErr w:type="spellStart"/>
      <w:r>
        <w:rPr>
          <w:rFonts w:ascii="Arial" w:hAnsi="Arial" w:cs="Arial"/>
        </w:rPr>
        <w:t>Gondwana</w:t>
      </w:r>
      <w:proofErr w:type="spellEnd"/>
      <w:r>
        <w:rPr>
          <w:rFonts w:ascii="Arial" w:hAnsi="Arial" w:cs="Arial"/>
        </w:rPr>
        <w:t xml:space="preserve"> coal measures of Son-Mahanadi and </w:t>
      </w:r>
      <w:proofErr w:type="spellStart"/>
      <w:r>
        <w:rPr>
          <w:rFonts w:ascii="Arial" w:hAnsi="Arial" w:cs="Arial"/>
        </w:rPr>
        <w:t>Koel-Damodar</w:t>
      </w:r>
      <w:proofErr w:type="spellEnd"/>
      <w:r>
        <w:rPr>
          <w:rFonts w:ascii="Arial" w:hAnsi="Arial" w:cs="Arial"/>
        </w:rPr>
        <w:t xml:space="preserve"> valley basins. International Association of </w:t>
      </w:r>
      <w:proofErr w:type="spellStart"/>
      <w:r>
        <w:rPr>
          <w:rFonts w:ascii="Arial" w:hAnsi="Arial" w:cs="Arial"/>
        </w:rPr>
        <w:t>Sedimentologists</w:t>
      </w:r>
      <w:proofErr w:type="spellEnd"/>
      <w:r>
        <w:rPr>
          <w:rFonts w:ascii="Arial" w:hAnsi="Arial" w:cs="Arial"/>
        </w:rPr>
        <w:t xml:space="preserve">, Special Publication, 1984, </w:t>
      </w:r>
      <w:r>
        <w:rPr>
          <w:rFonts w:ascii="Arial" w:hAnsi="Arial" w:cs="Arial"/>
          <w:b/>
        </w:rPr>
        <w:t>7</w:t>
      </w:r>
      <w:r>
        <w:rPr>
          <w:rFonts w:ascii="Arial" w:hAnsi="Arial" w:cs="Arial"/>
        </w:rPr>
        <w:t>, 121-143.</w:t>
      </w:r>
    </w:p>
    <w:p w14:paraId="4D647435" w14:textId="77777777" w:rsidR="000A11E7" w:rsidRDefault="00730D27">
      <w:pPr>
        <w:rPr>
          <w:rFonts w:ascii="Arial" w:hAnsi="Arial" w:cs="Arial"/>
        </w:rPr>
      </w:pPr>
      <w:r>
        <w:rPr>
          <w:rFonts w:ascii="Arial" w:hAnsi="Arial" w:cs="Arial"/>
        </w:rPr>
        <w:t xml:space="preserve">[6]. </w:t>
      </w:r>
      <w:proofErr w:type="spellStart"/>
      <w:r>
        <w:rPr>
          <w:rFonts w:ascii="Arial" w:hAnsi="Arial" w:cs="Arial"/>
        </w:rPr>
        <w:t>Tewari</w:t>
      </w:r>
      <w:proofErr w:type="spellEnd"/>
      <w:r>
        <w:rPr>
          <w:rFonts w:ascii="Arial" w:hAnsi="Arial" w:cs="Arial"/>
        </w:rPr>
        <w:t xml:space="preserve">, R.C., </w:t>
      </w:r>
      <w:proofErr w:type="spellStart"/>
      <w:r>
        <w:rPr>
          <w:rFonts w:ascii="Arial" w:hAnsi="Arial" w:cs="Arial"/>
        </w:rPr>
        <w:t>Hota</w:t>
      </w:r>
      <w:proofErr w:type="spellEnd"/>
      <w:r>
        <w:rPr>
          <w:rFonts w:ascii="Arial" w:hAnsi="Arial" w:cs="Arial"/>
        </w:rPr>
        <w:t xml:space="preserve"> R. N. and </w:t>
      </w:r>
      <w:proofErr w:type="spellStart"/>
      <w:r>
        <w:rPr>
          <w:rFonts w:ascii="Arial" w:hAnsi="Arial" w:cs="Arial"/>
        </w:rPr>
        <w:t>Maejima</w:t>
      </w:r>
      <w:proofErr w:type="spellEnd"/>
      <w:r>
        <w:rPr>
          <w:rFonts w:ascii="Arial" w:hAnsi="Arial" w:cs="Arial"/>
        </w:rPr>
        <w:t xml:space="preserve"> W. Fluvial architecture of early Permian </w:t>
      </w:r>
      <w:proofErr w:type="spellStart"/>
      <w:r>
        <w:rPr>
          <w:rFonts w:ascii="Arial" w:hAnsi="Arial" w:cs="Arial"/>
        </w:rPr>
        <w:t>Barakar</w:t>
      </w:r>
      <w:proofErr w:type="spellEnd"/>
      <w:r>
        <w:rPr>
          <w:rFonts w:ascii="Arial" w:hAnsi="Arial" w:cs="Arial"/>
        </w:rPr>
        <w:t xml:space="preserve"> rocks of </w:t>
      </w:r>
      <w:proofErr w:type="spellStart"/>
      <w:r>
        <w:rPr>
          <w:rFonts w:ascii="Arial" w:hAnsi="Arial" w:cs="Arial"/>
        </w:rPr>
        <w:t>Korba</w:t>
      </w:r>
      <w:proofErr w:type="spellEnd"/>
      <w:r>
        <w:rPr>
          <w:rFonts w:ascii="Arial" w:hAnsi="Arial" w:cs="Arial"/>
        </w:rPr>
        <w:t xml:space="preserve"> </w:t>
      </w:r>
      <w:proofErr w:type="spellStart"/>
      <w:r>
        <w:rPr>
          <w:rFonts w:ascii="Arial" w:hAnsi="Arial" w:cs="Arial"/>
        </w:rPr>
        <w:t>Gondwana</w:t>
      </w:r>
      <w:proofErr w:type="spellEnd"/>
      <w:r>
        <w:rPr>
          <w:rFonts w:ascii="Arial" w:hAnsi="Arial" w:cs="Arial"/>
        </w:rPr>
        <w:t xml:space="preserve"> basin, eastern-central India. Journal Asian Earth Science, 2012, </w:t>
      </w:r>
      <w:r>
        <w:rPr>
          <w:rFonts w:ascii="Arial" w:hAnsi="Arial" w:cs="Arial"/>
          <w:b/>
        </w:rPr>
        <w:t>52</w:t>
      </w:r>
      <w:r>
        <w:rPr>
          <w:rFonts w:ascii="Arial" w:hAnsi="Arial" w:cs="Arial"/>
        </w:rPr>
        <w:t>, 43-52.</w:t>
      </w:r>
    </w:p>
    <w:p w14:paraId="21CB0666" w14:textId="77777777" w:rsidR="000A11E7" w:rsidRDefault="00730D27">
      <w:pPr>
        <w:rPr>
          <w:rFonts w:ascii="Arial" w:hAnsi="Arial" w:cs="Arial"/>
        </w:rPr>
      </w:pPr>
      <w:r>
        <w:rPr>
          <w:rFonts w:ascii="Arial" w:hAnsi="Arial" w:cs="Arial"/>
        </w:rPr>
        <w:t xml:space="preserve">[7]. Khan, Z. A. </w:t>
      </w:r>
      <w:proofErr w:type="spellStart"/>
      <w:r>
        <w:rPr>
          <w:rFonts w:ascii="Arial" w:hAnsi="Arial" w:cs="Arial"/>
        </w:rPr>
        <w:t>Tewari</w:t>
      </w:r>
      <w:proofErr w:type="spellEnd"/>
      <w:r>
        <w:rPr>
          <w:rFonts w:ascii="Arial" w:hAnsi="Arial" w:cs="Arial"/>
        </w:rPr>
        <w:t xml:space="preserve">, R. C. and </w:t>
      </w:r>
      <w:proofErr w:type="spellStart"/>
      <w:r>
        <w:rPr>
          <w:rFonts w:ascii="Arial" w:hAnsi="Arial" w:cs="Arial"/>
        </w:rPr>
        <w:t>Hota</w:t>
      </w:r>
      <w:proofErr w:type="spellEnd"/>
      <w:r>
        <w:rPr>
          <w:rFonts w:ascii="Arial" w:hAnsi="Arial" w:cs="Arial"/>
        </w:rPr>
        <w:t xml:space="preserve">, R. N. </w:t>
      </w:r>
      <w:proofErr w:type="spellStart"/>
      <w:r>
        <w:rPr>
          <w:rFonts w:ascii="Arial" w:hAnsi="Arial" w:cs="Arial"/>
        </w:rPr>
        <w:t>Facies</w:t>
      </w:r>
      <w:proofErr w:type="spellEnd"/>
      <w:r>
        <w:rPr>
          <w:rFonts w:ascii="Arial" w:hAnsi="Arial" w:cs="Arial"/>
        </w:rPr>
        <w:t xml:space="preserve"> analysis, Markov model and linking of sub-environments in the early Permian </w:t>
      </w:r>
      <w:proofErr w:type="spellStart"/>
      <w:r>
        <w:rPr>
          <w:rFonts w:ascii="Arial" w:hAnsi="Arial" w:cs="Arial"/>
        </w:rPr>
        <w:t>Barakar</w:t>
      </w:r>
      <w:proofErr w:type="spellEnd"/>
      <w:r>
        <w:rPr>
          <w:rFonts w:ascii="Arial" w:hAnsi="Arial" w:cs="Arial"/>
        </w:rPr>
        <w:t xml:space="preserve"> coal measures of Godavari </w:t>
      </w:r>
      <w:proofErr w:type="spellStart"/>
      <w:r>
        <w:rPr>
          <w:rFonts w:ascii="Arial" w:hAnsi="Arial" w:cs="Arial"/>
        </w:rPr>
        <w:t>Gondwana</w:t>
      </w:r>
      <w:proofErr w:type="spellEnd"/>
      <w:r>
        <w:rPr>
          <w:rFonts w:ascii="Arial" w:hAnsi="Arial" w:cs="Arial"/>
        </w:rPr>
        <w:t xml:space="preserve"> basin of southeastern India. Journal Geological Society India. 2020, </w:t>
      </w:r>
      <w:r>
        <w:rPr>
          <w:rFonts w:ascii="Arial" w:hAnsi="Arial" w:cs="Arial"/>
          <w:b/>
        </w:rPr>
        <w:t>95</w:t>
      </w:r>
      <w:r>
        <w:rPr>
          <w:rFonts w:ascii="Arial" w:hAnsi="Arial" w:cs="Arial"/>
        </w:rPr>
        <w:t>, 599-608.</w:t>
      </w:r>
    </w:p>
    <w:p w14:paraId="04C1352D" w14:textId="77777777" w:rsidR="000A11E7" w:rsidRDefault="00730D27">
      <w:pPr>
        <w:rPr>
          <w:rFonts w:ascii="Arial" w:hAnsi="Arial" w:cs="Arial"/>
        </w:rPr>
      </w:pPr>
      <w:r>
        <w:rPr>
          <w:rFonts w:ascii="Arial" w:hAnsi="Arial" w:cs="Arial"/>
        </w:rPr>
        <w:t>[8]. Davis, J. C.  Statistics and Data Analysis in Geology. John Wiley &amp; Sons. 2002. 638pp.</w:t>
      </w:r>
    </w:p>
    <w:p w14:paraId="0321A2B8" w14:textId="77777777" w:rsidR="000A11E7" w:rsidRDefault="00730D27">
      <w:pPr>
        <w:rPr>
          <w:rFonts w:ascii="Arial" w:hAnsi="Arial" w:cs="Arial"/>
        </w:rPr>
      </w:pPr>
      <w:r>
        <w:rPr>
          <w:rFonts w:ascii="Arial" w:hAnsi="Arial" w:cs="Arial"/>
        </w:rPr>
        <w:t xml:space="preserve">[9]. </w:t>
      </w:r>
      <w:proofErr w:type="spellStart"/>
      <w:r>
        <w:rPr>
          <w:rFonts w:ascii="Arial" w:hAnsi="Arial" w:cs="Arial"/>
        </w:rPr>
        <w:t>Hota</w:t>
      </w:r>
      <w:proofErr w:type="spellEnd"/>
      <w:r>
        <w:rPr>
          <w:rFonts w:ascii="Arial" w:hAnsi="Arial" w:cs="Arial"/>
        </w:rPr>
        <w:t xml:space="preserve">, R. N. </w:t>
      </w:r>
      <w:proofErr w:type="spellStart"/>
      <w:r>
        <w:rPr>
          <w:rFonts w:ascii="Arial" w:hAnsi="Arial" w:cs="Arial"/>
        </w:rPr>
        <w:t>Adhikari</w:t>
      </w:r>
      <w:proofErr w:type="spellEnd"/>
      <w:r>
        <w:rPr>
          <w:rFonts w:ascii="Arial" w:hAnsi="Arial" w:cs="Arial"/>
        </w:rPr>
        <w:t xml:space="preserve">, P. C. and </w:t>
      </w:r>
      <w:proofErr w:type="spellStart"/>
      <w:r>
        <w:rPr>
          <w:rFonts w:ascii="Arial" w:hAnsi="Arial" w:cs="Arial"/>
        </w:rPr>
        <w:t>Maejima</w:t>
      </w:r>
      <w:proofErr w:type="spellEnd"/>
      <w:r>
        <w:rPr>
          <w:rFonts w:ascii="Arial" w:hAnsi="Arial" w:cs="Arial"/>
        </w:rPr>
        <w:t xml:space="preserve">, W. Cyclic sedimentation of the </w:t>
      </w:r>
      <w:proofErr w:type="spellStart"/>
      <w:r>
        <w:rPr>
          <w:rFonts w:ascii="Arial" w:hAnsi="Arial" w:cs="Arial"/>
        </w:rPr>
        <w:t>Barakar</w:t>
      </w:r>
      <w:proofErr w:type="spellEnd"/>
      <w:r>
        <w:rPr>
          <w:rFonts w:ascii="Arial" w:hAnsi="Arial" w:cs="Arial"/>
        </w:rPr>
        <w:t xml:space="preserve"> Formation, </w:t>
      </w:r>
      <w:proofErr w:type="spellStart"/>
      <w:r>
        <w:rPr>
          <w:rFonts w:ascii="Arial" w:hAnsi="Arial" w:cs="Arial"/>
        </w:rPr>
        <w:t>Singrauli</w:t>
      </w:r>
      <w:proofErr w:type="spellEnd"/>
      <w:r>
        <w:rPr>
          <w:rFonts w:ascii="Arial" w:hAnsi="Arial" w:cs="Arial"/>
        </w:rPr>
        <w:t xml:space="preserve"> coalfield, India: Statistical assessment from borehole logs. Open Journal Geology.  2012. </w:t>
      </w:r>
      <w:r>
        <w:rPr>
          <w:rFonts w:ascii="Arial" w:hAnsi="Arial" w:cs="Arial"/>
          <w:b/>
        </w:rPr>
        <w:t>2</w:t>
      </w:r>
      <w:r>
        <w:rPr>
          <w:rFonts w:ascii="Arial" w:hAnsi="Arial" w:cs="Arial"/>
        </w:rPr>
        <w:t>, 1-13.</w:t>
      </w:r>
    </w:p>
    <w:p w14:paraId="3C6C1621" w14:textId="77777777" w:rsidR="000A11E7" w:rsidRDefault="00730D27">
      <w:pPr>
        <w:rPr>
          <w:rFonts w:ascii="Arial" w:hAnsi="Arial" w:cs="Arial"/>
        </w:rPr>
      </w:pPr>
      <w:r>
        <w:rPr>
          <w:rFonts w:ascii="Arial" w:hAnsi="Arial" w:cs="Arial"/>
        </w:rPr>
        <w:t xml:space="preserve">[10]. </w:t>
      </w:r>
      <w:proofErr w:type="spellStart"/>
      <w:r>
        <w:rPr>
          <w:rFonts w:ascii="Arial" w:hAnsi="Arial" w:cs="Arial"/>
        </w:rPr>
        <w:t>Setiadi</w:t>
      </w:r>
      <w:proofErr w:type="spellEnd"/>
      <w:r>
        <w:rPr>
          <w:rFonts w:ascii="Arial" w:hAnsi="Arial" w:cs="Arial"/>
        </w:rPr>
        <w:t xml:space="preserve">, D. J.  </w:t>
      </w:r>
      <w:proofErr w:type="spellStart"/>
      <w:r>
        <w:rPr>
          <w:rFonts w:ascii="Arial" w:hAnsi="Arial" w:cs="Arial"/>
        </w:rPr>
        <w:t>Haryanto</w:t>
      </w:r>
      <w:proofErr w:type="spellEnd"/>
      <w:r>
        <w:rPr>
          <w:rFonts w:ascii="Arial" w:hAnsi="Arial" w:cs="Arial"/>
        </w:rPr>
        <w:t xml:space="preserve">, I, </w:t>
      </w:r>
      <w:proofErr w:type="spellStart"/>
      <w:r>
        <w:rPr>
          <w:rFonts w:ascii="Arial" w:hAnsi="Arial" w:cs="Arial"/>
        </w:rPr>
        <w:t>Muljana</w:t>
      </w:r>
      <w:proofErr w:type="spellEnd"/>
      <w:r>
        <w:rPr>
          <w:rFonts w:ascii="Arial" w:hAnsi="Arial" w:cs="Arial"/>
        </w:rPr>
        <w:t xml:space="preserve">, B. </w:t>
      </w:r>
      <w:proofErr w:type="gramStart"/>
      <w:r>
        <w:rPr>
          <w:rFonts w:ascii="Arial" w:hAnsi="Arial" w:cs="Arial"/>
        </w:rPr>
        <w:t xml:space="preserve">and  </w:t>
      </w:r>
      <w:proofErr w:type="spellStart"/>
      <w:r>
        <w:rPr>
          <w:rFonts w:ascii="Arial" w:hAnsi="Arial" w:cs="Arial"/>
        </w:rPr>
        <w:t>Alam</w:t>
      </w:r>
      <w:proofErr w:type="spellEnd"/>
      <w:proofErr w:type="gramEnd"/>
      <w:r>
        <w:rPr>
          <w:rFonts w:ascii="Arial" w:hAnsi="Arial" w:cs="Arial"/>
        </w:rPr>
        <w:t xml:space="preserve">, S.  A combination of embedded Markov chain and Binomial probability as a tool in sedimentary </w:t>
      </w:r>
      <w:proofErr w:type="spellStart"/>
      <w:r>
        <w:rPr>
          <w:rFonts w:ascii="Arial" w:hAnsi="Arial" w:cs="Arial"/>
        </w:rPr>
        <w:t>facies</w:t>
      </w:r>
      <w:proofErr w:type="spellEnd"/>
      <w:r>
        <w:rPr>
          <w:rFonts w:ascii="Arial" w:hAnsi="Arial" w:cs="Arial"/>
        </w:rPr>
        <w:t xml:space="preserve"> analysis.  Indonesian Journal Geosciences. 2022. </w:t>
      </w:r>
      <w:r>
        <w:rPr>
          <w:rFonts w:ascii="Arial" w:hAnsi="Arial" w:cs="Arial"/>
          <w:b/>
        </w:rPr>
        <w:t>9</w:t>
      </w:r>
      <w:r>
        <w:rPr>
          <w:rFonts w:ascii="Arial" w:hAnsi="Arial" w:cs="Arial"/>
        </w:rPr>
        <w:t xml:space="preserve">, 291-302. </w:t>
      </w:r>
    </w:p>
    <w:p w14:paraId="1999CD0E" w14:textId="77777777" w:rsidR="000A11E7" w:rsidRDefault="00730D27">
      <w:pPr>
        <w:rPr>
          <w:rFonts w:ascii="Arial" w:hAnsi="Arial" w:cs="Arial"/>
        </w:rPr>
      </w:pPr>
      <w:r>
        <w:rPr>
          <w:rFonts w:ascii="Arial" w:hAnsi="Arial" w:cs="Arial"/>
        </w:rPr>
        <w:t xml:space="preserve">[11]. </w:t>
      </w:r>
      <w:proofErr w:type="spellStart"/>
      <w:r>
        <w:rPr>
          <w:rFonts w:ascii="Arial" w:hAnsi="Arial" w:cs="Arial"/>
        </w:rPr>
        <w:t>Selley</w:t>
      </w:r>
      <w:proofErr w:type="spellEnd"/>
      <w:r>
        <w:rPr>
          <w:rFonts w:ascii="Arial" w:hAnsi="Arial" w:cs="Arial"/>
        </w:rPr>
        <w:t xml:space="preserve">, R. C.  Studies of sequence in sediments using a simple Mathematical device. Quarterly Journal Geological Society London. 1979. </w:t>
      </w:r>
      <w:r>
        <w:rPr>
          <w:rFonts w:ascii="Arial" w:hAnsi="Arial" w:cs="Arial"/>
          <w:b/>
        </w:rPr>
        <w:t>125</w:t>
      </w:r>
      <w:r>
        <w:rPr>
          <w:rFonts w:ascii="Arial" w:hAnsi="Arial" w:cs="Arial"/>
        </w:rPr>
        <w:t>, 557-581.</w:t>
      </w:r>
    </w:p>
    <w:p w14:paraId="3C5C4D21" w14:textId="77777777" w:rsidR="000A11E7" w:rsidRDefault="00730D27">
      <w:pPr>
        <w:rPr>
          <w:rFonts w:ascii="Arial" w:hAnsi="Arial" w:cs="Arial"/>
        </w:rPr>
      </w:pPr>
      <w:r>
        <w:rPr>
          <w:rFonts w:ascii="Arial" w:hAnsi="Arial" w:cs="Arial"/>
        </w:rPr>
        <w:lastRenderedPageBreak/>
        <w:t xml:space="preserve">[12]. </w:t>
      </w:r>
      <w:proofErr w:type="spellStart"/>
      <w:r>
        <w:rPr>
          <w:rFonts w:ascii="Arial" w:hAnsi="Arial" w:cs="Arial"/>
        </w:rPr>
        <w:t>Krumbein</w:t>
      </w:r>
      <w:proofErr w:type="spellEnd"/>
      <w:r>
        <w:rPr>
          <w:rFonts w:ascii="Arial" w:hAnsi="Arial" w:cs="Arial"/>
        </w:rPr>
        <w:t xml:space="preserve">, W. C. FORTRAN IV computer program for simulation of transgression and regression with continuous time Markov models. Computer Contribution Geological Survey Kansas. 1967. </w:t>
      </w:r>
      <w:r>
        <w:rPr>
          <w:rFonts w:ascii="Arial" w:hAnsi="Arial" w:cs="Arial"/>
          <w:b/>
        </w:rPr>
        <w:t>26</w:t>
      </w:r>
      <w:r>
        <w:rPr>
          <w:rFonts w:ascii="Arial" w:hAnsi="Arial" w:cs="Arial"/>
        </w:rPr>
        <w:t>, 38p.</w:t>
      </w:r>
    </w:p>
    <w:p w14:paraId="3C07C9EC" w14:textId="77777777" w:rsidR="000A11E7" w:rsidRDefault="00730D27">
      <w:pPr>
        <w:rPr>
          <w:rFonts w:ascii="Arial" w:hAnsi="Arial" w:cs="Arial"/>
        </w:rPr>
      </w:pPr>
      <w:r>
        <w:rPr>
          <w:rFonts w:ascii="Arial" w:hAnsi="Arial" w:cs="Arial"/>
        </w:rPr>
        <w:t xml:space="preserve">[13]. </w:t>
      </w:r>
      <w:proofErr w:type="spellStart"/>
      <w:r>
        <w:rPr>
          <w:rFonts w:ascii="Arial" w:hAnsi="Arial" w:cs="Arial"/>
        </w:rPr>
        <w:t>Krumbein</w:t>
      </w:r>
      <w:proofErr w:type="spellEnd"/>
      <w:r>
        <w:rPr>
          <w:rFonts w:ascii="Arial" w:hAnsi="Arial" w:cs="Arial"/>
        </w:rPr>
        <w:t xml:space="preserve">, W. C. and Dacey, M. E. Markov chain and embedded chains in Geology. Mathematical Geology. 1969. </w:t>
      </w:r>
      <w:r>
        <w:rPr>
          <w:rFonts w:ascii="Arial" w:hAnsi="Arial" w:cs="Arial"/>
          <w:b/>
        </w:rPr>
        <w:t>1</w:t>
      </w:r>
      <w:r>
        <w:rPr>
          <w:rFonts w:ascii="Arial" w:hAnsi="Arial" w:cs="Arial"/>
        </w:rPr>
        <w:t>, 79-96.</w:t>
      </w:r>
    </w:p>
    <w:p w14:paraId="11DA41E5" w14:textId="77777777" w:rsidR="000A11E7" w:rsidRDefault="00730D27">
      <w:pPr>
        <w:rPr>
          <w:rFonts w:ascii="Arial" w:hAnsi="Arial" w:cs="Arial"/>
        </w:rPr>
      </w:pPr>
      <w:r>
        <w:rPr>
          <w:rFonts w:ascii="Arial" w:hAnsi="Arial" w:cs="Arial"/>
        </w:rPr>
        <w:t xml:space="preserve">[14]. Powers, E. D. and </w:t>
      </w:r>
      <w:proofErr w:type="spellStart"/>
      <w:r>
        <w:rPr>
          <w:rFonts w:ascii="Arial" w:hAnsi="Arial" w:cs="Arial"/>
        </w:rPr>
        <w:t>Easterling</w:t>
      </w:r>
      <w:proofErr w:type="spellEnd"/>
      <w:r>
        <w:rPr>
          <w:rFonts w:ascii="Arial" w:hAnsi="Arial" w:cs="Arial"/>
        </w:rPr>
        <w:t>, G. R. Improved methodology for using embedded Markov chains to describe cyclical; sediments. Journal Sedimentary Petrology. 1982.</w:t>
      </w:r>
      <w:r>
        <w:rPr>
          <w:rFonts w:ascii="Arial" w:hAnsi="Arial" w:cs="Arial"/>
          <w:b/>
        </w:rPr>
        <w:t xml:space="preserve"> 52</w:t>
      </w:r>
      <w:r>
        <w:rPr>
          <w:rFonts w:ascii="Arial" w:hAnsi="Arial" w:cs="Arial"/>
        </w:rPr>
        <w:t>, 913-923.</w:t>
      </w:r>
    </w:p>
    <w:p w14:paraId="7D1EBBE3" w14:textId="77777777" w:rsidR="000A11E7" w:rsidRDefault="00730D27">
      <w:pPr>
        <w:rPr>
          <w:rFonts w:ascii="Arial" w:hAnsi="Arial" w:cs="Arial"/>
        </w:rPr>
      </w:pPr>
      <w:r>
        <w:rPr>
          <w:rFonts w:ascii="Arial" w:hAnsi="Arial" w:cs="Arial"/>
        </w:rPr>
        <w:t xml:space="preserve">[15]. Le Roux, J. P. Spreadsheet procedure for modified first order embedded Markov analysis of </w:t>
      </w:r>
      <w:proofErr w:type="spellStart"/>
      <w:r>
        <w:rPr>
          <w:rFonts w:ascii="Arial" w:hAnsi="Arial" w:cs="Arial"/>
        </w:rPr>
        <w:t>cyclicity</w:t>
      </w:r>
      <w:proofErr w:type="spellEnd"/>
      <w:r>
        <w:rPr>
          <w:rFonts w:ascii="Arial" w:hAnsi="Arial" w:cs="Arial"/>
        </w:rPr>
        <w:t xml:space="preserve"> in sediments. Computer and Geosciences. 1994. </w:t>
      </w:r>
      <w:r>
        <w:rPr>
          <w:rFonts w:ascii="Arial" w:hAnsi="Arial" w:cs="Arial"/>
          <w:b/>
        </w:rPr>
        <w:t>20</w:t>
      </w:r>
      <w:r>
        <w:rPr>
          <w:rFonts w:ascii="Arial" w:hAnsi="Arial" w:cs="Arial"/>
        </w:rPr>
        <w:t>, 17-22.</w:t>
      </w:r>
    </w:p>
    <w:p w14:paraId="1F1B0188" w14:textId="77777777" w:rsidR="000A11E7" w:rsidRDefault="00730D27">
      <w:pPr>
        <w:rPr>
          <w:rFonts w:ascii="Arial" w:hAnsi="Arial" w:cs="Arial"/>
        </w:rPr>
      </w:pPr>
      <w:r>
        <w:rPr>
          <w:rFonts w:ascii="Arial" w:hAnsi="Arial" w:cs="Arial"/>
        </w:rPr>
        <w:t>[16]. Harbaugh, J.W. and Bonham-Carter, G.F. Computer simulations in Geology. Wiley, New York, 1970. 575p.</w:t>
      </w:r>
    </w:p>
    <w:p w14:paraId="6A1680DE" w14:textId="77777777" w:rsidR="000A11E7" w:rsidRDefault="00730D27">
      <w:pPr>
        <w:rPr>
          <w:rFonts w:ascii="Arial" w:hAnsi="Arial" w:cs="Arial"/>
        </w:rPr>
      </w:pPr>
      <w:r>
        <w:rPr>
          <w:rFonts w:ascii="Arial" w:hAnsi="Arial" w:cs="Arial"/>
        </w:rPr>
        <w:t>[17</w:t>
      </w:r>
      <w:proofErr w:type="gramStart"/>
      <w:r>
        <w:rPr>
          <w:rFonts w:ascii="Arial" w:hAnsi="Arial" w:cs="Arial"/>
        </w:rPr>
        <w:t>].</w:t>
      </w:r>
      <w:proofErr w:type="spellStart"/>
      <w:r>
        <w:rPr>
          <w:rFonts w:ascii="Arial" w:hAnsi="Arial" w:cs="Arial"/>
        </w:rPr>
        <w:t>Rolke</w:t>
      </w:r>
      <w:proofErr w:type="spellEnd"/>
      <w:proofErr w:type="gramEnd"/>
      <w:r>
        <w:rPr>
          <w:rFonts w:ascii="Arial" w:hAnsi="Arial" w:cs="Arial"/>
        </w:rPr>
        <w:t>, W. A. Continuous time Markov process as a Stochastic model for sedimentation. Mathematical Geology. 1991.</w:t>
      </w:r>
      <w:r>
        <w:rPr>
          <w:rFonts w:ascii="Arial" w:hAnsi="Arial" w:cs="Arial"/>
          <w:b/>
        </w:rPr>
        <w:t>23</w:t>
      </w:r>
      <w:r>
        <w:rPr>
          <w:rFonts w:ascii="Arial" w:hAnsi="Arial" w:cs="Arial"/>
        </w:rPr>
        <w:t>. 297-304.</w:t>
      </w:r>
    </w:p>
    <w:p w14:paraId="7C5AA2E8" w14:textId="77777777" w:rsidR="000A11E7" w:rsidRDefault="00730D27">
      <w:pPr>
        <w:rPr>
          <w:rFonts w:ascii="Arial" w:hAnsi="Arial" w:cs="Arial"/>
        </w:rPr>
      </w:pPr>
      <w:r>
        <w:rPr>
          <w:rFonts w:ascii="Arial" w:hAnsi="Arial" w:cs="Arial"/>
        </w:rPr>
        <w:t>[18]. Lie, W. D.  A fixed-path Markov chain algorithm for conditional simulation of Discrete spatial variables.  Mathematical Geology</w:t>
      </w:r>
      <w:r>
        <w:rPr>
          <w:rFonts w:ascii="Arial" w:hAnsi="Arial" w:cs="Arial"/>
          <w:b/>
        </w:rPr>
        <w:t xml:space="preserve">, </w:t>
      </w:r>
      <w:r>
        <w:rPr>
          <w:rFonts w:ascii="Arial" w:hAnsi="Arial" w:cs="Arial"/>
        </w:rPr>
        <w:t xml:space="preserve">2007, </w:t>
      </w:r>
      <w:r>
        <w:rPr>
          <w:rFonts w:ascii="Arial" w:hAnsi="Arial" w:cs="Arial"/>
          <w:b/>
        </w:rPr>
        <w:t>39,</w:t>
      </w:r>
      <w:r>
        <w:rPr>
          <w:rFonts w:ascii="Arial" w:hAnsi="Arial" w:cs="Arial"/>
        </w:rPr>
        <w:t xml:space="preserve"> 159-176. </w:t>
      </w:r>
    </w:p>
    <w:p w14:paraId="3C288B74" w14:textId="77777777" w:rsidR="000A11E7" w:rsidRDefault="00730D27">
      <w:pPr>
        <w:rPr>
          <w:rFonts w:ascii="Arial" w:hAnsi="Arial" w:cs="Arial"/>
        </w:rPr>
      </w:pPr>
      <w:r>
        <w:rPr>
          <w:rFonts w:ascii="Arial" w:hAnsi="Arial" w:cs="Arial"/>
        </w:rPr>
        <w:t xml:space="preserve">[19]. </w:t>
      </w:r>
      <w:proofErr w:type="spellStart"/>
      <w:r>
        <w:rPr>
          <w:rFonts w:ascii="Arial" w:hAnsi="Arial" w:cs="Arial"/>
        </w:rPr>
        <w:t>Tewari</w:t>
      </w:r>
      <w:proofErr w:type="spellEnd"/>
      <w:r>
        <w:rPr>
          <w:rFonts w:ascii="Arial" w:hAnsi="Arial" w:cs="Arial"/>
        </w:rPr>
        <w:t xml:space="preserve">, R. C. Stratigraphic simulation of late Paleozoic coal bearing cycles in </w:t>
      </w:r>
      <w:proofErr w:type="spellStart"/>
      <w:r>
        <w:rPr>
          <w:rFonts w:ascii="Arial" w:hAnsi="Arial" w:cs="Arial"/>
        </w:rPr>
        <w:t>Gondwana</w:t>
      </w:r>
      <w:proofErr w:type="spellEnd"/>
      <w:r>
        <w:rPr>
          <w:rFonts w:ascii="Arial" w:hAnsi="Arial" w:cs="Arial"/>
        </w:rPr>
        <w:t xml:space="preserve"> basins of   eastern India using continuous and time Markov model. Journal Geosciences Research. 2017. </w:t>
      </w:r>
      <w:r>
        <w:rPr>
          <w:rFonts w:ascii="Arial" w:hAnsi="Arial" w:cs="Arial"/>
          <w:b/>
        </w:rPr>
        <w:t>2,</w:t>
      </w:r>
      <w:r>
        <w:rPr>
          <w:rFonts w:ascii="Arial" w:hAnsi="Arial" w:cs="Arial"/>
        </w:rPr>
        <w:t xml:space="preserve"> 1-8.</w:t>
      </w:r>
    </w:p>
    <w:p w14:paraId="7A7AADA4" w14:textId="77777777" w:rsidR="000A11E7" w:rsidRDefault="00730D27">
      <w:pPr>
        <w:rPr>
          <w:rFonts w:ascii="Arial" w:hAnsi="Arial" w:cs="Arial"/>
        </w:rPr>
      </w:pPr>
      <w:r>
        <w:rPr>
          <w:rFonts w:ascii="Arial" w:hAnsi="Arial" w:cs="Arial"/>
        </w:rPr>
        <w:t xml:space="preserve">[20]. </w:t>
      </w:r>
      <w:proofErr w:type="spellStart"/>
      <w:r>
        <w:rPr>
          <w:rFonts w:ascii="Arial" w:hAnsi="Arial" w:cs="Arial"/>
        </w:rPr>
        <w:t>Gingerich</w:t>
      </w:r>
      <w:proofErr w:type="spellEnd"/>
      <w:r>
        <w:rPr>
          <w:rFonts w:ascii="Arial" w:hAnsi="Arial" w:cs="Arial"/>
        </w:rPr>
        <w:t xml:space="preserve">, P. D. Markov analysis of cyclic alluvial sediments. Journal Sedimentary Petrology. 1969. </w:t>
      </w:r>
      <w:r>
        <w:rPr>
          <w:rFonts w:ascii="Arial" w:hAnsi="Arial" w:cs="Arial"/>
          <w:b/>
        </w:rPr>
        <w:t>39</w:t>
      </w:r>
      <w:r>
        <w:rPr>
          <w:rFonts w:ascii="Arial" w:hAnsi="Arial" w:cs="Arial"/>
        </w:rPr>
        <w:t>, 330-332.</w:t>
      </w:r>
    </w:p>
    <w:p w14:paraId="4F6457E0" w14:textId="77777777" w:rsidR="000A11E7" w:rsidRDefault="00730D27">
      <w:pPr>
        <w:rPr>
          <w:rFonts w:ascii="Arial" w:hAnsi="Arial" w:cs="Arial"/>
        </w:rPr>
      </w:pPr>
      <w:r>
        <w:rPr>
          <w:rFonts w:ascii="Arial" w:hAnsi="Arial" w:cs="Arial"/>
        </w:rPr>
        <w:t xml:space="preserve">[21]. Billingsley, P. Statistical methods in chains. Annals Mathematics Statistics, 1961, </w:t>
      </w:r>
      <w:r>
        <w:rPr>
          <w:rFonts w:ascii="Arial" w:hAnsi="Arial" w:cs="Arial"/>
          <w:b/>
        </w:rPr>
        <w:t>32</w:t>
      </w:r>
      <w:r>
        <w:rPr>
          <w:rFonts w:ascii="Arial" w:hAnsi="Arial" w:cs="Arial"/>
        </w:rPr>
        <w:t>. 12- 40.</w:t>
      </w:r>
    </w:p>
    <w:p w14:paraId="578C0A69" w14:textId="77777777" w:rsidR="000A11E7" w:rsidRDefault="00730D27">
      <w:pPr>
        <w:rPr>
          <w:rFonts w:ascii="Arial" w:hAnsi="Arial" w:cs="Arial"/>
        </w:rPr>
      </w:pPr>
      <w:r>
        <w:rPr>
          <w:rFonts w:ascii="Arial" w:hAnsi="Arial" w:cs="Arial"/>
        </w:rPr>
        <w:t xml:space="preserve">[22]. Hattori, I. Entropy in Markov chains and discrimination of cyclic patterns in </w:t>
      </w:r>
      <w:proofErr w:type="spellStart"/>
      <w:r>
        <w:rPr>
          <w:rFonts w:ascii="Arial" w:hAnsi="Arial" w:cs="Arial"/>
        </w:rPr>
        <w:t>lithologic</w:t>
      </w:r>
      <w:proofErr w:type="spellEnd"/>
      <w:r>
        <w:rPr>
          <w:rFonts w:ascii="Arial" w:hAnsi="Arial" w:cs="Arial"/>
        </w:rPr>
        <w:t xml:space="preserve"> successions. Mathematical Geology. 1976. </w:t>
      </w:r>
      <w:r>
        <w:rPr>
          <w:rFonts w:ascii="Arial" w:hAnsi="Arial" w:cs="Arial"/>
          <w:b/>
        </w:rPr>
        <w:t>8</w:t>
      </w:r>
      <w:r>
        <w:rPr>
          <w:rFonts w:ascii="Arial" w:hAnsi="Arial" w:cs="Arial"/>
        </w:rPr>
        <w:t>, 477-497.</w:t>
      </w:r>
    </w:p>
    <w:p w14:paraId="32783669" w14:textId="77777777" w:rsidR="000A11E7" w:rsidRDefault="00730D27">
      <w:pPr>
        <w:rPr>
          <w:rFonts w:ascii="Arial" w:hAnsi="Arial" w:cs="Arial"/>
        </w:rPr>
      </w:pPr>
      <w:r>
        <w:rPr>
          <w:rFonts w:ascii="Arial" w:hAnsi="Arial" w:cs="Arial"/>
        </w:rPr>
        <w:t xml:space="preserve">[23]. Cant, D. J. and Walker, R. G. Development of a braided fluvial </w:t>
      </w:r>
      <w:proofErr w:type="spellStart"/>
      <w:r>
        <w:rPr>
          <w:rFonts w:ascii="Arial" w:hAnsi="Arial" w:cs="Arial"/>
        </w:rPr>
        <w:t>facies</w:t>
      </w:r>
      <w:proofErr w:type="spellEnd"/>
      <w:r>
        <w:rPr>
          <w:rFonts w:ascii="Arial" w:hAnsi="Arial" w:cs="Arial"/>
        </w:rPr>
        <w:t xml:space="preserve"> model for the Devonian Battery Point sandstone, Quebec. Canada Journal Earth Science. 1976. </w:t>
      </w:r>
      <w:r>
        <w:rPr>
          <w:rFonts w:ascii="Arial" w:hAnsi="Arial" w:cs="Arial"/>
          <w:b/>
        </w:rPr>
        <w:t>13</w:t>
      </w:r>
      <w:r>
        <w:rPr>
          <w:rFonts w:ascii="Arial" w:hAnsi="Arial" w:cs="Arial"/>
        </w:rPr>
        <w:t>, 102-119</w:t>
      </w:r>
    </w:p>
    <w:p w14:paraId="48CC32EF" w14:textId="77777777" w:rsidR="000A11E7" w:rsidRDefault="00730D27">
      <w:pPr>
        <w:rPr>
          <w:rFonts w:ascii="Arial" w:hAnsi="Arial" w:cs="Arial"/>
        </w:rPr>
      </w:pPr>
      <w:r>
        <w:rPr>
          <w:rFonts w:ascii="Arial" w:hAnsi="Arial" w:cs="Arial"/>
        </w:rPr>
        <w:t xml:space="preserve">[24]. Harper, C. W. Improved methods of </w:t>
      </w:r>
      <w:proofErr w:type="spellStart"/>
      <w:r>
        <w:rPr>
          <w:rFonts w:ascii="Arial" w:hAnsi="Arial" w:cs="Arial"/>
        </w:rPr>
        <w:t>facies</w:t>
      </w:r>
      <w:proofErr w:type="spellEnd"/>
      <w:r>
        <w:rPr>
          <w:rFonts w:ascii="Arial" w:hAnsi="Arial" w:cs="Arial"/>
        </w:rPr>
        <w:t xml:space="preserve"> sequence analysis.  In: </w:t>
      </w:r>
      <w:proofErr w:type="spellStart"/>
      <w:r>
        <w:rPr>
          <w:rFonts w:ascii="Arial" w:hAnsi="Arial" w:cs="Arial"/>
        </w:rPr>
        <w:t>Facies</w:t>
      </w:r>
      <w:proofErr w:type="spellEnd"/>
      <w:r>
        <w:rPr>
          <w:rFonts w:ascii="Arial" w:hAnsi="Arial" w:cs="Arial"/>
        </w:rPr>
        <w:t xml:space="preserve"> Models (Ed) Walker, R, G. Geological Association Canada, Toronto. 1984. 11-13.</w:t>
      </w:r>
    </w:p>
    <w:p w14:paraId="5CCADE07" w14:textId="77777777" w:rsidR="000A11E7" w:rsidRDefault="00730D27">
      <w:pPr>
        <w:rPr>
          <w:rFonts w:ascii="Arial" w:hAnsi="Arial" w:cs="Arial"/>
        </w:rPr>
      </w:pPr>
      <w:r>
        <w:rPr>
          <w:rFonts w:ascii="Arial" w:hAnsi="Arial" w:cs="Arial"/>
        </w:rPr>
        <w:t xml:space="preserve">[25]. </w:t>
      </w:r>
      <w:proofErr w:type="spellStart"/>
      <w:r>
        <w:rPr>
          <w:rFonts w:ascii="Arial" w:hAnsi="Arial" w:cs="Arial"/>
        </w:rPr>
        <w:t>Casshyap</w:t>
      </w:r>
      <w:proofErr w:type="spellEnd"/>
      <w:r>
        <w:rPr>
          <w:rFonts w:ascii="Arial" w:hAnsi="Arial" w:cs="Arial"/>
        </w:rPr>
        <w:t xml:space="preserve">, S. M. </w:t>
      </w:r>
      <w:proofErr w:type="spellStart"/>
      <w:r>
        <w:rPr>
          <w:rFonts w:ascii="Arial" w:hAnsi="Arial" w:cs="Arial"/>
        </w:rPr>
        <w:t>Kreuser</w:t>
      </w:r>
      <w:proofErr w:type="spellEnd"/>
      <w:r>
        <w:rPr>
          <w:rFonts w:ascii="Arial" w:hAnsi="Arial" w:cs="Arial"/>
        </w:rPr>
        <w:t xml:space="preserve">, T. and </w:t>
      </w:r>
      <w:proofErr w:type="spellStart"/>
      <w:r>
        <w:rPr>
          <w:rFonts w:ascii="Arial" w:hAnsi="Arial" w:cs="Arial"/>
        </w:rPr>
        <w:t>Wopfner</w:t>
      </w:r>
      <w:proofErr w:type="spellEnd"/>
      <w:r>
        <w:rPr>
          <w:rFonts w:ascii="Arial" w:hAnsi="Arial" w:cs="Arial"/>
        </w:rPr>
        <w:t xml:space="preserve">, H. Analysis of cyclical sedimentation in the lower Permian </w:t>
      </w:r>
      <w:proofErr w:type="spellStart"/>
      <w:r>
        <w:rPr>
          <w:rFonts w:ascii="Arial" w:hAnsi="Arial" w:cs="Arial"/>
        </w:rPr>
        <w:t>Mchuchuma</w:t>
      </w:r>
      <w:proofErr w:type="spellEnd"/>
      <w:r>
        <w:rPr>
          <w:rFonts w:ascii="Arial" w:hAnsi="Arial" w:cs="Arial"/>
        </w:rPr>
        <w:t xml:space="preserve"> coalfield (South-West Tanzania). </w:t>
      </w:r>
      <w:proofErr w:type="spellStart"/>
      <w:r>
        <w:rPr>
          <w:rFonts w:ascii="Arial" w:hAnsi="Arial" w:cs="Arial"/>
        </w:rPr>
        <w:t>Geologische</w:t>
      </w:r>
      <w:proofErr w:type="spellEnd"/>
      <w:r>
        <w:rPr>
          <w:rFonts w:ascii="Arial" w:hAnsi="Arial" w:cs="Arial"/>
        </w:rPr>
        <w:t xml:space="preserve"> </w:t>
      </w:r>
      <w:proofErr w:type="spellStart"/>
      <w:r>
        <w:rPr>
          <w:rFonts w:ascii="Arial" w:hAnsi="Arial" w:cs="Arial"/>
        </w:rPr>
        <w:t>Rundschau</w:t>
      </w:r>
      <w:proofErr w:type="spellEnd"/>
      <w:r>
        <w:rPr>
          <w:rFonts w:ascii="Arial" w:hAnsi="Arial" w:cs="Arial"/>
        </w:rPr>
        <w:t xml:space="preserve">. 1987. </w:t>
      </w:r>
      <w:r>
        <w:rPr>
          <w:rFonts w:ascii="Arial" w:hAnsi="Arial" w:cs="Arial"/>
          <w:b/>
        </w:rPr>
        <w:t>76</w:t>
      </w:r>
      <w:r>
        <w:rPr>
          <w:rFonts w:ascii="Arial" w:hAnsi="Arial" w:cs="Arial"/>
        </w:rPr>
        <w:t>, 869-883.</w:t>
      </w:r>
    </w:p>
    <w:p w14:paraId="6DB49F43" w14:textId="77777777" w:rsidR="000A11E7" w:rsidRDefault="00730D27">
      <w:pPr>
        <w:rPr>
          <w:rFonts w:ascii="Arial" w:hAnsi="Arial" w:cs="Arial"/>
        </w:rPr>
      </w:pPr>
      <w:r>
        <w:rPr>
          <w:rFonts w:ascii="Arial" w:hAnsi="Arial" w:cs="Arial"/>
        </w:rPr>
        <w:t xml:space="preserve">[26]. </w:t>
      </w:r>
      <w:proofErr w:type="spellStart"/>
      <w:r>
        <w:rPr>
          <w:rFonts w:ascii="Arial" w:hAnsi="Arial" w:cs="Arial"/>
        </w:rPr>
        <w:t>Casshyap</w:t>
      </w:r>
      <w:proofErr w:type="spellEnd"/>
      <w:r>
        <w:rPr>
          <w:rFonts w:ascii="Arial" w:hAnsi="Arial" w:cs="Arial"/>
        </w:rPr>
        <w:t xml:space="preserve">, S. M. and Khan, Z.A. Discrete Markov analysis of the Permian coal </w:t>
      </w:r>
      <w:proofErr w:type="spellStart"/>
      <w:r>
        <w:rPr>
          <w:rFonts w:ascii="Arial" w:hAnsi="Arial" w:cs="Arial"/>
        </w:rPr>
        <w:t>measurtes</w:t>
      </w:r>
      <w:proofErr w:type="spellEnd"/>
      <w:r>
        <w:rPr>
          <w:rFonts w:ascii="Arial" w:hAnsi="Arial" w:cs="Arial"/>
        </w:rPr>
        <w:t xml:space="preserve"> of East </w:t>
      </w:r>
      <w:proofErr w:type="spellStart"/>
      <w:r>
        <w:rPr>
          <w:rFonts w:ascii="Arial" w:hAnsi="Arial" w:cs="Arial"/>
        </w:rPr>
        <w:t>Bokaro</w:t>
      </w:r>
      <w:proofErr w:type="spellEnd"/>
      <w:r>
        <w:rPr>
          <w:rFonts w:ascii="Arial" w:hAnsi="Arial" w:cs="Arial"/>
        </w:rPr>
        <w:t xml:space="preserve"> basin, Bihar. Indian Journal Earth Sciences, </w:t>
      </w:r>
      <w:r>
        <w:rPr>
          <w:rFonts w:ascii="Arial" w:hAnsi="Arial" w:cs="Arial"/>
          <w:b/>
        </w:rPr>
        <w:t>9</w:t>
      </w:r>
      <w:r>
        <w:rPr>
          <w:rFonts w:ascii="Arial" w:hAnsi="Arial" w:cs="Arial"/>
        </w:rPr>
        <w:t>, 99-110</w:t>
      </w:r>
    </w:p>
    <w:p w14:paraId="454EBCAF" w14:textId="77777777" w:rsidR="000A11E7" w:rsidRDefault="00730D27">
      <w:pPr>
        <w:rPr>
          <w:rFonts w:ascii="Arial" w:hAnsi="Arial" w:cs="Arial"/>
        </w:rPr>
      </w:pPr>
      <w:r>
        <w:rPr>
          <w:rFonts w:ascii="Arial" w:hAnsi="Arial" w:cs="Arial"/>
        </w:rPr>
        <w:t xml:space="preserve">[27]. Sen, S. and </w:t>
      </w:r>
      <w:proofErr w:type="spellStart"/>
      <w:r>
        <w:rPr>
          <w:rFonts w:ascii="Arial" w:hAnsi="Arial" w:cs="Arial"/>
        </w:rPr>
        <w:t>Dey</w:t>
      </w:r>
      <w:proofErr w:type="spellEnd"/>
      <w:r>
        <w:rPr>
          <w:rFonts w:ascii="Arial" w:hAnsi="Arial" w:cs="Arial"/>
        </w:rPr>
        <w:t xml:space="preserve">, J. Cyclic sedimentation in the </w:t>
      </w:r>
      <w:proofErr w:type="spellStart"/>
      <w:r>
        <w:rPr>
          <w:rFonts w:ascii="Arial" w:hAnsi="Arial" w:cs="Arial"/>
        </w:rPr>
        <w:t>Barakar</w:t>
      </w:r>
      <w:proofErr w:type="spellEnd"/>
      <w:r>
        <w:rPr>
          <w:rFonts w:ascii="Arial" w:hAnsi="Arial" w:cs="Arial"/>
        </w:rPr>
        <w:t xml:space="preserve"> Formation of the </w:t>
      </w:r>
      <w:proofErr w:type="spellStart"/>
      <w:r>
        <w:rPr>
          <w:rFonts w:ascii="Arial" w:hAnsi="Arial" w:cs="Arial"/>
        </w:rPr>
        <w:t>Karanpura</w:t>
      </w:r>
      <w:proofErr w:type="spellEnd"/>
      <w:r>
        <w:rPr>
          <w:rFonts w:ascii="Arial" w:hAnsi="Arial" w:cs="Arial"/>
        </w:rPr>
        <w:t xml:space="preserve"> field, marginal </w:t>
      </w:r>
      <w:proofErr w:type="spellStart"/>
      <w:r>
        <w:rPr>
          <w:rFonts w:ascii="Arial" w:hAnsi="Arial" w:cs="Arial"/>
        </w:rPr>
        <w:t>Gondwana</w:t>
      </w:r>
      <w:proofErr w:type="spellEnd"/>
      <w:r>
        <w:rPr>
          <w:rFonts w:ascii="Arial" w:hAnsi="Arial" w:cs="Arial"/>
        </w:rPr>
        <w:t xml:space="preserve"> basin, India. Journal Geological Society India, 2020.  </w:t>
      </w:r>
      <w:r>
        <w:rPr>
          <w:rFonts w:ascii="Arial" w:hAnsi="Arial" w:cs="Arial"/>
          <w:b/>
        </w:rPr>
        <w:t>95</w:t>
      </w:r>
      <w:r>
        <w:rPr>
          <w:rFonts w:ascii="Arial" w:hAnsi="Arial" w:cs="Arial"/>
        </w:rPr>
        <w:t>, 293-300.</w:t>
      </w:r>
    </w:p>
    <w:p w14:paraId="78A95C6A" w14:textId="77777777" w:rsidR="000A11E7" w:rsidRDefault="00730D27">
      <w:pPr>
        <w:rPr>
          <w:rFonts w:ascii="Arial" w:hAnsi="Arial" w:cs="Arial"/>
        </w:rPr>
      </w:pPr>
      <w:r>
        <w:rPr>
          <w:rFonts w:ascii="Arial" w:hAnsi="Arial" w:cs="Arial"/>
        </w:rPr>
        <w:t>[28]. Johnson, K. R. and Cook, A. C. Cyclic characteristics of sediments in the Moon Island Beach Subgroup, Newcastle Coal measures, New South Wales. Mathematical Geology. 1973.</w:t>
      </w:r>
      <w:r>
        <w:rPr>
          <w:rFonts w:ascii="Arial" w:hAnsi="Arial" w:cs="Arial"/>
          <w:b/>
        </w:rPr>
        <w:t xml:space="preserve"> 5</w:t>
      </w:r>
      <w:r>
        <w:rPr>
          <w:rFonts w:ascii="Arial" w:hAnsi="Arial" w:cs="Arial"/>
        </w:rPr>
        <w:t>, 91-110.</w:t>
      </w:r>
    </w:p>
    <w:p w14:paraId="144B3C5B" w14:textId="77777777" w:rsidR="000A11E7" w:rsidRDefault="00730D27">
      <w:pPr>
        <w:rPr>
          <w:rFonts w:ascii="Arial" w:hAnsi="Arial" w:cs="Arial"/>
        </w:rPr>
      </w:pPr>
      <w:r>
        <w:rPr>
          <w:rFonts w:ascii="Arial" w:hAnsi="Arial" w:cs="Arial"/>
        </w:rPr>
        <w:t xml:space="preserve">[29]. Lever, H.  Cyclic sedimentation in the shallow marine upper Permian Kennedy Group Carnarvon basin, Western Australia. Sedimentary Geology. 2004. </w:t>
      </w:r>
      <w:r>
        <w:rPr>
          <w:rFonts w:ascii="Arial" w:hAnsi="Arial" w:cs="Arial"/>
          <w:b/>
        </w:rPr>
        <w:t>172</w:t>
      </w:r>
      <w:r>
        <w:rPr>
          <w:rFonts w:ascii="Arial" w:hAnsi="Arial" w:cs="Arial"/>
        </w:rPr>
        <w:t>, 187-209.</w:t>
      </w:r>
    </w:p>
    <w:p w14:paraId="25572DA0" w14:textId="77777777" w:rsidR="000A11E7" w:rsidRDefault="00730D27">
      <w:pPr>
        <w:rPr>
          <w:rFonts w:ascii="Arial" w:hAnsi="Arial" w:cs="Arial"/>
        </w:rPr>
      </w:pPr>
      <w:r>
        <w:rPr>
          <w:rFonts w:ascii="Arial" w:hAnsi="Arial" w:cs="Arial"/>
        </w:rPr>
        <w:t xml:space="preserve">[30]. </w:t>
      </w:r>
      <w:proofErr w:type="spellStart"/>
      <w:r>
        <w:rPr>
          <w:rFonts w:ascii="Arial" w:hAnsi="Arial" w:cs="Arial"/>
        </w:rPr>
        <w:t>Sarmah</w:t>
      </w:r>
      <w:proofErr w:type="spellEnd"/>
      <w:r>
        <w:rPr>
          <w:rFonts w:ascii="Arial" w:hAnsi="Arial" w:cs="Arial"/>
        </w:rPr>
        <w:t xml:space="preserve">, R. K. Study of cyclic patterns and </w:t>
      </w:r>
      <w:proofErr w:type="spellStart"/>
      <w:r>
        <w:rPr>
          <w:rFonts w:ascii="Arial" w:hAnsi="Arial" w:cs="Arial"/>
        </w:rPr>
        <w:t>lithofacies</w:t>
      </w:r>
      <w:proofErr w:type="spellEnd"/>
      <w:r>
        <w:rPr>
          <w:rFonts w:ascii="Arial" w:hAnsi="Arial" w:cs="Arial"/>
        </w:rPr>
        <w:t xml:space="preserve"> variability by application of Markov chains and entropy analysis to </w:t>
      </w:r>
      <w:proofErr w:type="spellStart"/>
      <w:r>
        <w:rPr>
          <w:rFonts w:ascii="Arial" w:hAnsi="Arial" w:cs="Arial"/>
        </w:rPr>
        <w:t>Tikak</w:t>
      </w:r>
      <w:proofErr w:type="spellEnd"/>
      <w:r>
        <w:rPr>
          <w:rFonts w:ascii="Arial" w:hAnsi="Arial" w:cs="Arial"/>
        </w:rPr>
        <w:t xml:space="preserve"> </w:t>
      </w:r>
      <w:proofErr w:type="spellStart"/>
      <w:r>
        <w:rPr>
          <w:rFonts w:ascii="Arial" w:hAnsi="Arial" w:cs="Arial"/>
        </w:rPr>
        <w:t>Parbhat</w:t>
      </w:r>
      <w:proofErr w:type="spellEnd"/>
      <w:r>
        <w:rPr>
          <w:rFonts w:ascii="Arial" w:hAnsi="Arial" w:cs="Arial"/>
        </w:rPr>
        <w:t xml:space="preserve"> Formation, </w:t>
      </w:r>
      <w:proofErr w:type="spellStart"/>
      <w:r>
        <w:rPr>
          <w:rFonts w:ascii="Arial" w:hAnsi="Arial" w:cs="Arial"/>
        </w:rPr>
        <w:t>Makum</w:t>
      </w:r>
      <w:proofErr w:type="spellEnd"/>
      <w:r>
        <w:rPr>
          <w:rFonts w:ascii="Arial" w:hAnsi="Arial" w:cs="Arial"/>
        </w:rPr>
        <w:t xml:space="preserve"> coal basin, Northeast India. European International Journal Science and Technology. 2013. </w:t>
      </w:r>
      <w:r>
        <w:rPr>
          <w:rFonts w:ascii="Arial" w:hAnsi="Arial" w:cs="Arial"/>
          <w:b/>
        </w:rPr>
        <w:t>2</w:t>
      </w:r>
      <w:r>
        <w:rPr>
          <w:rFonts w:ascii="Arial" w:hAnsi="Arial" w:cs="Arial"/>
        </w:rPr>
        <w:t>, 41-49.</w:t>
      </w:r>
    </w:p>
    <w:p w14:paraId="1C7E204E" w14:textId="77777777" w:rsidR="000A11E7" w:rsidRDefault="00730D27">
      <w:pPr>
        <w:rPr>
          <w:rFonts w:ascii="Arial" w:hAnsi="Arial" w:cs="Arial"/>
        </w:rPr>
      </w:pPr>
      <w:r>
        <w:rPr>
          <w:rFonts w:ascii="Arial" w:hAnsi="Arial" w:cs="Arial"/>
        </w:rPr>
        <w:t xml:space="preserve">[31]. </w:t>
      </w:r>
      <w:proofErr w:type="spellStart"/>
      <w:r>
        <w:rPr>
          <w:rFonts w:ascii="Arial" w:hAnsi="Arial" w:cs="Arial"/>
        </w:rPr>
        <w:t>Strahaler</w:t>
      </w:r>
      <w:proofErr w:type="spellEnd"/>
      <w:r>
        <w:rPr>
          <w:rFonts w:ascii="Arial" w:hAnsi="Arial" w:cs="Arial"/>
        </w:rPr>
        <w:t>, A. N. The Earth Sciences. Harper and Row, New York. 3</w:t>
      </w:r>
      <w:r>
        <w:rPr>
          <w:rFonts w:ascii="Arial" w:hAnsi="Arial" w:cs="Arial"/>
          <w:vertAlign w:val="superscript"/>
        </w:rPr>
        <w:t>rd</w:t>
      </w:r>
      <w:r>
        <w:rPr>
          <w:rFonts w:ascii="Arial" w:hAnsi="Arial" w:cs="Arial"/>
        </w:rPr>
        <w:t>. Edition. 2016. 681p.</w:t>
      </w:r>
    </w:p>
    <w:p w14:paraId="2DAA0743" w14:textId="77777777" w:rsidR="000A11E7" w:rsidRDefault="00730D27">
      <w:pPr>
        <w:rPr>
          <w:rFonts w:ascii="Arial" w:hAnsi="Arial" w:cs="Arial"/>
        </w:rPr>
      </w:pPr>
      <w:r>
        <w:rPr>
          <w:rFonts w:ascii="Arial" w:hAnsi="Arial" w:cs="Arial"/>
        </w:rPr>
        <w:lastRenderedPageBreak/>
        <w:t xml:space="preserve">[32]. Xu, H. and McCarthy, I. A. J. Markov chain analysis of vertical </w:t>
      </w:r>
      <w:proofErr w:type="spellStart"/>
      <w:r>
        <w:rPr>
          <w:rFonts w:ascii="Arial" w:hAnsi="Arial" w:cs="Arial"/>
        </w:rPr>
        <w:t>facies</w:t>
      </w:r>
      <w:proofErr w:type="spellEnd"/>
      <w:r>
        <w:rPr>
          <w:rFonts w:ascii="Arial" w:hAnsi="Arial" w:cs="Arial"/>
        </w:rPr>
        <w:t xml:space="preserve"> sequences using a computer software package (SAVFS). </w:t>
      </w:r>
      <w:proofErr w:type="spellStart"/>
      <w:r>
        <w:rPr>
          <w:rFonts w:ascii="Arial" w:hAnsi="Arial" w:cs="Arial"/>
        </w:rPr>
        <w:t>Courtmacsherry</w:t>
      </w:r>
      <w:proofErr w:type="spellEnd"/>
      <w:r>
        <w:rPr>
          <w:rFonts w:ascii="Arial" w:hAnsi="Arial" w:cs="Arial"/>
        </w:rPr>
        <w:t xml:space="preserve"> Formation, Southern Ireland. Computer and Geosciences.1998, </w:t>
      </w:r>
      <w:r>
        <w:rPr>
          <w:rFonts w:ascii="Arial" w:hAnsi="Arial" w:cs="Arial"/>
          <w:b/>
        </w:rPr>
        <w:t>24</w:t>
      </w:r>
      <w:r>
        <w:rPr>
          <w:rFonts w:ascii="Arial" w:hAnsi="Arial" w:cs="Arial"/>
        </w:rPr>
        <w:t>, 131-139.</w:t>
      </w:r>
    </w:p>
    <w:p w14:paraId="6EE54E48" w14:textId="77777777" w:rsidR="000A11E7" w:rsidRDefault="00730D27">
      <w:pPr>
        <w:rPr>
          <w:rFonts w:ascii="Arial" w:hAnsi="Arial" w:cs="Arial"/>
        </w:rPr>
      </w:pPr>
      <w:r>
        <w:rPr>
          <w:rFonts w:ascii="Arial" w:hAnsi="Arial" w:cs="Arial"/>
        </w:rPr>
        <w:t xml:space="preserve">[33]. Turk, G. Transition analysis of structural sequences-discussion. Bulletin Geological Society America. 1979, </w:t>
      </w:r>
      <w:r>
        <w:rPr>
          <w:rFonts w:ascii="Arial" w:hAnsi="Arial" w:cs="Arial"/>
          <w:b/>
        </w:rPr>
        <w:t>90</w:t>
      </w:r>
      <w:r>
        <w:rPr>
          <w:rFonts w:ascii="Arial" w:hAnsi="Arial" w:cs="Arial"/>
        </w:rPr>
        <w:t>, 989-991.</w:t>
      </w:r>
    </w:p>
    <w:p w14:paraId="6DF92228" w14:textId="77777777" w:rsidR="000A11E7" w:rsidRDefault="00730D27">
      <w:pPr>
        <w:rPr>
          <w:rFonts w:ascii="Arial" w:hAnsi="Arial" w:cs="Arial"/>
        </w:rPr>
      </w:pPr>
      <w:r>
        <w:rPr>
          <w:rFonts w:ascii="Arial" w:hAnsi="Arial" w:cs="Arial"/>
        </w:rPr>
        <w:t xml:space="preserve">[34]. Walther, J.  </w:t>
      </w:r>
      <w:proofErr w:type="spellStart"/>
      <w:r>
        <w:rPr>
          <w:rFonts w:ascii="Arial" w:hAnsi="Arial" w:cs="Arial"/>
        </w:rPr>
        <w:t>Einleitung</w:t>
      </w:r>
      <w:proofErr w:type="spellEnd"/>
      <w:r>
        <w:rPr>
          <w:rFonts w:ascii="Arial" w:hAnsi="Arial" w:cs="Arial"/>
        </w:rPr>
        <w:t xml:space="preserve"> in die </w:t>
      </w:r>
      <w:proofErr w:type="spellStart"/>
      <w:r>
        <w:rPr>
          <w:rFonts w:ascii="Arial" w:hAnsi="Arial" w:cs="Arial"/>
        </w:rPr>
        <w:t>Geologie</w:t>
      </w:r>
      <w:proofErr w:type="spellEnd"/>
      <w:r>
        <w:rPr>
          <w:rFonts w:ascii="Arial" w:hAnsi="Arial" w:cs="Arial"/>
        </w:rPr>
        <w:t xml:space="preserve"> </w:t>
      </w:r>
      <w:proofErr w:type="spellStart"/>
      <w:r>
        <w:rPr>
          <w:rFonts w:ascii="Arial" w:hAnsi="Arial" w:cs="Arial"/>
        </w:rPr>
        <w:t>als</w:t>
      </w:r>
      <w:proofErr w:type="spellEnd"/>
      <w:r>
        <w:rPr>
          <w:rFonts w:ascii="Arial" w:hAnsi="Arial" w:cs="Arial"/>
        </w:rPr>
        <w:t xml:space="preserve"> </w:t>
      </w:r>
      <w:proofErr w:type="spellStart"/>
      <w:r>
        <w:rPr>
          <w:rFonts w:ascii="Arial" w:hAnsi="Arial" w:cs="Arial"/>
        </w:rPr>
        <w:t>historische</w:t>
      </w:r>
      <w:proofErr w:type="spellEnd"/>
      <w:r>
        <w:rPr>
          <w:rFonts w:ascii="Arial" w:hAnsi="Arial" w:cs="Arial"/>
        </w:rPr>
        <w:t xml:space="preserve"> </w:t>
      </w:r>
      <w:proofErr w:type="spellStart"/>
      <w:r>
        <w:rPr>
          <w:rFonts w:ascii="Arial" w:hAnsi="Arial" w:cs="Arial"/>
        </w:rPr>
        <w:t>Wissenschaft</w:t>
      </w:r>
      <w:proofErr w:type="spellEnd"/>
      <w:r>
        <w:rPr>
          <w:rFonts w:ascii="Arial" w:hAnsi="Arial" w:cs="Arial"/>
        </w:rPr>
        <w:t xml:space="preserve">. 1893. </w:t>
      </w:r>
      <w:r>
        <w:rPr>
          <w:rFonts w:ascii="Arial" w:hAnsi="Arial" w:cs="Arial"/>
          <w:b/>
        </w:rPr>
        <w:t>1055</w:t>
      </w:r>
      <w:r>
        <w:rPr>
          <w:rFonts w:ascii="Arial" w:hAnsi="Arial" w:cs="Arial"/>
        </w:rPr>
        <w:t xml:space="preserve">, </w:t>
      </w:r>
      <w:proofErr w:type="spellStart"/>
      <w:r>
        <w:rPr>
          <w:rFonts w:ascii="Arial" w:hAnsi="Arial" w:cs="Arial"/>
        </w:rPr>
        <w:t>Verlag</w:t>
      </w:r>
      <w:proofErr w:type="spellEnd"/>
      <w:r>
        <w:rPr>
          <w:rFonts w:ascii="Arial" w:hAnsi="Arial" w:cs="Arial"/>
        </w:rPr>
        <w:t xml:space="preserve"> Gustav Fisher.</w:t>
      </w:r>
    </w:p>
    <w:p w14:paraId="09A03812" w14:textId="77777777" w:rsidR="000A11E7" w:rsidRDefault="00730D27">
      <w:pPr>
        <w:rPr>
          <w:rFonts w:ascii="Arial" w:hAnsi="Arial" w:cs="Arial"/>
        </w:rPr>
      </w:pPr>
      <w:r>
        <w:rPr>
          <w:rFonts w:ascii="Arial" w:hAnsi="Arial" w:cs="Arial"/>
        </w:rPr>
        <w:t xml:space="preserve">[35]. Dalrymple, R. W. Interpreting sedimentary successions: </w:t>
      </w:r>
      <w:proofErr w:type="spellStart"/>
      <w:r>
        <w:rPr>
          <w:rFonts w:ascii="Arial" w:hAnsi="Arial" w:cs="Arial"/>
        </w:rPr>
        <w:t>Facies</w:t>
      </w:r>
      <w:proofErr w:type="spellEnd"/>
      <w:r>
        <w:rPr>
          <w:rFonts w:ascii="Arial" w:hAnsi="Arial" w:cs="Arial"/>
        </w:rPr>
        <w:t xml:space="preserve">, </w:t>
      </w:r>
      <w:proofErr w:type="spellStart"/>
      <w:r>
        <w:rPr>
          <w:rFonts w:ascii="Arial" w:hAnsi="Arial" w:cs="Arial"/>
        </w:rPr>
        <w:t>Facies</w:t>
      </w:r>
      <w:proofErr w:type="spellEnd"/>
      <w:r>
        <w:rPr>
          <w:rFonts w:ascii="Arial" w:hAnsi="Arial" w:cs="Arial"/>
        </w:rPr>
        <w:t xml:space="preserve"> analysis and </w:t>
      </w:r>
      <w:proofErr w:type="spellStart"/>
      <w:r>
        <w:rPr>
          <w:rFonts w:ascii="Arial" w:hAnsi="Arial" w:cs="Arial"/>
        </w:rPr>
        <w:t>Facies</w:t>
      </w:r>
      <w:proofErr w:type="spellEnd"/>
      <w:r>
        <w:rPr>
          <w:rFonts w:ascii="Arial" w:hAnsi="Arial" w:cs="Arial"/>
        </w:rPr>
        <w:t xml:space="preserve"> models: In </w:t>
      </w:r>
      <w:proofErr w:type="spellStart"/>
      <w:r>
        <w:rPr>
          <w:rFonts w:ascii="Arial" w:hAnsi="Arial" w:cs="Arial"/>
        </w:rPr>
        <w:t>Facies</w:t>
      </w:r>
      <w:proofErr w:type="spellEnd"/>
      <w:r>
        <w:rPr>
          <w:rFonts w:ascii="Arial" w:hAnsi="Arial" w:cs="Arial"/>
        </w:rPr>
        <w:t xml:space="preserve"> Model </w:t>
      </w:r>
      <w:proofErr w:type="gramStart"/>
      <w:r>
        <w:rPr>
          <w:rFonts w:ascii="Arial" w:hAnsi="Arial" w:cs="Arial"/>
        </w:rPr>
        <w:t>4</w:t>
      </w:r>
      <w:r>
        <w:rPr>
          <w:rFonts w:ascii="Arial" w:hAnsi="Arial" w:cs="Arial"/>
          <w:vertAlign w:val="superscript"/>
        </w:rPr>
        <w:t>th</w:t>
      </w:r>
      <w:r>
        <w:rPr>
          <w:rFonts w:ascii="Arial" w:hAnsi="Arial" w:cs="Arial"/>
        </w:rPr>
        <w:t>.Edition.Geological</w:t>
      </w:r>
      <w:proofErr w:type="gramEnd"/>
      <w:r>
        <w:rPr>
          <w:rFonts w:ascii="Arial" w:hAnsi="Arial" w:cs="Arial"/>
        </w:rPr>
        <w:t xml:space="preserve"> Association of Canada. 2010, 3-18. </w:t>
      </w:r>
      <w:proofErr w:type="spellStart"/>
      <w:r>
        <w:rPr>
          <w:rFonts w:ascii="Arial" w:hAnsi="Arial" w:cs="Arial"/>
        </w:rPr>
        <w:t>doi</w:t>
      </w:r>
      <w:proofErr w:type="spellEnd"/>
      <w:r>
        <w:rPr>
          <w:rFonts w:ascii="Arial" w:hAnsi="Arial" w:cs="Arial"/>
        </w:rPr>
        <w:t>: 10.1002/</w:t>
      </w:r>
      <w:proofErr w:type="gramStart"/>
      <w:r>
        <w:rPr>
          <w:rFonts w:ascii="Arial" w:hAnsi="Arial" w:cs="Arial"/>
        </w:rPr>
        <w:t>9781444304091.ch.</w:t>
      </w:r>
      <w:proofErr w:type="gramEnd"/>
      <w:r>
        <w:rPr>
          <w:rFonts w:ascii="Arial" w:hAnsi="Arial" w:cs="Arial"/>
        </w:rPr>
        <w:t>7.</w:t>
      </w:r>
    </w:p>
    <w:p w14:paraId="6293AE6E" w14:textId="77777777" w:rsidR="000A11E7" w:rsidRDefault="00730D27">
      <w:pPr>
        <w:rPr>
          <w:rFonts w:ascii="Arial" w:hAnsi="Arial" w:cs="Arial"/>
        </w:rPr>
      </w:pPr>
      <w:r>
        <w:rPr>
          <w:rFonts w:ascii="Arial" w:hAnsi="Arial" w:cs="Arial"/>
        </w:rPr>
        <w:t>[36]. Bridge, J. S. and Mackey, S. D. A revised alluvial stratigraphic model; In; Alluvial Sedimentology. (</w:t>
      </w:r>
      <w:proofErr w:type="spellStart"/>
      <w:r>
        <w:rPr>
          <w:rFonts w:ascii="Arial" w:hAnsi="Arial" w:cs="Arial"/>
        </w:rPr>
        <w:t>Eds</w:t>
      </w:r>
      <w:proofErr w:type="spellEnd"/>
      <w:r>
        <w:rPr>
          <w:rFonts w:ascii="Arial" w:hAnsi="Arial" w:cs="Arial"/>
        </w:rPr>
        <w:t xml:space="preserve">) </w:t>
      </w:r>
      <w:proofErr w:type="spellStart"/>
      <w:r>
        <w:rPr>
          <w:rFonts w:ascii="Arial" w:hAnsi="Arial" w:cs="Arial"/>
        </w:rPr>
        <w:t>Marzo</w:t>
      </w:r>
      <w:proofErr w:type="spellEnd"/>
      <w:r>
        <w:rPr>
          <w:rFonts w:ascii="Arial" w:hAnsi="Arial" w:cs="Arial"/>
        </w:rPr>
        <w:t xml:space="preserve">, M. and </w:t>
      </w:r>
      <w:proofErr w:type="spellStart"/>
      <w:r>
        <w:rPr>
          <w:rFonts w:ascii="Arial" w:hAnsi="Arial" w:cs="Arial"/>
        </w:rPr>
        <w:t>Pingdafabregas</w:t>
      </w:r>
      <w:proofErr w:type="spellEnd"/>
      <w:r>
        <w:rPr>
          <w:rFonts w:ascii="Arial" w:hAnsi="Arial" w:cs="Arial"/>
        </w:rPr>
        <w:t xml:space="preserve">, C. Special Publication. International Association of </w:t>
      </w:r>
      <w:proofErr w:type="spellStart"/>
      <w:r>
        <w:rPr>
          <w:rFonts w:ascii="Arial" w:hAnsi="Arial" w:cs="Arial"/>
        </w:rPr>
        <w:t>Sedimentologists</w:t>
      </w:r>
      <w:proofErr w:type="spellEnd"/>
      <w:r>
        <w:rPr>
          <w:rFonts w:ascii="Arial" w:hAnsi="Arial" w:cs="Arial"/>
        </w:rPr>
        <w:t xml:space="preserve">, 1993. </w:t>
      </w:r>
      <w:r>
        <w:rPr>
          <w:rFonts w:ascii="Arial" w:hAnsi="Arial" w:cs="Arial"/>
          <w:b/>
        </w:rPr>
        <w:t>17</w:t>
      </w:r>
      <w:r>
        <w:rPr>
          <w:rFonts w:ascii="Arial" w:hAnsi="Arial" w:cs="Arial"/>
        </w:rPr>
        <w:t>, 319-336.</w:t>
      </w:r>
    </w:p>
    <w:p w14:paraId="56978C06" w14:textId="77777777" w:rsidR="000A11E7" w:rsidRDefault="00730D27">
      <w:pPr>
        <w:rPr>
          <w:rFonts w:ascii="Arial" w:hAnsi="Arial" w:cs="Arial"/>
        </w:rPr>
      </w:pPr>
      <w:r>
        <w:rPr>
          <w:rFonts w:ascii="Arial" w:hAnsi="Arial" w:cs="Arial"/>
        </w:rPr>
        <w:t xml:space="preserve">[37]. Khan, Z. A. and </w:t>
      </w:r>
      <w:proofErr w:type="spellStart"/>
      <w:r>
        <w:rPr>
          <w:rFonts w:ascii="Arial" w:hAnsi="Arial" w:cs="Arial"/>
        </w:rPr>
        <w:t>Tewari</w:t>
      </w:r>
      <w:proofErr w:type="spellEnd"/>
      <w:r>
        <w:rPr>
          <w:rFonts w:ascii="Arial" w:hAnsi="Arial" w:cs="Arial"/>
        </w:rPr>
        <w:t xml:space="preserve">, R. C. Analyzing sedimentary rocks to evaluate paleo-dimensions and flow dynamics of Permian </w:t>
      </w:r>
      <w:proofErr w:type="spellStart"/>
      <w:r>
        <w:rPr>
          <w:rFonts w:ascii="Arial" w:hAnsi="Arial" w:cs="Arial"/>
        </w:rPr>
        <w:t>Barakar</w:t>
      </w:r>
      <w:proofErr w:type="spellEnd"/>
      <w:r>
        <w:rPr>
          <w:rFonts w:ascii="Arial" w:hAnsi="Arial" w:cs="Arial"/>
        </w:rPr>
        <w:t xml:space="preserve"> River of </w:t>
      </w:r>
      <w:proofErr w:type="spellStart"/>
      <w:r>
        <w:rPr>
          <w:rFonts w:ascii="Arial" w:hAnsi="Arial" w:cs="Arial"/>
        </w:rPr>
        <w:t>Rajmahal</w:t>
      </w:r>
      <w:proofErr w:type="spellEnd"/>
      <w:r>
        <w:rPr>
          <w:rFonts w:ascii="Arial" w:hAnsi="Arial" w:cs="Arial"/>
        </w:rPr>
        <w:t xml:space="preserve"> </w:t>
      </w:r>
      <w:proofErr w:type="spellStart"/>
      <w:r>
        <w:rPr>
          <w:rFonts w:ascii="Arial" w:hAnsi="Arial" w:cs="Arial"/>
        </w:rPr>
        <w:t>Gondwana</w:t>
      </w:r>
      <w:proofErr w:type="spellEnd"/>
      <w:r>
        <w:rPr>
          <w:rFonts w:ascii="Arial" w:hAnsi="Arial" w:cs="Arial"/>
        </w:rPr>
        <w:t xml:space="preserve"> sub-basin of eastern India. In: Sedimentary Rocks and Aquifers:NewInsight.2022.129.doi:http://dx.doi.org/10.5772/intechopen.106994.</w:t>
      </w:r>
    </w:p>
    <w:p w14:paraId="0EE3A8C3" w14:textId="77777777" w:rsidR="000A11E7" w:rsidRDefault="00730D27">
      <w:pPr>
        <w:rPr>
          <w:rFonts w:ascii="Arial" w:hAnsi="Arial" w:cs="Arial"/>
        </w:rPr>
      </w:pPr>
      <w:r>
        <w:rPr>
          <w:rFonts w:ascii="Arial" w:hAnsi="Arial" w:cs="Arial"/>
        </w:rPr>
        <w:t xml:space="preserve">[38]. Singh, A. and Bhardwaj, B. D. Fluvial </w:t>
      </w:r>
      <w:proofErr w:type="spellStart"/>
      <w:r>
        <w:rPr>
          <w:rFonts w:ascii="Arial" w:hAnsi="Arial" w:cs="Arial"/>
        </w:rPr>
        <w:t>facies</w:t>
      </w:r>
      <w:proofErr w:type="spellEnd"/>
      <w:r>
        <w:rPr>
          <w:rFonts w:ascii="Arial" w:hAnsi="Arial" w:cs="Arial"/>
        </w:rPr>
        <w:t xml:space="preserve"> model for the Ganga River sediments, India. Sedimentary Geology.  1991. </w:t>
      </w:r>
      <w:r>
        <w:rPr>
          <w:rFonts w:ascii="Arial" w:hAnsi="Arial" w:cs="Arial"/>
          <w:b/>
        </w:rPr>
        <w:t>72</w:t>
      </w:r>
      <w:r>
        <w:rPr>
          <w:rFonts w:ascii="Arial" w:hAnsi="Arial" w:cs="Arial"/>
        </w:rPr>
        <w:t>, 135-146.</w:t>
      </w:r>
    </w:p>
    <w:p w14:paraId="4ECDE781" w14:textId="77777777" w:rsidR="000A11E7" w:rsidRDefault="00730D27">
      <w:pPr>
        <w:rPr>
          <w:rFonts w:ascii="Arial" w:hAnsi="Arial" w:cs="Arial"/>
        </w:rPr>
      </w:pPr>
      <w:r>
        <w:rPr>
          <w:rFonts w:ascii="Arial" w:hAnsi="Arial" w:cs="Arial"/>
        </w:rPr>
        <w:t xml:space="preserve">[39]. </w:t>
      </w:r>
      <w:proofErr w:type="spellStart"/>
      <w:r>
        <w:rPr>
          <w:rFonts w:ascii="Arial" w:hAnsi="Arial" w:cs="Arial"/>
        </w:rPr>
        <w:t>Sarma</w:t>
      </w:r>
      <w:proofErr w:type="spellEnd"/>
      <w:r>
        <w:rPr>
          <w:rFonts w:ascii="Arial" w:hAnsi="Arial" w:cs="Arial"/>
        </w:rPr>
        <w:t xml:space="preserve">, J. N. Fluvial process and morphology of the Brahmaputra River in Assam. Geomorphology, 2005, </w:t>
      </w:r>
      <w:r>
        <w:rPr>
          <w:rFonts w:ascii="Arial" w:hAnsi="Arial" w:cs="Arial"/>
          <w:b/>
        </w:rPr>
        <w:t>70</w:t>
      </w:r>
      <w:r>
        <w:rPr>
          <w:rFonts w:ascii="Arial" w:hAnsi="Arial" w:cs="Arial"/>
        </w:rPr>
        <w:t>, 226-256.</w:t>
      </w:r>
    </w:p>
    <w:p w14:paraId="4C370F36" w14:textId="77777777" w:rsidR="000A11E7" w:rsidRDefault="00730D27">
      <w:pPr>
        <w:rPr>
          <w:rFonts w:ascii="Arial" w:hAnsi="Arial" w:cs="Arial"/>
        </w:rPr>
      </w:pPr>
      <w:r>
        <w:rPr>
          <w:rFonts w:ascii="Arial" w:hAnsi="Arial" w:cs="Arial"/>
        </w:rPr>
        <w:t xml:space="preserve">[40]. </w:t>
      </w:r>
      <w:proofErr w:type="spellStart"/>
      <w:r>
        <w:rPr>
          <w:rFonts w:ascii="Arial" w:hAnsi="Arial" w:cs="Arial"/>
        </w:rPr>
        <w:t>Colombera</w:t>
      </w:r>
      <w:proofErr w:type="spellEnd"/>
      <w:r>
        <w:rPr>
          <w:rFonts w:ascii="Arial" w:hAnsi="Arial" w:cs="Arial"/>
        </w:rPr>
        <w:t xml:space="preserve">, L. and </w:t>
      </w:r>
      <w:proofErr w:type="spellStart"/>
      <w:r>
        <w:rPr>
          <w:rFonts w:ascii="Arial" w:hAnsi="Arial" w:cs="Arial"/>
        </w:rPr>
        <w:t>Mountney</w:t>
      </w:r>
      <w:proofErr w:type="spellEnd"/>
      <w:r>
        <w:rPr>
          <w:rFonts w:ascii="Arial" w:hAnsi="Arial" w:cs="Arial"/>
        </w:rPr>
        <w:t xml:space="preserve">, N. P. The </w:t>
      </w:r>
      <w:proofErr w:type="spellStart"/>
      <w:r>
        <w:rPr>
          <w:rFonts w:ascii="Arial" w:hAnsi="Arial" w:cs="Arial"/>
        </w:rPr>
        <w:t>lithofacies</w:t>
      </w:r>
      <w:proofErr w:type="spellEnd"/>
      <w:r>
        <w:rPr>
          <w:rFonts w:ascii="Arial" w:hAnsi="Arial" w:cs="Arial"/>
        </w:rPr>
        <w:t xml:space="preserve"> organization of fluvial channel deposits: A meta-analysis of modern rivers. Sedimentary Geology. 2019. </w:t>
      </w:r>
      <w:r>
        <w:rPr>
          <w:rFonts w:ascii="Arial" w:hAnsi="Arial" w:cs="Arial"/>
          <w:b/>
        </w:rPr>
        <w:t>383</w:t>
      </w:r>
      <w:r>
        <w:rPr>
          <w:rFonts w:ascii="Arial" w:hAnsi="Arial" w:cs="Arial"/>
        </w:rPr>
        <w:t>, 16-40.</w:t>
      </w:r>
    </w:p>
    <w:p w14:paraId="774F722A" w14:textId="77777777" w:rsidR="000A11E7" w:rsidRDefault="00730D27">
      <w:pPr>
        <w:rPr>
          <w:rFonts w:ascii="Arial" w:hAnsi="Arial" w:cs="Arial"/>
        </w:rPr>
      </w:pPr>
      <w:r>
        <w:rPr>
          <w:rFonts w:ascii="Arial" w:hAnsi="Arial" w:cs="Arial"/>
        </w:rPr>
        <w:t xml:space="preserve">[41]. </w:t>
      </w:r>
      <w:proofErr w:type="spellStart"/>
      <w:r>
        <w:rPr>
          <w:rFonts w:ascii="Arial" w:hAnsi="Arial" w:cs="Arial"/>
        </w:rPr>
        <w:t>Pettijohn</w:t>
      </w:r>
      <w:proofErr w:type="spellEnd"/>
      <w:r>
        <w:rPr>
          <w:rFonts w:ascii="Arial" w:hAnsi="Arial" w:cs="Arial"/>
        </w:rPr>
        <w:t>, F. J.  Sedimentary Rocks. CBS Publication, New Delhi. 2004. 628p.</w:t>
      </w:r>
    </w:p>
    <w:p w14:paraId="3DDBB682" w14:textId="77777777" w:rsidR="000A11E7" w:rsidRDefault="00730D27">
      <w:pPr>
        <w:rPr>
          <w:rFonts w:ascii="Arial" w:hAnsi="Arial" w:cs="Arial"/>
        </w:rPr>
      </w:pPr>
      <w:r>
        <w:rPr>
          <w:rFonts w:ascii="Arial" w:hAnsi="Arial" w:cs="Arial"/>
        </w:rPr>
        <w:t xml:space="preserve">[42]. Belt, E. S. </w:t>
      </w:r>
      <w:proofErr w:type="spellStart"/>
      <w:r>
        <w:rPr>
          <w:rFonts w:ascii="Arial" w:hAnsi="Arial" w:cs="Arial"/>
        </w:rPr>
        <w:t>Sakimoto</w:t>
      </w:r>
      <w:proofErr w:type="spellEnd"/>
      <w:r>
        <w:rPr>
          <w:rFonts w:ascii="Arial" w:hAnsi="Arial" w:cs="Arial"/>
        </w:rPr>
        <w:t xml:space="preserve">, S.E.H. and Rockwell, B. W. A drainage diversion hypothesis for the origin of widespread coal beds in the Williston basin: Example from Paleocene strata, Eastern Montana. In: Coal Geology of Montana. (Ed.) Sholes, M. A. Montana Bureau Mines Geology, Special Publication.1992. </w:t>
      </w:r>
      <w:r>
        <w:rPr>
          <w:rFonts w:ascii="Arial" w:hAnsi="Arial" w:cs="Arial"/>
          <w:b/>
        </w:rPr>
        <w:t>102</w:t>
      </w:r>
      <w:r>
        <w:rPr>
          <w:rFonts w:ascii="Arial" w:hAnsi="Arial" w:cs="Arial"/>
        </w:rPr>
        <w:t>, 21-60.</w:t>
      </w:r>
    </w:p>
    <w:p w14:paraId="30F57FCE" w14:textId="77777777" w:rsidR="000A11E7" w:rsidRDefault="00730D27">
      <w:pPr>
        <w:rPr>
          <w:rFonts w:ascii="Arial" w:hAnsi="Arial" w:cs="Arial"/>
        </w:rPr>
      </w:pPr>
      <w:r>
        <w:rPr>
          <w:rFonts w:ascii="Arial" w:hAnsi="Arial" w:cs="Arial"/>
        </w:rPr>
        <w:t xml:space="preserve">[43]. </w:t>
      </w:r>
      <w:proofErr w:type="spellStart"/>
      <w:r>
        <w:rPr>
          <w:rFonts w:ascii="Arial" w:hAnsi="Arial" w:cs="Arial"/>
        </w:rPr>
        <w:t>Maejima</w:t>
      </w:r>
      <w:proofErr w:type="spellEnd"/>
      <w:r>
        <w:rPr>
          <w:rFonts w:ascii="Arial" w:hAnsi="Arial" w:cs="Arial"/>
        </w:rPr>
        <w:t xml:space="preserve">, W. </w:t>
      </w:r>
      <w:proofErr w:type="spellStart"/>
      <w:r>
        <w:rPr>
          <w:rFonts w:ascii="Arial" w:hAnsi="Arial" w:cs="Arial"/>
        </w:rPr>
        <w:t>Tewari</w:t>
      </w:r>
      <w:proofErr w:type="spellEnd"/>
      <w:r>
        <w:rPr>
          <w:rFonts w:ascii="Arial" w:hAnsi="Arial" w:cs="Arial"/>
        </w:rPr>
        <w:t xml:space="preserve">, R. C. and </w:t>
      </w:r>
      <w:proofErr w:type="spellStart"/>
      <w:r>
        <w:rPr>
          <w:rFonts w:ascii="Arial" w:hAnsi="Arial" w:cs="Arial"/>
        </w:rPr>
        <w:t>Hota</w:t>
      </w:r>
      <w:proofErr w:type="spellEnd"/>
      <w:r>
        <w:rPr>
          <w:rFonts w:ascii="Arial" w:hAnsi="Arial" w:cs="Arial"/>
        </w:rPr>
        <w:t xml:space="preserve">, R. N. On the origin of </w:t>
      </w:r>
      <w:proofErr w:type="spellStart"/>
      <w:r>
        <w:rPr>
          <w:rFonts w:ascii="Arial" w:hAnsi="Arial" w:cs="Arial"/>
        </w:rPr>
        <w:t>Barakar</w:t>
      </w:r>
      <w:proofErr w:type="spellEnd"/>
      <w:r>
        <w:rPr>
          <w:rFonts w:ascii="Arial" w:hAnsi="Arial" w:cs="Arial"/>
        </w:rPr>
        <w:t xml:space="preserve"> coal-bearing cycles in the </w:t>
      </w:r>
      <w:proofErr w:type="spellStart"/>
      <w:r>
        <w:rPr>
          <w:rFonts w:ascii="Arial" w:hAnsi="Arial" w:cs="Arial"/>
        </w:rPr>
        <w:t>Gondwana</w:t>
      </w:r>
      <w:proofErr w:type="spellEnd"/>
      <w:r>
        <w:rPr>
          <w:rFonts w:ascii="Arial" w:hAnsi="Arial" w:cs="Arial"/>
        </w:rPr>
        <w:t xml:space="preserve"> basins of peninsular India. Journal Geosciences Osaka City University, Japan. 2008. </w:t>
      </w:r>
      <w:r>
        <w:rPr>
          <w:rFonts w:ascii="Arial" w:hAnsi="Arial" w:cs="Arial"/>
          <w:b/>
        </w:rPr>
        <w:t>51</w:t>
      </w:r>
      <w:r>
        <w:rPr>
          <w:rFonts w:ascii="Arial" w:hAnsi="Arial" w:cs="Arial"/>
        </w:rPr>
        <w:t>, 21-26.</w:t>
      </w:r>
    </w:p>
    <w:p w14:paraId="5534CEDC" w14:textId="77777777" w:rsidR="000A11E7" w:rsidRDefault="00730D27">
      <w:pPr>
        <w:rPr>
          <w:rFonts w:ascii="Arial" w:hAnsi="Arial" w:cs="Arial"/>
        </w:rPr>
      </w:pPr>
      <w:r>
        <w:rPr>
          <w:rFonts w:ascii="Arial" w:hAnsi="Arial" w:cs="Arial"/>
        </w:rPr>
        <w:t xml:space="preserve">[44]. </w:t>
      </w:r>
      <w:proofErr w:type="spellStart"/>
      <w:r>
        <w:rPr>
          <w:rFonts w:ascii="Arial" w:hAnsi="Arial" w:cs="Arial"/>
        </w:rPr>
        <w:t>Agresti</w:t>
      </w:r>
      <w:proofErr w:type="spellEnd"/>
      <w:r>
        <w:rPr>
          <w:rFonts w:ascii="Arial" w:hAnsi="Arial" w:cs="Arial"/>
        </w:rPr>
        <w:t>, A.  An introduction of categorical data analysis. John Wiley &amp; Sons. 3</w:t>
      </w:r>
      <w:r>
        <w:rPr>
          <w:rFonts w:ascii="Arial" w:hAnsi="Arial" w:cs="Arial"/>
          <w:vertAlign w:val="superscript"/>
        </w:rPr>
        <w:t>rd</w:t>
      </w:r>
      <w:r>
        <w:rPr>
          <w:rFonts w:ascii="Arial" w:hAnsi="Arial" w:cs="Arial"/>
        </w:rPr>
        <w:t>. edition. New York. 2018.</w:t>
      </w:r>
    </w:p>
    <w:p w14:paraId="65F0C3A2" w14:textId="77777777" w:rsidR="000A11E7" w:rsidRDefault="00730D27">
      <w:pPr>
        <w:rPr>
          <w:rFonts w:ascii="Arial" w:hAnsi="Arial" w:cs="Arial"/>
        </w:rPr>
      </w:pPr>
      <w:r>
        <w:rPr>
          <w:rFonts w:ascii="Arial" w:hAnsi="Arial" w:cs="Arial"/>
        </w:rPr>
        <w:t xml:space="preserve">[45]. </w:t>
      </w:r>
      <w:proofErr w:type="spellStart"/>
      <w:r>
        <w:rPr>
          <w:rFonts w:ascii="Arial" w:hAnsi="Arial" w:cs="Arial"/>
        </w:rPr>
        <w:t>Plackett</w:t>
      </w:r>
      <w:proofErr w:type="spellEnd"/>
      <w:r>
        <w:rPr>
          <w:rFonts w:ascii="Arial" w:hAnsi="Arial" w:cs="Arial"/>
        </w:rPr>
        <w:t>, R. L. The Analysis of Categorical data. Charles Griffin, London. 1984. 206p.</w:t>
      </w:r>
    </w:p>
    <w:p w14:paraId="608E0567" w14:textId="77777777" w:rsidR="000A11E7" w:rsidRDefault="00730D27">
      <w:pPr>
        <w:rPr>
          <w:rFonts w:ascii="Arial" w:hAnsi="Arial" w:cs="Arial"/>
        </w:rPr>
      </w:pPr>
      <w:r>
        <w:rPr>
          <w:rFonts w:ascii="Arial" w:hAnsi="Arial" w:cs="Arial"/>
        </w:rPr>
        <w:t xml:space="preserve">[46]. Sharp, W. E. and Markham, T. Quasi-symmetry and reversible Markov sequence in sedimentary sections. Mathematical Geology. 2000. </w:t>
      </w:r>
      <w:r>
        <w:rPr>
          <w:rFonts w:ascii="Arial" w:hAnsi="Arial" w:cs="Arial"/>
          <w:b/>
        </w:rPr>
        <w:t>32</w:t>
      </w:r>
      <w:r>
        <w:rPr>
          <w:rFonts w:ascii="Arial" w:hAnsi="Arial" w:cs="Arial"/>
        </w:rPr>
        <w:t>, 561-579.</w:t>
      </w:r>
    </w:p>
    <w:p w14:paraId="43721B4E" w14:textId="77777777" w:rsidR="000A11E7" w:rsidRDefault="00730D27">
      <w:pPr>
        <w:rPr>
          <w:rFonts w:ascii="Arial" w:hAnsi="Arial" w:cs="Arial"/>
        </w:rPr>
      </w:pPr>
      <w:r>
        <w:rPr>
          <w:rFonts w:ascii="Arial" w:hAnsi="Arial" w:cs="Arial"/>
        </w:rPr>
        <w:t xml:space="preserve">[47]. Khan, Z. A. and </w:t>
      </w:r>
      <w:proofErr w:type="spellStart"/>
      <w:r>
        <w:rPr>
          <w:rFonts w:ascii="Arial" w:hAnsi="Arial" w:cs="Arial"/>
        </w:rPr>
        <w:t>Tewari</w:t>
      </w:r>
      <w:proofErr w:type="spellEnd"/>
      <w:r>
        <w:rPr>
          <w:rFonts w:ascii="Arial" w:hAnsi="Arial" w:cs="Arial"/>
        </w:rPr>
        <w:t>, R. C.  Markov reversibility, quasi-symmetry, and marginal homogeneity in cyclothymiacs geological successions. International Journal Geo-informatics and Geological Sciences. 2021. doi:10.14445/23939206/IJGGS-V812P102,9-25.</w:t>
      </w:r>
    </w:p>
    <w:p w14:paraId="0B8E65D7" w14:textId="77777777" w:rsidR="000A11E7" w:rsidRDefault="00730D27">
      <w:pPr>
        <w:rPr>
          <w:rFonts w:ascii="Arial" w:hAnsi="Arial" w:cs="Arial"/>
        </w:rPr>
      </w:pPr>
      <w:r>
        <w:rPr>
          <w:rFonts w:ascii="Arial" w:hAnsi="Arial" w:cs="Arial"/>
        </w:rPr>
        <w:t>[48</w:t>
      </w:r>
      <w:proofErr w:type="gramStart"/>
      <w:r>
        <w:rPr>
          <w:rFonts w:ascii="Arial" w:hAnsi="Arial" w:cs="Arial"/>
        </w:rPr>
        <w:t>].</w:t>
      </w:r>
      <w:proofErr w:type="spellStart"/>
      <w:r>
        <w:rPr>
          <w:rFonts w:ascii="Arial" w:hAnsi="Arial" w:cs="Arial"/>
        </w:rPr>
        <w:t>Tahata</w:t>
      </w:r>
      <w:proofErr w:type="spellEnd"/>
      <w:proofErr w:type="gramEnd"/>
      <w:r>
        <w:rPr>
          <w:rFonts w:ascii="Arial" w:hAnsi="Arial" w:cs="Arial"/>
        </w:rPr>
        <w:t xml:space="preserve">, K. Advances in quasi-symmetry for square contingency tables. Symmetry. 2022. </w:t>
      </w:r>
      <w:r>
        <w:rPr>
          <w:rFonts w:ascii="Arial" w:hAnsi="Arial" w:cs="Arial"/>
          <w:b/>
        </w:rPr>
        <w:t>14</w:t>
      </w:r>
      <w:r>
        <w:rPr>
          <w:rFonts w:ascii="Arial" w:hAnsi="Arial" w:cs="Arial"/>
        </w:rPr>
        <w:t>, doi.org/10.3390/</w:t>
      </w:r>
      <w:proofErr w:type="spellStart"/>
      <w:r>
        <w:rPr>
          <w:rFonts w:ascii="Arial" w:hAnsi="Arial" w:cs="Arial"/>
        </w:rPr>
        <w:t>sym</w:t>
      </w:r>
      <w:proofErr w:type="spellEnd"/>
      <w:r>
        <w:rPr>
          <w:rFonts w:ascii="Arial" w:hAnsi="Arial" w:cs="Arial"/>
        </w:rPr>
        <w:t xml:space="preserve"> 140510512-16.</w:t>
      </w:r>
    </w:p>
    <w:p w14:paraId="70E5AF29" w14:textId="77777777" w:rsidR="000A11E7" w:rsidRDefault="00730D27">
      <w:pPr>
        <w:rPr>
          <w:rFonts w:ascii="Arial" w:hAnsi="Arial" w:cs="Arial"/>
        </w:rPr>
      </w:pPr>
      <w:r>
        <w:rPr>
          <w:rFonts w:ascii="Arial" w:hAnsi="Arial" w:cs="Arial"/>
        </w:rPr>
        <w:lastRenderedPageBreak/>
        <w:t>[49</w:t>
      </w:r>
      <w:proofErr w:type="gramStart"/>
      <w:r>
        <w:rPr>
          <w:rFonts w:ascii="Arial" w:hAnsi="Arial" w:cs="Arial"/>
        </w:rPr>
        <w:t>].</w:t>
      </w:r>
      <w:proofErr w:type="spellStart"/>
      <w:r>
        <w:rPr>
          <w:rFonts w:ascii="Arial" w:hAnsi="Arial" w:cs="Arial"/>
        </w:rPr>
        <w:t>Caussinus</w:t>
      </w:r>
      <w:proofErr w:type="spellEnd"/>
      <w:proofErr w:type="gramEnd"/>
      <w:r>
        <w:rPr>
          <w:rFonts w:ascii="Arial" w:hAnsi="Arial" w:cs="Arial"/>
        </w:rPr>
        <w:t xml:space="preserve">, H. Contribution </w:t>
      </w:r>
      <w:proofErr w:type="spellStart"/>
      <w:r>
        <w:rPr>
          <w:rFonts w:ascii="Arial" w:hAnsi="Arial" w:cs="Arial"/>
        </w:rPr>
        <w:t>al’analyse</w:t>
      </w:r>
      <w:proofErr w:type="spellEnd"/>
      <w:r>
        <w:rPr>
          <w:rFonts w:ascii="Arial" w:hAnsi="Arial" w:cs="Arial"/>
        </w:rPr>
        <w:t xml:space="preserve"> </w:t>
      </w:r>
      <w:proofErr w:type="spellStart"/>
      <w:r>
        <w:rPr>
          <w:rFonts w:ascii="Arial" w:hAnsi="Arial" w:cs="Arial"/>
        </w:rPr>
        <w:t>statistique</w:t>
      </w:r>
      <w:proofErr w:type="spellEnd"/>
      <w:r>
        <w:rPr>
          <w:rFonts w:ascii="Arial" w:hAnsi="Arial" w:cs="Arial"/>
        </w:rPr>
        <w:t xml:space="preserve"> des tableaux de correlation. </w:t>
      </w:r>
      <w:proofErr w:type="spellStart"/>
      <w:r>
        <w:rPr>
          <w:rFonts w:ascii="Arial" w:hAnsi="Arial" w:cs="Arial"/>
        </w:rPr>
        <w:t>Annales</w:t>
      </w:r>
      <w:proofErr w:type="spellEnd"/>
      <w:r>
        <w:rPr>
          <w:rFonts w:ascii="Arial" w:hAnsi="Arial" w:cs="Arial"/>
        </w:rPr>
        <w:t xml:space="preserve"> de la </w:t>
      </w:r>
      <w:proofErr w:type="spellStart"/>
      <w:r>
        <w:rPr>
          <w:rFonts w:ascii="Arial" w:hAnsi="Arial" w:cs="Arial"/>
        </w:rPr>
        <w:t>Faculte</w:t>
      </w:r>
      <w:proofErr w:type="spellEnd"/>
      <w:r>
        <w:rPr>
          <w:rFonts w:ascii="Arial" w:hAnsi="Arial" w:cs="Arial"/>
        </w:rPr>
        <w:t xml:space="preserve"> des Science de </w:t>
      </w:r>
      <w:proofErr w:type="spellStart"/>
      <w:r>
        <w:rPr>
          <w:rFonts w:ascii="Arial" w:hAnsi="Arial" w:cs="Arial"/>
        </w:rPr>
        <w:t>l’Univetsite</w:t>
      </w:r>
      <w:proofErr w:type="spellEnd"/>
      <w:r>
        <w:rPr>
          <w:rFonts w:ascii="Arial" w:hAnsi="Arial" w:cs="Arial"/>
        </w:rPr>
        <w:t xml:space="preserve"> Toulouse. 1965. </w:t>
      </w:r>
      <w:r>
        <w:rPr>
          <w:rFonts w:ascii="Arial" w:hAnsi="Arial" w:cs="Arial"/>
          <w:b/>
        </w:rPr>
        <w:t>29</w:t>
      </w:r>
      <w:r>
        <w:rPr>
          <w:rFonts w:ascii="Arial" w:hAnsi="Arial" w:cs="Arial"/>
        </w:rPr>
        <w:t>, 77-183.</w:t>
      </w:r>
    </w:p>
    <w:p w14:paraId="367DB1BB" w14:textId="77777777" w:rsidR="000A11E7" w:rsidRDefault="00730D27">
      <w:pPr>
        <w:rPr>
          <w:rFonts w:ascii="Arial" w:hAnsi="Arial" w:cs="Arial"/>
        </w:rPr>
      </w:pPr>
      <w:r>
        <w:rPr>
          <w:rFonts w:ascii="Arial" w:hAnsi="Arial" w:cs="Arial"/>
        </w:rPr>
        <w:t xml:space="preserve">[50]. Stuart, A. A test for homogeneity of the marginal distribution in a </w:t>
      </w:r>
      <w:proofErr w:type="gramStart"/>
      <w:r>
        <w:rPr>
          <w:rFonts w:ascii="Arial" w:hAnsi="Arial" w:cs="Arial"/>
        </w:rPr>
        <w:t>two way</w:t>
      </w:r>
      <w:proofErr w:type="gramEnd"/>
      <w:r>
        <w:rPr>
          <w:rFonts w:ascii="Arial" w:hAnsi="Arial" w:cs="Arial"/>
        </w:rPr>
        <w:t xml:space="preserve"> classification. </w:t>
      </w:r>
      <w:proofErr w:type="spellStart"/>
      <w:r>
        <w:rPr>
          <w:rFonts w:ascii="Arial" w:hAnsi="Arial" w:cs="Arial"/>
        </w:rPr>
        <w:t>Biometrika</w:t>
      </w:r>
      <w:proofErr w:type="spellEnd"/>
      <w:r>
        <w:rPr>
          <w:rFonts w:ascii="Arial" w:hAnsi="Arial" w:cs="Arial"/>
        </w:rPr>
        <w:t xml:space="preserve">. 1955. </w:t>
      </w:r>
      <w:r>
        <w:rPr>
          <w:rFonts w:ascii="Arial" w:hAnsi="Arial" w:cs="Arial"/>
          <w:b/>
        </w:rPr>
        <w:t>42</w:t>
      </w:r>
      <w:r>
        <w:rPr>
          <w:rFonts w:ascii="Arial" w:hAnsi="Arial" w:cs="Arial"/>
        </w:rPr>
        <w:t>, 412-416.</w:t>
      </w:r>
    </w:p>
    <w:p w14:paraId="0F1813E6" w14:textId="77777777" w:rsidR="000A11E7" w:rsidRDefault="00730D27">
      <w:pPr>
        <w:rPr>
          <w:rFonts w:ascii="Arial" w:hAnsi="Arial" w:cs="Arial"/>
        </w:rPr>
      </w:pPr>
      <w:r>
        <w:rPr>
          <w:rFonts w:ascii="Arial" w:hAnsi="Arial" w:cs="Arial"/>
        </w:rPr>
        <w:t xml:space="preserve">[51]. </w:t>
      </w:r>
      <w:proofErr w:type="spellStart"/>
      <w:r>
        <w:rPr>
          <w:rFonts w:ascii="Arial" w:hAnsi="Arial" w:cs="Arial"/>
        </w:rPr>
        <w:t>Bhapkar</w:t>
      </w:r>
      <w:proofErr w:type="spellEnd"/>
      <w:r>
        <w:rPr>
          <w:rFonts w:ascii="Arial" w:hAnsi="Arial" w:cs="Arial"/>
        </w:rPr>
        <w:t xml:space="preserve">, P. A note on the equivalence of two test criteria for hypothesis in categorical data. Journal American Statistical Association. 1966. </w:t>
      </w:r>
      <w:r>
        <w:rPr>
          <w:rFonts w:ascii="Arial" w:hAnsi="Arial" w:cs="Arial"/>
          <w:b/>
        </w:rPr>
        <w:t>61</w:t>
      </w:r>
      <w:r>
        <w:rPr>
          <w:rFonts w:ascii="Arial" w:hAnsi="Arial" w:cs="Arial"/>
        </w:rPr>
        <w:t>, 228-235.</w:t>
      </w:r>
    </w:p>
    <w:p w14:paraId="29C0248A" w14:textId="77777777" w:rsidR="000A11E7" w:rsidRDefault="00730D27">
      <w:pPr>
        <w:rPr>
          <w:rFonts w:ascii="Arial" w:hAnsi="Arial" w:cs="Arial"/>
        </w:rPr>
      </w:pPr>
      <w:r>
        <w:rPr>
          <w:rFonts w:ascii="Arial" w:hAnsi="Arial" w:cs="Arial"/>
        </w:rPr>
        <w:t xml:space="preserve">[52]. </w:t>
      </w:r>
      <w:proofErr w:type="spellStart"/>
      <w:r>
        <w:rPr>
          <w:rFonts w:ascii="Arial" w:hAnsi="Arial" w:cs="Arial"/>
        </w:rPr>
        <w:t>Tewari</w:t>
      </w:r>
      <w:proofErr w:type="spellEnd"/>
      <w:r>
        <w:rPr>
          <w:rFonts w:ascii="Arial" w:hAnsi="Arial" w:cs="Arial"/>
        </w:rPr>
        <w:t xml:space="preserve">, R. C. Singh, D. P. and Khan, Z. A. Application of Markov chain and Entropy analysis to </w:t>
      </w:r>
      <w:proofErr w:type="spellStart"/>
      <w:r>
        <w:rPr>
          <w:rFonts w:ascii="Arial" w:hAnsi="Arial" w:cs="Arial"/>
        </w:rPr>
        <w:t>lithologic</w:t>
      </w:r>
      <w:proofErr w:type="spellEnd"/>
      <w:r>
        <w:rPr>
          <w:rFonts w:ascii="Arial" w:hAnsi="Arial" w:cs="Arial"/>
        </w:rPr>
        <w:t xml:space="preserve"> succession- an example from the early Permian </w:t>
      </w:r>
      <w:proofErr w:type="spellStart"/>
      <w:r>
        <w:rPr>
          <w:rFonts w:ascii="Arial" w:hAnsi="Arial" w:cs="Arial"/>
        </w:rPr>
        <w:t>Barakar</w:t>
      </w:r>
      <w:proofErr w:type="spellEnd"/>
      <w:r>
        <w:rPr>
          <w:rFonts w:ascii="Arial" w:hAnsi="Arial" w:cs="Arial"/>
        </w:rPr>
        <w:t xml:space="preserve"> Formation, </w:t>
      </w:r>
      <w:proofErr w:type="spellStart"/>
      <w:r>
        <w:rPr>
          <w:rFonts w:ascii="Arial" w:hAnsi="Arial" w:cs="Arial"/>
        </w:rPr>
        <w:t>Bellampalli</w:t>
      </w:r>
      <w:proofErr w:type="spellEnd"/>
      <w:r>
        <w:rPr>
          <w:rFonts w:ascii="Arial" w:hAnsi="Arial" w:cs="Arial"/>
        </w:rPr>
        <w:t xml:space="preserve"> coalfield, Andhra Pradesh, India. Journal Earth System Science. 2009. </w:t>
      </w:r>
      <w:r>
        <w:rPr>
          <w:rFonts w:ascii="Arial" w:hAnsi="Arial" w:cs="Arial"/>
          <w:b/>
        </w:rPr>
        <w:t>118,</w:t>
      </w:r>
      <w:r>
        <w:rPr>
          <w:rFonts w:ascii="Arial" w:hAnsi="Arial" w:cs="Arial"/>
        </w:rPr>
        <w:t xml:space="preserve"> 583-596.</w:t>
      </w:r>
    </w:p>
    <w:p w14:paraId="4B468EA2" w14:textId="77777777" w:rsidR="000A11E7" w:rsidRDefault="00730D27">
      <w:pPr>
        <w:rPr>
          <w:rFonts w:ascii="Arial" w:hAnsi="Arial" w:cs="Arial"/>
        </w:rPr>
      </w:pPr>
      <w:r>
        <w:rPr>
          <w:rFonts w:ascii="Arial" w:hAnsi="Arial" w:cs="Arial"/>
        </w:rPr>
        <w:t xml:space="preserve">[53]. Le Roux, J. P. Paleo-environmental interpretation of tabular sandstones in Beaufort Group of the Karoo basin, South Africa. South African Journal Geology. 1992. </w:t>
      </w:r>
      <w:r>
        <w:rPr>
          <w:rFonts w:ascii="Arial" w:hAnsi="Arial" w:cs="Arial"/>
          <w:b/>
        </w:rPr>
        <w:t>95</w:t>
      </w:r>
      <w:r>
        <w:rPr>
          <w:rFonts w:ascii="Arial" w:hAnsi="Arial" w:cs="Arial"/>
        </w:rPr>
        <w:t>, 171-180.</w:t>
      </w:r>
    </w:p>
    <w:p w14:paraId="6CDAC825" w14:textId="77777777" w:rsidR="000A11E7" w:rsidRDefault="00730D27">
      <w:pPr>
        <w:rPr>
          <w:rFonts w:ascii="Arial" w:hAnsi="Arial" w:cs="Arial"/>
        </w:rPr>
      </w:pPr>
      <w:r>
        <w:rPr>
          <w:rFonts w:ascii="Arial" w:hAnsi="Arial" w:cs="Arial"/>
        </w:rPr>
        <w:t xml:space="preserve">[54]. Khan, Z. A. Quasi-independence and entropy analysis of a late orogenic middle Siwalik molasses sequence in </w:t>
      </w:r>
      <w:proofErr w:type="spellStart"/>
      <w:r>
        <w:rPr>
          <w:rFonts w:ascii="Arial" w:hAnsi="Arial" w:cs="Arial"/>
        </w:rPr>
        <w:t>Kuluchaur</w:t>
      </w:r>
      <w:proofErr w:type="spellEnd"/>
      <w:r>
        <w:rPr>
          <w:rFonts w:ascii="Arial" w:hAnsi="Arial" w:cs="Arial"/>
        </w:rPr>
        <w:t xml:space="preserve"> area, </w:t>
      </w:r>
      <w:proofErr w:type="spellStart"/>
      <w:r>
        <w:rPr>
          <w:rFonts w:ascii="Arial" w:hAnsi="Arial" w:cs="Arial"/>
        </w:rPr>
        <w:t>Pauri</w:t>
      </w:r>
      <w:proofErr w:type="spellEnd"/>
      <w:r>
        <w:rPr>
          <w:rFonts w:ascii="Arial" w:hAnsi="Arial" w:cs="Arial"/>
        </w:rPr>
        <w:t xml:space="preserve"> </w:t>
      </w:r>
      <w:proofErr w:type="spellStart"/>
      <w:r>
        <w:rPr>
          <w:rFonts w:ascii="Arial" w:hAnsi="Arial" w:cs="Arial"/>
        </w:rPr>
        <w:t>Garhwal</w:t>
      </w:r>
      <w:proofErr w:type="spellEnd"/>
      <w:r>
        <w:rPr>
          <w:rFonts w:ascii="Arial" w:hAnsi="Arial" w:cs="Arial"/>
        </w:rPr>
        <w:t xml:space="preserve">, India. </w:t>
      </w:r>
      <w:proofErr w:type="spellStart"/>
      <w:r>
        <w:rPr>
          <w:rFonts w:ascii="Arial" w:hAnsi="Arial" w:cs="Arial"/>
        </w:rPr>
        <w:t>Geoinformatics</w:t>
      </w:r>
      <w:proofErr w:type="spellEnd"/>
      <w:r>
        <w:rPr>
          <w:rFonts w:ascii="Arial" w:hAnsi="Arial" w:cs="Arial"/>
        </w:rPr>
        <w:t xml:space="preserve">. 1996, </w:t>
      </w:r>
      <w:r>
        <w:rPr>
          <w:rFonts w:ascii="Arial" w:hAnsi="Arial" w:cs="Arial"/>
          <w:b/>
        </w:rPr>
        <w:t>7</w:t>
      </w:r>
      <w:r>
        <w:rPr>
          <w:rFonts w:ascii="Arial" w:hAnsi="Arial" w:cs="Arial"/>
        </w:rPr>
        <w:t>, 135-145.</w:t>
      </w:r>
    </w:p>
    <w:p w14:paraId="203D37D8" w14:textId="77777777" w:rsidR="000A11E7" w:rsidRDefault="000A11E7">
      <w:pPr>
        <w:rPr>
          <w:rFonts w:ascii="Arial" w:hAnsi="Arial" w:cs="Arial"/>
        </w:rPr>
      </w:pPr>
    </w:p>
    <w:p w14:paraId="67940B72" w14:textId="77777777" w:rsidR="000A11E7" w:rsidRDefault="000A11E7">
      <w:pPr>
        <w:rPr>
          <w:rFonts w:ascii="Arial" w:hAnsi="Arial" w:cs="Arial"/>
        </w:rPr>
      </w:pPr>
    </w:p>
    <w:p w14:paraId="3587F42C" w14:textId="77777777" w:rsidR="000A11E7" w:rsidRDefault="000A11E7">
      <w:pPr>
        <w:rPr>
          <w:rFonts w:ascii="Arial" w:hAnsi="Arial" w:cs="Arial"/>
        </w:rPr>
      </w:pPr>
    </w:p>
    <w:p w14:paraId="3BAF1B12" w14:textId="77777777" w:rsidR="000A11E7" w:rsidRDefault="000A11E7">
      <w:pPr>
        <w:rPr>
          <w:rFonts w:ascii="Arial" w:hAnsi="Arial" w:cs="Arial"/>
        </w:rPr>
      </w:pPr>
    </w:p>
    <w:p w14:paraId="47AE4845" w14:textId="77777777" w:rsidR="000A11E7" w:rsidRDefault="000A11E7">
      <w:pPr>
        <w:rPr>
          <w:rFonts w:ascii="Arial" w:hAnsi="Arial" w:cs="Arial"/>
        </w:rPr>
      </w:pPr>
    </w:p>
    <w:p w14:paraId="04176AE4" w14:textId="77777777" w:rsidR="000A11E7" w:rsidRDefault="00730D27">
      <w:pPr>
        <w:rPr>
          <w:rFonts w:ascii="Arial" w:hAnsi="Arial" w:cs="Arial"/>
        </w:rPr>
      </w:pPr>
      <w:r>
        <w:rPr>
          <w:rFonts w:ascii="Arial" w:hAnsi="Arial" w:cs="Arial"/>
        </w:rPr>
        <w:t xml:space="preserve"> </w:t>
      </w:r>
    </w:p>
    <w:p w14:paraId="116C6EEB" w14:textId="77777777" w:rsidR="000A11E7" w:rsidRDefault="000A11E7">
      <w:pPr>
        <w:rPr>
          <w:rFonts w:ascii="Arial" w:hAnsi="Arial" w:cs="Arial"/>
        </w:rPr>
      </w:pPr>
    </w:p>
    <w:p w14:paraId="07E7E8CB" w14:textId="77777777" w:rsidR="000A11E7" w:rsidRDefault="000A11E7">
      <w:pPr>
        <w:rPr>
          <w:rFonts w:ascii="Arial" w:hAnsi="Arial" w:cs="Arial"/>
        </w:rPr>
      </w:pPr>
    </w:p>
    <w:p w14:paraId="66DA68CB" w14:textId="77777777" w:rsidR="000A11E7" w:rsidRDefault="000A11E7">
      <w:pPr>
        <w:rPr>
          <w:rFonts w:ascii="Arial" w:hAnsi="Arial" w:cs="Arial"/>
        </w:rPr>
      </w:pPr>
    </w:p>
    <w:p w14:paraId="63F324A9" w14:textId="77777777" w:rsidR="000A11E7" w:rsidRDefault="000A11E7">
      <w:pPr>
        <w:rPr>
          <w:rFonts w:ascii="Arial" w:hAnsi="Arial" w:cs="Arial"/>
        </w:rPr>
      </w:pPr>
    </w:p>
    <w:p w14:paraId="01D25D56" w14:textId="77777777" w:rsidR="000A11E7" w:rsidRDefault="000A11E7">
      <w:pPr>
        <w:rPr>
          <w:rFonts w:ascii="Arial" w:hAnsi="Arial" w:cs="Arial"/>
        </w:rPr>
      </w:pPr>
    </w:p>
    <w:p w14:paraId="7E535BF8" w14:textId="77777777" w:rsidR="000A11E7" w:rsidRDefault="000A11E7">
      <w:pPr>
        <w:rPr>
          <w:rFonts w:ascii="Arial" w:hAnsi="Arial" w:cs="Arial"/>
        </w:rPr>
      </w:pPr>
    </w:p>
    <w:p w14:paraId="5EFC2DFC" w14:textId="77777777" w:rsidR="000A11E7" w:rsidRDefault="000A11E7">
      <w:pPr>
        <w:rPr>
          <w:rFonts w:ascii="Arial" w:hAnsi="Arial" w:cs="Arial"/>
        </w:rPr>
      </w:pPr>
    </w:p>
    <w:p w14:paraId="0B7CF4E4" w14:textId="77777777" w:rsidR="000A11E7" w:rsidRDefault="000A11E7">
      <w:pPr>
        <w:rPr>
          <w:rFonts w:ascii="Arial" w:hAnsi="Arial" w:cs="Arial"/>
        </w:rPr>
      </w:pPr>
    </w:p>
    <w:p w14:paraId="53CB8839" w14:textId="77777777" w:rsidR="000A11E7" w:rsidRDefault="000A11E7">
      <w:pPr>
        <w:rPr>
          <w:rFonts w:ascii="Arial" w:hAnsi="Arial" w:cs="Arial"/>
        </w:rPr>
      </w:pPr>
    </w:p>
    <w:p w14:paraId="4235D1CB" w14:textId="77777777" w:rsidR="000A11E7" w:rsidRDefault="000A11E7">
      <w:pPr>
        <w:rPr>
          <w:rFonts w:ascii="Arial" w:hAnsi="Arial" w:cs="Arial"/>
        </w:rPr>
      </w:pPr>
    </w:p>
    <w:p w14:paraId="25BE1F7B" w14:textId="77777777" w:rsidR="000A11E7" w:rsidRDefault="000A11E7">
      <w:pPr>
        <w:rPr>
          <w:rFonts w:ascii="Arial" w:hAnsi="Arial" w:cs="Arial"/>
        </w:rPr>
      </w:pPr>
    </w:p>
    <w:p w14:paraId="09CA7725" w14:textId="77777777" w:rsidR="000A11E7" w:rsidRDefault="000A11E7">
      <w:pPr>
        <w:rPr>
          <w:rFonts w:ascii="Arial" w:hAnsi="Arial" w:cs="Arial"/>
        </w:rPr>
      </w:pPr>
    </w:p>
    <w:p w14:paraId="37498887" w14:textId="77777777" w:rsidR="000A11E7" w:rsidRDefault="000A11E7">
      <w:pPr>
        <w:rPr>
          <w:rFonts w:ascii="Arial" w:hAnsi="Arial" w:cs="Arial"/>
        </w:rPr>
      </w:pPr>
    </w:p>
    <w:p w14:paraId="1B0784D4" w14:textId="77777777" w:rsidR="000A11E7" w:rsidRDefault="000A11E7">
      <w:pPr>
        <w:rPr>
          <w:rFonts w:ascii="Arial" w:hAnsi="Arial" w:cs="Arial"/>
        </w:rPr>
      </w:pPr>
    </w:p>
    <w:p w14:paraId="0A7F6E12" w14:textId="77777777" w:rsidR="000A11E7" w:rsidRDefault="000A11E7">
      <w:pPr>
        <w:rPr>
          <w:rFonts w:ascii="Arial" w:hAnsi="Arial" w:cs="Arial"/>
        </w:rPr>
      </w:pPr>
    </w:p>
    <w:p w14:paraId="55AE4CBA" w14:textId="77777777" w:rsidR="000A11E7" w:rsidRDefault="000A11E7">
      <w:pPr>
        <w:rPr>
          <w:rFonts w:ascii="Arial" w:hAnsi="Arial" w:cs="Arial"/>
        </w:rPr>
      </w:pPr>
    </w:p>
    <w:p w14:paraId="1AC27183" w14:textId="77777777" w:rsidR="000A11E7" w:rsidRDefault="000A11E7">
      <w:pPr>
        <w:rPr>
          <w:rFonts w:ascii="Arial" w:hAnsi="Arial" w:cs="Arial"/>
        </w:rPr>
      </w:pPr>
    </w:p>
    <w:p w14:paraId="30895E52" w14:textId="77777777" w:rsidR="000A11E7" w:rsidRDefault="000A11E7">
      <w:pPr>
        <w:rPr>
          <w:rFonts w:ascii="Arial" w:hAnsi="Arial" w:cs="Arial"/>
        </w:rPr>
      </w:pPr>
    </w:p>
    <w:p w14:paraId="20F43E51" w14:textId="77777777" w:rsidR="000A11E7" w:rsidRDefault="000A11E7">
      <w:pPr>
        <w:rPr>
          <w:rFonts w:ascii="Arial" w:hAnsi="Arial" w:cs="Arial"/>
        </w:rPr>
      </w:pPr>
    </w:p>
    <w:p w14:paraId="55076AB0" w14:textId="77777777" w:rsidR="000A11E7" w:rsidRDefault="000A11E7">
      <w:pPr>
        <w:rPr>
          <w:rFonts w:ascii="Arial" w:hAnsi="Arial" w:cs="Arial"/>
        </w:rPr>
      </w:pPr>
    </w:p>
    <w:p w14:paraId="1894C3CC" w14:textId="77777777" w:rsidR="000A11E7" w:rsidRDefault="000A11E7">
      <w:pPr>
        <w:rPr>
          <w:rFonts w:ascii="Arial" w:hAnsi="Arial" w:cs="Arial"/>
        </w:rPr>
      </w:pPr>
    </w:p>
    <w:p w14:paraId="1E282521" w14:textId="77777777" w:rsidR="000A11E7" w:rsidRDefault="000A11E7">
      <w:pPr>
        <w:rPr>
          <w:rFonts w:ascii="Arial" w:hAnsi="Arial" w:cs="Arial"/>
        </w:rPr>
      </w:pPr>
    </w:p>
    <w:p w14:paraId="0525296D" w14:textId="77777777" w:rsidR="000A11E7" w:rsidRDefault="000A11E7">
      <w:pPr>
        <w:rPr>
          <w:rFonts w:ascii="Arial" w:hAnsi="Arial" w:cs="Arial"/>
        </w:rPr>
      </w:pPr>
    </w:p>
    <w:p w14:paraId="7DB2E42E" w14:textId="77777777" w:rsidR="000A11E7" w:rsidRDefault="000A11E7">
      <w:pPr>
        <w:rPr>
          <w:rFonts w:ascii="Arial" w:hAnsi="Arial" w:cs="Arial"/>
        </w:rPr>
      </w:pPr>
    </w:p>
    <w:p w14:paraId="52E8B1A5" w14:textId="77777777" w:rsidR="000A11E7" w:rsidRDefault="000A11E7">
      <w:pPr>
        <w:rPr>
          <w:rFonts w:ascii="Arial" w:hAnsi="Arial" w:cs="Arial"/>
        </w:rPr>
      </w:pPr>
    </w:p>
    <w:p w14:paraId="43F3E760" w14:textId="77777777" w:rsidR="000A11E7" w:rsidRDefault="000A11E7">
      <w:pPr>
        <w:rPr>
          <w:rFonts w:ascii="Arial" w:hAnsi="Arial" w:cs="Arial"/>
        </w:rPr>
      </w:pPr>
    </w:p>
    <w:p w14:paraId="7F001EF2" w14:textId="77777777" w:rsidR="000A11E7" w:rsidRDefault="000A11E7">
      <w:pPr>
        <w:rPr>
          <w:rFonts w:ascii="Arial" w:hAnsi="Arial" w:cs="Arial"/>
        </w:rPr>
      </w:pPr>
    </w:p>
    <w:p w14:paraId="42B01849" w14:textId="77777777" w:rsidR="000A11E7" w:rsidRDefault="000A11E7">
      <w:pPr>
        <w:rPr>
          <w:rFonts w:ascii="Arial" w:hAnsi="Arial" w:cs="Arial"/>
        </w:rPr>
      </w:pPr>
    </w:p>
    <w:p w14:paraId="78A0716C" w14:textId="77777777" w:rsidR="000A11E7" w:rsidRDefault="000A11E7">
      <w:pPr>
        <w:rPr>
          <w:rFonts w:ascii="Arial" w:hAnsi="Arial" w:cs="Arial"/>
        </w:rPr>
      </w:pPr>
    </w:p>
    <w:p w14:paraId="3E2C3252" w14:textId="77777777" w:rsidR="000A11E7" w:rsidRDefault="000A11E7">
      <w:pPr>
        <w:rPr>
          <w:rFonts w:ascii="Arial" w:hAnsi="Arial" w:cs="Arial"/>
        </w:rPr>
      </w:pPr>
    </w:p>
    <w:p w14:paraId="409357D2" w14:textId="77777777" w:rsidR="000A11E7" w:rsidRDefault="000A11E7">
      <w:pPr>
        <w:rPr>
          <w:rFonts w:ascii="Arial" w:hAnsi="Arial" w:cs="Arial"/>
        </w:rPr>
      </w:pPr>
    </w:p>
    <w:p w14:paraId="6F9CD992" w14:textId="77777777" w:rsidR="000A11E7" w:rsidRDefault="000A11E7">
      <w:pPr>
        <w:rPr>
          <w:rFonts w:ascii="Arial" w:hAnsi="Arial" w:cs="Arial"/>
        </w:rPr>
      </w:pPr>
    </w:p>
    <w:p w14:paraId="6F539E69" w14:textId="77777777" w:rsidR="000A11E7" w:rsidRDefault="000A11E7">
      <w:pPr>
        <w:rPr>
          <w:rFonts w:ascii="Arial" w:hAnsi="Arial" w:cs="Arial"/>
        </w:rPr>
      </w:pPr>
    </w:p>
    <w:p w14:paraId="75F12365" w14:textId="77777777" w:rsidR="000A11E7" w:rsidRDefault="000A11E7">
      <w:pPr>
        <w:rPr>
          <w:rFonts w:ascii="Arial" w:hAnsi="Arial" w:cs="Arial"/>
        </w:rPr>
      </w:pPr>
    </w:p>
    <w:p w14:paraId="3EE7C045" w14:textId="77777777" w:rsidR="000A11E7" w:rsidRDefault="000A11E7">
      <w:pPr>
        <w:rPr>
          <w:rFonts w:ascii="Arial" w:hAnsi="Arial" w:cs="Arial"/>
        </w:rPr>
      </w:pPr>
    </w:p>
    <w:p w14:paraId="5BC7E42B" w14:textId="77777777" w:rsidR="000A11E7" w:rsidRDefault="000A11E7">
      <w:pPr>
        <w:rPr>
          <w:rFonts w:ascii="Arial" w:hAnsi="Arial" w:cs="Arial"/>
        </w:rPr>
      </w:pPr>
    </w:p>
    <w:p w14:paraId="1E891BF1" w14:textId="77777777" w:rsidR="000A11E7" w:rsidRDefault="000A11E7">
      <w:pPr>
        <w:rPr>
          <w:rFonts w:ascii="Arial" w:hAnsi="Arial" w:cs="Arial"/>
        </w:rPr>
      </w:pPr>
    </w:p>
    <w:p w14:paraId="0D01A99F" w14:textId="77777777" w:rsidR="000A11E7" w:rsidRDefault="000A11E7"/>
    <w:p w14:paraId="13D4EDAA" w14:textId="77777777" w:rsidR="000A11E7" w:rsidRDefault="000A11E7"/>
    <w:p w14:paraId="6AAE4F5F" w14:textId="77777777" w:rsidR="000A11E7" w:rsidRDefault="000A11E7"/>
    <w:p w14:paraId="3C27EDB1" w14:textId="77777777" w:rsidR="000A11E7" w:rsidRDefault="000A11E7"/>
    <w:p w14:paraId="62D674A4" w14:textId="77777777" w:rsidR="000A11E7" w:rsidRDefault="000A11E7"/>
    <w:p w14:paraId="5845B382" w14:textId="77777777" w:rsidR="000A11E7" w:rsidRDefault="000A11E7"/>
    <w:p w14:paraId="05046CB4" w14:textId="77777777" w:rsidR="000A11E7" w:rsidRDefault="000A11E7"/>
    <w:p w14:paraId="15CAED24" w14:textId="77777777" w:rsidR="000A11E7" w:rsidRDefault="000A11E7"/>
    <w:p w14:paraId="24F836F3" w14:textId="77777777" w:rsidR="000A11E7" w:rsidRDefault="000A11E7"/>
    <w:p w14:paraId="6160DCF2" w14:textId="77777777" w:rsidR="000A11E7" w:rsidRDefault="000A11E7"/>
    <w:p w14:paraId="5C09137E" w14:textId="77777777" w:rsidR="000A11E7" w:rsidRDefault="000A11E7"/>
    <w:p w14:paraId="633DB1F9" w14:textId="77777777" w:rsidR="000A11E7" w:rsidRDefault="000A11E7"/>
    <w:p w14:paraId="50E17832" w14:textId="77777777" w:rsidR="000A11E7" w:rsidRDefault="000A11E7"/>
    <w:p w14:paraId="74CCEEBA" w14:textId="77777777" w:rsidR="000A11E7" w:rsidRDefault="000A11E7"/>
    <w:p w14:paraId="74EF4A3B" w14:textId="77777777" w:rsidR="000A11E7" w:rsidRDefault="000A11E7"/>
    <w:p w14:paraId="1AFFB298" w14:textId="77777777" w:rsidR="000A11E7" w:rsidRDefault="000A11E7"/>
    <w:sectPr w:rsidR="000A11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Reviewer" w:date="2025-05-29T12:39:00Z" w:initials="RS">
    <w:p w14:paraId="72B8DDD0" w14:textId="77777777" w:rsidR="00AF6C0D" w:rsidRDefault="00AF6C0D" w:rsidP="000256F1">
      <w:pPr>
        <w:pStyle w:val="CommentText"/>
      </w:pPr>
      <w:r>
        <w:rPr>
          <w:rStyle w:val="CommentReference"/>
        </w:rPr>
        <w:annotationRef/>
      </w:r>
      <w:r>
        <w:rPr>
          <w:rStyle w:val="CommentReference"/>
        </w:rPr>
        <w:annotationRef/>
      </w:r>
      <w:r>
        <w:t xml:space="preserve">In Geology, words such as ‘’Concept’’ or ‘’Framework’’ are more appropriate than ‘’Ideology’'. </w:t>
      </w:r>
    </w:p>
    <w:p w14:paraId="78766580" w14:textId="77777777" w:rsidR="00AF6C0D" w:rsidRDefault="00AF6C0D" w:rsidP="000256F1">
      <w:pPr>
        <w:pStyle w:val="CommentText"/>
      </w:pPr>
    </w:p>
    <w:p w14:paraId="52384C44" w14:textId="25D28B72" w:rsidR="00AF6C0D" w:rsidRDefault="00AF6C0D" w:rsidP="000256F1">
      <w:pPr>
        <w:pStyle w:val="CommentText"/>
      </w:pPr>
      <w:r>
        <w:t>Suggestion: ‘’ Conceptual Framework of Finite Markov Chain Stochastic Processes and Their Application to Representative Geological Case Studies’’</w:t>
      </w:r>
    </w:p>
    <w:p w14:paraId="6C2F7B78" w14:textId="74A0A71F" w:rsidR="00AF6C0D" w:rsidRDefault="00AF6C0D">
      <w:pPr>
        <w:pStyle w:val="CommentText"/>
      </w:pPr>
    </w:p>
  </w:comment>
  <w:comment w:id="1" w:author="Reviewer" w:date="2025-05-29T12:39:00Z" w:initials="RS">
    <w:p w14:paraId="54D2BE38" w14:textId="4BC8E8D1" w:rsidR="00AF6C0D" w:rsidRDefault="00AF6C0D">
      <w:pPr>
        <w:pStyle w:val="CommentText"/>
      </w:pPr>
      <w:r>
        <w:rPr>
          <w:rStyle w:val="CommentReference"/>
        </w:rPr>
        <w:annotationRef/>
      </w:r>
      <w:r>
        <w:t>Wordy – ‘Selected geological case studies’ can be considered.</w:t>
      </w:r>
    </w:p>
  </w:comment>
  <w:comment w:id="2" w:author="Reviewer" w:date="2025-05-29T12:57:00Z" w:initials="RS">
    <w:p w14:paraId="748FDBB8" w14:textId="792E854B" w:rsidR="00AF6C0D" w:rsidRDefault="00AF6C0D">
      <w:pPr>
        <w:pStyle w:val="CommentText"/>
      </w:pPr>
      <w:r>
        <w:rPr>
          <w:rStyle w:val="CommentReference"/>
        </w:rPr>
        <w:annotationRef/>
      </w:r>
      <w:r>
        <w:t>Confusing phrasing – Rewrite the sentence</w:t>
      </w:r>
    </w:p>
  </w:comment>
  <w:comment w:id="3" w:author="Reviewer" w:date="2025-05-29T13:00:00Z" w:initials="RS">
    <w:p w14:paraId="29B43B12" w14:textId="696AD9AE" w:rsidR="00AF6C0D" w:rsidRDefault="00AF6C0D">
      <w:pPr>
        <w:pStyle w:val="CommentText"/>
      </w:pPr>
      <w:r>
        <w:rPr>
          <w:rStyle w:val="CommentReference"/>
        </w:rPr>
        <w:annotationRef/>
      </w:r>
      <w:r>
        <w:t>Not a good phrase in scientific writing. It can be modified- ‘’ The study aims to highlight the application of stochastic processes- including Finite Markov Chains, Quasi-independence, ………</w:t>
      </w:r>
    </w:p>
  </w:comment>
  <w:comment w:id="4" w:author="Reviewer" w:date="2025-05-29T13:13:00Z" w:initials="RS">
    <w:p w14:paraId="3E050012" w14:textId="199F9A4F" w:rsidR="00AF6C0D" w:rsidRDefault="00AF6C0D">
      <w:pPr>
        <w:pStyle w:val="CommentText"/>
      </w:pPr>
      <w:r>
        <w:rPr>
          <w:rStyle w:val="CommentReference"/>
        </w:rPr>
        <w:annotationRef/>
      </w:r>
      <w:r>
        <w:t>The study objective is vaguely worded and introduced late here. Kindly move it up.</w:t>
      </w:r>
    </w:p>
  </w:comment>
  <w:comment w:id="5" w:author="Reviewer" w:date="2025-05-29T13:21:00Z" w:initials="RS">
    <w:p w14:paraId="2261B95F" w14:textId="77777777" w:rsidR="00AF6C0D" w:rsidRDefault="00AF6C0D">
      <w:pPr>
        <w:pStyle w:val="CommentText"/>
      </w:pPr>
      <w:r>
        <w:rPr>
          <w:rStyle w:val="CommentReference"/>
        </w:rPr>
        <w:annotationRef/>
      </w:r>
      <w:r>
        <w:t xml:space="preserve">General comment on Abstract: </w:t>
      </w:r>
    </w:p>
    <w:p w14:paraId="25B7B8E5" w14:textId="77777777" w:rsidR="00AF6C0D" w:rsidRDefault="00AF6C0D">
      <w:pPr>
        <w:pStyle w:val="CommentText"/>
      </w:pPr>
      <w:r>
        <w:t>It covers relevant geological applications of the Finite Markov Chain in Stratigraphic modeling.</w:t>
      </w:r>
    </w:p>
    <w:p w14:paraId="08AF9EF1" w14:textId="1EA477C1" w:rsidR="00AF6C0D" w:rsidRDefault="00AF6C0D">
      <w:pPr>
        <w:pStyle w:val="CommentText"/>
      </w:pPr>
      <w:r>
        <w:t>Key concepts such as Walther’s law, sedimentary cycles etc. were mentioned.</w:t>
      </w:r>
    </w:p>
    <w:p w14:paraId="0A2C52D1" w14:textId="77777777" w:rsidR="00AF6C0D" w:rsidRDefault="00AF6C0D">
      <w:pPr>
        <w:pStyle w:val="CommentText"/>
      </w:pPr>
      <w:r>
        <w:t>But it lacks structure – combines theory with application.</w:t>
      </w:r>
    </w:p>
    <w:p w14:paraId="65767C5D" w14:textId="77777777" w:rsidR="00AF6C0D" w:rsidRDefault="00AF6C0D">
      <w:pPr>
        <w:pStyle w:val="CommentText"/>
      </w:pPr>
    </w:p>
    <w:p w14:paraId="1AEF8FA9" w14:textId="5A4B0708" w:rsidR="00AF6C0D" w:rsidRDefault="00AF6C0D">
      <w:pPr>
        <w:pStyle w:val="CommentText"/>
      </w:pPr>
      <w:r>
        <w:t>Note: Rewrite and restructure to reflect these – Background, Objective, Methods, Results and Conclusion in that order.</w:t>
      </w:r>
    </w:p>
  </w:comment>
  <w:comment w:id="6" w:author="Reviewer" w:date="2025-05-29T13:40:00Z" w:initials="RS">
    <w:p w14:paraId="19C09382" w14:textId="75FAB395" w:rsidR="00AF6C0D" w:rsidRDefault="00AF6C0D">
      <w:pPr>
        <w:pStyle w:val="CommentText"/>
      </w:pPr>
      <w:r>
        <w:rPr>
          <w:rStyle w:val="CommentReference"/>
        </w:rPr>
        <w:annotationRef/>
      </w:r>
      <w:r>
        <w:t>Reversible Markov Chain</w:t>
      </w:r>
    </w:p>
  </w:comment>
  <w:comment w:id="7" w:author="Reviewer" w:date="2025-05-29T13:36:00Z" w:initials="RS">
    <w:p w14:paraId="6FD71DC1" w14:textId="7BD79D75" w:rsidR="00AF6C0D" w:rsidRDefault="00AF6C0D">
      <w:pPr>
        <w:pStyle w:val="CommentText"/>
      </w:pPr>
      <w:r>
        <w:rPr>
          <w:rStyle w:val="CommentReference"/>
        </w:rPr>
        <w:annotationRef/>
      </w:r>
      <w:r>
        <w:t xml:space="preserve">Consider adding a second geological keyword to reflect the application area more directly (Coal-Bearing Sequence, </w:t>
      </w:r>
      <w:proofErr w:type="spellStart"/>
      <w:r>
        <w:t>Lithofacies</w:t>
      </w:r>
      <w:proofErr w:type="spellEnd"/>
      <w:r>
        <w:t xml:space="preserve"> Analysis)</w:t>
      </w:r>
    </w:p>
  </w:comment>
  <w:comment w:id="8" w:author="Reviewer" w:date="2025-05-29T13:58:00Z" w:initials="RS">
    <w:p w14:paraId="2FDF11A7" w14:textId="72057A63" w:rsidR="00AF6C0D" w:rsidRDefault="00AF6C0D">
      <w:pPr>
        <w:pStyle w:val="CommentText"/>
      </w:pPr>
      <w:r>
        <w:rPr>
          <w:rStyle w:val="CommentReference"/>
        </w:rPr>
        <w:annotationRef/>
      </w:r>
      <w:r>
        <w:t xml:space="preserve">‘The interpretation of sedimentary records relies heavily on the study of </w:t>
      </w:r>
      <w:proofErr w:type="spellStart"/>
      <w:r>
        <w:t>facies</w:t>
      </w:r>
      <w:proofErr w:type="spellEnd"/>
      <w:r>
        <w:t xml:space="preserve"> associations, particularly their vertical and lateral relationships’</w:t>
      </w:r>
    </w:p>
  </w:comment>
  <w:comment w:id="9" w:author="Reviewer" w:date="2025-05-29T14:09:00Z" w:initials="RS">
    <w:p w14:paraId="5B9B2EA0" w14:textId="14AF3673" w:rsidR="00AF6C0D" w:rsidRDefault="00AF6C0D">
      <w:pPr>
        <w:pStyle w:val="CommentText"/>
      </w:pPr>
      <w:r>
        <w:rPr>
          <w:rStyle w:val="CommentReference"/>
        </w:rPr>
        <w:annotationRef/>
      </w:r>
      <w:r>
        <w:t>Delete</w:t>
      </w:r>
    </w:p>
  </w:comment>
  <w:comment w:id="10" w:author="Reviewer" w:date="2025-05-29T14:13:00Z" w:initials="RS">
    <w:p w14:paraId="361F244B" w14:textId="4F761699" w:rsidR="00AF6C0D" w:rsidRDefault="00AF6C0D">
      <w:pPr>
        <w:pStyle w:val="CommentText"/>
      </w:pPr>
      <w:r>
        <w:rPr>
          <w:rStyle w:val="CommentReference"/>
        </w:rPr>
        <w:annotationRef/>
      </w:r>
      <w:r>
        <w:t>delete</w:t>
      </w:r>
    </w:p>
  </w:comment>
  <w:comment w:id="11" w:author="Reviewer" w:date="2025-05-29T14:15:00Z" w:initials="RS">
    <w:p w14:paraId="6D96FA62" w14:textId="63ADAB72" w:rsidR="00AF6C0D" w:rsidRDefault="00AF6C0D">
      <w:pPr>
        <w:pStyle w:val="CommentText"/>
      </w:pPr>
      <w:r>
        <w:rPr>
          <w:rStyle w:val="CommentReference"/>
        </w:rPr>
        <w:annotationRef/>
      </w:r>
      <w:r>
        <w:t>delete</w:t>
      </w:r>
    </w:p>
  </w:comment>
  <w:comment w:id="12" w:author="Reviewer" w:date="2025-05-29T14:16:00Z" w:initials="RS">
    <w:p w14:paraId="62012BAD" w14:textId="6B75ECF4" w:rsidR="00AF6C0D" w:rsidRDefault="00AF6C0D">
      <w:pPr>
        <w:pStyle w:val="CommentText"/>
      </w:pPr>
      <w:r>
        <w:rPr>
          <w:rStyle w:val="CommentReference"/>
        </w:rPr>
        <w:annotationRef/>
      </w:r>
      <w:r>
        <w:t>Remove</w:t>
      </w:r>
    </w:p>
  </w:comment>
  <w:comment w:id="13" w:author="Reviewer" w:date="2025-05-29T14:18:00Z" w:initials="RS">
    <w:p w14:paraId="0C3F2E69" w14:textId="7E9173A5" w:rsidR="00AF6C0D" w:rsidRDefault="00AF6C0D">
      <w:pPr>
        <w:pStyle w:val="CommentText"/>
      </w:pPr>
      <w:r>
        <w:rPr>
          <w:rStyle w:val="CommentReference"/>
        </w:rPr>
        <w:annotationRef/>
      </w:r>
      <w:r>
        <w:t>delete</w:t>
      </w:r>
    </w:p>
  </w:comment>
  <w:comment w:id="14" w:author="Reviewer" w:date="2025-05-29T14:19:00Z" w:initials="RS">
    <w:p w14:paraId="601BBB9F" w14:textId="612CC01A" w:rsidR="00AF6C0D" w:rsidRDefault="00AF6C0D">
      <w:pPr>
        <w:pStyle w:val="CommentText"/>
      </w:pPr>
      <w:r>
        <w:rPr>
          <w:rStyle w:val="CommentReference"/>
        </w:rPr>
        <w:annotationRef/>
      </w:r>
      <w:r>
        <w:t>delete</w:t>
      </w:r>
    </w:p>
  </w:comment>
  <w:comment w:id="15" w:author="Reviewer" w:date="2025-05-29T14:22:00Z" w:initials="RS">
    <w:p w14:paraId="35A9C8DA" w14:textId="5E9D8777" w:rsidR="00AF6C0D" w:rsidRDefault="00AF6C0D">
      <w:pPr>
        <w:pStyle w:val="CommentText"/>
      </w:pPr>
      <w:r>
        <w:rPr>
          <w:rStyle w:val="CommentReference"/>
        </w:rPr>
        <w:annotationRef/>
      </w:r>
      <w:r>
        <w:t>Delete</w:t>
      </w:r>
    </w:p>
  </w:comment>
  <w:comment w:id="16" w:author="Reviewer" w:date="2025-05-29T14:26:00Z" w:initials="RS">
    <w:p w14:paraId="02D22815" w14:textId="53586E24" w:rsidR="00AF6C0D" w:rsidRDefault="00AF6C0D">
      <w:pPr>
        <w:pStyle w:val="CommentText"/>
      </w:pPr>
      <w:r>
        <w:rPr>
          <w:rStyle w:val="CommentReference"/>
        </w:rPr>
        <w:annotationRef/>
      </w:r>
    </w:p>
  </w:comment>
  <w:comment w:id="77" w:author="Reviewer" w:date="2025-05-29T15:07:00Z" w:initials="RS">
    <w:p w14:paraId="2F342907" w14:textId="77777777" w:rsidR="00AF6C0D" w:rsidRDefault="00AF6C0D">
      <w:pPr>
        <w:pStyle w:val="CommentText"/>
      </w:pPr>
      <w:r>
        <w:rPr>
          <w:rStyle w:val="CommentReference"/>
        </w:rPr>
        <w:annotationRef/>
      </w:r>
      <w:r>
        <w:t>This section should not remain as a stand-alone ‘’Section 2’’ after the introduction.</w:t>
      </w:r>
    </w:p>
    <w:p w14:paraId="2440F16B" w14:textId="77777777" w:rsidR="00AF6C0D" w:rsidRDefault="00AF6C0D">
      <w:pPr>
        <w:pStyle w:val="CommentText"/>
      </w:pPr>
    </w:p>
    <w:p w14:paraId="46E2B9B7" w14:textId="7A4C4202" w:rsidR="00AF6C0D" w:rsidRDefault="00AF6C0D">
      <w:pPr>
        <w:pStyle w:val="CommentText"/>
      </w:pPr>
      <w:r>
        <w:t>Create a new ‘’ Methodology’’ or ‘’ Materials and Methods’’ section or subsection titled ‘’ Study Area and Lithological Dataset’’ for this content.</w:t>
      </w:r>
    </w:p>
  </w:comment>
  <w:comment w:id="78" w:author="Reviewer" w:date="2025-05-29T15:16:00Z" w:initials="RS">
    <w:p w14:paraId="4E1DFD58" w14:textId="57C6BE01" w:rsidR="00AF6C0D" w:rsidRDefault="00AF6C0D">
      <w:pPr>
        <w:pStyle w:val="CommentText"/>
      </w:pPr>
      <w:r>
        <w:rPr>
          <w:rStyle w:val="CommentReference"/>
        </w:rPr>
        <w:annotationRef/>
      </w:r>
      <w:r>
        <w:t xml:space="preserve">Kindly justify the rationale for condensing 8 </w:t>
      </w:r>
      <w:proofErr w:type="spellStart"/>
      <w:r>
        <w:t>facies</w:t>
      </w:r>
      <w:proofErr w:type="spellEnd"/>
      <w:r>
        <w:t xml:space="preserve"> into 5?</w:t>
      </w:r>
    </w:p>
  </w:comment>
  <w:comment w:id="79" w:author="Reviewer" w:date="2025-05-29T15:26:00Z" w:initials="RS">
    <w:p w14:paraId="0B8C0EB0" w14:textId="74B64953" w:rsidR="00AF6C0D" w:rsidRDefault="00AF6C0D">
      <w:pPr>
        <w:pStyle w:val="CommentText"/>
      </w:pPr>
      <w:r>
        <w:rPr>
          <w:rStyle w:val="CommentReference"/>
        </w:rPr>
        <w:annotationRef/>
      </w:r>
      <w:r>
        <w:t xml:space="preserve">After subsection ‘’ Study Area and Lithological Dataset’’, Create another for </w:t>
      </w:r>
      <w:proofErr w:type="spellStart"/>
      <w:r>
        <w:t>Facies</w:t>
      </w:r>
      <w:proofErr w:type="spellEnd"/>
      <w:r>
        <w:t xml:space="preserve"> Classification and Condensation Rationale’’ before introducing the Markov Chain modeling procedures.</w:t>
      </w:r>
    </w:p>
  </w:comment>
  <w:comment w:id="80" w:author="Reviewer" w:date="2025-05-29T15:24:00Z" w:initials="RS">
    <w:p w14:paraId="6016E034" w14:textId="3005BD16" w:rsidR="00AF6C0D" w:rsidRDefault="00AF6C0D">
      <w:pPr>
        <w:pStyle w:val="CommentText"/>
      </w:pPr>
      <w:r>
        <w:rPr>
          <w:rStyle w:val="CommentReference"/>
        </w:rPr>
        <w:annotationRef/>
      </w:r>
      <w:r>
        <w:t xml:space="preserve">Inconsistent </w:t>
      </w:r>
      <w:proofErr w:type="spellStart"/>
      <w:r>
        <w:t>facies</w:t>
      </w:r>
      <w:proofErr w:type="spellEnd"/>
      <w:r>
        <w:t xml:space="preserve"> coding ‘’ MSFD’’ or ‘’MFSD’’</w:t>
      </w:r>
    </w:p>
  </w:comment>
  <w:comment w:id="81" w:author="Reviewer" w:date="2025-05-29T15:18:00Z" w:initials="RS">
    <w:p w14:paraId="490ED3C9" w14:textId="77777777" w:rsidR="00AF6C0D" w:rsidRDefault="00AF6C0D">
      <w:pPr>
        <w:pStyle w:val="CommentText"/>
      </w:pPr>
      <w:r>
        <w:rPr>
          <w:rStyle w:val="CommentReference"/>
        </w:rPr>
        <w:annotationRef/>
      </w:r>
      <w:r>
        <w:t xml:space="preserve">Consider using a table to present the </w:t>
      </w:r>
      <w:proofErr w:type="spellStart"/>
      <w:r>
        <w:t>facies</w:t>
      </w:r>
      <w:proofErr w:type="spellEnd"/>
      <w:r>
        <w:t>, their codes, sediment types, depositional interpretation, and their proportion in formations.</w:t>
      </w:r>
    </w:p>
    <w:p w14:paraId="1421A253" w14:textId="77777777" w:rsidR="00AF6C0D" w:rsidRDefault="00AF6C0D">
      <w:pPr>
        <w:pStyle w:val="CommentText"/>
      </w:pPr>
    </w:p>
    <w:p w14:paraId="7E740826" w14:textId="455C09B6" w:rsidR="00AF6C0D" w:rsidRDefault="00AF6C0D">
      <w:pPr>
        <w:pStyle w:val="CommentText"/>
      </w:pPr>
      <w:r>
        <w:t xml:space="preserve">How did you validate the </w:t>
      </w:r>
      <w:proofErr w:type="spellStart"/>
      <w:r>
        <w:t>facies</w:t>
      </w:r>
      <w:proofErr w:type="spellEnd"/>
      <w:r>
        <w:t xml:space="preserve"> interpretation?</w:t>
      </w:r>
    </w:p>
  </w:comment>
  <w:comment w:id="84" w:author="Reviewer" w:date="2025-05-29T15:44:00Z" w:initials="RS">
    <w:p w14:paraId="7BC431E0" w14:textId="2254327C" w:rsidR="00AF6C0D" w:rsidRDefault="00AF6C0D">
      <w:pPr>
        <w:pStyle w:val="CommentText"/>
      </w:pPr>
      <w:r>
        <w:rPr>
          <w:rStyle w:val="CommentReference"/>
        </w:rPr>
        <w:annotationRef/>
      </w:r>
      <w:r>
        <w:t>Rewrite as focused and well-</w:t>
      </w:r>
      <w:proofErr w:type="spellStart"/>
      <w:r>
        <w:t>organised</w:t>
      </w:r>
      <w:proofErr w:type="spellEnd"/>
      <w:r>
        <w:t xml:space="preserve"> methodology- with focus on how transition matrices were built, how models were validated and which formations </w:t>
      </w:r>
      <w:proofErr w:type="gramStart"/>
      <w:r>
        <w:t xml:space="preserve">were  </w:t>
      </w:r>
      <w:proofErr w:type="spellStart"/>
      <w:r>
        <w:t>analysed</w:t>
      </w:r>
      <w:proofErr w:type="spellEnd"/>
      <w:proofErr w:type="gramEnd"/>
      <w:r>
        <w:t xml:space="preserve"> under each model type.</w:t>
      </w:r>
    </w:p>
    <w:p w14:paraId="13219478" w14:textId="0A4975C5" w:rsidR="00AF6C0D" w:rsidRDefault="00AF6C0D">
      <w:pPr>
        <w:pStyle w:val="CommentText"/>
      </w:pPr>
    </w:p>
    <w:p w14:paraId="3F37C68E" w14:textId="3964132D" w:rsidR="00AF6C0D" w:rsidRDefault="00AF6C0D">
      <w:pPr>
        <w:pStyle w:val="CommentText"/>
      </w:pPr>
      <w:r>
        <w:t xml:space="preserve">Also, in your revision state how </w:t>
      </w:r>
      <w:proofErr w:type="spellStart"/>
      <w:r>
        <w:t>lithofacies</w:t>
      </w:r>
      <w:proofErr w:type="spellEnd"/>
      <w:r>
        <w:t xml:space="preserve"> sequence were extracted, how transitions were counted, how transition probability matrices were computed. Mention software used and criteria for applying CTMC vs DTMC vs multistory models- consider using a table to present the three models</w:t>
      </w:r>
    </w:p>
  </w:comment>
  <w:comment w:id="82" w:author="Reviewer" w:date="2025-05-29T15:39:00Z" w:initials="RS">
    <w:p w14:paraId="47821CB1" w14:textId="77777777" w:rsidR="00AF6C0D" w:rsidRDefault="00AF6C0D">
      <w:pPr>
        <w:pStyle w:val="CommentText"/>
      </w:pPr>
      <w:r>
        <w:rPr>
          <w:rStyle w:val="CommentReference"/>
        </w:rPr>
        <w:annotationRef/>
      </w:r>
      <w:r>
        <w:t>Move this to ‘’Methodology’’.</w:t>
      </w:r>
    </w:p>
    <w:p w14:paraId="67D5F9DC" w14:textId="77777777" w:rsidR="00AF6C0D" w:rsidRDefault="00AF6C0D">
      <w:pPr>
        <w:pStyle w:val="CommentText"/>
      </w:pPr>
    </w:p>
    <w:p w14:paraId="7741E237" w14:textId="6AAE7A93" w:rsidR="00AF6C0D" w:rsidRDefault="00AF6C0D">
      <w:pPr>
        <w:pStyle w:val="CommentText"/>
      </w:pPr>
      <w:r>
        <w:t>It contains significant grammatical errors, redundant phrases and poor structure.</w:t>
      </w:r>
    </w:p>
  </w:comment>
  <w:comment w:id="85" w:author="Reviewer" w:date="2025-05-29T16:35:00Z" w:initials="RS">
    <w:p w14:paraId="6EC00B7C" w14:textId="3AD4C24A" w:rsidR="00AF6C0D" w:rsidRDefault="00AF6C0D">
      <w:pPr>
        <w:pStyle w:val="CommentText"/>
      </w:pPr>
      <w:r>
        <w:rPr>
          <w:rStyle w:val="CommentReference"/>
        </w:rPr>
        <w:annotationRef/>
      </w:r>
      <w:r>
        <w:t>This should also come under ‘’Methodology’’- You may split the sections as follows:</w:t>
      </w:r>
    </w:p>
    <w:p w14:paraId="17530FE6" w14:textId="77777777" w:rsidR="00AF6C0D" w:rsidRDefault="00AF6C0D">
      <w:pPr>
        <w:pStyle w:val="CommentText"/>
      </w:pPr>
    </w:p>
    <w:p w14:paraId="3E273A18" w14:textId="77777777" w:rsidR="00AF6C0D" w:rsidRDefault="00AF6C0D" w:rsidP="003562D8">
      <w:pPr>
        <w:pStyle w:val="CommentText"/>
      </w:pPr>
      <w:r>
        <w:t>Methodology</w:t>
      </w:r>
    </w:p>
    <w:p w14:paraId="01EC74D4" w14:textId="77777777" w:rsidR="00AF6C0D" w:rsidRDefault="00AF6C0D" w:rsidP="003562D8">
      <w:pPr>
        <w:pStyle w:val="CommentText"/>
      </w:pPr>
      <w:r>
        <w:t xml:space="preserve">   3.1 Overview of Markov Chain Models</w:t>
      </w:r>
    </w:p>
    <w:p w14:paraId="674A8EC7" w14:textId="77777777" w:rsidR="00AF6C0D" w:rsidRDefault="00AF6C0D" w:rsidP="003562D8">
      <w:pPr>
        <w:pStyle w:val="CommentText"/>
      </w:pPr>
      <w:r>
        <w:t xml:space="preserve">   3.2 Continuous Time Markov Chain (CTMC)</w:t>
      </w:r>
    </w:p>
    <w:p w14:paraId="3254571E" w14:textId="77777777" w:rsidR="00AF6C0D" w:rsidRDefault="00AF6C0D" w:rsidP="003562D8">
      <w:pPr>
        <w:pStyle w:val="CommentText"/>
      </w:pPr>
      <w:r>
        <w:t xml:space="preserve">        3.2.1 Transition Count Matrix</w:t>
      </w:r>
    </w:p>
    <w:p w14:paraId="689ED6D0" w14:textId="77777777" w:rsidR="00AF6C0D" w:rsidRDefault="00AF6C0D" w:rsidP="003562D8">
      <w:pPr>
        <w:pStyle w:val="CommentText"/>
      </w:pPr>
      <w:r>
        <w:t xml:space="preserve">        3.2.2 Transition Probability Matrix</w:t>
      </w:r>
    </w:p>
    <w:p w14:paraId="30A3DD41" w14:textId="77777777" w:rsidR="00AF6C0D" w:rsidRDefault="00AF6C0D" w:rsidP="003562D8">
      <w:pPr>
        <w:pStyle w:val="CommentText"/>
      </w:pPr>
      <w:r>
        <w:t xml:space="preserve">        3.2.3 Fixed Probability Vector (Equilibrium)</w:t>
      </w:r>
    </w:p>
    <w:p w14:paraId="196BCB7A" w14:textId="77777777" w:rsidR="00AF6C0D" w:rsidRDefault="00AF6C0D" w:rsidP="003562D8">
      <w:pPr>
        <w:pStyle w:val="CommentText"/>
      </w:pPr>
      <w:r>
        <w:t xml:space="preserve">        3.2.4 Cumulative Probability Matrix and Simulation</w:t>
      </w:r>
    </w:p>
    <w:p w14:paraId="44FFD7B2" w14:textId="5769B806" w:rsidR="00AF6C0D" w:rsidRDefault="00AF6C0D" w:rsidP="003562D8">
      <w:pPr>
        <w:pStyle w:val="CommentText"/>
      </w:pPr>
      <w:r>
        <w:t xml:space="preserve">   3.3 Discrete Time Markov Chain (DTMC) — if discussed later</w:t>
      </w:r>
    </w:p>
  </w:comment>
  <w:comment w:id="106" w:author="Reviewer" w:date="2025-05-29T17:19:00Z" w:initials="RS">
    <w:p w14:paraId="560FE581" w14:textId="4005FCA6" w:rsidR="00AF6C0D" w:rsidRDefault="00AF6C0D">
      <w:pPr>
        <w:pStyle w:val="CommentText"/>
      </w:pPr>
      <w:r>
        <w:rPr>
          <w:rStyle w:val="CommentReference"/>
        </w:rPr>
        <w:annotationRef/>
      </w:r>
      <w:r>
        <w:t>?</w:t>
      </w:r>
    </w:p>
  </w:comment>
  <w:comment w:id="107" w:author="Reviewer" w:date="2025-05-29T17:19:00Z" w:initials="RS">
    <w:p w14:paraId="45E2CE76" w14:textId="7E79CFDD" w:rsidR="00AF6C0D" w:rsidRDefault="00AF6C0D">
      <w:pPr>
        <w:pStyle w:val="CommentText"/>
      </w:pPr>
      <w:r>
        <w:rPr>
          <w:rStyle w:val="CommentReference"/>
        </w:rPr>
        <w:annotationRef/>
      </w:r>
      <w:r>
        <w:t>?</w:t>
      </w:r>
    </w:p>
  </w:comment>
  <w:comment w:id="108" w:author="Reviewer" w:date="2025-05-29T16:45:00Z" w:initials="RS">
    <w:p w14:paraId="614876DA" w14:textId="76EDC98B" w:rsidR="00AF6C0D" w:rsidRDefault="00AF6C0D">
      <w:pPr>
        <w:pStyle w:val="CommentText"/>
      </w:pPr>
      <w:r>
        <w:rPr>
          <w:rStyle w:val="CommentReference"/>
        </w:rPr>
        <w:annotationRef/>
      </w:r>
      <w:r>
        <w:t>As stated earlier, this section is part of methodology and it should emphasis the modeling steps and rationale - what was done, how and why</w:t>
      </w:r>
    </w:p>
  </w:comment>
  <w:comment w:id="109" w:author="Reviewer" w:date="2025-05-30T10:29:00Z" w:initials="RS">
    <w:p w14:paraId="754ECADE" w14:textId="42C70785" w:rsidR="00AF6C0D" w:rsidRDefault="00AF6C0D">
      <w:pPr>
        <w:pStyle w:val="CommentText"/>
      </w:pPr>
      <w:r>
        <w:rPr>
          <w:rStyle w:val="CommentReference"/>
        </w:rPr>
        <w:annotationRef/>
      </w:r>
      <w:r>
        <w:t xml:space="preserve">Not in the text. Work on the Tables and properly label it. </w:t>
      </w:r>
    </w:p>
  </w:comment>
  <w:comment w:id="110" w:author="Reviewer" w:date="2025-05-29T16:51:00Z" w:initials="RS">
    <w:p w14:paraId="1D6434A8" w14:textId="66FD2F02" w:rsidR="00AF6C0D" w:rsidRDefault="00AF6C0D">
      <w:pPr>
        <w:pStyle w:val="CommentText"/>
      </w:pPr>
      <w:r>
        <w:rPr>
          <w:rStyle w:val="CommentReference"/>
        </w:rPr>
        <w:annotationRef/>
      </w:r>
      <w:r>
        <w:t>Also move all tables to results and Discussion section.</w:t>
      </w:r>
    </w:p>
  </w:comment>
  <w:comment w:id="111" w:author="Reviewer" w:date="2025-05-29T16:40:00Z" w:initials="RS">
    <w:p w14:paraId="60190745" w14:textId="7CF71926" w:rsidR="00AF6C0D" w:rsidRDefault="00AF6C0D">
      <w:pPr>
        <w:pStyle w:val="CommentText"/>
      </w:pPr>
      <w:r>
        <w:rPr>
          <w:rStyle w:val="CommentReference"/>
        </w:rPr>
        <w:annotationRef/>
      </w:r>
      <w:r>
        <w:t>Please move this figure to ‘’Results and Discussion’’ for any detailed analysis or comparisons.</w:t>
      </w:r>
    </w:p>
  </w:comment>
  <w:comment w:id="122" w:author="Reviewer" w:date="2025-05-29T17:56:00Z" w:initials="RS">
    <w:p w14:paraId="4EC2F7DA" w14:textId="16054C9C" w:rsidR="00AF6C0D" w:rsidRDefault="00AF6C0D">
      <w:pPr>
        <w:pStyle w:val="CommentText"/>
      </w:pPr>
      <w:r>
        <w:rPr>
          <w:rStyle w:val="CommentReference"/>
        </w:rPr>
        <w:annotationRef/>
      </w:r>
      <w:r>
        <w:t>Merge</w:t>
      </w:r>
    </w:p>
  </w:comment>
  <w:comment w:id="123" w:author="Reviewer" w:date="2025-05-29T18:05:00Z" w:initials="RS">
    <w:p w14:paraId="64F3642A" w14:textId="0938216A" w:rsidR="00AF6C0D" w:rsidRDefault="00AF6C0D">
      <w:pPr>
        <w:pStyle w:val="CommentText"/>
      </w:pPr>
      <w:r>
        <w:rPr>
          <w:rStyle w:val="CommentReference"/>
        </w:rPr>
        <w:annotationRef/>
      </w:r>
      <w:r>
        <w:t xml:space="preserve">Use </w:t>
      </w:r>
      <w:r w:rsidRPr="000D444C">
        <w:rPr>
          <w:b/>
        </w:rPr>
        <w:t>equation editor</w:t>
      </w:r>
      <w:r>
        <w:t xml:space="preserve"> for all the equations</w:t>
      </w:r>
    </w:p>
  </w:comment>
  <w:comment w:id="131" w:author="Reviewer" w:date="2025-05-29T18:09:00Z" w:initials="RS">
    <w:p w14:paraId="1F380CDC" w14:textId="1F2BBC31" w:rsidR="00AF6C0D" w:rsidRDefault="00AF6C0D">
      <w:pPr>
        <w:pStyle w:val="CommentText"/>
      </w:pPr>
      <w:r>
        <w:rPr>
          <w:rStyle w:val="CommentReference"/>
        </w:rPr>
        <w:annotationRef/>
      </w:r>
      <w:r>
        <w:t>Use equation editor</w:t>
      </w:r>
    </w:p>
  </w:comment>
  <w:comment w:id="139" w:author="Reviewer" w:date="2025-05-29T18:16:00Z" w:initials="RS">
    <w:p w14:paraId="33B411E8" w14:textId="41B818DA" w:rsidR="00AF6C0D" w:rsidRDefault="00AF6C0D">
      <w:pPr>
        <w:pStyle w:val="CommentText"/>
      </w:pPr>
      <w:r>
        <w:rPr>
          <w:rStyle w:val="CommentReference"/>
        </w:rPr>
        <w:annotationRef/>
      </w:r>
      <w:r>
        <w:t>?</w:t>
      </w:r>
    </w:p>
  </w:comment>
  <w:comment w:id="140" w:author="Reviewer" w:date="2025-05-29T18:15:00Z" w:initials="RS">
    <w:p w14:paraId="3EA6AB0F" w14:textId="7CD5DE0A" w:rsidR="00AF6C0D" w:rsidRDefault="00AF6C0D">
      <w:pPr>
        <w:pStyle w:val="CommentText"/>
      </w:pPr>
      <w:r>
        <w:rPr>
          <w:rStyle w:val="CommentReference"/>
        </w:rPr>
        <w:annotationRef/>
      </w:r>
      <w:r>
        <w:t>?</w:t>
      </w:r>
    </w:p>
  </w:comment>
  <w:comment w:id="141" w:author="Reviewer" w:date="2025-05-29T18:10:00Z" w:initials="RS">
    <w:p w14:paraId="6BDF6968" w14:textId="3EEFF532" w:rsidR="00AF6C0D" w:rsidRDefault="00AF6C0D">
      <w:pPr>
        <w:pStyle w:val="CommentText"/>
      </w:pPr>
      <w:r>
        <w:rPr>
          <w:rStyle w:val="CommentReference"/>
        </w:rPr>
        <w:annotationRef/>
      </w:r>
      <w:r>
        <w:t xml:space="preserve">See above </w:t>
      </w:r>
    </w:p>
  </w:comment>
  <w:comment w:id="181" w:author="Reviewer" w:date="2025-05-29T21:51:00Z" w:initials="RS">
    <w:p w14:paraId="34CBD5A4" w14:textId="51FF661F" w:rsidR="00AF6C0D" w:rsidRDefault="00AF6C0D">
      <w:pPr>
        <w:pStyle w:val="CommentText"/>
      </w:pPr>
      <w:r>
        <w:rPr>
          <w:rStyle w:val="CommentReference"/>
        </w:rPr>
        <w:annotationRef/>
      </w:r>
      <w:r>
        <w:t>X</w:t>
      </w:r>
      <w:r w:rsidRPr="0044654F">
        <w:rPr>
          <w:vertAlign w:val="superscript"/>
        </w:rPr>
        <w:t>2</w:t>
      </w:r>
    </w:p>
  </w:comment>
  <w:comment w:id="184" w:author="Reviewer" w:date="2025-05-29T21:51:00Z" w:initials="RS">
    <w:p w14:paraId="2AEAA5B2" w14:textId="6F91508B" w:rsidR="00AF6C0D" w:rsidRDefault="00AF6C0D">
      <w:pPr>
        <w:pStyle w:val="CommentText"/>
      </w:pPr>
      <w:r>
        <w:rPr>
          <w:rStyle w:val="CommentReference"/>
        </w:rPr>
        <w:annotationRef/>
      </w:r>
      <w:r>
        <w:t>Equation editor</w:t>
      </w:r>
    </w:p>
  </w:comment>
  <w:comment w:id="185" w:author="Reviewer" w:date="2025-05-29T21:55:00Z" w:initials="RS">
    <w:p w14:paraId="303FC16B" w14:textId="51DF2921" w:rsidR="00AF6C0D" w:rsidRDefault="00AF6C0D">
      <w:pPr>
        <w:pStyle w:val="CommentText"/>
      </w:pPr>
      <w:r>
        <w:rPr>
          <w:rStyle w:val="CommentReference"/>
        </w:rPr>
        <w:annotationRef/>
      </w:r>
      <w:r>
        <w:t>Also note that, this comes under methodology</w:t>
      </w:r>
    </w:p>
  </w:comment>
  <w:comment w:id="186" w:author="Reviewer" w:date="2025-05-29T21:59:00Z" w:initials="RS">
    <w:p w14:paraId="6B4B11B6" w14:textId="7476416F" w:rsidR="00AF6C0D" w:rsidRDefault="00AF6C0D">
      <w:pPr>
        <w:pStyle w:val="CommentText"/>
      </w:pPr>
      <w:r>
        <w:rPr>
          <w:rStyle w:val="CommentReference"/>
        </w:rPr>
        <w:annotationRef/>
      </w:r>
      <w:r>
        <w:t>Use the suggested format</w:t>
      </w:r>
    </w:p>
  </w:comment>
  <w:comment w:id="187" w:author="Reviewer" w:date="2025-05-29T21:59:00Z" w:initials="RS">
    <w:p w14:paraId="77B938EE" w14:textId="62668E0D" w:rsidR="00AF6C0D" w:rsidRDefault="00AF6C0D">
      <w:pPr>
        <w:pStyle w:val="CommentText"/>
      </w:pPr>
      <w:r>
        <w:rPr>
          <w:rStyle w:val="CommentReference"/>
        </w:rPr>
        <w:annotationRef/>
      </w:r>
      <w:r>
        <w:t>See above comment</w:t>
      </w:r>
    </w:p>
  </w:comment>
  <w:comment w:id="188" w:author="Reviewer" w:date="2025-05-29T22:00:00Z" w:initials="RS">
    <w:p w14:paraId="13648482" w14:textId="568FC23F" w:rsidR="00AF6C0D" w:rsidRDefault="00AF6C0D">
      <w:pPr>
        <w:pStyle w:val="CommentText"/>
      </w:pPr>
      <w:r>
        <w:rPr>
          <w:rStyle w:val="CommentReference"/>
        </w:rPr>
        <w:annotationRef/>
      </w:r>
      <w:r>
        <w:t>Not well -written</w:t>
      </w:r>
    </w:p>
  </w:comment>
  <w:comment w:id="189" w:author="Reviewer" w:date="2025-05-29T22:01:00Z" w:initials="RS">
    <w:p w14:paraId="19358854" w14:textId="01FA96A4" w:rsidR="00AF6C0D" w:rsidRDefault="00AF6C0D">
      <w:pPr>
        <w:pStyle w:val="CommentText"/>
      </w:pPr>
      <w:r>
        <w:rPr>
          <w:rStyle w:val="CommentReference"/>
        </w:rPr>
        <w:annotationRef/>
      </w:r>
      <w:r>
        <w:t>See above comment</w:t>
      </w:r>
    </w:p>
  </w:comment>
  <w:comment w:id="190" w:author="Reviewer" w:date="2025-05-29T22:01:00Z" w:initials="RS">
    <w:p w14:paraId="0571D3BE" w14:textId="6FC2890C" w:rsidR="00AF6C0D" w:rsidRDefault="00AF6C0D">
      <w:pPr>
        <w:pStyle w:val="CommentText"/>
      </w:pPr>
      <w:r>
        <w:rPr>
          <w:rStyle w:val="CommentReference"/>
        </w:rPr>
        <w:annotationRef/>
      </w:r>
      <w:r>
        <w:t>??</w:t>
      </w:r>
    </w:p>
  </w:comment>
  <w:comment w:id="191" w:author="Reviewer" w:date="2025-05-29T22:02:00Z" w:initials="RS">
    <w:p w14:paraId="72D6DB2F" w14:textId="59A161E4" w:rsidR="00AF6C0D" w:rsidRDefault="00AF6C0D">
      <w:pPr>
        <w:pStyle w:val="CommentText"/>
      </w:pPr>
      <w:r>
        <w:rPr>
          <w:rStyle w:val="CommentReference"/>
        </w:rPr>
        <w:annotationRef/>
      </w:r>
      <w:proofErr w:type="spellStart"/>
      <w:proofErr w:type="gramStart"/>
      <w:r>
        <w:t>Reorganise</w:t>
      </w:r>
      <w:proofErr w:type="spellEnd"/>
      <w:r>
        <w:t xml:space="preserve"> ,</w:t>
      </w:r>
      <w:proofErr w:type="gramEnd"/>
      <w:r>
        <w:t xml:space="preserve"> restructure this portion and separate equations from the text. Define all variables clearly.</w:t>
      </w:r>
    </w:p>
  </w:comment>
  <w:comment w:id="195" w:author="Reviewer" w:date="2025-05-29T22:11:00Z" w:initials="RS">
    <w:p w14:paraId="5BE6E348" w14:textId="498D2F3F" w:rsidR="00AF6C0D" w:rsidRDefault="00AF6C0D">
      <w:pPr>
        <w:pStyle w:val="CommentText"/>
      </w:pPr>
      <w:r>
        <w:rPr>
          <w:rStyle w:val="CommentReference"/>
        </w:rPr>
        <w:annotationRef/>
      </w:r>
      <w:r>
        <w:t>Use equation editor</w:t>
      </w:r>
    </w:p>
  </w:comment>
  <w:comment w:id="219" w:author="Reviewer" w:date="2025-05-29T22:19:00Z" w:initials="RS">
    <w:p w14:paraId="539E0EF8" w14:textId="574D3EDD" w:rsidR="00AF6C0D" w:rsidRDefault="00AF6C0D">
      <w:pPr>
        <w:pStyle w:val="CommentText"/>
      </w:pPr>
      <w:r>
        <w:rPr>
          <w:rStyle w:val="CommentReference"/>
        </w:rPr>
        <w:annotationRef/>
      </w:r>
      <w:r>
        <w:t>Poorly written- use the correct format</w:t>
      </w:r>
    </w:p>
  </w:comment>
  <w:comment w:id="220" w:author="Reviewer" w:date="2025-05-29T22:21:00Z" w:initials="RS">
    <w:p w14:paraId="4075DB59" w14:textId="0CB7561A" w:rsidR="00AF6C0D" w:rsidRDefault="00AF6C0D">
      <w:pPr>
        <w:pStyle w:val="CommentText"/>
      </w:pPr>
      <w:r>
        <w:rPr>
          <w:rStyle w:val="CommentReference"/>
        </w:rPr>
        <w:annotationRef/>
      </w:r>
      <w:r>
        <w:t>Reconstruct the sentence</w:t>
      </w:r>
    </w:p>
  </w:comment>
  <w:comment w:id="221" w:author="Reviewer" w:date="2025-05-30T10:17:00Z" w:initials="RS">
    <w:p w14:paraId="4AB25883" w14:textId="77777777" w:rsidR="00AF6C0D" w:rsidRDefault="00AF6C0D">
      <w:pPr>
        <w:pStyle w:val="CommentText"/>
      </w:pPr>
      <w:r>
        <w:rPr>
          <w:rStyle w:val="CommentReference"/>
        </w:rPr>
        <w:annotationRef/>
      </w:r>
      <w:r>
        <w:t>This part can be placed under ‘’ Results and Discussion’’ section.</w:t>
      </w:r>
    </w:p>
    <w:p w14:paraId="41AC6ED0" w14:textId="77777777" w:rsidR="00AF6C0D" w:rsidRDefault="00AF6C0D">
      <w:pPr>
        <w:pStyle w:val="CommentText"/>
      </w:pPr>
    </w:p>
    <w:p w14:paraId="7F7566EA" w14:textId="7B52D590" w:rsidR="00AF6C0D" w:rsidRDefault="00AF6C0D">
      <w:pPr>
        <w:pStyle w:val="CommentText"/>
      </w:pPr>
      <w:r>
        <w:t>Place it under a dedicated subsection such as ‘’ Application of Markov Chain Model and Geological Interpretation’’</w:t>
      </w:r>
    </w:p>
  </w:comment>
  <w:comment w:id="222" w:author="Reviewer" w:date="2025-05-30T10:23:00Z" w:initials="RS">
    <w:p w14:paraId="42BF7083" w14:textId="6EF6580B" w:rsidR="00AF6C0D" w:rsidRDefault="00AF6C0D">
      <w:pPr>
        <w:pStyle w:val="CommentText"/>
      </w:pPr>
      <w:r>
        <w:rPr>
          <w:rStyle w:val="CommentReference"/>
        </w:rPr>
        <w:annotationRef/>
      </w:r>
      <w:r>
        <w:t>Rewrite</w:t>
      </w:r>
    </w:p>
  </w:comment>
  <w:comment w:id="225" w:author="Reviewer" w:date="2025-05-30T10:26:00Z" w:initials="RS">
    <w:p w14:paraId="1DBEDF5F" w14:textId="1C262C5E" w:rsidR="00AF6C0D" w:rsidRDefault="00AF6C0D">
      <w:pPr>
        <w:pStyle w:val="CommentText"/>
      </w:pPr>
      <w:r>
        <w:rPr>
          <w:rStyle w:val="CommentReference"/>
        </w:rPr>
        <w:annotationRef/>
      </w:r>
      <w:r>
        <w:t>Trials</w:t>
      </w:r>
    </w:p>
    <w:p w14:paraId="0A66BA16" w14:textId="77777777" w:rsidR="00AF6C0D" w:rsidRDefault="00AF6C0D">
      <w:pPr>
        <w:pStyle w:val="CommentText"/>
      </w:pPr>
    </w:p>
    <w:p w14:paraId="548D5FE5" w14:textId="0F010CF1" w:rsidR="00AF6C0D" w:rsidRDefault="00AF6C0D">
      <w:pPr>
        <w:pStyle w:val="CommentText"/>
      </w:pPr>
      <w:r>
        <w:t>This subsection will house all the tables (Tables 1-4), Probability matrices, difference matrices, entropy values and their interpretations.</w:t>
      </w:r>
    </w:p>
  </w:comment>
  <w:comment w:id="228" w:author="Reviewer" w:date="2025-05-30T11:05:00Z" w:initials="RS">
    <w:p w14:paraId="1A5DA2FC" w14:textId="57335C7A" w:rsidR="00AF6C0D" w:rsidRDefault="00AF6C0D">
      <w:pPr>
        <w:pStyle w:val="CommentText"/>
      </w:pPr>
      <w:r>
        <w:rPr>
          <w:rStyle w:val="CommentReference"/>
        </w:rPr>
        <w:annotationRef/>
      </w:r>
      <w:r>
        <w:t>Computed Chi-square = 61.34</w:t>
      </w:r>
    </w:p>
    <w:p w14:paraId="686F9D98" w14:textId="37EF99A4" w:rsidR="00AF6C0D" w:rsidRDefault="00AF6C0D">
      <w:pPr>
        <w:pStyle w:val="CommentText"/>
      </w:pPr>
      <w:r>
        <w:t>Degree of freedom = 15</w:t>
      </w:r>
    </w:p>
    <w:p w14:paraId="7DE5F6E0" w14:textId="3BDED16D" w:rsidR="00AF6C0D" w:rsidRDefault="00AF6C0D">
      <w:pPr>
        <w:pStyle w:val="CommentText"/>
      </w:pPr>
      <w:r>
        <w:t>Critical value = 32.80</w:t>
      </w:r>
    </w:p>
    <w:p w14:paraId="6E151B76" w14:textId="16C5D6D7" w:rsidR="00AF6C0D" w:rsidRPr="0085742D" w:rsidRDefault="00AF6C0D">
      <w:pPr>
        <w:pStyle w:val="CommentText"/>
        <w:rPr>
          <w:sz w:val="22"/>
        </w:rPr>
      </w:pPr>
      <w:r>
        <w:t xml:space="preserve">Conclusion: Since 61.34 </w:t>
      </w:r>
      <w:r>
        <w:rPr>
          <w:rFonts w:ascii="Arial" w:hAnsi="Arial" w:cs="Arial"/>
          <w:sz w:val="22"/>
        </w:rPr>
        <w:t xml:space="preserve">˃ </w:t>
      </w:r>
      <w:r>
        <w:rPr>
          <w:sz w:val="22"/>
        </w:rPr>
        <w:t>32.80, reject the null hypothesis (Ho), sedimentation is Markovian (not random)</w:t>
      </w:r>
    </w:p>
  </w:comment>
  <w:comment w:id="229" w:author="Reviewer" w:date="2025-05-30T10:31:00Z" w:initials="RS">
    <w:p w14:paraId="68785B18" w14:textId="79A640F1" w:rsidR="00AF6C0D" w:rsidRDefault="00AF6C0D">
      <w:pPr>
        <w:pStyle w:val="CommentText"/>
      </w:pPr>
      <w:r>
        <w:rPr>
          <w:rStyle w:val="CommentReference"/>
        </w:rPr>
        <w:annotationRef/>
      </w:r>
      <w:r>
        <w:t>Tables should be renamed and regrouped for clarity.</w:t>
      </w:r>
    </w:p>
  </w:comment>
  <w:comment w:id="230" w:author="Reviewer" w:date="2025-05-30T11:00:00Z" w:initials="RS">
    <w:p w14:paraId="0DEC1232" w14:textId="52959E7A" w:rsidR="00AF6C0D" w:rsidRDefault="00AF6C0D">
      <w:pPr>
        <w:pStyle w:val="CommentText"/>
      </w:pPr>
      <w:r>
        <w:rPr>
          <w:rStyle w:val="CommentReference"/>
        </w:rPr>
        <w:annotationRef/>
      </w:r>
      <w:r>
        <w:t>Table title should be at the top and figure at the bottom.</w:t>
      </w:r>
    </w:p>
  </w:comment>
  <w:comment w:id="231" w:author="Reviewer" w:date="2025-05-30T11:13:00Z" w:initials="RS">
    <w:p w14:paraId="63A80924" w14:textId="04FCD58C" w:rsidR="00AF6C0D" w:rsidRDefault="00AF6C0D">
      <w:pPr>
        <w:pStyle w:val="CommentText"/>
      </w:pPr>
      <w:r>
        <w:rPr>
          <w:rStyle w:val="CommentReference"/>
        </w:rPr>
        <w:annotationRef/>
      </w:r>
      <w:r>
        <w:t>?</w:t>
      </w:r>
    </w:p>
  </w:comment>
  <w:comment w:id="233" w:author="Reviewer" w:date="2025-05-30T11:19:00Z" w:initials="RS">
    <w:p w14:paraId="51DF25F9" w14:textId="391BE5C3" w:rsidR="00AF6C0D" w:rsidRDefault="00AF6C0D">
      <w:pPr>
        <w:pStyle w:val="CommentText"/>
      </w:pPr>
      <w:r>
        <w:rPr>
          <w:rStyle w:val="CommentReference"/>
        </w:rPr>
        <w:annotationRef/>
      </w:r>
      <w:r>
        <w:t xml:space="preserve">You may discuss how sedimentary </w:t>
      </w:r>
      <w:proofErr w:type="spellStart"/>
      <w:r>
        <w:t>facies</w:t>
      </w:r>
      <w:proofErr w:type="spellEnd"/>
      <w:r>
        <w:t xml:space="preserve"> evolve vertically.</w:t>
      </w:r>
    </w:p>
    <w:p w14:paraId="7E4A2D1F" w14:textId="7EB202CE" w:rsidR="00AF6C0D" w:rsidRDefault="00AF6C0D">
      <w:pPr>
        <w:pStyle w:val="CommentText"/>
      </w:pPr>
    </w:p>
    <w:p w14:paraId="0E22A57B" w14:textId="77850A93" w:rsidR="00AF6C0D" w:rsidRDefault="00AF6C0D">
      <w:pPr>
        <w:pStyle w:val="CommentText"/>
      </w:pPr>
      <w:r>
        <w:t xml:space="preserve">Which </w:t>
      </w:r>
      <w:proofErr w:type="spellStart"/>
      <w:r>
        <w:t>facies</w:t>
      </w:r>
      <w:proofErr w:type="spellEnd"/>
      <w:r>
        <w:t xml:space="preserve"> transitions are more frequent in upward (depositional) vs. downward (erosional or reworked) sequences?</w:t>
      </w:r>
    </w:p>
  </w:comment>
  <w:comment w:id="232" w:author="Reviewer" w:date="2025-05-30T11:01:00Z" w:initials="RS">
    <w:p w14:paraId="6DF9CD33" w14:textId="4EAE5B15" w:rsidR="00AF6C0D" w:rsidRDefault="00AF6C0D">
      <w:pPr>
        <w:pStyle w:val="CommentText"/>
      </w:pPr>
      <w:r>
        <w:rPr>
          <w:rStyle w:val="CommentReference"/>
        </w:rPr>
        <w:annotationRef/>
      </w:r>
      <w:r>
        <w:t>?</w:t>
      </w:r>
    </w:p>
  </w:comment>
  <w:comment w:id="234" w:author="Reviewer" w:date="2025-05-30T11:41:00Z" w:initials="RS">
    <w:p w14:paraId="7DA7E336" w14:textId="2DC5D89D" w:rsidR="0012568A" w:rsidRDefault="0012568A">
      <w:pPr>
        <w:pStyle w:val="CommentText"/>
      </w:pPr>
      <w:r>
        <w:rPr>
          <w:rStyle w:val="CommentReference"/>
        </w:rPr>
        <w:annotationRef/>
      </w:r>
      <w:r>
        <w:t>Start with matrix interpretation and Chi-square validation</w:t>
      </w:r>
    </w:p>
  </w:comment>
  <w:comment w:id="235" w:author="Reviewer" w:date="2025-05-30T11:43:00Z" w:initials="RS">
    <w:p w14:paraId="1A13D069" w14:textId="6F212B38" w:rsidR="0012568A" w:rsidRDefault="0012568A">
      <w:pPr>
        <w:pStyle w:val="CommentText"/>
      </w:pPr>
      <w:r>
        <w:rPr>
          <w:rStyle w:val="CommentReference"/>
        </w:rPr>
        <w:annotationRef/>
      </w:r>
      <w:r>
        <w:t xml:space="preserve">List the sequence and explain how </w:t>
      </w:r>
      <w:proofErr w:type="spellStart"/>
      <w:r>
        <w:t>stastically</w:t>
      </w:r>
      <w:proofErr w:type="spellEnd"/>
      <w:r>
        <w:t xml:space="preserve"> significant transitions support the observed </w:t>
      </w:r>
      <w:proofErr w:type="spellStart"/>
      <w:r>
        <w:t>facies</w:t>
      </w:r>
      <w:proofErr w:type="spellEnd"/>
      <w:r>
        <w:t xml:space="preserve"> order</w:t>
      </w:r>
    </w:p>
  </w:comment>
  <w:comment w:id="236" w:author="Reviewer" w:date="2025-05-30T11:47:00Z" w:initials="RS">
    <w:p w14:paraId="182EDA4E" w14:textId="2570E8CC" w:rsidR="002B647D" w:rsidRDefault="002B647D">
      <w:pPr>
        <w:pStyle w:val="CommentText"/>
      </w:pPr>
      <w:r>
        <w:rPr>
          <w:rStyle w:val="CommentReference"/>
        </w:rPr>
        <w:annotationRef/>
      </w:r>
      <w:r>
        <w:t xml:space="preserve">Add model figures in this subsection and create a table summarizing </w:t>
      </w:r>
      <w:proofErr w:type="spellStart"/>
      <w:r>
        <w:t>facies</w:t>
      </w:r>
      <w:proofErr w:type="spellEnd"/>
      <w:r>
        <w:t>, depositional environment, typical structures, and associated transition probabilities to improve readability.</w:t>
      </w:r>
    </w:p>
  </w:comment>
  <w:comment w:id="237" w:author="Reviewer" w:date="2025-05-30T11:52:00Z" w:initials="RS">
    <w:p w14:paraId="34C2AB7E" w14:textId="1DBCA100" w:rsidR="00047B20" w:rsidRDefault="00047B20">
      <w:pPr>
        <w:pStyle w:val="CommentText"/>
      </w:pPr>
      <w:r>
        <w:rPr>
          <w:rStyle w:val="CommentReference"/>
        </w:rPr>
        <w:annotationRef/>
      </w:r>
      <w:r>
        <w:t>Follow the above correction on section and sub-section</w:t>
      </w:r>
    </w:p>
  </w:comment>
  <w:comment w:id="238" w:author="Reviewer" w:date="2025-05-30T11:53:00Z" w:initials="RS">
    <w:p w14:paraId="68794CCC" w14:textId="444FBF96" w:rsidR="00047B20" w:rsidRDefault="00047B20">
      <w:pPr>
        <w:pStyle w:val="CommentText"/>
      </w:pPr>
      <w:r>
        <w:rPr>
          <w:rStyle w:val="CommentReference"/>
        </w:rPr>
        <w:annotationRef/>
      </w:r>
      <w:r>
        <w:t>Inconsistency in title</w:t>
      </w:r>
    </w:p>
  </w:comment>
  <w:comment w:id="239" w:author="Reviewer" w:date="2025-05-30T11:55:00Z" w:initials="RS">
    <w:p w14:paraId="68BB2F32" w14:textId="21175D80" w:rsidR="00DC5789" w:rsidRDefault="00DC5789">
      <w:pPr>
        <w:pStyle w:val="CommentText"/>
      </w:pPr>
      <w:r>
        <w:rPr>
          <w:rStyle w:val="CommentReference"/>
        </w:rPr>
        <w:annotationRef/>
      </w:r>
      <w:r>
        <w:t>Add a table or figure for PE matrix</w:t>
      </w:r>
    </w:p>
  </w:comment>
  <w:comment w:id="240" w:author="Reviewer" w:date="2025-05-30T11:57:00Z" w:initials="RS">
    <w:p w14:paraId="5875FDA5" w14:textId="31069C85" w:rsidR="00DC5789" w:rsidRDefault="00DC5789">
      <w:pPr>
        <w:pStyle w:val="CommentText"/>
      </w:pPr>
      <w:r>
        <w:rPr>
          <w:rStyle w:val="CommentReference"/>
        </w:rPr>
        <w:annotationRef/>
      </w:r>
      <w:r>
        <w:t>???</w:t>
      </w:r>
    </w:p>
  </w:comment>
  <w:comment w:id="241" w:author="Reviewer" w:date="2025-05-30T12:01:00Z" w:initials="RS">
    <w:p w14:paraId="17A0A3D6" w14:textId="46639DEC" w:rsidR="006514DA" w:rsidRDefault="006514DA">
      <w:pPr>
        <w:pStyle w:val="CommentText"/>
      </w:pPr>
      <w:r>
        <w:rPr>
          <w:rStyle w:val="CommentReference"/>
        </w:rPr>
        <w:annotationRef/>
      </w:r>
      <w:r>
        <w:t>This subsection is dense, repetitive, and has mixed terminologies.</w:t>
      </w:r>
    </w:p>
  </w:comment>
  <w:comment w:id="242" w:author="Reviewer" w:date="2025-05-30T11:58:00Z" w:initials="RS">
    <w:p w14:paraId="37EDB3C4" w14:textId="4A96CBEE" w:rsidR="00DC5789" w:rsidRDefault="00DC5789">
      <w:pPr>
        <w:pStyle w:val="CommentText"/>
      </w:pPr>
      <w:r>
        <w:rPr>
          <w:rStyle w:val="CommentReference"/>
        </w:rPr>
        <w:annotationRef/>
      </w:r>
      <w:r>
        <w:t>Rearrange all equations and use proper format</w:t>
      </w:r>
    </w:p>
  </w:comment>
  <w:comment w:id="243" w:author="Reviewer" w:date="2025-05-30T12:04:00Z" w:initials="RS">
    <w:p w14:paraId="76AE36E8" w14:textId="252E5CCB" w:rsidR="006514DA" w:rsidRDefault="006514DA">
      <w:pPr>
        <w:pStyle w:val="CommentText"/>
      </w:pPr>
      <w:r>
        <w:rPr>
          <w:rStyle w:val="CommentReference"/>
        </w:rPr>
        <w:annotationRef/>
      </w:r>
      <w:r>
        <w:t>Include figures or diagrams here. It lacks structure</w:t>
      </w:r>
    </w:p>
  </w:comment>
  <w:comment w:id="244" w:author="Reviewer" w:date="2025-05-30T11:58:00Z" w:initials="RS">
    <w:p w14:paraId="65AF579B" w14:textId="19BE6321" w:rsidR="00DC5789" w:rsidRDefault="00DC5789">
      <w:pPr>
        <w:pStyle w:val="CommentText"/>
      </w:pPr>
      <w:r>
        <w:rPr>
          <w:rStyle w:val="CommentReference"/>
        </w:rPr>
        <w:annotationRef/>
      </w:r>
      <w:r>
        <w:t>??</w:t>
      </w:r>
    </w:p>
  </w:comment>
  <w:comment w:id="245" w:author="Reviewer" w:date="2025-05-30T12:00:00Z" w:initials="RS">
    <w:p w14:paraId="31D00B68" w14:textId="16BB17D1" w:rsidR="007D2F7B" w:rsidRDefault="007D2F7B">
      <w:pPr>
        <w:pStyle w:val="CommentText"/>
      </w:pPr>
      <w:r>
        <w:rPr>
          <w:rStyle w:val="CommentReference"/>
        </w:rPr>
        <w:annotationRef/>
      </w:r>
      <w:r>
        <w:t>?</w:t>
      </w:r>
    </w:p>
  </w:comment>
  <w:comment w:id="246" w:author="Reviewer" w:date="2025-05-30T12:16:00Z" w:initials="RS">
    <w:p w14:paraId="6FA3FB01" w14:textId="77777777" w:rsidR="005435B7" w:rsidRDefault="005435B7">
      <w:pPr>
        <w:pStyle w:val="CommentText"/>
      </w:pPr>
      <w:r>
        <w:rPr>
          <w:rStyle w:val="CommentReference"/>
        </w:rPr>
        <w:annotationRef/>
      </w:r>
      <w:r>
        <w:t>Consider the following actions:</w:t>
      </w:r>
    </w:p>
    <w:p w14:paraId="357915C3" w14:textId="77777777" w:rsidR="005435B7" w:rsidRDefault="005435B7" w:rsidP="005435B7">
      <w:pPr>
        <w:pStyle w:val="CommentText"/>
        <w:numPr>
          <w:ilvl w:val="0"/>
          <w:numId w:val="2"/>
        </w:numPr>
      </w:pPr>
      <w:r>
        <w:t xml:space="preserve"> Break long paragraphs into smaller, topic-specific ones</w:t>
      </w:r>
    </w:p>
    <w:p w14:paraId="4205FBA9" w14:textId="77777777" w:rsidR="005435B7" w:rsidRDefault="005435B7" w:rsidP="005435B7">
      <w:pPr>
        <w:pStyle w:val="CommentText"/>
        <w:numPr>
          <w:ilvl w:val="0"/>
          <w:numId w:val="2"/>
        </w:numPr>
      </w:pPr>
      <w:r>
        <w:t xml:space="preserve">Include subheadings like ‘’Dominant Transitions’’, </w:t>
      </w:r>
      <w:proofErr w:type="spellStart"/>
      <w:r>
        <w:t>Cyclothem</w:t>
      </w:r>
      <w:proofErr w:type="spellEnd"/>
      <w:r>
        <w:t xml:space="preserve"> Model, Sedimentary Interpretation.</w:t>
      </w:r>
    </w:p>
    <w:p w14:paraId="6A575FC6" w14:textId="77777777" w:rsidR="005435B7" w:rsidRDefault="005435B7" w:rsidP="005435B7">
      <w:pPr>
        <w:pStyle w:val="CommentText"/>
        <w:numPr>
          <w:ilvl w:val="0"/>
          <w:numId w:val="2"/>
        </w:numPr>
      </w:pPr>
      <w:r>
        <w:t>Refer to tables or figures contextually and consistently.</w:t>
      </w:r>
    </w:p>
    <w:p w14:paraId="3BB5012D" w14:textId="6BA9E153" w:rsidR="005435B7" w:rsidRDefault="005435B7" w:rsidP="005435B7">
      <w:pPr>
        <w:pStyle w:val="CommentText"/>
        <w:numPr>
          <w:ilvl w:val="0"/>
          <w:numId w:val="2"/>
        </w:numPr>
      </w:pPr>
      <w:r>
        <w:t xml:space="preserve">Ensure consistency in abbreviations </w:t>
      </w:r>
      <w:proofErr w:type="spellStart"/>
      <w:r>
        <w:t>e.g</w:t>
      </w:r>
      <w:proofErr w:type="spellEnd"/>
      <w:r>
        <w:t xml:space="preserve"> COSD, FSD and define them on first use.</w:t>
      </w:r>
    </w:p>
  </w:comment>
  <w:comment w:id="247" w:author="Reviewer" w:date="2025-05-30T12:31:00Z" w:initials="RS">
    <w:p w14:paraId="67D99464" w14:textId="77777777" w:rsidR="00596FAF" w:rsidRDefault="00596FAF">
      <w:pPr>
        <w:pStyle w:val="CommentText"/>
      </w:pPr>
      <w:r>
        <w:rPr>
          <w:rStyle w:val="CommentReference"/>
        </w:rPr>
        <w:annotationRef/>
      </w:r>
      <w:r>
        <w:t>Table reference required for symmetry or quasi-symmetry test results.</w:t>
      </w:r>
    </w:p>
    <w:p w14:paraId="33AA74A2" w14:textId="77777777" w:rsidR="00596FAF" w:rsidRDefault="00596FAF">
      <w:pPr>
        <w:pStyle w:val="CommentText"/>
      </w:pPr>
    </w:p>
    <w:p w14:paraId="026DCD77" w14:textId="77777777" w:rsidR="00596FAF" w:rsidRDefault="00596FAF">
      <w:pPr>
        <w:pStyle w:val="CommentText"/>
      </w:pPr>
      <w:r>
        <w:t>Also, Figure reference illustrating symmetric vs. asymmetric transition matrices needed here.</w:t>
      </w:r>
    </w:p>
    <w:p w14:paraId="65FED0F5" w14:textId="77777777" w:rsidR="00596FAF" w:rsidRDefault="00596FAF">
      <w:pPr>
        <w:pStyle w:val="CommentText"/>
      </w:pPr>
    </w:p>
    <w:p w14:paraId="7B067C54" w14:textId="496FEDB3" w:rsidR="00596FAF" w:rsidRDefault="00596FAF">
      <w:pPr>
        <w:pStyle w:val="CommentText"/>
      </w:pPr>
    </w:p>
  </w:comment>
  <w:comment w:id="249" w:author="Reviewer" w:date="2025-05-30T12:38:00Z" w:initials="RS">
    <w:p w14:paraId="093643BD" w14:textId="598CC6C3" w:rsidR="001F5FA9" w:rsidRDefault="001F5FA9">
      <w:pPr>
        <w:pStyle w:val="CommentText"/>
      </w:pPr>
      <w:r>
        <w:rPr>
          <w:rStyle w:val="CommentReference"/>
        </w:rPr>
        <w:annotationRef/>
      </w:r>
      <w:r>
        <w:t>?</w:t>
      </w:r>
    </w:p>
  </w:comment>
  <w:comment w:id="248" w:author="Reviewer" w:date="2025-05-30T12:36:00Z" w:initials="RS">
    <w:p w14:paraId="65F28664" w14:textId="77777777" w:rsidR="001F5FA9" w:rsidRDefault="001F5FA9">
      <w:pPr>
        <w:pStyle w:val="CommentText"/>
      </w:pPr>
      <w:r>
        <w:rPr>
          <w:rStyle w:val="CommentReference"/>
        </w:rPr>
        <w:annotationRef/>
      </w:r>
      <w:r>
        <w:t>You have many methods in results. Restructure.</w:t>
      </w:r>
    </w:p>
    <w:p w14:paraId="2CBCA436" w14:textId="77777777" w:rsidR="001F5FA9" w:rsidRDefault="001F5FA9">
      <w:pPr>
        <w:pStyle w:val="CommentText"/>
      </w:pPr>
    </w:p>
    <w:p w14:paraId="06C3A0EA" w14:textId="77777777" w:rsidR="001F5FA9" w:rsidRDefault="001F5FA9">
      <w:pPr>
        <w:pStyle w:val="CommentText"/>
      </w:pPr>
      <w:r>
        <w:t>Reference tables and figures</w:t>
      </w:r>
    </w:p>
    <w:p w14:paraId="222DA8BF" w14:textId="7753D889" w:rsidR="0026279B" w:rsidRDefault="0026279B">
      <w:pPr>
        <w:pStyle w:val="CommentText"/>
      </w:pPr>
      <w:r>
        <w:t xml:space="preserve">Check cited </w:t>
      </w:r>
      <w:proofErr w:type="spellStart"/>
      <w:r>
        <w:t>refrences</w:t>
      </w:r>
      <w:proofErr w:type="spellEnd"/>
    </w:p>
  </w:comment>
  <w:comment w:id="250" w:author="Reviewer" w:date="2025-05-30T12:42:00Z" w:initials="RS">
    <w:p w14:paraId="5F4DD966" w14:textId="77777777" w:rsidR="00BF3027" w:rsidRDefault="00BF3027">
      <w:pPr>
        <w:pStyle w:val="CommentText"/>
      </w:pPr>
      <w:r>
        <w:rPr>
          <w:rStyle w:val="CommentReference"/>
        </w:rPr>
        <w:annotationRef/>
      </w:r>
      <w:r>
        <w:t>Lack structure</w:t>
      </w:r>
    </w:p>
    <w:p w14:paraId="28DB81D6" w14:textId="274C0E20" w:rsidR="00BF3027" w:rsidRDefault="00BF3027">
      <w:pPr>
        <w:pStyle w:val="CommentText"/>
      </w:pPr>
      <w:r>
        <w:t xml:space="preserve">Move all statistical </w:t>
      </w:r>
      <w:proofErr w:type="spellStart"/>
      <w:r>
        <w:t>tes</w:t>
      </w:r>
      <w:proofErr w:type="spellEnd"/>
      <w:r>
        <w:t xml:space="preserve"> equations and chi-square formulas to methodology.</w:t>
      </w:r>
    </w:p>
  </w:comment>
  <w:comment w:id="251" w:author="Reviewer" w:date="2025-05-30T12:49:00Z" w:initials="RS">
    <w:p w14:paraId="06F851EA" w14:textId="4DDB5237" w:rsidR="00963C4C" w:rsidRDefault="00963C4C">
      <w:pPr>
        <w:pStyle w:val="CommentText"/>
      </w:pPr>
      <w:r>
        <w:rPr>
          <w:rStyle w:val="CommentReference"/>
        </w:rPr>
        <w:annotationRef/>
      </w:r>
      <w:r>
        <w:t>See previous comments</w:t>
      </w:r>
    </w:p>
  </w:comment>
  <w:comment w:id="252" w:author="Reviewer" w:date="2025-05-30T12:52:00Z" w:initials="RS">
    <w:p w14:paraId="5A04BEE3" w14:textId="77777777" w:rsidR="004E7D30" w:rsidRDefault="004E7D30">
      <w:pPr>
        <w:pStyle w:val="CommentText"/>
      </w:pPr>
      <w:r>
        <w:rPr>
          <w:rStyle w:val="CommentReference"/>
        </w:rPr>
        <w:annotationRef/>
      </w:r>
      <w:r>
        <w:t>Theorems are not clearly formatted or separated from explanations.</w:t>
      </w:r>
    </w:p>
    <w:p w14:paraId="2B79BE14" w14:textId="77777777" w:rsidR="004E7D30" w:rsidRDefault="004E7D30" w:rsidP="004E7D30">
      <w:pPr>
        <w:pStyle w:val="CommentText"/>
        <w:numPr>
          <w:ilvl w:val="0"/>
          <w:numId w:val="2"/>
        </w:numPr>
      </w:pPr>
      <w:r>
        <w:t xml:space="preserve">  Unclear matrix formatting </w:t>
      </w:r>
    </w:p>
    <w:p w14:paraId="3CA9BAAF" w14:textId="77777777" w:rsidR="004E7D30" w:rsidRDefault="004E7D30" w:rsidP="004E7D30">
      <w:pPr>
        <w:pStyle w:val="CommentText"/>
        <w:numPr>
          <w:ilvl w:val="0"/>
          <w:numId w:val="2"/>
        </w:numPr>
      </w:pPr>
      <w:r>
        <w:t>Poor structure</w:t>
      </w:r>
    </w:p>
    <w:p w14:paraId="20B84EE0" w14:textId="02001CC6" w:rsidR="00C56A81" w:rsidRDefault="00C56A81" w:rsidP="004E7D30">
      <w:pPr>
        <w:pStyle w:val="CommentText"/>
        <w:numPr>
          <w:ilvl w:val="0"/>
          <w:numId w:val="2"/>
        </w:numPr>
      </w:pPr>
      <w:r>
        <w:t xml:space="preserve">Grammatical </w:t>
      </w:r>
    </w:p>
  </w:comment>
  <w:comment w:id="254" w:author="Reviewer" w:date="2025-05-30T13:01:00Z" w:initials="RS">
    <w:p w14:paraId="2F3B893B" w14:textId="1A0C6DF5" w:rsidR="003B1858" w:rsidRDefault="003B1858">
      <w:pPr>
        <w:pStyle w:val="CommentText"/>
      </w:pPr>
      <w:r>
        <w:rPr>
          <w:rStyle w:val="CommentReference"/>
        </w:rPr>
        <w:annotationRef/>
      </w:r>
    </w:p>
  </w:comment>
  <w:comment w:id="255" w:author="Reviewer" w:date="2025-05-30T13:03:00Z" w:initials="RS">
    <w:p w14:paraId="69E31B74" w14:textId="48A12DF9" w:rsidR="003B1858" w:rsidRDefault="003B1858">
      <w:pPr>
        <w:pStyle w:val="CommentText"/>
      </w:pPr>
      <w:r>
        <w:rPr>
          <w:rStyle w:val="CommentReference"/>
        </w:rPr>
        <w:annotationRef/>
      </w:r>
    </w:p>
  </w:comment>
  <w:comment w:id="261" w:author="Reviewer" w:date="2025-05-30T13:00:00Z" w:initials="RS">
    <w:p w14:paraId="75DC9EEA" w14:textId="6AA74CD5" w:rsidR="003B1858" w:rsidRDefault="003B1858">
      <w:pPr>
        <w:pStyle w:val="CommentText"/>
      </w:pPr>
      <w:r>
        <w:rPr>
          <w:rStyle w:val="CommentReference"/>
        </w:rPr>
        <w:annotationRef/>
      </w:r>
      <w:r>
        <w:t>Ensure consistent symbols and matrix formatting for readability.</w:t>
      </w:r>
    </w:p>
  </w:comment>
  <w:comment w:id="253" w:author="Reviewer" w:date="2025-05-30T13:00:00Z" w:initials="RS">
    <w:p w14:paraId="64BB2A86" w14:textId="7B5B3A68" w:rsidR="003B1858" w:rsidRDefault="003B1858">
      <w:pPr>
        <w:pStyle w:val="CommentText"/>
      </w:pPr>
      <w:r>
        <w:rPr>
          <w:rStyle w:val="CommentReference"/>
        </w:rPr>
        <w:annotationRef/>
      </w:r>
    </w:p>
  </w:comment>
  <w:comment w:id="263" w:author="Reviewer" w:date="2025-05-30T13:08:00Z" w:initials="RS">
    <w:p w14:paraId="36D2DAC2" w14:textId="39117B7D" w:rsidR="00082FBC" w:rsidRDefault="00082FBC">
      <w:pPr>
        <w:pStyle w:val="CommentText"/>
      </w:pPr>
      <w:r>
        <w:rPr>
          <w:rStyle w:val="CommentReference"/>
        </w:rPr>
        <w:annotationRef/>
      </w:r>
      <w:r>
        <w:t>The conclusion is too wordy- having awkward phrases and grammatical errors. There is no clear structure and has contradictory statements.</w:t>
      </w:r>
      <w:r w:rsidR="009A17E0">
        <w:t xml:space="preserve"> </w:t>
      </w:r>
      <w:r w:rsidR="009A17E0">
        <w:t>It has unclear transition between topics</w:t>
      </w:r>
      <w:r w:rsidR="00E255A3">
        <w:t xml:space="preserve"> and</w:t>
      </w:r>
      <w:r w:rsidR="009A17E0">
        <w:t xml:space="preserve"> </w:t>
      </w:r>
      <w:proofErr w:type="spellStart"/>
      <w:r w:rsidR="009A17E0">
        <w:t>and</w:t>
      </w:r>
      <w:proofErr w:type="spellEnd"/>
      <w:r w:rsidR="009A17E0">
        <w:t xml:space="preserve"> weak </w:t>
      </w:r>
      <w:bookmarkStart w:id="264" w:name="_GoBack"/>
      <w:bookmarkEnd w:id="264"/>
      <w:r w:rsidR="009A17E0">
        <w:t>recommendations.</w:t>
      </w:r>
    </w:p>
  </w:comment>
  <w:comment w:id="262" w:author="Reviewer" w:date="2025-05-30T13:07:00Z" w:initials="RS">
    <w:p w14:paraId="031DF945" w14:textId="2FF0755A" w:rsidR="00082FBC" w:rsidRDefault="00082FBC">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2F7B78" w15:done="0"/>
  <w15:commentEx w15:paraId="54D2BE38" w15:done="0"/>
  <w15:commentEx w15:paraId="748FDBB8" w15:done="0"/>
  <w15:commentEx w15:paraId="29B43B12" w15:done="0"/>
  <w15:commentEx w15:paraId="3E050012" w15:done="0"/>
  <w15:commentEx w15:paraId="1AEF8FA9" w15:done="0"/>
  <w15:commentEx w15:paraId="19C09382" w15:done="0"/>
  <w15:commentEx w15:paraId="6FD71DC1" w15:done="0"/>
  <w15:commentEx w15:paraId="2FDF11A7" w15:done="0"/>
  <w15:commentEx w15:paraId="5B9B2EA0" w15:done="0"/>
  <w15:commentEx w15:paraId="361F244B" w15:done="0"/>
  <w15:commentEx w15:paraId="6D96FA62" w15:done="0"/>
  <w15:commentEx w15:paraId="62012BAD" w15:done="0"/>
  <w15:commentEx w15:paraId="0C3F2E69" w15:done="0"/>
  <w15:commentEx w15:paraId="601BBB9F" w15:done="0"/>
  <w15:commentEx w15:paraId="35A9C8DA" w15:done="0"/>
  <w15:commentEx w15:paraId="02D22815" w15:done="0"/>
  <w15:commentEx w15:paraId="46E2B9B7" w15:done="0"/>
  <w15:commentEx w15:paraId="4E1DFD58" w15:done="0"/>
  <w15:commentEx w15:paraId="0B8C0EB0" w15:done="0"/>
  <w15:commentEx w15:paraId="6016E034" w15:done="0"/>
  <w15:commentEx w15:paraId="7E740826" w15:done="0"/>
  <w15:commentEx w15:paraId="3F37C68E" w15:done="0"/>
  <w15:commentEx w15:paraId="7741E237" w15:done="0"/>
  <w15:commentEx w15:paraId="44FFD7B2" w15:done="0"/>
  <w15:commentEx w15:paraId="560FE581" w15:done="0"/>
  <w15:commentEx w15:paraId="45E2CE76" w15:done="0"/>
  <w15:commentEx w15:paraId="614876DA" w15:done="0"/>
  <w15:commentEx w15:paraId="754ECADE" w15:done="0"/>
  <w15:commentEx w15:paraId="1D6434A8" w15:done="0"/>
  <w15:commentEx w15:paraId="60190745" w15:done="0"/>
  <w15:commentEx w15:paraId="4EC2F7DA" w15:done="0"/>
  <w15:commentEx w15:paraId="64F3642A" w15:done="0"/>
  <w15:commentEx w15:paraId="1F380CDC" w15:done="0"/>
  <w15:commentEx w15:paraId="33B411E8" w15:done="0"/>
  <w15:commentEx w15:paraId="3EA6AB0F" w15:done="0"/>
  <w15:commentEx w15:paraId="6BDF6968" w15:done="0"/>
  <w15:commentEx w15:paraId="34CBD5A4" w15:done="0"/>
  <w15:commentEx w15:paraId="2AEAA5B2" w15:done="0"/>
  <w15:commentEx w15:paraId="303FC16B" w15:done="0"/>
  <w15:commentEx w15:paraId="6B4B11B6" w15:done="0"/>
  <w15:commentEx w15:paraId="77B938EE" w15:done="0"/>
  <w15:commentEx w15:paraId="13648482" w15:done="0"/>
  <w15:commentEx w15:paraId="19358854" w15:done="0"/>
  <w15:commentEx w15:paraId="0571D3BE" w15:done="0"/>
  <w15:commentEx w15:paraId="72D6DB2F" w15:done="0"/>
  <w15:commentEx w15:paraId="5BE6E348" w15:done="0"/>
  <w15:commentEx w15:paraId="539E0EF8" w15:done="0"/>
  <w15:commentEx w15:paraId="4075DB59" w15:done="0"/>
  <w15:commentEx w15:paraId="7F7566EA" w15:done="0"/>
  <w15:commentEx w15:paraId="42BF7083" w15:done="0"/>
  <w15:commentEx w15:paraId="548D5FE5" w15:done="0"/>
  <w15:commentEx w15:paraId="6E151B76" w15:done="0"/>
  <w15:commentEx w15:paraId="68785B18" w15:done="0"/>
  <w15:commentEx w15:paraId="0DEC1232" w15:done="0"/>
  <w15:commentEx w15:paraId="63A80924" w15:done="0"/>
  <w15:commentEx w15:paraId="0E22A57B" w15:done="0"/>
  <w15:commentEx w15:paraId="6DF9CD33" w15:done="0"/>
  <w15:commentEx w15:paraId="7DA7E336" w15:done="0"/>
  <w15:commentEx w15:paraId="1A13D069" w15:done="0"/>
  <w15:commentEx w15:paraId="182EDA4E" w15:done="0"/>
  <w15:commentEx w15:paraId="34C2AB7E" w15:done="0"/>
  <w15:commentEx w15:paraId="68794CCC" w15:done="0"/>
  <w15:commentEx w15:paraId="68BB2F32" w15:done="0"/>
  <w15:commentEx w15:paraId="5875FDA5" w15:done="0"/>
  <w15:commentEx w15:paraId="17A0A3D6" w15:done="0"/>
  <w15:commentEx w15:paraId="37EDB3C4" w15:done="0"/>
  <w15:commentEx w15:paraId="76AE36E8" w15:done="0"/>
  <w15:commentEx w15:paraId="65AF579B" w15:done="0"/>
  <w15:commentEx w15:paraId="31D00B68" w15:done="0"/>
  <w15:commentEx w15:paraId="3BB5012D" w15:done="0"/>
  <w15:commentEx w15:paraId="7B067C54" w15:done="0"/>
  <w15:commentEx w15:paraId="093643BD" w15:done="0"/>
  <w15:commentEx w15:paraId="222DA8BF" w15:done="0"/>
  <w15:commentEx w15:paraId="28DB81D6" w15:done="0"/>
  <w15:commentEx w15:paraId="06F851EA" w15:done="0"/>
  <w15:commentEx w15:paraId="20B84EE0" w15:done="0"/>
  <w15:commentEx w15:paraId="2F3B893B" w15:done="0"/>
  <w15:commentEx w15:paraId="69E31B74" w15:done="0"/>
  <w15:commentEx w15:paraId="75DC9EEA" w15:done="0"/>
  <w15:commentEx w15:paraId="64BB2A86" w15:done="0"/>
  <w15:commentEx w15:paraId="36D2DAC2" w15:done="0"/>
  <w15:commentEx w15:paraId="031DF945"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FED8A" w14:textId="77777777" w:rsidR="001D7183" w:rsidRDefault="001D7183">
      <w:r>
        <w:separator/>
      </w:r>
    </w:p>
  </w:endnote>
  <w:endnote w:type="continuationSeparator" w:id="0">
    <w:p w14:paraId="6B02D324" w14:textId="77777777" w:rsidR="001D7183" w:rsidRDefault="001D7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95AEA" w14:textId="77777777" w:rsidR="00AF6C0D" w:rsidRDefault="00AF6C0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D95C2" w14:textId="77777777" w:rsidR="00AF6C0D" w:rsidRDefault="00AF6C0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DF39A" w14:textId="77777777" w:rsidR="00AF6C0D" w:rsidRDefault="00AF6C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43B73" w14:textId="77777777" w:rsidR="001D7183" w:rsidRDefault="001D7183">
      <w:pPr>
        <w:spacing w:after="0"/>
      </w:pPr>
      <w:r>
        <w:separator/>
      </w:r>
    </w:p>
  </w:footnote>
  <w:footnote w:type="continuationSeparator" w:id="0">
    <w:p w14:paraId="12B5A0E6" w14:textId="77777777" w:rsidR="001D7183" w:rsidRDefault="001D718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F934F" w14:textId="77777777" w:rsidR="00AF6C0D" w:rsidRDefault="00AF6C0D">
    <w:pPr>
      <w:pStyle w:val="Header"/>
    </w:pPr>
    <w:r>
      <w:pict w14:anchorId="0AA167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325376" o:spid="_x0000_s2050" type="#_x0000_t136" style="position:absolute;left:0;text-align:left;margin-left:0;margin-top:0;width:596.9pt;height:62.8pt;rotation:315;z-index:-251656192;mso-position-horizontal:center;mso-position-horizontal-relative:margin;mso-position-vertical:center;mso-position-vertical-relative:margin;mso-width-relative:page;mso-height-relative:page" o:allowincell="f" fillcolor="silver" stroked="f">
          <v:fill opacity=".5"/>
          <v:textpath style="font-family:&quot;Georgia&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E731E" w14:textId="77777777" w:rsidR="00AF6C0D" w:rsidRDefault="00AF6C0D">
    <w:pPr>
      <w:pStyle w:val="Header"/>
    </w:pPr>
    <w:r>
      <w:pict w14:anchorId="6D01D6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325377" o:spid="_x0000_s2051" type="#_x0000_t136" style="position:absolute;left:0;text-align:left;margin-left:0;margin-top:0;width:596.9pt;height:62.8pt;rotation:315;z-index:-251655168;mso-position-horizontal:center;mso-position-horizontal-relative:margin;mso-position-vertical:center;mso-position-vertical-relative:margin;mso-width-relative:page;mso-height-relative:page" o:allowincell="f" fillcolor="silver" stroked="f">
          <v:fill opacity=".5"/>
          <v:textpath style="font-family:&quot;Georgia&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E39FE" w14:textId="77777777" w:rsidR="00AF6C0D" w:rsidRDefault="00AF6C0D">
    <w:pPr>
      <w:pStyle w:val="Header"/>
    </w:pPr>
    <w:r>
      <w:pict w14:anchorId="7A8993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325375" o:spid="_x0000_s2049" type="#_x0000_t136" style="position:absolute;left:0;text-align:left;margin-left:0;margin-top:0;width:596.9pt;height:62.8pt;rotation:315;z-index:-251657216;mso-position-horizontal:center;mso-position-horizontal-relative:margin;mso-position-vertical:center;mso-position-vertical-relative:margin;mso-width-relative:page;mso-height-relative:page" o:allowincell="f" fillcolor="silver" stroked="f">
          <v:fill opacity=".5"/>
          <v:textpath style="font-family:&quot;Georgia&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0752F"/>
    <w:multiLevelType w:val="hybridMultilevel"/>
    <w:tmpl w:val="94CAB7D0"/>
    <w:lvl w:ilvl="0" w:tplc="11C2A0AC">
      <w:start w:val="5"/>
      <w:numFmt w:val="bullet"/>
      <w:lvlText w:val="-"/>
      <w:lvlJc w:val="left"/>
      <w:pPr>
        <w:ind w:left="720" w:hanging="360"/>
      </w:pPr>
      <w:rPr>
        <w:rFonts w:ascii="Georgia" w:eastAsiaTheme="minorHAns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EC536A"/>
    <w:multiLevelType w:val="multilevel"/>
    <w:tmpl w:val="5EEC536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F2C"/>
    <w:rsid w:val="00001D38"/>
    <w:rsid w:val="00007250"/>
    <w:rsid w:val="0000744E"/>
    <w:rsid w:val="00013016"/>
    <w:rsid w:val="00016529"/>
    <w:rsid w:val="00016E27"/>
    <w:rsid w:val="00021907"/>
    <w:rsid w:val="000239E3"/>
    <w:rsid w:val="00024260"/>
    <w:rsid w:val="000256F1"/>
    <w:rsid w:val="000307D9"/>
    <w:rsid w:val="000314EA"/>
    <w:rsid w:val="00034114"/>
    <w:rsid w:val="00036E6A"/>
    <w:rsid w:val="00037A70"/>
    <w:rsid w:val="00037CA7"/>
    <w:rsid w:val="00040039"/>
    <w:rsid w:val="0004227C"/>
    <w:rsid w:val="0004412F"/>
    <w:rsid w:val="00044F93"/>
    <w:rsid w:val="0004790B"/>
    <w:rsid w:val="00047B20"/>
    <w:rsid w:val="00050713"/>
    <w:rsid w:val="0005367C"/>
    <w:rsid w:val="00054F34"/>
    <w:rsid w:val="00057888"/>
    <w:rsid w:val="000663DB"/>
    <w:rsid w:val="0006709D"/>
    <w:rsid w:val="00067B2C"/>
    <w:rsid w:val="00070170"/>
    <w:rsid w:val="00072EB5"/>
    <w:rsid w:val="00075D04"/>
    <w:rsid w:val="00076503"/>
    <w:rsid w:val="000821FF"/>
    <w:rsid w:val="000825EE"/>
    <w:rsid w:val="00082FBC"/>
    <w:rsid w:val="00083313"/>
    <w:rsid w:val="00085155"/>
    <w:rsid w:val="000A11E7"/>
    <w:rsid w:val="000A2EA3"/>
    <w:rsid w:val="000A50E2"/>
    <w:rsid w:val="000A5F11"/>
    <w:rsid w:val="000B1742"/>
    <w:rsid w:val="000B6471"/>
    <w:rsid w:val="000B6609"/>
    <w:rsid w:val="000B7908"/>
    <w:rsid w:val="000C1159"/>
    <w:rsid w:val="000C2CB6"/>
    <w:rsid w:val="000C3195"/>
    <w:rsid w:val="000C4C0E"/>
    <w:rsid w:val="000C599C"/>
    <w:rsid w:val="000C7471"/>
    <w:rsid w:val="000C7B42"/>
    <w:rsid w:val="000D444C"/>
    <w:rsid w:val="000D4576"/>
    <w:rsid w:val="000D6801"/>
    <w:rsid w:val="000E6A16"/>
    <w:rsid w:val="000E6F0C"/>
    <w:rsid w:val="000F6B6E"/>
    <w:rsid w:val="00101A3D"/>
    <w:rsid w:val="001026F0"/>
    <w:rsid w:val="00104138"/>
    <w:rsid w:val="00106D46"/>
    <w:rsid w:val="00115715"/>
    <w:rsid w:val="001200B8"/>
    <w:rsid w:val="0012202E"/>
    <w:rsid w:val="00124C11"/>
    <w:rsid w:val="00125106"/>
    <w:rsid w:val="0012568A"/>
    <w:rsid w:val="00126BF3"/>
    <w:rsid w:val="0012712F"/>
    <w:rsid w:val="00135291"/>
    <w:rsid w:val="00141D54"/>
    <w:rsid w:val="001424CC"/>
    <w:rsid w:val="00151A38"/>
    <w:rsid w:val="001526D5"/>
    <w:rsid w:val="001529FF"/>
    <w:rsid w:val="00153C02"/>
    <w:rsid w:val="00162F90"/>
    <w:rsid w:val="00163E11"/>
    <w:rsid w:val="00164FA6"/>
    <w:rsid w:val="00170BC4"/>
    <w:rsid w:val="001723CF"/>
    <w:rsid w:val="00174FAE"/>
    <w:rsid w:val="001810C5"/>
    <w:rsid w:val="00185890"/>
    <w:rsid w:val="00185AB0"/>
    <w:rsid w:val="00187C41"/>
    <w:rsid w:val="00190FA2"/>
    <w:rsid w:val="00193541"/>
    <w:rsid w:val="0019697B"/>
    <w:rsid w:val="001A069B"/>
    <w:rsid w:val="001A141E"/>
    <w:rsid w:val="001A1B99"/>
    <w:rsid w:val="001A302C"/>
    <w:rsid w:val="001A3085"/>
    <w:rsid w:val="001B0F1C"/>
    <w:rsid w:val="001B2A73"/>
    <w:rsid w:val="001B4167"/>
    <w:rsid w:val="001B6769"/>
    <w:rsid w:val="001B71F2"/>
    <w:rsid w:val="001C19A3"/>
    <w:rsid w:val="001C3D0C"/>
    <w:rsid w:val="001C5FB9"/>
    <w:rsid w:val="001C651C"/>
    <w:rsid w:val="001C6EAB"/>
    <w:rsid w:val="001C7463"/>
    <w:rsid w:val="001C7D44"/>
    <w:rsid w:val="001D25FF"/>
    <w:rsid w:val="001D402A"/>
    <w:rsid w:val="001D7183"/>
    <w:rsid w:val="001E44CD"/>
    <w:rsid w:val="001E529A"/>
    <w:rsid w:val="001E67C8"/>
    <w:rsid w:val="001F104F"/>
    <w:rsid w:val="001F2FF5"/>
    <w:rsid w:val="001F39AC"/>
    <w:rsid w:val="001F5BA9"/>
    <w:rsid w:val="001F5FA9"/>
    <w:rsid w:val="0020184D"/>
    <w:rsid w:val="00203429"/>
    <w:rsid w:val="00210829"/>
    <w:rsid w:val="00210BD9"/>
    <w:rsid w:val="00210EBF"/>
    <w:rsid w:val="002156A4"/>
    <w:rsid w:val="00216A26"/>
    <w:rsid w:val="00241207"/>
    <w:rsid w:val="0024283B"/>
    <w:rsid w:val="00242977"/>
    <w:rsid w:val="0024535E"/>
    <w:rsid w:val="00250133"/>
    <w:rsid w:val="00252D8B"/>
    <w:rsid w:val="00253606"/>
    <w:rsid w:val="00255575"/>
    <w:rsid w:val="0026279B"/>
    <w:rsid w:val="00267313"/>
    <w:rsid w:val="00267FFB"/>
    <w:rsid w:val="00273CF4"/>
    <w:rsid w:val="00284969"/>
    <w:rsid w:val="002853F1"/>
    <w:rsid w:val="002865B2"/>
    <w:rsid w:val="00292E2B"/>
    <w:rsid w:val="00293880"/>
    <w:rsid w:val="0029743A"/>
    <w:rsid w:val="002A1E79"/>
    <w:rsid w:val="002A3151"/>
    <w:rsid w:val="002A66F2"/>
    <w:rsid w:val="002A7D83"/>
    <w:rsid w:val="002B0D86"/>
    <w:rsid w:val="002B490E"/>
    <w:rsid w:val="002B647D"/>
    <w:rsid w:val="002C0E51"/>
    <w:rsid w:val="002C3DDB"/>
    <w:rsid w:val="002C4771"/>
    <w:rsid w:val="002C4859"/>
    <w:rsid w:val="002C5C1B"/>
    <w:rsid w:val="002C67E1"/>
    <w:rsid w:val="002C6C42"/>
    <w:rsid w:val="002C6D7C"/>
    <w:rsid w:val="002D05AF"/>
    <w:rsid w:val="002D1AE4"/>
    <w:rsid w:val="002D4207"/>
    <w:rsid w:val="002E1990"/>
    <w:rsid w:val="002E69A1"/>
    <w:rsid w:val="002E76F5"/>
    <w:rsid w:val="002E7E31"/>
    <w:rsid w:val="002F620B"/>
    <w:rsid w:val="002F66A0"/>
    <w:rsid w:val="00305447"/>
    <w:rsid w:val="00310BBB"/>
    <w:rsid w:val="00311ADB"/>
    <w:rsid w:val="00311B25"/>
    <w:rsid w:val="003175BA"/>
    <w:rsid w:val="00320474"/>
    <w:rsid w:val="0032275C"/>
    <w:rsid w:val="0032288D"/>
    <w:rsid w:val="00324D96"/>
    <w:rsid w:val="0032536B"/>
    <w:rsid w:val="003258B1"/>
    <w:rsid w:val="003259F4"/>
    <w:rsid w:val="00331146"/>
    <w:rsid w:val="00331621"/>
    <w:rsid w:val="00335B1E"/>
    <w:rsid w:val="00335D85"/>
    <w:rsid w:val="0033606C"/>
    <w:rsid w:val="00337229"/>
    <w:rsid w:val="00341B56"/>
    <w:rsid w:val="003431CE"/>
    <w:rsid w:val="00343B75"/>
    <w:rsid w:val="00347911"/>
    <w:rsid w:val="00352C30"/>
    <w:rsid w:val="003562D8"/>
    <w:rsid w:val="00357596"/>
    <w:rsid w:val="00364293"/>
    <w:rsid w:val="00364A36"/>
    <w:rsid w:val="0036616B"/>
    <w:rsid w:val="003711A0"/>
    <w:rsid w:val="003719DA"/>
    <w:rsid w:val="00386475"/>
    <w:rsid w:val="0039028A"/>
    <w:rsid w:val="0039076C"/>
    <w:rsid w:val="0039282E"/>
    <w:rsid w:val="00395DF1"/>
    <w:rsid w:val="003A04B3"/>
    <w:rsid w:val="003A079B"/>
    <w:rsid w:val="003A1BBB"/>
    <w:rsid w:val="003A2DCB"/>
    <w:rsid w:val="003A4F70"/>
    <w:rsid w:val="003A67E6"/>
    <w:rsid w:val="003A78F4"/>
    <w:rsid w:val="003B1858"/>
    <w:rsid w:val="003C0E56"/>
    <w:rsid w:val="003C4E4A"/>
    <w:rsid w:val="003C6946"/>
    <w:rsid w:val="003E4E2A"/>
    <w:rsid w:val="003E53ED"/>
    <w:rsid w:val="003F3643"/>
    <w:rsid w:val="003F425F"/>
    <w:rsid w:val="003F59E4"/>
    <w:rsid w:val="003F6D61"/>
    <w:rsid w:val="003F74CA"/>
    <w:rsid w:val="003F77FF"/>
    <w:rsid w:val="004048AA"/>
    <w:rsid w:val="0040625E"/>
    <w:rsid w:val="00412DBC"/>
    <w:rsid w:val="004130D0"/>
    <w:rsid w:val="00422F2A"/>
    <w:rsid w:val="00424C11"/>
    <w:rsid w:val="004268C2"/>
    <w:rsid w:val="00430C02"/>
    <w:rsid w:val="00433D3B"/>
    <w:rsid w:val="00436009"/>
    <w:rsid w:val="00436C6F"/>
    <w:rsid w:val="0044276F"/>
    <w:rsid w:val="0044654F"/>
    <w:rsid w:val="00450039"/>
    <w:rsid w:val="00450781"/>
    <w:rsid w:val="0045278F"/>
    <w:rsid w:val="00453398"/>
    <w:rsid w:val="0045497C"/>
    <w:rsid w:val="004569AE"/>
    <w:rsid w:val="00456A81"/>
    <w:rsid w:val="00465132"/>
    <w:rsid w:val="0047010D"/>
    <w:rsid w:val="00481AB4"/>
    <w:rsid w:val="00487693"/>
    <w:rsid w:val="00490C10"/>
    <w:rsid w:val="00490D78"/>
    <w:rsid w:val="00494B45"/>
    <w:rsid w:val="004A3319"/>
    <w:rsid w:val="004A75AA"/>
    <w:rsid w:val="004B052B"/>
    <w:rsid w:val="004C40D1"/>
    <w:rsid w:val="004C6CEC"/>
    <w:rsid w:val="004C77E2"/>
    <w:rsid w:val="004C7C72"/>
    <w:rsid w:val="004D194A"/>
    <w:rsid w:val="004D3AB1"/>
    <w:rsid w:val="004D633C"/>
    <w:rsid w:val="004E0CB3"/>
    <w:rsid w:val="004E0DD0"/>
    <w:rsid w:val="004E404A"/>
    <w:rsid w:val="004E60A6"/>
    <w:rsid w:val="004E7D30"/>
    <w:rsid w:val="004F0973"/>
    <w:rsid w:val="004F1202"/>
    <w:rsid w:val="004F3E5B"/>
    <w:rsid w:val="004F560C"/>
    <w:rsid w:val="005011EF"/>
    <w:rsid w:val="00505851"/>
    <w:rsid w:val="00512A1D"/>
    <w:rsid w:val="005178EC"/>
    <w:rsid w:val="00522FED"/>
    <w:rsid w:val="005269A2"/>
    <w:rsid w:val="0053326C"/>
    <w:rsid w:val="00534C39"/>
    <w:rsid w:val="00541705"/>
    <w:rsid w:val="005435B7"/>
    <w:rsid w:val="00545379"/>
    <w:rsid w:val="00546134"/>
    <w:rsid w:val="0054701A"/>
    <w:rsid w:val="00547E6C"/>
    <w:rsid w:val="00552403"/>
    <w:rsid w:val="00557FC1"/>
    <w:rsid w:val="00560CAC"/>
    <w:rsid w:val="00563839"/>
    <w:rsid w:val="00565785"/>
    <w:rsid w:val="00566E97"/>
    <w:rsid w:val="00570422"/>
    <w:rsid w:val="0057348C"/>
    <w:rsid w:val="00576F2A"/>
    <w:rsid w:val="00577057"/>
    <w:rsid w:val="005805AE"/>
    <w:rsid w:val="005830BE"/>
    <w:rsid w:val="00586524"/>
    <w:rsid w:val="00586955"/>
    <w:rsid w:val="005875D1"/>
    <w:rsid w:val="00591927"/>
    <w:rsid w:val="00595622"/>
    <w:rsid w:val="00596E3C"/>
    <w:rsid w:val="00596FAF"/>
    <w:rsid w:val="005A066E"/>
    <w:rsid w:val="005A0899"/>
    <w:rsid w:val="005A1E58"/>
    <w:rsid w:val="005B5AF6"/>
    <w:rsid w:val="005B5FAD"/>
    <w:rsid w:val="005C0ADE"/>
    <w:rsid w:val="005C0E66"/>
    <w:rsid w:val="005C2083"/>
    <w:rsid w:val="005C7671"/>
    <w:rsid w:val="005C7FF7"/>
    <w:rsid w:val="005D1224"/>
    <w:rsid w:val="005D646A"/>
    <w:rsid w:val="005E55DE"/>
    <w:rsid w:val="005F10A6"/>
    <w:rsid w:val="005F2D26"/>
    <w:rsid w:val="0060620B"/>
    <w:rsid w:val="006072B8"/>
    <w:rsid w:val="006106B3"/>
    <w:rsid w:val="00611074"/>
    <w:rsid w:val="006162C6"/>
    <w:rsid w:val="00616F80"/>
    <w:rsid w:val="00620512"/>
    <w:rsid w:val="00620FEA"/>
    <w:rsid w:val="00623BA0"/>
    <w:rsid w:val="006247B4"/>
    <w:rsid w:val="00625C23"/>
    <w:rsid w:val="0063022A"/>
    <w:rsid w:val="00631A20"/>
    <w:rsid w:val="00631D1C"/>
    <w:rsid w:val="00634CAB"/>
    <w:rsid w:val="006405EF"/>
    <w:rsid w:val="00640606"/>
    <w:rsid w:val="006413F7"/>
    <w:rsid w:val="00643EFF"/>
    <w:rsid w:val="006512A6"/>
    <w:rsid w:val="006514DA"/>
    <w:rsid w:val="006529ED"/>
    <w:rsid w:val="00661F6B"/>
    <w:rsid w:val="00662371"/>
    <w:rsid w:val="00663142"/>
    <w:rsid w:val="0067005C"/>
    <w:rsid w:val="00673C0A"/>
    <w:rsid w:val="00674D85"/>
    <w:rsid w:val="00675010"/>
    <w:rsid w:val="00676542"/>
    <w:rsid w:val="00676569"/>
    <w:rsid w:val="00677729"/>
    <w:rsid w:val="006817D1"/>
    <w:rsid w:val="00681DD7"/>
    <w:rsid w:val="00684BD2"/>
    <w:rsid w:val="00696827"/>
    <w:rsid w:val="006976B1"/>
    <w:rsid w:val="006B32E2"/>
    <w:rsid w:val="006B5AFE"/>
    <w:rsid w:val="006C39F9"/>
    <w:rsid w:val="006C3F2C"/>
    <w:rsid w:val="006C5BC1"/>
    <w:rsid w:val="006C61DA"/>
    <w:rsid w:val="006D54F3"/>
    <w:rsid w:val="006E4F76"/>
    <w:rsid w:val="006E54F8"/>
    <w:rsid w:val="006F1225"/>
    <w:rsid w:val="006F180E"/>
    <w:rsid w:val="006F77CE"/>
    <w:rsid w:val="00701622"/>
    <w:rsid w:val="007040E4"/>
    <w:rsid w:val="0071075F"/>
    <w:rsid w:val="00710977"/>
    <w:rsid w:val="00710AC1"/>
    <w:rsid w:val="007115E0"/>
    <w:rsid w:val="00711728"/>
    <w:rsid w:val="0071225F"/>
    <w:rsid w:val="00712397"/>
    <w:rsid w:val="00713F47"/>
    <w:rsid w:val="00714B23"/>
    <w:rsid w:val="00722C71"/>
    <w:rsid w:val="0072345C"/>
    <w:rsid w:val="007235CA"/>
    <w:rsid w:val="00723DAA"/>
    <w:rsid w:val="007304CD"/>
    <w:rsid w:val="00730D27"/>
    <w:rsid w:val="00731090"/>
    <w:rsid w:val="00733C4B"/>
    <w:rsid w:val="007406F6"/>
    <w:rsid w:val="007412A1"/>
    <w:rsid w:val="007446A3"/>
    <w:rsid w:val="00744DC5"/>
    <w:rsid w:val="00745E01"/>
    <w:rsid w:val="00745EB7"/>
    <w:rsid w:val="00752CFF"/>
    <w:rsid w:val="0075472A"/>
    <w:rsid w:val="007548A9"/>
    <w:rsid w:val="00757E03"/>
    <w:rsid w:val="00763C2B"/>
    <w:rsid w:val="00765171"/>
    <w:rsid w:val="00765CD8"/>
    <w:rsid w:val="00765D90"/>
    <w:rsid w:val="00766C4E"/>
    <w:rsid w:val="00767F7E"/>
    <w:rsid w:val="00770F37"/>
    <w:rsid w:val="00780302"/>
    <w:rsid w:val="00783822"/>
    <w:rsid w:val="0078399A"/>
    <w:rsid w:val="00793594"/>
    <w:rsid w:val="00793BB3"/>
    <w:rsid w:val="00793D93"/>
    <w:rsid w:val="00796A8D"/>
    <w:rsid w:val="007A04B7"/>
    <w:rsid w:val="007A0554"/>
    <w:rsid w:val="007A1304"/>
    <w:rsid w:val="007A41CB"/>
    <w:rsid w:val="007B0310"/>
    <w:rsid w:val="007B2E76"/>
    <w:rsid w:val="007B69D3"/>
    <w:rsid w:val="007C64A6"/>
    <w:rsid w:val="007C6DFB"/>
    <w:rsid w:val="007D1561"/>
    <w:rsid w:val="007D1D33"/>
    <w:rsid w:val="007D2E59"/>
    <w:rsid w:val="007D2F7B"/>
    <w:rsid w:val="007D45D8"/>
    <w:rsid w:val="007D6AD4"/>
    <w:rsid w:val="007E5F52"/>
    <w:rsid w:val="007F1000"/>
    <w:rsid w:val="007F1FF6"/>
    <w:rsid w:val="007F220F"/>
    <w:rsid w:val="007F3DE5"/>
    <w:rsid w:val="007F4348"/>
    <w:rsid w:val="007F52D6"/>
    <w:rsid w:val="007F6357"/>
    <w:rsid w:val="007F763E"/>
    <w:rsid w:val="007F7644"/>
    <w:rsid w:val="008035F9"/>
    <w:rsid w:val="00804943"/>
    <w:rsid w:val="00805453"/>
    <w:rsid w:val="00805AA3"/>
    <w:rsid w:val="0080790A"/>
    <w:rsid w:val="008173AF"/>
    <w:rsid w:val="008173B4"/>
    <w:rsid w:val="00820744"/>
    <w:rsid w:val="00821ED1"/>
    <w:rsid w:val="00821FDB"/>
    <w:rsid w:val="0082350D"/>
    <w:rsid w:val="008235CA"/>
    <w:rsid w:val="0082591D"/>
    <w:rsid w:val="00827700"/>
    <w:rsid w:val="008415AB"/>
    <w:rsid w:val="0084191A"/>
    <w:rsid w:val="00842778"/>
    <w:rsid w:val="00843096"/>
    <w:rsid w:val="00845AC1"/>
    <w:rsid w:val="00850D8B"/>
    <w:rsid w:val="00855C5F"/>
    <w:rsid w:val="00856A2D"/>
    <w:rsid w:val="0085742D"/>
    <w:rsid w:val="00861B34"/>
    <w:rsid w:val="008633C9"/>
    <w:rsid w:val="0087180A"/>
    <w:rsid w:val="008759AA"/>
    <w:rsid w:val="00875C7A"/>
    <w:rsid w:val="00877123"/>
    <w:rsid w:val="00877C72"/>
    <w:rsid w:val="0088493D"/>
    <w:rsid w:val="00886B16"/>
    <w:rsid w:val="00890002"/>
    <w:rsid w:val="008912A8"/>
    <w:rsid w:val="00891DDC"/>
    <w:rsid w:val="00896A4B"/>
    <w:rsid w:val="00896F40"/>
    <w:rsid w:val="008A04BA"/>
    <w:rsid w:val="008A1D89"/>
    <w:rsid w:val="008A3AF5"/>
    <w:rsid w:val="008A4F59"/>
    <w:rsid w:val="008A5EC3"/>
    <w:rsid w:val="008B0391"/>
    <w:rsid w:val="008B0EC9"/>
    <w:rsid w:val="008B1E12"/>
    <w:rsid w:val="008B3C81"/>
    <w:rsid w:val="008B52F5"/>
    <w:rsid w:val="008B683C"/>
    <w:rsid w:val="008C1F80"/>
    <w:rsid w:val="008C3335"/>
    <w:rsid w:val="008C5CF1"/>
    <w:rsid w:val="008D0521"/>
    <w:rsid w:val="008D0940"/>
    <w:rsid w:val="008D0E02"/>
    <w:rsid w:val="008D2C53"/>
    <w:rsid w:val="008D2C7C"/>
    <w:rsid w:val="008D369F"/>
    <w:rsid w:val="008D5CDF"/>
    <w:rsid w:val="008D7233"/>
    <w:rsid w:val="008E0801"/>
    <w:rsid w:val="008E1098"/>
    <w:rsid w:val="008E2510"/>
    <w:rsid w:val="008E5093"/>
    <w:rsid w:val="008E6944"/>
    <w:rsid w:val="008F2098"/>
    <w:rsid w:val="008F2D74"/>
    <w:rsid w:val="008F43AC"/>
    <w:rsid w:val="008F7358"/>
    <w:rsid w:val="008F7EC7"/>
    <w:rsid w:val="00902F6C"/>
    <w:rsid w:val="00905A71"/>
    <w:rsid w:val="00906714"/>
    <w:rsid w:val="00907C0F"/>
    <w:rsid w:val="00911089"/>
    <w:rsid w:val="00914677"/>
    <w:rsid w:val="0091476F"/>
    <w:rsid w:val="00915E8A"/>
    <w:rsid w:val="00923D3E"/>
    <w:rsid w:val="009273CE"/>
    <w:rsid w:val="00940A78"/>
    <w:rsid w:val="009446D6"/>
    <w:rsid w:val="0094724F"/>
    <w:rsid w:val="00951AE9"/>
    <w:rsid w:val="00952C1A"/>
    <w:rsid w:val="00952C41"/>
    <w:rsid w:val="00953CB4"/>
    <w:rsid w:val="009552AB"/>
    <w:rsid w:val="00960CBC"/>
    <w:rsid w:val="0096297E"/>
    <w:rsid w:val="00963A53"/>
    <w:rsid w:val="00963C4C"/>
    <w:rsid w:val="00965DA8"/>
    <w:rsid w:val="00966815"/>
    <w:rsid w:val="00970DC1"/>
    <w:rsid w:val="0097220A"/>
    <w:rsid w:val="00972C16"/>
    <w:rsid w:val="0098002D"/>
    <w:rsid w:val="00984001"/>
    <w:rsid w:val="009850A9"/>
    <w:rsid w:val="009852A9"/>
    <w:rsid w:val="00985428"/>
    <w:rsid w:val="009908E3"/>
    <w:rsid w:val="00992F08"/>
    <w:rsid w:val="00994EEA"/>
    <w:rsid w:val="00996728"/>
    <w:rsid w:val="00997516"/>
    <w:rsid w:val="009A01B6"/>
    <w:rsid w:val="009A17E0"/>
    <w:rsid w:val="009A20CE"/>
    <w:rsid w:val="009A2A17"/>
    <w:rsid w:val="009A415B"/>
    <w:rsid w:val="009B15EB"/>
    <w:rsid w:val="009B1898"/>
    <w:rsid w:val="009B1DC6"/>
    <w:rsid w:val="009B2B25"/>
    <w:rsid w:val="009B2FC6"/>
    <w:rsid w:val="009B3E4F"/>
    <w:rsid w:val="009B4DBE"/>
    <w:rsid w:val="009C1D6E"/>
    <w:rsid w:val="009C228C"/>
    <w:rsid w:val="009C4808"/>
    <w:rsid w:val="009C5852"/>
    <w:rsid w:val="009C6686"/>
    <w:rsid w:val="009C72E0"/>
    <w:rsid w:val="009C7953"/>
    <w:rsid w:val="009C7E52"/>
    <w:rsid w:val="009C7E75"/>
    <w:rsid w:val="009D2456"/>
    <w:rsid w:val="009D45CC"/>
    <w:rsid w:val="009E25E3"/>
    <w:rsid w:val="009E4E43"/>
    <w:rsid w:val="009E62DF"/>
    <w:rsid w:val="009F212E"/>
    <w:rsid w:val="009F3E7A"/>
    <w:rsid w:val="009F5016"/>
    <w:rsid w:val="00A00A70"/>
    <w:rsid w:val="00A01D64"/>
    <w:rsid w:val="00A13F7E"/>
    <w:rsid w:val="00A15A8F"/>
    <w:rsid w:val="00A162FD"/>
    <w:rsid w:val="00A170C1"/>
    <w:rsid w:val="00A271DB"/>
    <w:rsid w:val="00A30B63"/>
    <w:rsid w:val="00A37C52"/>
    <w:rsid w:val="00A4012B"/>
    <w:rsid w:val="00A41882"/>
    <w:rsid w:val="00A443C6"/>
    <w:rsid w:val="00A45F6E"/>
    <w:rsid w:val="00A50E93"/>
    <w:rsid w:val="00A556A7"/>
    <w:rsid w:val="00A577CC"/>
    <w:rsid w:val="00A60532"/>
    <w:rsid w:val="00A76E57"/>
    <w:rsid w:val="00A7732F"/>
    <w:rsid w:val="00A80483"/>
    <w:rsid w:val="00A8287F"/>
    <w:rsid w:val="00A837B2"/>
    <w:rsid w:val="00A86C43"/>
    <w:rsid w:val="00A90F6F"/>
    <w:rsid w:val="00A9142B"/>
    <w:rsid w:val="00A914AB"/>
    <w:rsid w:val="00A929F2"/>
    <w:rsid w:val="00A93EB9"/>
    <w:rsid w:val="00A971EB"/>
    <w:rsid w:val="00A9765A"/>
    <w:rsid w:val="00AA1045"/>
    <w:rsid w:val="00AA11E7"/>
    <w:rsid w:val="00AA1F34"/>
    <w:rsid w:val="00AA2D11"/>
    <w:rsid w:val="00AA4167"/>
    <w:rsid w:val="00AA43A3"/>
    <w:rsid w:val="00AB02F6"/>
    <w:rsid w:val="00AB0B95"/>
    <w:rsid w:val="00AB1306"/>
    <w:rsid w:val="00AB21F0"/>
    <w:rsid w:val="00AB71BB"/>
    <w:rsid w:val="00AB782C"/>
    <w:rsid w:val="00AC720E"/>
    <w:rsid w:val="00AC739F"/>
    <w:rsid w:val="00AD6A13"/>
    <w:rsid w:val="00AE087F"/>
    <w:rsid w:val="00AE1BE1"/>
    <w:rsid w:val="00AE1D93"/>
    <w:rsid w:val="00AE238A"/>
    <w:rsid w:val="00AE743B"/>
    <w:rsid w:val="00AF0C79"/>
    <w:rsid w:val="00AF1864"/>
    <w:rsid w:val="00AF3B0F"/>
    <w:rsid w:val="00AF4121"/>
    <w:rsid w:val="00AF6C0D"/>
    <w:rsid w:val="00B04E43"/>
    <w:rsid w:val="00B0683F"/>
    <w:rsid w:val="00B12375"/>
    <w:rsid w:val="00B13E5E"/>
    <w:rsid w:val="00B14DC6"/>
    <w:rsid w:val="00B154E9"/>
    <w:rsid w:val="00B217AF"/>
    <w:rsid w:val="00B217D8"/>
    <w:rsid w:val="00B2258E"/>
    <w:rsid w:val="00B23A3A"/>
    <w:rsid w:val="00B346BA"/>
    <w:rsid w:val="00B4478A"/>
    <w:rsid w:val="00B46CE2"/>
    <w:rsid w:val="00B55F30"/>
    <w:rsid w:val="00B57747"/>
    <w:rsid w:val="00B61815"/>
    <w:rsid w:val="00B627D5"/>
    <w:rsid w:val="00B67D6C"/>
    <w:rsid w:val="00B70076"/>
    <w:rsid w:val="00B73F46"/>
    <w:rsid w:val="00B77330"/>
    <w:rsid w:val="00B774FE"/>
    <w:rsid w:val="00B81AF2"/>
    <w:rsid w:val="00B83957"/>
    <w:rsid w:val="00B85524"/>
    <w:rsid w:val="00B86A46"/>
    <w:rsid w:val="00B90765"/>
    <w:rsid w:val="00B92D83"/>
    <w:rsid w:val="00B95BE2"/>
    <w:rsid w:val="00B97EBD"/>
    <w:rsid w:val="00BA5373"/>
    <w:rsid w:val="00BA63D3"/>
    <w:rsid w:val="00BA7534"/>
    <w:rsid w:val="00BB0335"/>
    <w:rsid w:val="00BB1D8B"/>
    <w:rsid w:val="00BB2825"/>
    <w:rsid w:val="00BB4DA1"/>
    <w:rsid w:val="00BB58F1"/>
    <w:rsid w:val="00BC09D1"/>
    <w:rsid w:val="00BC0BBC"/>
    <w:rsid w:val="00BC27D0"/>
    <w:rsid w:val="00BC7297"/>
    <w:rsid w:val="00BC74D1"/>
    <w:rsid w:val="00BD3E56"/>
    <w:rsid w:val="00BE0206"/>
    <w:rsid w:val="00BE0CB0"/>
    <w:rsid w:val="00BE0F4C"/>
    <w:rsid w:val="00BE267D"/>
    <w:rsid w:val="00BE4E9A"/>
    <w:rsid w:val="00BE572F"/>
    <w:rsid w:val="00BE6A96"/>
    <w:rsid w:val="00BE70C9"/>
    <w:rsid w:val="00BF3027"/>
    <w:rsid w:val="00BF4C76"/>
    <w:rsid w:val="00BF6FB8"/>
    <w:rsid w:val="00C01BCE"/>
    <w:rsid w:val="00C045A6"/>
    <w:rsid w:val="00C05A3B"/>
    <w:rsid w:val="00C114FF"/>
    <w:rsid w:val="00C128E7"/>
    <w:rsid w:val="00C16F44"/>
    <w:rsid w:val="00C20389"/>
    <w:rsid w:val="00C22293"/>
    <w:rsid w:val="00C24176"/>
    <w:rsid w:val="00C2616D"/>
    <w:rsid w:val="00C26AAD"/>
    <w:rsid w:val="00C30591"/>
    <w:rsid w:val="00C33368"/>
    <w:rsid w:val="00C53B9C"/>
    <w:rsid w:val="00C55A47"/>
    <w:rsid w:val="00C56A81"/>
    <w:rsid w:val="00C56B9C"/>
    <w:rsid w:val="00C575C8"/>
    <w:rsid w:val="00C617DA"/>
    <w:rsid w:val="00C629DE"/>
    <w:rsid w:val="00C65FAF"/>
    <w:rsid w:val="00C67FF3"/>
    <w:rsid w:val="00C73167"/>
    <w:rsid w:val="00C80271"/>
    <w:rsid w:val="00C80B38"/>
    <w:rsid w:val="00C824AD"/>
    <w:rsid w:val="00C86D2A"/>
    <w:rsid w:val="00C90202"/>
    <w:rsid w:val="00C95ACE"/>
    <w:rsid w:val="00C964A8"/>
    <w:rsid w:val="00C96858"/>
    <w:rsid w:val="00C9691A"/>
    <w:rsid w:val="00CA0147"/>
    <w:rsid w:val="00CA403D"/>
    <w:rsid w:val="00CA4B16"/>
    <w:rsid w:val="00CA6BD6"/>
    <w:rsid w:val="00CB18D3"/>
    <w:rsid w:val="00CB3132"/>
    <w:rsid w:val="00CB351A"/>
    <w:rsid w:val="00CC444E"/>
    <w:rsid w:val="00CC4958"/>
    <w:rsid w:val="00CC59DC"/>
    <w:rsid w:val="00CC6246"/>
    <w:rsid w:val="00CD181D"/>
    <w:rsid w:val="00CE1BA2"/>
    <w:rsid w:val="00CE6E3D"/>
    <w:rsid w:val="00D006DB"/>
    <w:rsid w:val="00D0128F"/>
    <w:rsid w:val="00D028DA"/>
    <w:rsid w:val="00D04CBA"/>
    <w:rsid w:val="00D0529A"/>
    <w:rsid w:val="00D10638"/>
    <w:rsid w:val="00D11DED"/>
    <w:rsid w:val="00D15A23"/>
    <w:rsid w:val="00D16682"/>
    <w:rsid w:val="00D23427"/>
    <w:rsid w:val="00D23E0B"/>
    <w:rsid w:val="00D241AF"/>
    <w:rsid w:val="00D25A44"/>
    <w:rsid w:val="00D40C65"/>
    <w:rsid w:val="00D43DCB"/>
    <w:rsid w:val="00D461E6"/>
    <w:rsid w:val="00D53DE8"/>
    <w:rsid w:val="00D54C38"/>
    <w:rsid w:val="00D555BF"/>
    <w:rsid w:val="00D60BED"/>
    <w:rsid w:val="00D674A8"/>
    <w:rsid w:val="00D67B3E"/>
    <w:rsid w:val="00D70AEA"/>
    <w:rsid w:val="00D711C5"/>
    <w:rsid w:val="00D7175C"/>
    <w:rsid w:val="00D723AF"/>
    <w:rsid w:val="00D73342"/>
    <w:rsid w:val="00D742D1"/>
    <w:rsid w:val="00D80055"/>
    <w:rsid w:val="00D81940"/>
    <w:rsid w:val="00D86154"/>
    <w:rsid w:val="00D90273"/>
    <w:rsid w:val="00D928AC"/>
    <w:rsid w:val="00D96317"/>
    <w:rsid w:val="00D963E4"/>
    <w:rsid w:val="00DA4B74"/>
    <w:rsid w:val="00DB02A2"/>
    <w:rsid w:val="00DB1BD4"/>
    <w:rsid w:val="00DB2F85"/>
    <w:rsid w:val="00DB3556"/>
    <w:rsid w:val="00DB54BA"/>
    <w:rsid w:val="00DC250E"/>
    <w:rsid w:val="00DC3343"/>
    <w:rsid w:val="00DC3FFD"/>
    <w:rsid w:val="00DC56A4"/>
    <w:rsid w:val="00DC56F1"/>
    <w:rsid w:val="00DC5789"/>
    <w:rsid w:val="00DD1069"/>
    <w:rsid w:val="00DD2328"/>
    <w:rsid w:val="00DD605F"/>
    <w:rsid w:val="00DD7DEC"/>
    <w:rsid w:val="00DE005F"/>
    <w:rsid w:val="00DE2DDF"/>
    <w:rsid w:val="00DE325D"/>
    <w:rsid w:val="00DE4ECF"/>
    <w:rsid w:val="00DE75B4"/>
    <w:rsid w:val="00DE7E91"/>
    <w:rsid w:val="00DF46F3"/>
    <w:rsid w:val="00DF4B05"/>
    <w:rsid w:val="00DF5F91"/>
    <w:rsid w:val="00E00498"/>
    <w:rsid w:val="00E025ED"/>
    <w:rsid w:val="00E02A21"/>
    <w:rsid w:val="00E0371B"/>
    <w:rsid w:val="00E041FE"/>
    <w:rsid w:val="00E06575"/>
    <w:rsid w:val="00E07A59"/>
    <w:rsid w:val="00E21045"/>
    <w:rsid w:val="00E22C38"/>
    <w:rsid w:val="00E22ED0"/>
    <w:rsid w:val="00E255A3"/>
    <w:rsid w:val="00E26D43"/>
    <w:rsid w:val="00E3248F"/>
    <w:rsid w:val="00E3461A"/>
    <w:rsid w:val="00E5411C"/>
    <w:rsid w:val="00E56C02"/>
    <w:rsid w:val="00E61C1C"/>
    <w:rsid w:val="00E703DD"/>
    <w:rsid w:val="00E70617"/>
    <w:rsid w:val="00E74C2B"/>
    <w:rsid w:val="00E757B9"/>
    <w:rsid w:val="00E75B05"/>
    <w:rsid w:val="00E75BB8"/>
    <w:rsid w:val="00E8461B"/>
    <w:rsid w:val="00E84929"/>
    <w:rsid w:val="00E902F5"/>
    <w:rsid w:val="00E915F4"/>
    <w:rsid w:val="00E961D5"/>
    <w:rsid w:val="00E977A4"/>
    <w:rsid w:val="00EA04ED"/>
    <w:rsid w:val="00EA20AB"/>
    <w:rsid w:val="00EA21EE"/>
    <w:rsid w:val="00EA3172"/>
    <w:rsid w:val="00EA55F2"/>
    <w:rsid w:val="00EC166E"/>
    <w:rsid w:val="00EC3CC4"/>
    <w:rsid w:val="00EC5502"/>
    <w:rsid w:val="00ED0B1F"/>
    <w:rsid w:val="00ED2E58"/>
    <w:rsid w:val="00ED2F53"/>
    <w:rsid w:val="00EE332A"/>
    <w:rsid w:val="00EE36D4"/>
    <w:rsid w:val="00EE44CB"/>
    <w:rsid w:val="00EF47F6"/>
    <w:rsid w:val="00EF7997"/>
    <w:rsid w:val="00F01702"/>
    <w:rsid w:val="00F02300"/>
    <w:rsid w:val="00F0538C"/>
    <w:rsid w:val="00F06878"/>
    <w:rsid w:val="00F06BE6"/>
    <w:rsid w:val="00F105A7"/>
    <w:rsid w:val="00F13111"/>
    <w:rsid w:val="00F147AA"/>
    <w:rsid w:val="00F15063"/>
    <w:rsid w:val="00F1724E"/>
    <w:rsid w:val="00F201E5"/>
    <w:rsid w:val="00F21DDB"/>
    <w:rsid w:val="00F25DDA"/>
    <w:rsid w:val="00F26964"/>
    <w:rsid w:val="00F279BC"/>
    <w:rsid w:val="00F303BB"/>
    <w:rsid w:val="00F31485"/>
    <w:rsid w:val="00F40633"/>
    <w:rsid w:val="00F4298D"/>
    <w:rsid w:val="00F45055"/>
    <w:rsid w:val="00F45F00"/>
    <w:rsid w:val="00F479C7"/>
    <w:rsid w:val="00F50BD1"/>
    <w:rsid w:val="00F51C00"/>
    <w:rsid w:val="00F55709"/>
    <w:rsid w:val="00F55F44"/>
    <w:rsid w:val="00F56FFD"/>
    <w:rsid w:val="00F60261"/>
    <w:rsid w:val="00F63E44"/>
    <w:rsid w:val="00F66F8E"/>
    <w:rsid w:val="00F7158E"/>
    <w:rsid w:val="00F72472"/>
    <w:rsid w:val="00F7552C"/>
    <w:rsid w:val="00F75DC3"/>
    <w:rsid w:val="00F7662A"/>
    <w:rsid w:val="00F76F2B"/>
    <w:rsid w:val="00F77DBB"/>
    <w:rsid w:val="00F84C0B"/>
    <w:rsid w:val="00F90CC8"/>
    <w:rsid w:val="00FA2DBA"/>
    <w:rsid w:val="00FA51DA"/>
    <w:rsid w:val="00FA6285"/>
    <w:rsid w:val="00FA68CE"/>
    <w:rsid w:val="00FA790C"/>
    <w:rsid w:val="00FB4B0F"/>
    <w:rsid w:val="00FC29D2"/>
    <w:rsid w:val="00FC396B"/>
    <w:rsid w:val="00FC59A6"/>
    <w:rsid w:val="00FD033F"/>
    <w:rsid w:val="00FD34EF"/>
    <w:rsid w:val="00FD6A52"/>
    <w:rsid w:val="00FE1C46"/>
    <w:rsid w:val="00FE2A5B"/>
    <w:rsid w:val="00FE5E6A"/>
    <w:rsid w:val="00FF2244"/>
    <w:rsid w:val="00FF2F36"/>
    <w:rsid w:val="00FF390C"/>
    <w:rsid w:val="00FF660A"/>
    <w:rsid w:val="00FF6738"/>
    <w:rsid w:val="00FF6A3B"/>
    <w:rsid w:val="00FF6C19"/>
    <w:rsid w:val="00FF7CAA"/>
    <w:rsid w:val="0A537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2DE30BBC"/>
  <w15:docId w15:val="{43FDFB34-C146-48F2-8A53-2093EFAC8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jc w:val="both"/>
    </w:pPr>
    <w:rPr>
      <w:rFonts w:ascii="Georgia" w:hAnsi="Georg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pPr>
      <w:tabs>
        <w:tab w:val="center" w:pos="4680"/>
        <w:tab w:val="right" w:pos="9360"/>
      </w:tabs>
      <w:spacing w:after="0"/>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CommentReference">
    <w:name w:val="annotation reference"/>
    <w:basedOn w:val="DefaultParagraphFont"/>
    <w:uiPriority w:val="99"/>
    <w:semiHidden/>
    <w:unhideWhenUsed/>
    <w:rsid w:val="009B2B25"/>
    <w:rPr>
      <w:sz w:val="16"/>
      <w:szCs w:val="16"/>
    </w:rPr>
  </w:style>
  <w:style w:type="paragraph" w:styleId="CommentText">
    <w:name w:val="annotation text"/>
    <w:basedOn w:val="Normal"/>
    <w:link w:val="CommentTextChar"/>
    <w:uiPriority w:val="99"/>
    <w:semiHidden/>
    <w:unhideWhenUsed/>
    <w:rsid w:val="009B2B25"/>
  </w:style>
  <w:style w:type="character" w:customStyle="1" w:styleId="CommentTextChar">
    <w:name w:val="Comment Text Char"/>
    <w:basedOn w:val="DefaultParagraphFont"/>
    <w:link w:val="CommentText"/>
    <w:uiPriority w:val="99"/>
    <w:semiHidden/>
    <w:rsid w:val="009B2B25"/>
    <w:rPr>
      <w:rFonts w:ascii="Georgia" w:hAnsi="Georgia" w:cs="Times New Roman"/>
    </w:rPr>
  </w:style>
  <w:style w:type="paragraph" w:styleId="CommentSubject">
    <w:name w:val="annotation subject"/>
    <w:basedOn w:val="CommentText"/>
    <w:next w:val="CommentText"/>
    <w:link w:val="CommentSubjectChar"/>
    <w:uiPriority w:val="99"/>
    <w:semiHidden/>
    <w:unhideWhenUsed/>
    <w:rsid w:val="009B2B25"/>
    <w:rPr>
      <w:b/>
      <w:bCs/>
    </w:rPr>
  </w:style>
  <w:style w:type="character" w:customStyle="1" w:styleId="CommentSubjectChar">
    <w:name w:val="Comment Subject Char"/>
    <w:basedOn w:val="CommentTextChar"/>
    <w:link w:val="CommentSubject"/>
    <w:uiPriority w:val="99"/>
    <w:semiHidden/>
    <w:rsid w:val="009B2B25"/>
    <w:rPr>
      <w:rFonts w:ascii="Georgia" w:hAnsi="Georgia"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4.jpe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E41675-D41D-473A-8D22-89FBB1EDB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5789</TotalTime>
  <Pages>41</Pages>
  <Words>14696</Words>
  <Characters>83772</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Reviewer</cp:lastModifiedBy>
  <cp:revision>345</cp:revision>
  <dcterms:created xsi:type="dcterms:W3CDTF">2023-12-13T02:05:00Z</dcterms:created>
  <dcterms:modified xsi:type="dcterms:W3CDTF">2025-05-30T12:17:00Z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713D47C3F89D452BA8E61C9AD4DC0480_13</vt:lpwstr>
  </property>
</Properties>
</file>