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5A99F" w14:textId="77777777" w:rsidR="00AE5A4F" w:rsidRPr="00AE5A4F" w:rsidRDefault="00AE5A4F" w:rsidP="00AE5A4F">
      <w:pPr>
        <w:spacing w:after="0" w:line="360" w:lineRule="auto"/>
        <w:jc w:val="center"/>
        <w:rPr>
          <w:rFonts w:ascii="Arial" w:hAnsi="Arial" w:cs="Arial"/>
          <w:b/>
          <w:bCs/>
          <w:i/>
          <w:iCs/>
          <w:sz w:val="36"/>
          <w:szCs w:val="36"/>
          <w:u w:val="single"/>
          <w:lang w:val="en-US"/>
        </w:rPr>
      </w:pPr>
      <w:r w:rsidRPr="00AE5A4F">
        <w:rPr>
          <w:rFonts w:ascii="Arial" w:hAnsi="Arial" w:cs="Arial"/>
          <w:b/>
          <w:bCs/>
          <w:i/>
          <w:iCs/>
          <w:sz w:val="36"/>
          <w:szCs w:val="36"/>
          <w:u w:val="single"/>
          <w:lang w:val="en-US"/>
        </w:rPr>
        <w:t>Short Research Article</w:t>
      </w:r>
    </w:p>
    <w:p w14:paraId="445E8743" w14:textId="77777777" w:rsidR="00AE5A4F" w:rsidRDefault="00AE5A4F" w:rsidP="00157BB5">
      <w:pPr>
        <w:spacing w:after="0" w:line="360" w:lineRule="auto"/>
        <w:jc w:val="center"/>
        <w:rPr>
          <w:rFonts w:ascii="Arial" w:hAnsi="Arial" w:cs="Arial"/>
          <w:b/>
          <w:bCs/>
          <w:sz w:val="36"/>
          <w:szCs w:val="36"/>
        </w:rPr>
      </w:pPr>
    </w:p>
    <w:p w14:paraId="1F0DA56F" w14:textId="271A80AF" w:rsidR="00157BB5" w:rsidRPr="00A15795" w:rsidRDefault="00157BB5" w:rsidP="00157BB5">
      <w:pPr>
        <w:spacing w:after="0" w:line="360" w:lineRule="auto"/>
        <w:jc w:val="center"/>
        <w:rPr>
          <w:rFonts w:ascii="Arial" w:hAnsi="Arial" w:cs="Arial"/>
          <w:b/>
          <w:bCs/>
          <w:sz w:val="36"/>
          <w:szCs w:val="36"/>
        </w:rPr>
      </w:pPr>
      <w:r w:rsidRPr="00A15795">
        <w:rPr>
          <w:rFonts w:ascii="Arial" w:hAnsi="Arial" w:cs="Arial"/>
          <w:b/>
          <w:bCs/>
          <w:sz w:val="36"/>
          <w:szCs w:val="36"/>
        </w:rPr>
        <w:t xml:space="preserve">Screening of </w:t>
      </w:r>
      <w:proofErr w:type="spellStart"/>
      <w:r w:rsidRPr="00A15795">
        <w:rPr>
          <w:rFonts w:ascii="Arial" w:hAnsi="Arial" w:cs="Arial"/>
          <w:b/>
          <w:bCs/>
          <w:sz w:val="36"/>
          <w:szCs w:val="36"/>
        </w:rPr>
        <w:t>niger</w:t>
      </w:r>
      <w:proofErr w:type="spellEnd"/>
      <w:r w:rsidRPr="00A15795">
        <w:rPr>
          <w:rFonts w:ascii="Arial" w:hAnsi="Arial" w:cs="Arial"/>
          <w:b/>
          <w:bCs/>
          <w:sz w:val="36"/>
          <w:szCs w:val="36"/>
        </w:rPr>
        <w:t xml:space="preserve"> cultivars/genotypes for resistance to leaf spot disease under natural </w:t>
      </w:r>
      <w:del w:id="0" w:author="José Oliveira Dantas" w:date="2025-06-21T21:12:00Z">
        <w:r w:rsidRPr="00A15795" w:rsidDel="002D62BE">
          <w:rPr>
            <w:rFonts w:ascii="Arial" w:hAnsi="Arial" w:cs="Arial"/>
            <w:b/>
            <w:bCs/>
            <w:sz w:val="36"/>
            <w:szCs w:val="36"/>
          </w:rPr>
          <w:delText>epiph</w:delText>
        </w:r>
      </w:del>
      <w:del w:id="1" w:author="José Oliveira Dantas" w:date="2025-06-21T21:13:00Z">
        <w:r w:rsidRPr="00A15795" w:rsidDel="002D62BE">
          <w:rPr>
            <w:rFonts w:ascii="Arial" w:hAnsi="Arial" w:cs="Arial"/>
            <w:b/>
            <w:bCs/>
            <w:sz w:val="36"/>
            <w:szCs w:val="36"/>
          </w:rPr>
          <w:delText>ytotic</w:delText>
        </w:r>
      </w:del>
      <w:r w:rsidRPr="00A15795">
        <w:rPr>
          <w:rFonts w:ascii="Arial" w:hAnsi="Arial" w:cs="Arial"/>
          <w:b/>
          <w:bCs/>
          <w:sz w:val="36"/>
          <w:szCs w:val="36"/>
        </w:rPr>
        <w:t xml:space="preserve"> conditions</w:t>
      </w:r>
    </w:p>
    <w:p w14:paraId="58BC35D7" w14:textId="77777777" w:rsidR="00157BB5" w:rsidRDefault="00157BB5" w:rsidP="00157BB5">
      <w:pPr>
        <w:pStyle w:val="Ttulo1"/>
        <w:rPr>
          <w:rFonts w:ascii="Arial" w:hAnsi="Arial" w:cs="Arial"/>
          <w:szCs w:val="22"/>
        </w:rPr>
      </w:pPr>
    </w:p>
    <w:p w14:paraId="1A92E83B" w14:textId="77777777" w:rsidR="00A22BA6" w:rsidRPr="00A22BA6" w:rsidRDefault="00A22BA6" w:rsidP="00A22BA6"/>
    <w:p w14:paraId="476A6F7E" w14:textId="16DEA81A" w:rsidR="00157BB5" w:rsidRPr="00A15795" w:rsidRDefault="005822E8" w:rsidP="00157BB5">
      <w:pPr>
        <w:pStyle w:val="Ttulo1"/>
        <w:rPr>
          <w:rFonts w:ascii="Arial" w:hAnsi="Arial" w:cs="Arial"/>
          <w:sz w:val="22"/>
          <w:szCs w:val="20"/>
        </w:rPr>
      </w:pPr>
      <w:r w:rsidRPr="00A15795">
        <w:rPr>
          <w:rFonts w:ascii="Arial" w:hAnsi="Arial" w:cs="Arial"/>
          <w:sz w:val="22"/>
          <w:szCs w:val="20"/>
        </w:rPr>
        <w:t>ABSTRACT</w:t>
      </w:r>
    </w:p>
    <w:p w14:paraId="59440E50" w14:textId="77777777" w:rsidR="00157BB5" w:rsidRPr="00A15795" w:rsidRDefault="00157BB5" w:rsidP="00157BB5">
      <w:pPr>
        <w:spacing w:after="0" w:line="360" w:lineRule="auto"/>
        <w:ind w:firstLine="720"/>
        <w:jc w:val="both"/>
        <w:rPr>
          <w:rFonts w:ascii="Arial" w:hAnsi="Arial" w:cs="Arial"/>
        </w:rPr>
      </w:pPr>
      <w:r w:rsidRPr="00A15795">
        <w:rPr>
          <w:rFonts w:ascii="Arial" w:hAnsi="Arial" w:cs="Arial"/>
        </w:rPr>
        <w:t>Niger (</w:t>
      </w:r>
      <w:proofErr w:type="spellStart"/>
      <w:r w:rsidRPr="00A15795">
        <w:rPr>
          <w:rStyle w:val="nfase"/>
          <w:rFonts w:ascii="Arial" w:hAnsi="Arial" w:cs="Arial"/>
        </w:rPr>
        <w:t>Guizotia</w:t>
      </w:r>
      <w:proofErr w:type="spellEnd"/>
      <w:r w:rsidRPr="00A15795">
        <w:rPr>
          <w:rStyle w:val="nfase"/>
          <w:rFonts w:ascii="Arial" w:hAnsi="Arial" w:cs="Arial"/>
        </w:rPr>
        <w:t xml:space="preserve"> </w:t>
      </w:r>
      <w:proofErr w:type="spellStart"/>
      <w:r w:rsidRPr="00A15795">
        <w:rPr>
          <w:rStyle w:val="nfase"/>
          <w:rFonts w:ascii="Arial" w:hAnsi="Arial" w:cs="Arial"/>
        </w:rPr>
        <w:t>abyssinica</w:t>
      </w:r>
      <w:proofErr w:type="spellEnd"/>
      <w:r w:rsidRPr="00A15795">
        <w:rPr>
          <w:rFonts w:ascii="Arial" w:hAnsi="Arial" w:cs="Arial"/>
        </w:rPr>
        <w:t xml:space="preserve"> L.) is a traditional minor oilseed crop of significant economic and nutritional value, especially in tribal and marginal farming regions of India. However, its productivity is adversely affected by biotic stresses, particularly leaf spot disease caused by </w:t>
      </w:r>
      <w:proofErr w:type="spellStart"/>
      <w:r w:rsidRPr="00A15795">
        <w:rPr>
          <w:rStyle w:val="nfase"/>
          <w:rFonts w:ascii="Arial" w:hAnsi="Arial" w:cs="Arial"/>
        </w:rPr>
        <w:t>Alternaria</w:t>
      </w:r>
      <w:proofErr w:type="spellEnd"/>
      <w:r w:rsidRPr="00A15795">
        <w:rPr>
          <w:rStyle w:val="nfase"/>
          <w:rFonts w:ascii="Arial" w:hAnsi="Arial" w:cs="Arial"/>
        </w:rPr>
        <w:t xml:space="preserve"> </w:t>
      </w:r>
      <w:commentRangeStart w:id="2"/>
      <w:proofErr w:type="spellStart"/>
      <w:r w:rsidRPr="00A15795">
        <w:rPr>
          <w:rStyle w:val="nfase"/>
          <w:rFonts w:ascii="Arial" w:hAnsi="Arial" w:cs="Arial"/>
        </w:rPr>
        <w:t>alternata</w:t>
      </w:r>
      <w:commentRangeEnd w:id="2"/>
      <w:proofErr w:type="spellEnd"/>
      <w:r w:rsidR="001F5062">
        <w:rPr>
          <w:rStyle w:val="Refdecomentrio"/>
        </w:rPr>
        <w:commentReference w:id="2"/>
      </w:r>
      <w:r w:rsidRPr="00A15795">
        <w:rPr>
          <w:rFonts w:ascii="Arial" w:hAnsi="Arial" w:cs="Arial"/>
        </w:rPr>
        <w:t xml:space="preserve">, which leads to considerable yield and oil quality losses. In the present study, 21 cultivars/genotypes of </w:t>
      </w:r>
      <w:proofErr w:type="spellStart"/>
      <w:r w:rsidRPr="00A15795">
        <w:rPr>
          <w:rFonts w:ascii="Arial" w:hAnsi="Arial" w:cs="Arial"/>
        </w:rPr>
        <w:t>niger</w:t>
      </w:r>
      <w:proofErr w:type="spellEnd"/>
      <w:r w:rsidRPr="00A15795">
        <w:rPr>
          <w:rFonts w:ascii="Arial" w:hAnsi="Arial" w:cs="Arial"/>
        </w:rPr>
        <w:t xml:space="preserve"> were screened under natural epiphytotic conditions during </w:t>
      </w:r>
      <w:r w:rsidRPr="00A15795">
        <w:rPr>
          <w:rFonts w:ascii="Arial" w:hAnsi="Arial" w:cs="Arial"/>
          <w:i/>
          <w:iCs/>
        </w:rPr>
        <w:t>kharif</w:t>
      </w:r>
      <w:r w:rsidRPr="00A15795">
        <w:rPr>
          <w:rFonts w:ascii="Arial" w:hAnsi="Arial" w:cs="Arial"/>
        </w:rPr>
        <w:t xml:space="preserve"> 2024 to identify sources of resistance to this disease. Observations on disease incidence were recorded using a 0–9 disease rating scale and per cent disease intensity (PDI) was calculated. Based on the disease intensity, genotypes were categorized into different resistance groups. Among the screened cultivars, GNNIG-3 (8.22%), CTPN-1 (4.44%), and ONS-188 (5.76%) were found resistant. Seven genotypes were moderately resistant, nine were moderately susceptible, and two were found susceptible. None of the cultivars exhibited highly resistant or highly susceptible reactions. The findings suggest that the resistant genotypes identified in this study can be utilized in future breeding programs and serve as promising candidates for sustainable disease management strategies in </w:t>
      </w:r>
      <w:proofErr w:type="spellStart"/>
      <w:r w:rsidRPr="00A15795">
        <w:rPr>
          <w:rFonts w:ascii="Arial" w:hAnsi="Arial" w:cs="Arial"/>
        </w:rPr>
        <w:t>niger</w:t>
      </w:r>
      <w:proofErr w:type="spellEnd"/>
      <w:r w:rsidRPr="00A15795">
        <w:rPr>
          <w:rFonts w:ascii="Arial" w:hAnsi="Arial" w:cs="Arial"/>
        </w:rPr>
        <w:t xml:space="preserve"> cultivation.</w:t>
      </w:r>
    </w:p>
    <w:p w14:paraId="22E5EF3A" w14:textId="77777777" w:rsidR="00157BB5" w:rsidRPr="00A15795" w:rsidRDefault="00157BB5" w:rsidP="00157BB5">
      <w:pPr>
        <w:pStyle w:val="NormalWeb"/>
        <w:spacing w:before="0" w:beforeAutospacing="0" w:after="0" w:afterAutospacing="0" w:line="360" w:lineRule="auto"/>
        <w:ind w:left="1260" w:hanging="1260"/>
        <w:jc w:val="both"/>
        <w:rPr>
          <w:rFonts w:ascii="Arial" w:hAnsi="Arial" w:cs="Arial"/>
          <w:i/>
          <w:iCs/>
          <w:sz w:val="20"/>
          <w:szCs w:val="20"/>
        </w:rPr>
      </w:pPr>
      <w:r w:rsidRPr="00A15795">
        <w:rPr>
          <w:rStyle w:val="nfase"/>
          <w:rFonts w:ascii="Arial" w:hAnsi="Arial" w:cs="Arial"/>
          <w:b/>
          <w:bCs/>
          <w:sz w:val="20"/>
          <w:szCs w:val="20"/>
        </w:rPr>
        <w:t xml:space="preserve">Key words: </w:t>
      </w:r>
      <w:proofErr w:type="spellStart"/>
      <w:r w:rsidRPr="00A15795">
        <w:rPr>
          <w:rStyle w:val="nfase"/>
          <w:rFonts w:ascii="Arial" w:hAnsi="Arial" w:cs="Arial"/>
          <w:sz w:val="20"/>
          <w:szCs w:val="20"/>
        </w:rPr>
        <w:t>Guizotia</w:t>
      </w:r>
      <w:proofErr w:type="spellEnd"/>
      <w:r w:rsidRPr="00A15795">
        <w:rPr>
          <w:rStyle w:val="nfase"/>
          <w:rFonts w:ascii="Arial" w:hAnsi="Arial" w:cs="Arial"/>
          <w:sz w:val="20"/>
          <w:szCs w:val="20"/>
        </w:rPr>
        <w:t xml:space="preserve"> </w:t>
      </w:r>
      <w:proofErr w:type="spellStart"/>
      <w:r w:rsidRPr="00A15795">
        <w:rPr>
          <w:rStyle w:val="nfase"/>
          <w:rFonts w:ascii="Arial" w:hAnsi="Arial" w:cs="Arial"/>
          <w:sz w:val="20"/>
          <w:szCs w:val="20"/>
        </w:rPr>
        <w:t>abyssinica</w:t>
      </w:r>
      <w:proofErr w:type="spellEnd"/>
      <w:r w:rsidRPr="00A15795">
        <w:rPr>
          <w:rFonts w:ascii="Arial" w:hAnsi="Arial" w:cs="Arial"/>
          <w:i/>
          <w:iCs/>
          <w:sz w:val="20"/>
          <w:szCs w:val="20"/>
        </w:rPr>
        <w:t xml:space="preserve">, </w:t>
      </w:r>
      <w:r w:rsidRPr="001C3827">
        <w:rPr>
          <w:rFonts w:ascii="Arial" w:hAnsi="Arial" w:cs="Arial"/>
          <w:i/>
          <w:iCs/>
          <w:color w:val="FF0000"/>
          <w:sz w:val="20"/>
          <w:szCs w:val="20"/>
          <w:rPrChange w:id="3" w:author="José Oliveira Dantas" w:date="2025-06-21T20:32:00Z">
            <w:rPr>
              <w:rFonts w:ascii="Arial" w:hAnsi="Arial" w:cs="Arial"/>
              <w:i/>
              <w:iCs/>
              <w:sz w:val="20"/>
              <w:szCs w:val="20"/>
            </w:rPr>
          </w:rPrChange>
        </w:rPr>
        <w:t>Niger,</w:t>
      </w:r>
      <w:r w:rsidRPr="00A15795">
        <w:rPr>
          <w:rFonts w:ascii="Arial" w:hAnsi="Arial" w:cs="Arial"/>
          <w:i/>
          <w:iCs/>
          <w:sz w:val="20"/>
          <w:szCs w:val="20"/>
        </w:rPr>
        <w:t xml:space="preserve"> </w:t>
      </w:r>
      <w:proofErr w:type="spellStart"/>
      <w:r w:rsidRPr="00A15795">
        <w:rPr>
          <w:rStyle w:val="nfase"/>
          <w:rFonts w:ascii="Arial" w:hAnsi="Arial" w:cs="Arial"/>
          <w:sz w:val="20"/>
          <w:szCs w:val="20"/>
        </w:rPr>
        <w:t>Alternaria</w:t>
      </w:r>
      <w:proofErr w:type="spellEnd"/>
      <w:r w:rsidRPr="00A15795">
        <w:rPr>
          <w:rStyle w:val="nfase"/>
          <w:rFonts w:ascii="Arial" w:hAnsi="Arial" w:cs="Arial"/>
          <w:sz w:val="20"/>
          <w:szCs w:val="20"/>
        </w:rPr>
        <w:t xml:space="preserve"> alternate</w:t>
      </w:r>
      <w:r w:rsidRPr="00A15795">
        <w:rPr>
          <w:rFonts w:ascii="Arial" w:hAnsi="Arial" w:cs="Arial"/>
          <w:i/>
          <w:iCs/>
          <w:sz w:val="20"/>
          <w:szCs w:val="20"/>
        </w:rPr>
        <w:t xml:space="preserve">, </w:t>
      </w:r>
      <w:r w:rsidRPr="001C3827">
        <w:rPr>
          <w:rFonts w:ascii="Arial" w:hAnsi="Arial" w:cs="Arial"/>
          <w:i/>
          <w:iCs/>
          <w:color w:val="FF0000"/>
          <w:sz w:val="20"/>
          <w:szCs w:val="20"/>
          <w:rPrChange w:id="4" w:author="José Oliveira Dantas" w:date="2025-06-21T20:32:00Z">
            <w:rPr>
              <w:rFonts w:ascii="Arial" w:hAnsi="Arial" w:cs="Arial"/>
              <w:i/>
              <w:iCs/>
              <w:sz w:val="20"/>
              <w:szCs w:val="20"/>
            </w:rPr>
          </w:rPrChange>
        </w:rPr>
        <w:t>Leaf spot</w:t>
      </w:r>
      <w:r w:rsidRPr="00A15795">
        <w:rPr>
          <w:rFonts w:ascii="Arial" w:hAnsi="Arial" w:cs="Arial"/>
          <w:i/>
          <w:iCs/>
          <w:sz w:val="20"/>
          <w:szCs w:val="20"/>
        </w:rPr>
        <w:t xml:space="preserve">, </w:t>
      </w:r>
      <w:r w:rsidRPr="001C3827">
        <w:rPr>
          <w:rFonts w:ascii="Arial" w:hAnsi="Arial" w:cs="Arial"/>
          <w:i/>
          <w:iCs/>
          <w:color w:val="FF0000"/>
          <w:sz w:val="20"/>
          <w:szCs w:val="20"/>
          <w:rPrChange w:id="5" w:author="José Oliveira Dantas" w:date="2025-06-21T20:32:00Z">
            <w:rPr>
              <w:rFonts w:ascii="Arial" w:hAnsi="Arial" w:cs="Arial"/>
              <w:i/>
              <w:iCs/>
              <w:sz w:val="20"/>
              <w:szCs w:val="20"/>
            </w:rPr>
          </w:rPrChange>
        </w:rPr>
        <w:t>Disease</w:t>
      </w:r>
      <w:r w:rsidRPr="00A15795">
        <w:rPr>
          <w:rFonts w:ascii="Arial" w:hAnsi="Arial" w:cs="Arial"/>
          <w:i/>
          <w:iCs/>
          <w:sz w:val="20"/>
          <w:szCs w:val="20"/>
        </w:rPr>
        <w:t xml:space="preserve"> </w:t>
      </w:r>
      <w:commentRangeStart w:id="6"/>
      <w:r w:rsidRPr="001C3827">
        <w:rPr>
          <w:rFonts w:ascii="Arial" w:hAnsi="Arial" w:cs="Arial"/>
          <w:i/>
          <w:iCs/>
          <w:color w:val="FF0000"/>
          <w:sz w:val="20"/>
          <w:szCs w:val="20"/>
          <w:rPrChange w:id="7" w:author="José Oliveira Dantas" w:date="2025-06-21T20:32:00Z">
            <w:rPr>
              <w:rFonts w:ascii="Arial" w:hAnsi="Arial" w:cs="Arial"/>
              <w:i/>
              <w:iCs/>
              <w:sz w:val="20"/>
              <w:szCs w:val="20"/>
            </w:rPr>
          </w:rPrChange>
        </w:rPr>
        <w:t>resistance</w:t>
      </w:r>
      <w:r w:rsidRPr="00A15795">
        <w:rPr>
          <w:rFonts w:ascii="Arial" w:hAnsi="Arial" w:cs="Arial"/>
          <w:i/>
          <w:iCs/>
          <w:sz w:val="20"/>
          <w:szCs w:val="20"/>
        </w:rPr>
        <w:t>,</w:t>
      </w:r>
      <w:commentRangeEnd w:id="6"/>
      <w:r w:rsidR="001C3827">
        <w:rPr>
          <w:rStyle w:val="Refdecomentrio"/>
          <w:rFonts w:asciiTheme="minorHAnsi" w:eastAsiaTheme="minorEastAsia" w:hAnsiTheme="minorHAnsi" w:cstheme="minorBidi"/>
          <w:lang w:val="en-IN" w:eastAsia="en-IN"/>
        </w:rPr>
        <w:commentReference w:id="6"/>
      </w:r>
      <w:r w:rsidRPr="00A15795">
        <w:rPr>
          <w:rFonts w:ascii="Arial" w:hAnsi="Arial" w:cs="Arial"/>
          <w:i/>
          <w:iCs/>
          <w:sz w:val="20"/>
          <w:szCs w:val="20"/>
        </w:rPr>
        <w:t xml:space="preserve"> </w:t>
      </w:r>
      <w:r w:rsidRPr="001C3827">
        <w:rPr>
          <w:rFonts w:ascii="Arial" w:hAnsi="Arial" w:cs="Arial"/>
          <w:i/>
          <w:iCs/>
          <w:color w:val="FF0000"/>
          <w:sz w:val="20"/>
          <w:szCs w:val="20"/>
          <w:rPrChange w:id="8" w:author="José Oliveira Dantas" w:date="2025-06-21T20:33:00Z">
            <w:rPr>
              <w:rFonts w:ascii="Arial" w:hAnsi="Arial" w:cs="Arial"/>
              <w:i/>
              <w:iCs/>
              <w:sz w:val="20"/>
              <w:szCs w:val="20"/>
            </w:rPr>
          </w:rPrChange>
        </w:rPr>
        <w:t>Cultivars/genotypes screening</w:t>
      </w:r>
    </w:p>
    <w:p w14:paraId="6A174794" w14:textId="77777777" w:rsidR="00157BB5" w:rsidRPr="00A15795" w:rsidRDefault="00157BB5" w:rsidP="00157BB5">
      <w:pPr>
        <w:spacing w:line="360" w:lineRule="auto"/>
        <w:ind w:firstLine="720"/>
        <w:jc w:val="both"/>
        <w:rPr>
          <w:rFonts w:ascii="Arial" w:hAnsi="Arial" w:cs="Arial"/>
          <w:i/>
          <w:iCs/>
          <w:sz w:val="20"/>
          <w:szCs w:val="18"/>
        </w:rPr>
      </w:pPr>
    </w:p>
    <w:p w14:paraId="1A21EBDC" w14:textId="77777777" w:rsidR="006E0921" w:rsidRPr="00A15795" w:rsidRDefault="006E0921" w:rsidP="005822E8">
      <w:pPr>
        <w:pStyle w:val="Ttulo2"/>
        <w:numPr>
          <w:ilvl w:val="0"/>
          <w:numId w:val="3"/>
        </w:numPr>
        <w:rPr>
          <w:rFonts w:ascii="Arial" w:hAnsi="Arial" w:cs="Arial"/>
          <w:sz w:val="22"/>
          <w:szCs w:val="22"/>
          <w:lang w:val="en-US"/>
        </w:rPr>
      </w:pPr>
      <w:r w:rsidRPr="00A15795">
        <w:rPr>
          <w:rFonts w:ascii="Arial" w:hAnsi="Arial" w:cs="Arial"/>
          <w:sz w:val="22"/>
          <w:szCs w:val="22"/>
        </w:rPr>
        <w:t>INTRODUCTION</w:t>
      </w:r>
    </w:p>
    <w:p w14:paraId="22620A66" w14:textId="655B117C" w:rsidR="006E0921" w:rsidRPr="00A15795" w:rsidRDefault="006E0921" w:rsidP="006E0921">
      <w:pPr>
        <w:spacing w:line="360" w:lineRule="auto"/>
        <w:ind w:firstLine="360"/>
        <w:jc w:val="both"/>
        <w:rPr>
          <w:rFonts w:ascii="Arial" w:hAnsi="Arial" w:cs="Arial"/>
          <w:sz w:val="20"/>
        </w:rPr>
      </w:pPr>
      <w:r w:rsidRPr="00A15795">
        <w:rPr>
          <w:rFonts w:ascii="Arial" w:hAnsi="Arial" w:cs="Arial"/>
          <w:sz w:val="20"/>
        </w:rPr>
        <w:t>Niger (</w:t>
      </w:r>
      <w:r w:rsidRPr="00A15795">
        <w:rPr>
          <w:rFonts w:ascii="Arial" w:hAnsi="Arial" w:cs="Arial"/>
          <w:i/>
          <w:iCs/>
          <w:sz w:val="20"/>
        </w:rPr>
        <w:t>G</w:t>
      </w:r>
      <w:ins w:id="9" w:author="José Oliveira Dantas" w:date="2025-06-21T21:08:00Z">
        <w:r w:rsidR="002D62BE">
          <w:rPr>
            <w:rFonts w:ascii="Arial" w:hAnsi="Arial" w:cs="Arial"/>
            <w:i/>
            <w:iCs/>
            <w:sz w:val="20"/>
          </w:rPr>
          <w:t>.</w:t>
        </w:r>
      </w:ins>
      <w:del w:id="10" w:author="José Oliveira Dantas" w:date="2025-06-21T21:08:00Z">
        <w:r w:rsidRPr="00A15795" w:rsidDel="002D62BE">
          <w:rPr>
            <w:rFonts w:ascii="Arial" w:hAnsi="Arial" w:cs="Arial"/>
            <w:i/>
            <w:iCs/>
            <w:sz w:val="20"/>
          </w:rPr>
          <w:delText>uizotia</w:delText>
        </w:r>
      </w:del>
      <w:r w:rsidRPr="00A15795">
        <w:rPr>
          <w:rFonts w:ascii="Arial" w:hAnsi="Arial" w:cs="Arial"/>
          <w:i/>
          <w:iCs/>
          <w:sz w:val="20"/>
        </w:rPr>
        <w:t xml:space="preserve"> </w:t>
      </w:r>
      <w:proofErr w:type="spellStart"/>
      <w:r w:rsidRPr="00A15795">
        <w:rPr>
          <w:rFonts w:ascii="Arial" w:hAnsi="Arial" w:cs="Arial"/>
          <w:i/>
          <w:iCs/>
          <w:sz w:val="20"/>
        </w:rPr>
        <w:t>abyssinica</w:t>
      </w:r>
      <w:proofErr w:type="spellEnd"/>
      <w:r w:rsidRPr="00A15795">
        <w:rPr>
          <w:rFonts w:ascii="Arial" w:hAnsi="Arial" w:cs="Arial"/>
          <w:sz w:val="20"/>
        </w:rPr>
        <w:t xml:space="preserve"> L.), a traditional minor oilseed crop cultivated in India, it belongs to family Compositae with the chromosome number of 2n = 30. In various regions of the nation, it is referred to by various names, including </w:t>
      </w:r>
      <w:proofErr w:type="spellStart"/>
      <w:r w:rsidRPr="00A15795">
        <w:rPr>
          <w:rFonts w:ascii="Arial" w:hAnsi="Arial" w:cs="Arial"/>
          <w:sz w:val="20"/>
        </w:rPr>
        <w:t>ramtil</w:t>
      </w:r>
      <w:proofErr w:type="spellEnd"/>
      <w:r w:rsidRPr="00A15795">
        <w:rPr>
          <w:rFonts w:ascii="Arial" w:hAnsi="Arial" w:cs="Arial"/>
          <w:sz w:val="20"/>
        </w:rPr>
        <w:t xml:space="preserve">, </w:t>
      </w:r>
      <w:proofErr w:type="spellStart"/>
      <w:r w:rsidRPr="00A15795">
        <w:rPr>
          <w:rFonts w:ascii="Arial" w:hAnsi="Arial" w:cs="Arial"/>
          <w:sz w:val="20"/>
        </w:rPr>
        <w:t>jagni</w:t>
      </w:r>
      <w:proofErr w:type="spellEnd"/>
      <w:r w:rsidRPr="00A15795">
        <w:rPr>
          <w:rFonts w:ascii="Arial" w:hAnsi="Arial" w:cs="Arial"/>
          <w:sz w:val="20"/>
        </w:rPr>
        <w:t xml:space="preserve">, or </w:t>
      </w:r>
      <w:proofErr w:type="spellStart"/>
      <w:r w:rsidRPr="00A15795">
        <w:rPr>
          <w:rFonts w:ascii="Arial" w:hAnsi="Arial" w:cs="Arial"/>
          <w:sz w:val="20"/>
        </w:rPr>
        <w:t>jatangi</w:t>
      </w:r>
      <w:proofErr w:type="spellEnd"/>
      <w:r w:rsidRPr="00A15795">
        <w:rPr>
          <w:rFonts w:ascii="Arial" w:hAnsi="Arial" w:cs="Arial"/>
          <w:sz w:val="20"/>
        </w:rPr>
        <w:t xml:space="preserve"> in Hindi, </w:t>
      </w:r>
      <w:proofErr w:type="spellStart"/>
      <w:r w:rsidRPr="00A15795">
        <w:rPr>
          <w:rFonts w:ascii="Arial" w:hAnsi="Arial" w:cs="Arial"/>
          <w:sz w:val="20"/>
        </w:rPr>
        <w:t>ramtal</w:t>
      </w:r>
      <w:proofErr w:type="spellEnd"/>
      <w:r w:rsidRPr="00A15795">
        <w:rPr>
          <w:rFonts w:ascii="Arial" w:hAnsi="Arial" w:cs="Arial"/>
          <w:sz w:val="20"/>
        </w:rPr>
        <w:t xml:space="preserve"> or </w:t>
      </w:r>
      <w:proofErr w:type="spellStart"/>
      <w:r w:rsidRPr="00A15795">
        <w:rPr>
          <w:rFonts w:ascii="Arial" w:hAnsi="Arial" w:cs="Arial"/>
          <w:sz w:val="20"/>
        </w:rPr>
        <w:t>kharsani</w:t>
      </w:r>
      <w:proofErr w:type="spellEnd"/>
      <w:r w:rsidRPr="00A15795">
        <w:rPr>
          <w:rFonts w:ascii="Arial" w:hAnsi="Arial" w:cs="Arial"/>
          <w:sz w:val="20"/>
        </w:rPr>
        <w:t xml:space="preserve"> in Gujarati, </w:t>
      </w:r>
      <w:proofErr w:type="spellStart"/>
      <w:r w:rsidRPr="00A15795">
        <w:rPr>
          <w:rFonts w:ascii="Arial" w:hAnsi="Arial" w:cs="Arial"/>
          <w:sz w:val="20"/>
        </w:rPr>
        <w:t>karale</w:t>
      </w:r>
      <w:proofErr w:type="spellEnd"/>
      <w:r w:rsidRPr="00A15795">
        <w:rPr>
          <w:rFonts w:ascii="Arial" w:hAnsi="Arial" w:cs="Arial"/>
          <w:sz w:val="20"/>
        </w:rPr>
        <w:t xml:space="preserve"> or </w:t>
      </w:r>
      <w:proofErr w:type="spellStart"/>
      <w:r w:rsidRPr="00A15795">
        <w:rPr>
          <w:rFonts w:ascii="Arial" w:hAnsi="Arial" w:cs="Arial"/>
          <w:sz w:val="20"/>
        </w:rPr>
        <w:t>khurasani</w:t>
      </w:r>
      <w:proofErr w:type="spellEnd"/>
      <w:r w:rsidRPr="00A15795">
        <w:rPr>
          <w:rFonts w:ascii="Arial" w:hAnsi="Arial" w:cs="Arial"/>
          <w:sz w:val="20"/>
        </w:rPr>
        <w:t xml:space="preserve"> </w:t>
      </w:r>
      <w:r w:rsidRPr="00A15795">
        <w:rPr>
          <w:rFonts w:ascii="Arial" w:hAnsi="Arial" w:cs="Arial"/>
          <w:sz w:val="20"/>
        </w:rPr>
        <w:lastRenderedPageBreak/>
        <w:t xml:space="preserve">in Marathi, </w:t>
      </w:r>
      <w:proofErr w:type="spellStart"/>
      <w:r w:rsidRPr="00A15795">
        <w:rPr>
          <w:rFonts w:ascii="Arial" w:hAnsi="Arial" w:cs="Arial"/>
          <w:sz w:val="20"/>
        </w:rPr>
        <w:t>uhechellu</w:t>
      </w:r>
      <w:proofErr w:type="spellEnd"/>
      <w:r w:rsidRPr="00A15795">
        <w:rPr>
          <w:rFonts w:ascii="Arial" w:hAnsi="Arial" w:cs="Arial"/>
          <w:sz w:val="20"/>
        </w:rPr>
        <w:t xml:space="preserve"> in Kannada, </w:t>
      </w:r>
      <w:proofErr w:type="spellStart"/>
      <w:r w:rsidRPr="00A15795">
        <w:rPr>
          <w:rFonts w:ascii="Arial" w:hAnsi="Arial" w:cs="Arial"/>
          <w:sz w:val="20"/>
        </w:rPr>
        <w:t>payellu</w:t>
      </w:r>
      <w:proofErr w:type="spellEnd"/>
      <w:r w:rsidRPr="00A15795">
        <w:rPr>
          <w:rFonts w:ascii="Arial" w:hAnsi="Arial" w:cs="Arial"/>
          <w:sz w:val="20"/>
        </w:rPr>
        <w:t xml:space="preserve"> in Tamil, </w:t>
      </w:r>
      <w:proofErr w:type="spellStart"/>
      <w:r w:rsidRPr="00A15795">
        <w:rPr>
          <w:rFonts w:ascii="Arial" w:hAnsi="Arial" w:cs="Arial"/>
          <w:sz w:val="20"/>
        </w:rPr>
        <w:t>verrinuvvulu</w:t>
      </w:r>
      <w:proofErr w:type="spellEnd"/>
      <w:r w:rsidRPr="00A15795">
        <w:rPr>
          <w:rFonts w:ascii="Arial" w:hAnsi="Arial" w:cs="Arial"/>
          <w:sz w:val="20"/>
        </w:rPr>
        <w:t xml:space="preserve"> in Telugu, </w:t>
      </w:r>
      <w:proofErr w:type="spellStart"/>
      <w:r w:rsidRPr="00A15795">
        <w:rPr>
          <w:rFonts w:ascii="Arial" w:hAnsi="Arial" w:cs="Arial"/>
          <w:sz w:val="20"/>
        </w:rPr>
        <w:t>alashi</w:t>
      </w:r>
      <w:proofErr w:type="spellEnd"/>
      <w:r w:rsidRPr="00A15795">
        <w:rPr>
          <w:rFonts w:ascii="Arial" w:hAnsi="Arial" w:cs="Arial"/>
          <w:sz w:val="20"/>
        </w:rPr>
        <w:t xml:space="preserve"> in Oriya, </w:t>
      </w:r>
      <w:proofErr w:type="spellStart"/>
      <w:r w:rsidRPr="00A15795">
        <w:rPr>
          <w:rFonts w:ascii="Arial" w:hAnsi="Arial" w:cs="Arial"/>
          <w:sz w:val="20"/>
        </w:rPr>
        <w:t>sarguza</w:t>
      </w:r>
      <w:proofErr w:type="spellEnd"/>
      <w:r w:rsidRPr="00A15795">
        <w:rPr>
          <w:rFonts w:ascii="Arial" w:hAnsi="Arial" w:cs="Arial"/>
          <w:sz w:val="20"/>
        </w:rPr>
        <w:t xml:space="preserve"> in Bengali, </w:t>
      </w:r>
      <w:proofErr w:type="spellStart"/>
      <w:r w:rsidRPr="00A15795">
        <w:rPr>
          <w:rFonts w:ascii="Arial" w:hAnsi="Arial" w:cs="Arial"/>
          <w:sz w:val="20"/>
        </w:rPr>
        <w:t>ramtil</w:t>
      </w:r>
      <w:proofErr w:type="spellEnd"/>
      <w:r w:rsidRPr="00A15795">
        <w:rPr>
          <w:rFonts w:ascii="Arial" w:hAnsi="Arial" w:cs="Arial"/>
          <w:sz w:val="20"/>
        </w:rPr>
        <w:t xml:space="preserve"> in Punjab, and </w:t>
      </w:r>
      <w:proofErr w:type="spellStart"/>
      <w:r w:rsidRPr="00A15795">
        <w:rPr>
          <w:rFonts w:ascii="Arial" w:hAnsi="Arial" w:cs="Arial"/>
          <w:sz w:val="20"/>
        </w:rPr>
        <w:t>sorguja</w:t>
      </w:r>
      <w:proofErr w:type="spellEnd"/>
      <w:r w:rsidRPr="00A15795">
        <w:rPr>
          <w:rFonts w:ascii="Arial" w:hAnsi="Arial" w:cs="Arial"/>
          <w:sz w:val="20"/>
        </w:rPr>
        <w:t xml:space="preserve"> in Assamese (</w:t>
      </w:r>
      <w:proofErr w:type="spellStart"/>
      <w:r w:rsidRPr="00A15795">
        <w:rPr>
          <w:rFonts w:ascii="Arial" w:hAnsi="Arial" w:cs="Arial"/>
          <w:sz w:val="20"/>
        </w:rPr>
        <w:t>Ranganatha</w:t>
      </w:r>
      <w:proofErr w:type="spellEnd"/>
      <w:r w:rsidRPr="00A15795">
        <w:rPr>
          <w:rFonts w:ascii="Arial" w:hAnsi="Arial" w:cs="Arial"/>
          <w:sz w:val="20"/>
        </w:rPr>
        <w:t>, 2013). Along with other crops like finger millet, it is thought to have been brought to India by Ethiopian immigrants sometime in the third millennium BC (</w:t>
      </w:r>
      <w:proofErr w:type="spellStart"/>
      <w:r w:rsidRPr="00A15795">
        <w:rPr>
          <w:rFonts w:ascii="Arial" w:hAnsi="Arial" w:cs="Arial"/>
          <w:sz w:val="20"/>
        </w:rPr>
        <w:t>Dogget</w:t>
      </w:r>
      <w:proofErr w:type="spellEnd"/>
      <w:r w:rsidRPr="00A15795">
        <w:rPr>
          <w:rFonts w:ascii="Arial" w:hAnsi="Arial" w:cs="Arial"/>
          <w:sz w:val="20"/>
        </w:rPr>
        <w:t>, 1987).</w:t>
      </w:r>
    </w:p>
    <w:p w14:paraId="2635BCBA" w14:textId="77777777" w:rsidR="006E0921" w:rsidRPr="00A15795" w:rsidRDefault="006E0921" w:rsidP="006E0921">
      <w:pPr>
        <w:spacing w:line="360" w:lineRule="auto"/>
        <w:ind w:firstLine="720"/>
        <w:jc w:val="both"/>
        <w:rPr>
          <w:rFonts w:ascii="Arial" w:hAnsi="Arial" w:cs="Arial"/>
          <w:sz w:val="20"/>
        </w:rPr>
      </w:pPr>
      <w:r w:rsidRPr="00A15795">
        <w:rPr>
          <w:rFonts w:ascii="Arial" w:hAnsi="Arial" w:cs="Arial"/>
          <w:sz w:val="20"/>
        </w:rPr>
        <w:t xml:space="preserve"> Despite being classified as a minor oilseed, </w:t>
      </w:r>
      <w:proofErr w:type="spellStart"/>
      <w:r w:rsidRPr="00A15795">
        <w:rPr>
          <w:rFonts w:ascii="Arial" w:hAnsi="Arial" w:cs="Arial"/>
          <w:sz w:val="20"/>
        </w:rPr>
        <w:t>niger</w:t>
      </w:r>
      <w:proofErr w:type="spellEnd"/>
      <w:r w:rsidRPr="00A15795">
        <w:rPr>
          <w:rFonts w:ascii="Arial" w:hAnsi="Arial" w:cs="Arial"/>
          <w:sz w:val="20"/>
        </w:rPr>
        <w:t xml:space="preserve"> is important since it contains 18–24% protein and 32–40% high-quality oil (Ranganatha, 2013). The </w:t>
      </w:r>
      <w:proofErr w:type="spellStart"/>
      <w:r w:rsidRPr="00A15795">
        <w:rPr>
          <w:rFonts w:ascii="Arial" w:hAnsi="Arial" w:cs="Arial"/>
          <w:sz w:val="20"/>
        </w:rPr>
        <w:t>niger</w:t>
      </w:r>
      <w:proofErr w:type="spellEnd"/>
      <w:r w:rsidRPr="00A15795">
        <w:rPr>
          <w:rFonts w:ascii="Arial" w:hAnsi="Arial" w:cs="Arial"/>
          <w:sz w:val="20"/>
        </w:rPr>
        <w:t xml:space="preserve"> oil contains essential amino acids among these are leucine, lysine, isoleucine, threonine, and tryptophan are used in cooking, painting, anointing, and lubricating equipment (Patil and Patil, 1981). Niger seeds can be dried and used with flour to form delectable cakes, or they can be eaten fried and used as a condiment. The oil tastes like desi ghee and free from any toxins. Additionally, </w:t>
      </w:r>
      <w:proofErr w:type="spellStart"/>
      <w:r w:rsidRPr="00A15795">
        <w:rPr>
          <w:rFonts w:ascii="Arial" w:hAnsi="Arial" w:cs="Arial"/>
          <w:sz w:val="20"/>
        </w:rPr>
        <w:t>niger</w:t>
      </w:r>
      <w:proofErr w:type="spellEnd"/>
      <w:r w:rsidRPr="00A15795">
        <w:rPr>
          <w:rFonts w:ascii="Arial" w:hAnsi="Arial" w:cs="Arial"/>
          <w:sz w:val="20"/>
        </w:rPr>
        <w:t xml:space="preserve"> seed oil is used to treat scabies and burns. The seeds contain nearly 40% oil, rich in fatty acids such as linoleic acid (45.4 to 65.8%), oleic acid (13.4 to 39.3%), palmitic acid (8.2 to 9.4%), and stearic acid (5.0 to 7.5%). After oil extraction, the oil cake consists of approximately 24% protein and 24% crude fibres. Worldwide, </w:t>
      </w:r>
      <w:proofErr w:type="spellStart"/>
      <w:r w:rsidRPr="00A15795">
        <w:rPr>
          <w:rFonts w:ascii="Arial" w:hAnsi="Arial" w:cs="Arial"/>
          <w:sz w:val="20"/>
        </w:rPr>
        <w:t>niger</w:t>
      </w:r>
      <w:proofErr w:type="spellEnd"/>
      <w:r w:rsidRPr="00A15795">
        <w:rPr>
          <w:rFonts w:ascii="Arial" w:hAnsi="Arial" w:cs="Arial"/>
          <w:sz w:val="20"/>
        </w:rPr>
        <w:t xml:space="preserve"> is grown to a limited extent in Ethiopia, South Africa, East Africa, Zimbabwe, India, and the West Indies. In India, </w:t>
      </w:r>
      <w:proofErr w:type="spellStart"/>
      <w:r w:rsidRPr="00A15795">
        <w:rPr>
          <w:rFonts w:ascii="Arial" w:hAnsi="Arial" w:cs="Arial"/>
          <w:sz w:val="20"/>
        </w:rPr>
        <w:t>niger</w:t>
      </w:r>
      <w:proofErr w:type="spellEnd"/>
      <w:r w:rsidRPr="00A15795">
        <w:rPr>
          <w:rFonts w:ascii="Arial" w:hAnsi="Arial" w:cs="Arial"/>
          <w:sz w:val="20"/>
        </w:rPr>
        <w:t xml:space="preserve"> is mostly grown in the tribal regions of Madhya Pradesh, Odisha, Bihar, Karnataka, Maharashtra, Gujarat and Andhra Pradesh.</w:t>
      </w:r>
    </w:p>
    <w:p w14:paraId="769604F5" w14:textId="784DA61E" w:rsidR="003F02DA" w:rsidRPr="00A15795" w:rsidRDefault="006E0921" w:rsidP="006E0921">
      <w:pPr>
        <w:spacing w:line="360" w:lineRule="auto"/>
        <w:ind w:firstLine="720"/>
        <w:jc w:val="both"/>
        <w:rPr>
          <w:rFonts w:ascii="Arial" w:hAnsi="Arial" w:cs="Arial"/>
          <w:sz w:val="20"/>
        </w:rPr>
      </w:pPr>
      <w:r w:rsidRPr="00A15795">
        <w:rPr>
          <w:rFonts w:ascii="Arial" w:hAnsi="Arial" w:cs="Arial"/>
          <w:sz w:val="20"/>
        </w:rPr>
        <w:t xml:space="preserve">In India, </w:t>
      </w:r>
      <w:proofErr w:type="spellStart"/>
      <w:r w:rsidRPr="00A15795">
        <w:rPr>
          <w:rFonts w:ascii="Arial" w:hAnsi="Arial" w:cs="Arial"/>
          <w:sz w:val="20"/>
        </w:rPr>
        <w:t>niger</w:t>
      </w:r>
      <w:proofErr w:type="spellEnd"/>
      <w:r w:rsidRPr="00A15795">
        <w:rPr>
          <w:rFonts w:ascii="Arial" w:hAnsi="Arial" w:cs="Arial"/>
          <w:sz w:val="20"/>
        </w:rPr>
        <w:t xml:space="preserve"> is mainly grown by marginal, small and medium farmers for home consumption as well as serve as source of income. But the production and productivity of </w:t>
      </w:r>
      <w:proofErr w:type="spellStart"/>
      <w:r w:rsidRPr="00A15795">
        <w:rPr>
          <w:rFonts w:ascii="Arial" w:hAnsi="Arial" w:cs="Arial"/>
          <w:sz w:val="20"/>
        </w:rPr>
        <w:t>niger</w:t>
      </w:r>
      <w:proofErr w:type="spellEnd"/>
      <w:r w:rsidRPr="00A15795">
        <w:rPr>
          <w:rFonts w:ascii="Arial" w:hAnsi="Arial" w:cs="Arial"/>
          <w:sz w:val="20"/>
        </w:rPr>
        <w:t xml:space="preserve"> is affected by many factors which are responsible for low crop yield, of which biotic factor is major one. Among the biotic agents, leaf spot/blight caused by </w:t>
      </w:r>
      <w:r w:rsidRPr="00A15795">
        <w:rPr>
          <w:rFonts w:ascii="Arial" w:hAnsi="Arial" w:cs="Arial"/>
          <w:i/>
          <w:iCs/>
          <w:sz w:val="20"/>
        </w:rPr>
        <w:t>A</w:t>
      </w:r>
      <w:ins w:id="11" w:author="José Oliveira Dantas" w:date="2025-06-21T21:07:00Z">
        <w:r w:rsidR="00BA577E">
          <w:rPr>
            <w:rFonts w:ascii="Arial" w:hAnsi="Arial" w:cs="Arial"/>
            <w:i/>
            <w:iCs/>
            <w:sz w:val="20"/>
          </w:rPr>
          <w:t>.</w:t>
        </w:r>
      </w:ins>
      <w:del w:id="12" w:author="José Oliveira Dantas" w:date="2025-06-21T21:07:00Z">
        <w:r w:rsidRPr="00A15795" w:rsidDel="00BA577E">
          <w:rPr>
            <w:rFonts w:ascii="Arial" w:hAnsi="Arial" w:cs="Arial"/>
            <w:i/>
            <w:iCs/>
            <w:sz w:val="20"/>
          </w:rPr>
          <w:delText>lternaria</w:delText>
        </w:r>
      </w:del>
      <w:r w:rsidRPr="00A15795">
        <w:rPr>
          <w:rFonts w:ascii="Arial" w:hAnsi="Arial" w:cs="Arial"/>
          <w:i/>
          <w:iCs/>
          <w:sz w:val="20"/>
        </w:rPr>
        <w:t xml:space="preserve"> </w:t>
      </w:r>
      <w:proofErr w:type="spellStart"/>
      <w:r w:rsidRPr="00A15795">
        <w:rPr>
          <w:rFonts w:ascii="Arial" w:hAnsi="Arial" w:cs="Arial"/>
          <w:i/>
          <w:iCs/>
          <w:sz w:val="20"/>
        </w:rPr>
        <w:t>alternata</w:t>
      </w:r>
      <w:proofErr w:type="spellEnd"/>
      <w:r w:rsidRPr="00A15795">
        <w:rPr>
          <w:rFonts w:ascii="Arial" w:hAnsi="Arial" w:cs="Arial"/>
          <w:sz w:val="20"/>
        </w:rPr>
        <w:t xml:space="preserve"> is a major devastating disease to the </w:t>
      </w:r>
      <w:proofErr w:type="spellStart"/>
      <w:r w:rsidRPr="00A15795">
        <w:rPr>
          <w:rFonts w:ascii="Arial" w:hAnsi="Arial" w:cs="Arial"/>
          <w:sz w:val="20"/>
        </w:rPr>
        <w:t>niger</w:t>
      </w:r>
      <w:proofErr w:type="spellEnd"/>
      <w:r w:rsidRPr="00A15795">
        <w:rPr>
          <w:rFonts w:ascii="Arial" w:hAnsi="Arial" w:cs="Arial"/>
          <w:sz w:val="20"/>
        </w:rPr>
        <w:t xml:space="preserve"> in India and also reduce the yield and oil quality (</w:t>
      </w:r>
      <w:proofErr w:type="spellStart"/>
      <w:r w:rsidRPr="00A15795">
        <w:rPr>
          <w:rFonts w:ascii="Arial" w:hAnsi="Arial" w:cs="Arial"/>
          <w:sz w:val="20"/>
        </w:rPr>
        <w:t>Nagaraja</w:t>
      </w:r>
      <w:proofErr w:type="spellEnd"/>
      <w:r w:rsidRPr="00A15795">
        <w:rPr>
          <w:rFonts w:ascii="Arial" w:hAnsi="Arial" w:cs="Arial"/>
          <w:sz w:val="20"/>
        </w:rPr>
        <w:t xml:space="preserve"> and </w:t>
      </w:r>
      <w:proofErr w:type="spellStart"/>
      <w:r w:rsidRPr="00A15795">
        <w:rPr>
          <w:rFonts w:ascii="Arial" w:hAnsi="Arial" w:cs="Arial"/>
          <w:sz w:val="20"/>
        </w:rPr>
        <w:t>Krishnappa</w:t>
      </w:r>
      <w:proofErr w:type="spellEnd"/>
      <w:r w:rsidRPr="00A15795">
        <w:rPr>
          <w:rFonts w:ascii="Arial" w:hAnsi="Arial" w:cs="Arial"/>
          <w:sz w:val="20"/>
        </w:rPr>
        <w:t xml:space="preserve"> 2016). This diseases cause heavy damage up to 35-40 per cent to this crop and reduce its seed yields up to 20-30 per cent. </w:t>
      </w:r>
    </w:p>
    <w:p w14:paraId="74491F97" w14:textId="5BCBF706" w:rsidR="003F02DA" w:rsidRPr="00A15795" w:rsidRDefault="003F02DA" w:rsidP="003F02DA">
      <w:pPr>
        <w:spacing w:line="360" w:lineRule="auto"/>
        <w:ind w:firstLine="720"/>
        <w:jc w:val="both"/>
        <w:rPr>
          <w:rFonts w:ascii="Arial" w:hAnsi="Arial" w:cs="Arial"/>
          <w:sz w:val="20"/>
        </w:rPr>
      </w:pPr>
      <w:r w:rsidRPr="00A15795">
        <w:rPr>
          <w:rFonts w:ascii="Arial" w:hAnsi="Arial" w:cs="Arial"/>
          <w:sz w:val="20"/>
        </w:rPr>
        <w:t xml:space="preserve">Resistant varieties reduce reliance on chemical fungicides or pesticides, promoting sustainable agriculture. It helps to reduce the disease incidence and severity under field conditions, especially in endemic areas. Considering the increasing importance of resistant varieties  and </w:t>
      </w:r>
      <w:r w:rsidR="006E0921" w:rsidRPr="00A15795">
        <w:rPr>
          <w:rFonts w:ascii="Arial" w:hAnsi="Arial" w:cs="Arial"/>
          <w:sz w:val="20"/>
        </w:rPr>
        <w:t xml:space="preserve">increasing importance of </w:t>
      </w:r>
      <w:proofErr w:type="spellStart"/>
      <w:r w:rsidR="006E0921" w:rsidRPr="00A15795">
        <w:rPr>
          <w:rFonts w:ascii="Arial" w:hAnsi="Arial" w:cs="Arial"/>
          <w:sz w:val="20"/>
        </w:rPr>
        <w:t>niger</w:t>
      </w:r>
      <w:proofErr w:type="spellEnd"/>
      <w:r w:rsidR="006E0921" w:rsidRPr="00A15795">
        <w:rPr>
          <w:rFonts w:ascii="Arial" w:hAnsi="Arial" w:cs="Arial"/>
          <w:sz w:val="20"/>
        </w:rPr>
        <w:t>, the present studies conducted on “</w:t>
      </w:r>
      <w:r w:rsidRPr="00A15795">
        <w:rPr>
          <w:rFonts w:ascii="Arial" w:hAnsi="Arial" w:cs="Arial"/>
          <w:sz w:val="20"/>
        </w:rPr>
        <w:t xml:space="preserve">Screening of different cultivars/genotypes </w:t>
      </w:r>
      <w:r w:rsidR="006E0921" w:rsidRPr="00A15795">
        <w:rPr>
          <w:rFonts w:ascii="Arial" w:hAnsi="Arial" w:cs="Arial"/>
          <w:i/>
          <w:iCs/>
          <w:sz w:val="20"/>
        </w:rPr>
        <w:t>A</w:t>
      </w:r>
      <w:ins w:id="13" w:author="José Oliveira Dantas" w:date="2025-06-21T21:07:00Z">
        <w:r w:rsidR="00BA577E">
          <w:rPr>
            <w:rFonts w:ascii="Arial" w:hAnsi="Arial" w:cs="Arial"/>
            <w:i/>
            <w:iCs/>
            <w:sz w:val="20"/>
          </w:rPr>
          <w:t>.</w:t>
        </w:r>
      </w:ins>
      <w:del w:id="14" w:author="José Oliveira Dantas" w:date="2025-06-21T21:07:00Z">
        <w:r w:rsidR="006E0921" w:rsidRPr="00A15795" w:rsidDel="00BA577E">
          <w:rPr>
            <w:rFonts w:ascii="Arial" w:hAnsi="Arial" w:cs="Arial"/>
            <w:i/>
            <w:iCs/>
            <w:sz w:val="20"/>
          </w:rPr>
          <w:delText>lternaria</w:delText>
        </w:r>
      </w:del>
      <w:r w:rsidR="006E0921" w:rsidRPr="00A15795">
        <w:rPr>
          <w:rFonts w:ascii="Arial" w:hAnsi="Arial" w:cs="Arial"/>
          <w:i/>
          <w:iCs/>
          <w:sz w:val="20"/>
        </w:rPr>
        <w:t xml:space="preserve"> </w:t>
      </w:r>
      <w:proofErr w:type="spellStart"/>
      <w:r w:rsidR="006E0921" w:rsidRPr="00A15795">
        <w:rPr>
          <w:rFonts w:ascii="Arial" w:hAnsi="Arial" w:cs="Arial"/>
          <w:i/>
          <w:iCs/>
          <w:sz w:val="20"/>
        </w:rPr>
        <w:t>alternata</w:t>
      </w:r>
      <w:proofErr w:type="spellEnd"/>
      <w:r w:rsidR="006E0921" w:rsidRPr="00A15795">
        <w:rPr>
          <w:rFonts w:ascii="Arial" w:hAnsi="Arial" w:cs="Arial"/>
          <w:sz w:val="20"/>
        </w:rPr>
        <w:t xml:space="preserve"> causing leaf spot in </w:t>
      </w:r>
      <w:proofErr w:type="spellStart"/>
      <w:r w:rsidR="006E0921" w:rsidRPr="00A15795">
        <w:rPr>
          <w:rFonts w:ascii="Arial" w:hAnsi="Arial" w:cs="Arial"/>
          <w:sz w:val="20"/>
        </w:rPr>
        <w:t>niger</w:t>
      </w:r>
      <w:proofErr w:type="spellEnd"/>
      <w:r w:rsidR="006E0921" w:rsidRPr="00A15795">
        <w:rPr>
          <w:rFonts w:ascii="Arial" w:hAnsi="Arial" w:cs="Arial"/>
          <w:sz w:val="20"/>
        </w:rPr>
        <w:t>’’.</w:t>
      </w:r>
      <w:r w:rsidRPr="00A15795">
        <w:rPr>
          <w:rFonts w:ascii="Arial" w:hAnsi="Arial" w:cs="Arial"/>
          <w:sz w:val="20"/>
        </w:rPr>
        <w:t xml:space="preserve"> The main aim of this study is to find out </w:t>
      </w:r>
      <w:proofErr w:type="spellStart"/>
      <w:r w:rsidRPr="00A15795">
        <w:rPr>
          <w:rFonts w:ascii="Arial" w:hAnsi="Arial" w:cs="Arial"/>
          <w:sz w:val="20"/>
        </w:rPr>
        <w:t>niger</w:t>
      </w:r>
      <w:proofErr w:type="spellEnd"/>
      <w:r w:rsidRPr="00A15795">
        <w:rPr>
          <w:rFonts w:ascii="Arial" w:hAnsi="Arial" w:cs="Arial"/>
          <w:sz w:val="20"/>
        </w:rPr>
        <w:t xml:space="preserve"> cultivars/genotypes that are naturally resistant or tolerant to a leaf spot in </w:t>
      </w:r>
      <w:proofErr w:type="spellStart"/>
      <w:r w:rsidRPr="00A15795">
        <w:rPr>
          <w:rFonts w:ascii="Arial" w:hAnsi="Arial" w:cs="Arial"/>
          <w:sz w:val="20"/>
        </w:rPr>
        <w:t>niger</w:t>
      </w:r>
      <w:proofErr w:type="spellEnd"/>
      <w:r w:rsidRPr="00A15795">
        <w:rPr>
          <w:rFonts w:ascii="Arial" w:hAnsi="Arial" w:cs="Arial"/>
          <w:sz w:val="20"/>
        </w:rPr>
        <w:t>’’</w:t>
      </w:r>
    </w:p>
    <w:p w14:paraId="344DD5F9" w14:textId="488F8C3F" w:rsidR="006E0921" w:rsidRPr="00A15795" w:rsidRDefault="006E0921" w:rsidP="005822E8">
      <w:pPr>
        <w:pStyle w:val="Ttulo1"/>
        <w:numPr>
          <w:ilvl w:val="0"/>
          <w:numId w:val="3"/>
        </w:numPr>
        <w:rPr>
          <w:rFonts w:ascii="Arial" w:hAnsi="Arial" w:cs="Arial"/>
          <w:sz w:val="22"/>
          <w:szCs w:val="22"/>
        </w:rPr>
      </w:pPr>
      <w:r w:rsidRPr="00A15795">
        <w:rPr>
          <w:rFonts w:ascii="Arial" w:hAnsi="Arial" w:cs="Arial"/>
          <w:sz w:val="22"/>
          <w:szCs w:val="22"/>
        </w:rPr>
        <w:t>MATERIAL AND METHODS</w:t>
      </w:r>
    </w:p>
    <w:p w14:paraId="29167D83" w14:textId="77777777" w:rsidR="006E0921" w:rsidRPr="00A15795" w:rsidRDefault="006E0921" w:rsidP="006E0921">
      <w:pPr>
        <w:pStyle w:val="Ttulo4"/>
        <w:rPr>
          <w:rFonts w:ascii="Arial" w:hAnsi="Arial" w:cs="Arial"/>
          <w:b/>
          <w:bCs/>
          <w:i w:val="0"/>
          <w:iCs w:val="0"/>
          <w:color w:val="auto"/>
          <w:sz w:val="22"/>
          <w:szCs w:val="22"/>
        </w:rPr>
      </w:pPr>
      <w:r w:rsidRPr="00A15795">
        <w:rPr>
          <w:rFonts w:ascii="Arial" w:hAnsi="Arial" w:cs="Arial"/>
          <w:b/>
          <w:bCs/>
          <w:i w:val="0"/>
          <w:iCs w:val="0"/>
          <w:color w:val="auto"/>
          <w:sz w:val="22"/>
          <w:szCs w:val="22"/>
        </w:rPr>
        <w:t>Location</w:t>
      </w:r>
    </w:p>
    <w:p w14:paraId="5ED9CC13" w14:textId="77777777" w:rsidR="006E0921" w:rsidRPr="00A15795" w:rsidRDefault="006E0921" w:rsidP="006E0921">
      <w:pPr>
        <w:pStyle w:val="Corpodetexto"/>
        <w:spacing w:before="60" w:line="360" w:lineRule="auto"/>
        <w:ind w:right="139" w:firstLine="360"/>
        <w:jc w:val="both"/>
        <w:rPr>
          <w:rFonts w:ascii="Arial" w:hAnsi="Arial" w:cs="Arial"/>
          <w:sz w:val="20"/>
          <w:szCs w:val="20"/>
        </w:rPr>
      </w:pPr>
      <w:r w:rsidRPr="00A15795">
        <w:rPr>
          <w:rFonts w:ascii="Arial" w:hAnsi="Arial" w:cs="Arial"/>
          <w:sz w:val="20"/>
          <w:szCs w:val="20"/>
        </w:rPr>
        <w:t xml:space="preserve">The present investigation was carried out during </w:t>
      </w:r>
      <w:r w:rsidRPr="00A15795">
        <w:rPr>
          <w:rFonts w:ascii="Arial" w:hAnsi="Arial" w:cs="Arial"/>
          <w:i/>
          <w:iCs/>
          <w:sz w:val="20"/>
          <w:szCs w:val="20"/>
        </w:rPr>
        <w:t>kharif</w:t>
      </w:r>
      <w:r w:rsidR="00951A06" w:rsidRPr="00A15795">
        <w:rPr>
          <w:rFonts w:ascii="Arial" w:hAnsi="Arial" w:cs="Arial"/>
          <w:sz w:val="20"/>
          <w:szCs w:val="20"/>
        </w:rPr>
        <w:t xml:space="preserve"> 2024 </w:t>
      </w:r>
      <w:r w:rsidRPr="00A15795">
        <w:rPr>
          <w:rFonts w:ascii="Arial" w:hAnsi="Arial" w:cs="Arial"/>
          <w:sz w:val="20"/>
          <w:szCs w:val="20"/>
        </w:rPr>
        <w:t>at Department</w:t>
      </w:r>
      <w:r w:rsidRPr="00A15795">
        <w:rPr>
          <w:rFonts w:ascii="Arial" w:hAnsi="Arial" w:cs="Arial"/>
          <w:spacing w:val="13"/>
          <w:sz w:val="20"/>
          <w:szCs w:val="20"/>
        </w:rPr>
        <w:t xml:space="preserve"> </w:t>
      </w:r>
      <w:r w:rsidRPr="00A15795">
        <w:rPr>
          <w:rFonts w:ascii="Arial" w:hAnsi="Arial" w:cs="Arial"/>
          <w:sz w:val="20"/>
          <w:szCs w:val="20"/>
        </w:rPr>
        <w:t>of</w:t>
      </w:r>
      <w:r w:rsidRPr="00A15795">
        <w:rPr>
          <w:rFonts w:ascii="Arial" w:hAnsi="Arial" w:cs="Arial"/>
          <w:spacing w:val="13"/>
          <w:sz w:val="20"/>
          <w:szCs w:val="20"/>
        </w:rPr>
        <w:t xml:space="preserve"> </w:t>
      </w:r>
      <w:r w:rsidRPr="00A15795">
        <w:rPr>
          <w:rFonts w:ascii="Arial" w:hAnsi="Arial" w:cs="Arial"/>
          <w:sz w:val="20"/>
          <w:szCs w:val="20"/>
        </w:rPr>
        <w:t>Plant</w:t>
      </w:r>
      <w:r w:rsidRPr="00A15795">
        <w:rPr>
          <w:rFonts w:ascii="Arial" w:hAnsi="Arial" w:cs="Arial"/>
          <w:spacing w:val="13"/>
          <w:sz w:val="20"/>
          <w:szCs w:val="20"/>
        </w:rPr>
        <w:t xml:space="preserve"> </w:t>
      </w:r>
      <w:r w:rsidRPr="00A15795">
        <w:rPr>
          <w:rFonts w:ascii="Arial" w:hAnsi="Arial" w:cs="Arial"/>
          <w:sz w:val="20"/>
          <w:szCs w:val="20"/>
        </w:rPr>
        <w:t>Pathology,</w:t>
      </w:r>
      <w:r w:rsidRPr="00A15795">
        <w:rPr>
          <w:rFonts w:ascii="Arial" w:hAnsi="Arial" w:cs="Arial"/>
          <w:spacing w:val="12"/>
          <w:sz w:val="20"/>
          <w:szCs w:val="20"/>
        </w:rPr>
        <w:t xml:space="preserve"> </w:t>
      </w:r>
      <w:r w:rsidR="00951A06" w:rsidRPr="00A15795">
        <w:rPr>
          <w:rFonts w:ascii="Arial" w:hAnsi="Arial" w:cs="Arial"/>
          <w:sz w:val="20"/>
          <w:szCs w:val="20"/>
        </w:rPr>
        <w:t xml:space="preserve">College of Agriculture, Dapoli, </w:t>
      </w:r>
      <w:r w:rsidRPr="00A15795">
        <w:rPr>
          <w:rFonts w:ascii="Arial" w:hAnsi="Arial" w:cs="Arial"/>
          <w:sz w:val="20"/>
          <w:szCs w:val="20"/>
        </w:rPr>
        <w:t>Dr.</w:t>
      </w:r>
      <w:r w:rsidRPr="00A15795">
        <w:rPr>
          <w:rFonts w:ascii="Arial" w:hAnsi="Arial" w:cs="Arial"/>
          <w:spacing w:val="38"/>
          <w:sz w:val="20"/>
          <w:szCs w:val="20"/>
        </w:rPr>
        <w:t xml:space="preserve"> </w:t>
      </w:r>
      <w:r w:rsidRPr="00A15795">
        <w:rPr>
          <w:rFonts w:ascii="Arial" w:hAnsi="Arial" w:cs="Arial"/>
          <w:sz w:val="20"/>
          <w:szCs w:val="20"/>
        </w:rPr>
        <w:t>B.</w:t>
      </w:r>
      <w:r w:rsidRPr="00A15795">
        <w:rPr>
          <w:rFonts w:ascii="Arial" w:hAnsi="Arial" w:cs="Arial"/>
          <w:spacing w:val="26"/>
          <w:sz w:val="20"/>
          <w:szCs w:val="20"/>
        </w:rPr>
        <w:t xml:space="preserve"> </w:t>
      </w:r>
      <w:r w:rsidRPr="00A15795">
        <w:rPr>
          <w:rFonts w:ascii="Arial" w:hAnsi="Arial" w:cs="Arial"/>
          <w:sz w:val="20"/>
          <w:szCs w:val="20"/>
        </w:rPr>
        <w:t>S.</w:t>
      </w:r>
      <w:r w:rsidRPr="00A15795">
        <w:rPr>
          <w:rFonts w:ascii="Arial" w:hAnsi="Arial" w:cs="Arial"/>
          <w:spacing w:val="27"/>
          <w:sz w:val="20"/>
          <w:szCs w:val="20"/>
        </w:rPr>
        <w:t xml:space="preserve"> </w:t>
      </w:r>
      <w:r w:rsidRPr="00A15795">
        <w:rPr>
          <w:rFonts w:ascii="Arial" w:hAnsi="Arial" w:cs="Arial"/>
          <w:sz w:val="20"/>
          <w:szCs w:val="20"/>
        </w:rPr>
        <w:t>K.</w:t>
      </w:r>
      <w:r w:rsidRPr="00A15795">
        <w:rPr>
          <w:rFonts w:ascii="Arial" w:hAnsi="Arial" w:cs="Arial"/>
          <w:spacing w:val="26"/>
          <w:sz w:val="20"/>
          <w:szCs w:val="20"/>
        </w:rPr>
        <w:t xml:space="preserve"> </w:t>
      </w:r>
      <w:r w:rsidRPr="00A15795">
        <w:rPr>
          <w:rFonts w:ascii="Arial" w:hAnsi="Arial" w:cs="Arial"/>
          <w:sz w:val="20"/>
          <w:szCs w:val="20"/>
        </w:rPr>
        <w:t>K.</w:t>
      </w:r>
      <w:r w:rsidRPr="00A15795">
        <w:rPr>
          <w:rFonts w:ascii="Arial" w:hAnsi="Arial" w:cs="Arial"/>
          <w:spacing w:val="27"/>
          <w:sz w:val="20"/>
          <w:szCs w:val="20"/>
        </w:rPr>
        <w:t xml:space="preserve"> </w:t>
      </w:r>
      <w:r w:rsidRPr="00A15795">
        <w:rPr>
          <w:rFonts w:ascii="Arial" w:hAnsi="Arial" w:cs="Arial"/>
          <w:spacing w:val="-5"/>
          <w:sz w:val="20"/>
          <w:szCs w:val="20"/>
        </w:rPr>
        <w:t>V.,</w:t>
      </w:r>
      <w:r w:rsidRPr="00A15795">
        <w:rPr>
          <w:rFonts w:ascii="Arial" w:hAnsi="Arial" w:cs="Arial"/>
          <w:sz w:val="20"/>
          <w:szCs w:val="20"/>
        </w:rPr>
        <w:t xml:space="preserve"> Dapoli.</w:t>
      </w:r>
    </w:p>
    <w:p w14:paraId="6476EBA9" w14:textId="77777777" w:rsidR="006E0921" w:rsidRPr="00A15795" w:rsidRDefault="006E0921" w:rsidP="006E0921">
      <w:pPr>
        <w:spacing w:after="0" w:line="360" w:lineRule="auto"/>
        <w:rPr>
          <w:rFonts w:ascii="Arial" w:hAnsi="Arial" w:cs="Arial"/>
          <w:b/>
          <w:sz w:val="20"/>
        </w:rPr>
      </w:pPr>
      <w:r w:rsidRPr="00A15795">
        <w:rPr>
          <w:rFonts w:ascii="Arial" w:hAnsi="Arial" w:cs="Arial"/>
          <w:b/>
          <w:szCs w:val="22"/>
        </w:rPr>
        <w:t>Seeds</w:t>
      </w:r>
      <w:r w:rsidRPr="00A15795">
        <w:rPr>
          <w:rFonts w:ascii="Arial" w:hAnsi="Arial" w:cs="Arial"/>
          <w:b/>
          <w:sz w:val="20"/>
        </w:rPr>
        <w:t>:</w:t>
      </w:r>
    </w:p>
    <w:p w14:paraId="413BAEC7" w14:textId="77777777" w:rsidR="00924125" w:rsidRPr="00A15795" w:rsidRDefault="006E0921" w:rsidP="00157BB5">
      <w:pPr>
        <w:pStyle w:val="Corpodetexto"/>
        <w:spacing w:line="360" w:lineRule="auto"/>
        <w:ind w:firstLine="720"/>
        <w:jc w:val="both"/>
        <w:rPr>
          <w:rFonts w:ascii="Arial" w:hAnsi="Arial" w:cs="Arial"/>
          <w:b/>
          <w:bCs/>
          <w:sz w:val="20"/>
          <w:szCs w:val="20"/>
        </w:rPr>
      </w:pPr>
      <w:r w:rsidRPr="00A15795">
        <w:rPr>
          <w:rFonts w:ascii="Arial" w:hAnsi="Arial" w:cs="Arial"/>
          <w:sz w:val="20"/>
          <w:szCs w:val="20"/>
        </w:rPr>
        <w:t xml:space="preserve">Seeds of </w:t>
      </w:r>
      <w:proofErr w:type="spellStart"/>
      <w:r w:rsidRPr="00A15795">
        <w:rPr>
          <w:rFonts w:ascii="Arial" w:hAnsi="Arial" w:cs="Arial"/>
          <w:sz w:val="20"/>
          <w:szCs w:val="20"/>
        </w:rPr>
        <w:t>niger</w:t>
      </w:r>
      <w:proofErr w:type="spellEnd"/>
      <w:r w:rsidRPr="00A15795">
        <w:rPr>
          <w:rFonts w:ascii="Arial" w:hAnsi="Arial" w:cs="Arial"/>
          <w:sz w:val="20"/>
          <w:szCs w:val="20"/>
        </w:rPr>
        <w:t xml:space="preserve"> cultivars/genotypes were obtained</w:t>
      </w:r>
      <w:r w:rsidRPr="00A15795">
        <w:rPr>
          <w:rFonts w:ascii="Arial" w:hAnsi="Arial" w:cs="Arial"/>
          <w:spacing w:val="1"/>
          <w:sz w:val="20"/>
          <w:szCs w:val="20"/>
        </w:rPr>
        <w:t xml:space="preserve"> </w:t>
      </w:r>
      <w:r w:rsidRPr="00A15795">
        <w:rPr>
          <w:rFonts w:ascii="Arial" w:hAnsi="Arial" w:cs="Arial"/>
          <w:sz w:val="20"/>
          <w:szCs w:val="20"/>
        </w:rPr>
        <w:t xml:space="preserve">from Niger Research Station, </w:t>
      </w:r>
      <w:proofErr w:type="spellStart"/>
      <w:r w:rsidRPr="00A15795">
        <w:rPr>
          <w:rFonts w:ascii="Arial" w:hAnsi="Arial" w:cs="Arial"/>
          <w:sz w:val="20"/>
          <w:szCs w:val="20"/>
        </w:rPr>
        <w:t>Vanarasi</w:t>
      </w:r>
      <w:proofErr w:type="spellEnd"/>
      <w:r w:rsidRPr="00A15795">
        <w:rPr>
          <w:rFonts w:ascii="Arial" w:hAnsi="Arial" w:cs="Arial"/>
          <w:sz w:val="20"/>
          <w:szCs w:val="20"/>
        </w:rPr>
        <w:t xml:space="preserve">, </w:t>
      </w:r>
      <w:proofErr w:type="spellStart"/>
      <w:r w:rsidRPr="00A15795">
        <w:rPr>
          <w:rFonts w:ascii="Arial" w:hAnsi="Arial" w:cs="Arial"/>
          <w:sz w:val="20"/>
          <w:szCs w:val="20"/>
        </w:rPr>
        <w:t>Navsari</w:t>
      </w:r>
      <w:proofErr w:type="spellEnd"/>
      <w:r w:rsidRPr="00A15795">
        <w:rPr>
          <w:rFonts w:ascii="Arial" w:hAnsi="Arial" w:cs="Arial"/>
          <w:sz w:val="20"/>
          <w:szCs w:val="20"/>
        </w:rPr>
        <w:t xml:space="preserve"> Agricultural University, Navsari (Gujarat).</w:t>
      </w:r>
      <w:r w:rsidR="00924125" w:rsidRPr="00A15795">
        <w:rPr>
          <w:rFonts w:ascii="Arial" w:hAnsi="Arial" w:cs="Arial"/>
          <w:b/>
          <w:bCs/>
          <w:sz w:val="20"/>
          <w:szCs w:val="20"/>
        </w:rPr>
        <w:t xml:space="preserve"> </w:t>
      </w:r>
    </w:p>
    <w:p w14:paraId="29ACCFDA" w14:textId="77777777" w:rsidR="00924125" w:rsidRPr="00A15795" w:rsidRDefault="00924125" w:rsidP="00924125">
      <w:pPr>
        <w:pStyle w:val="PargrafodaLista"/>
        <w:tabs>
          <w:tab w:val="left" w:pos="845"/>
        </w:tabs>
        <w:ind w:left="990" w:hanging="990"/>
        <w:jc w:val="both"/>
        <w:rPr>
          <w:rFonts w:ascii="Arial" w:hAnsi="Arial" w:cs="Arial"/>
          <w:b/>
          <w:bCs/>
          <w:iCs/>
          <w:sz w:val="20"/>
          <w:szCs w:val="20"/>
          <w:lang w:val="en-IN"/>
        </w:rPr>
      </w:pPr>
      <w:r w:rsidRPr="00A15795">
        <w:rPr>
          <w:rFonts w:ascii="Arial" w:hAnsi="Arial" w:cs="Arial"/>
          <w:b/>
          <w:bCs/>
          <w:iCs/>
          <w:sz w:val="20"/>
          <w:szCs w:val="20"/>
          <w:lang w:val="en-IN"/>
        </w:rPr>
        <w:lastRenderedPageBreak/>
        <w:t xml:space="preserve">Table 1: </w:t>
      </w:r>
      <w:commentRangeStart w:id="15"/>
      <w:r w:rsidRPr="00A15795">
        <w:rPr>
          <w:rFonts w:ascii="Arial" w:hAnsi="Arial" w:cs="Arial"/>
          <w:b/>
          <w:bCs/>
          <w:iCs/>
          <w:sz w:val="20"/>
          <w:szCs w:val="20"/>
          <w:lang w:val="en-IN"/>
        </w:rPr>
        <w:t xml:space="preserve">List of cultivars/genotypes collected from Niger Research Station, </w:t>
      </w:r>
      <w:proofErr w:type="spellStart"/>
      <w:r w:rsidRPr="00A15795">
        <w:rPr>
          <w:rFonts w:ascii="Arial" w:hAnsi="Arial" w:cs="Arial"/>
          <w:b/>
          <w:bCs/>
          <w:iCs/>
          <w:sz w:val="20"/>
          <w:szCs w:val="20"/>
          <w:lang w:val="en-IN"/>
        </w:rPr>
        <w:t>Vanarasi</w:t>
      </w:r>
      <w:proofErr w:type="spellEnd"/>
      <w:r w:rsidRPr="00A15795">
        <w:rPr>
          <w:rFonts w:ascii="Arial" w:hAnsi="Arial" w:cs="Arial"/>
          <w:b/>
          <w:bCs/>
          <w:iCs/>
          <w:sz w:val="20"/>
          <w:szCs w:val="20"/>
          <w:lang w:val="en-IN"/>
        </w:rPr>
        <w:t xml:space="preserve">, </w:t>
      </w:r>
      <w:proofErr w:type="spellStart"/>
      <w:r w:rsidRPr="00A15795">
        <w:rPr>
          <w:rFonts w:ascii="Arial" w:hAnsi="Arial" w:cs="Arial"/>
          <w:b/>
          <w:bCs/>
          <w:iCs/>
          <w:sz w:val="20"/>
          <w:szCs w:val="20"/>
          <w:lang w:val="en-IN"/>
        </w:rPr>
        <w:t>Navsari</w:t>
      </w:r>
      <w:proofErr w:type="spellEnd"/>
      <w:r w:rsidRPr="00A15795">
        <w:rPr>
          <w:rFonts w:ascii="Arial" w:hAnsi="Arial" w:cs="Arial"/>
          <w:b/>
          <w:bCs/>
          <w:iCs/>
          <w:sz w:val="20"/>
          <w:szCs w:val="20"/>
          <w:lang w:val="en-IN"/>
        </w:rPr>
        <w:t xml:space="preserve"> Agricultural University, </w:t>
      </w:r>
      <w:proofErr w:type="spellStart"/>
      <w:r w:rsidRPr="00A15795">
        <w:rPr>
          <w:rFonts w:ascii="Arial" w:hAnsi="Arial" w:cs="Arial"/>
          <w:b/>
          <w:bCs/>
          <w:iCs/>
          <w:sz w:val="20"/>
          <w:szCs w:val="20"/>
          <w:lang w:val="en-IN"/>
        </w:rPr>
        <w:t>Navsari</w:t>
      </w:r>
      <w:proofErr w:type="spellEnd"/>
      <w:r w:rsidRPr="00A15795">
        <w:rPr>
          <w:rFonts w:ascii="Arial" w:hAnsi="Arial" w:cs="Arial"/>
          <w:b/>
          <w:bCs/>
          <w:iCs/>
          <w:sz w:val="20"/>
          <w:szCs w:val="20"/>
          <w:lang w:val="en-IN"/>
        </w:rPr>
        <w:t xml:space="preserve"> (Gujarat).</w:t>
      </w:r>
      <w:commentRangeEnd w:id="15"/>
      <w:r w:rsidR="001F06C8">
        <w:rPr>
          <w:rStyle w:val="Refdecomentrio"/>
          <w:rFonts w:asciiTheme="minorHAnsi" w:eastAsiaTheme="minorEastAsia" w:hAnsiTheme="minorHAnsi" w:cstheme="minorBidi"/>
          <w:lang w:val="en-IN" w:eastAsia="en-IN" w:bidi="mr-IN"/>
        </w:rPr>
        <w:commentReference w:id="15"/>
      </w:r>
    </w:p>
    <w:tbl>
      <w:tblPr>
        <w:tblStyle w:val="Tabelacomgrade"/>
        <w:tblW w:w="5000" w:type="pct"/>
        <w:tblLook w:val="04A0" w:firstRow="1" w:lastRow="0" w:firstColumn="1" w:lastColumn="0" w:noHBand="0" w:noVBand="1"/>
      </w:tblPr>
      <w:tblGrid>
        <w:gridCol w:w="1267"/>
        <w:gridCol w:w="3486"/>
        <w:gridCol w:w="1268"/>
        <w:gridCol w:w="3329"/>
      </w:tblGrid>
      <w:tr w:rsidR="005822E8" w:rsidRPr="00A15795" w14:paraId="3C1E814F" w14:textId="77777777" w:rsidTr="00BB4270">
        <w:trPr>
          <w:trHeight w:val="77"/>
        </w:trPr>
        <w:tc>
          <w:tcPr>
            <w:tcW w:w="678" w:type="pct"/>
            <w:vAlign w:val="center"/>
          </w:tcPr>
          <w:p w14:paraId="65AEA394" w14:textId="77777777" w:rsidR="00924125" w:rsidRPr="00A15795" w:rsidRDefault="00924125" w:rsidP="00BB4270">
            <w:pPr>
              <w:pStyle w:val="Corpodetexto"/>
              <w:spacing w:line="360" w:lineRule="auto"/>
              <w:jc w:val="center"/>
              <w:rPr>
                <w:rFonts w:ascii="Arial" w:hAnsi="Arial" w:cs="Arial"/>
                <w:b/>
                <w:bCs/>
                <w:sz w:val="20"/>
                <w:szCs w:val="20"/>
              </w:rPr>
            </w:pPr>
            <w:r w:rsidRPr="00A15795">
              <w:rPr>
                <w:rFonts w:ascii="Arial" w:hAnsi="Arial" w:cs="Arial"/>
                <w:b/>
                <w:bCs/>
                <w:sz w:val="20"/>
                <w:szCs w:val="20"/>
              </w:rPr>
              <w:t>Sr.no</w:t>
            </w:r>
          </w:p>
        </w:tc>
        <w:tc>
          <w:tcPr>
            <w:tcW w:w="1864" w:type="pct"/>
            <w:vAlign w:val="center"/>
          </w:tcPr>
          <w:p w14:paraId="77C6463F" w14:textId="77777777" w:rsidR="00924125" w:rsidRPr="00A15795" w:rsidRDefault="00924125" w:rsidP="00BB4270">
            <w:pPr>
              <w:pStyle w:val="Corpodetexto"/>
              <w:spacing w:line="360" w:lineRule="auto"/>
              <w:jc w:val="center"/>
              <w:rPr>
                <w:rFonts w:ascii="Arial" w:hAnsi="Arial" w:cs="Arial"/>
                <w:b/>
                <w:bCs/>
                <w:sz w:val="20"/>
                <w:szCs w:val="20"/>
              </w:rPr>
            </w:pPr>
            <w:r w:rsidRPr="00A15795">
              <w:rPr>
                <w:rFonts w:ascii="Arial" w:hAnsi="Arial" w:cs="Arial"/>
                <w:b/>
                <w:bCs/>
                <w:sz w:val="20"/>
                <w:szCs w:val="20"/>
              </w:rPr>
              <w:t>Genotypes/Varieties</w:t>
            </w:r>
          </w:p>
        </w:tc>
        <w:tc>
          <w:tcPr>
            <w:tcW w:w="678" w:type="pct"/>
            <w:vAlign w:val="center"/>
          </w:tcPr>
          <w:p w14:paraId="0C81C4CB" w14:textId="77777777" w:rsidR="00924125" w:rsidRPr="00A15795" w:rsidRDefault="00924125" w:rsidP="00BB4270">
            <w:pPr>
              <w:pStyle w:val="Corpodetexto"/>
              <w:spacing w:line="360" w:lineRule="auto"/>
              <w:jc w:val="center"/>
              <w:rPr>
                <w:rFonts w:ascii="Arial" w:hAnsi="Arial" w:cs="Arial"/>
                <w:b/>
                <w:bCs/>
                <w:sz w:val="20"/>
                <w:szCs w:val="20"/>
              </w:rPr>
            </w:pPr>
            <w:r w:rsidRPr="00A15795">
              <w:rPr>
                <w:rFonts w:ascii="Arial" w:hAnsi="Arial" w:cs="Arial"/>
                <w:b/>
                <w:bCs/>
                <w:sz w:val="20"/>
                <w:szCs w:val="20"/>
              </w:rPr>
              <w:t>Sr.no</w:t>
            </w:r>
          </w:p>
        </w:tc>
        <w:tc>
          <w:tcPr>
            <w:tcW w:w="1780" w:type="pct"/>
            <w:vAlign w:val="center"/>
          </w:tcPr>
          <w:p w14:paraId="6967546B" w14:textId="77777777" w:rsidR="00924125" w:rsidRPr="00A15795" w:rsidRDefault="00924125" w:rsidP="00BB4270">
            <w:pPr>
              <w:pStyle w:val="Corpodetexto"/>
              <w:spacing w:line="360" w:lineRule="auto"/>
              <w:jc w:val="center"/>
              <w:rPr>
                <w:rFonts w:ascii="Arial" w:hAnsi="Arial" w:cs="Arial"/>
                <w:b/>
                <w:bCs/>
                <w:sz w:val="20"/>
                <w:szCs w:val="20"/>
              </w:rPr>
            </w:pPr>
            <w:commentRangeStart w:id="16"/>
            <w:r w:rsidRPr="00A15795">
              <w:rPr>
                <w:rFonts w:ascii="Arial" w:hAnsi="Arial" w:cs="Arial"/>
                <w:b/>
                <w:bCs/>
                <w:sz w:val="20"/>
                <w:szCs w:val="20"/>
              </w:rPr>
              <w:t>Genotypes/Varieties</w:t>
            </w:r>
            <w:commentRangeEnd w:id="16"/>
            <w:r w:rsidR="001F06C8">
              <w:rPr>
                <w:rStyle w:val="Refdecomentrio"/>
                <w:rFonts w:asciiTheme="minorHAnsi" w:eastAsiaTheme="minorEastAsia" w:hAnsiTheme="minorHAnsi" w:cstheme="minorBidi"/>
                <w:lang w:val="en-IN" w:eastAsia="en-IN" w:bidi="mr-IN"/>
              </w:rPr>
              <w:commentReference w:id="16"/>
            </w:r>
          </w:p>
        </w:tc>
      </w:tr>
      <w:tr w:rsidR="005822E8" w:rsidRPr="00A15795" w14:paraId="44717B49" w14:textId="77777777" w:rsidTr="00BB4270">
        <w:tc>
          <w:tcPr>
            <w:tcW w:w="678" w:type="pct"/>
            <w:vAlign w:val="center"/>
          </w:tcPr>
          <w:p w14:paraId="795397E0"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1.</w:t>
            </w:r>
          </w:p>
        </w:tc>
        <w:tc>
          <w:tcPr>
            <w:tcW w:w="1864" w:type="pct"/>
            <w:vAlign w:val="center"/>
          </w:tcPr>
          <w:p w14:paraId="16F666F6" w14:textId="77777777" w:rsidR="00924125" w:rsidRPr="00A15795" w:rsidRDefault="00924125" w:rsidP="00BB4270">
            <w:pPr>
              <w:pStyle w:val="Corpodetexto"/>
              <w:spacing w:line="360" w:lineRule="auto"/>
              <w:jc w:val="center"/>
              <w:rPr>
                <w:rFonts w:ascii="Arial" w:hAnsi="Arial" w:cs="Arial"/>
                <w:sz w:val="20"/>
                <w:szCs w:val="20"/>
                <w:lang w:val="en-IN"/>
              </w:rPr>
            </w:pPr>
            <w:r w:rsidRPr="00A15795">
              <w:rPr>
                <w:rFonts w:ascii="Arial" w:hAnsi="Arial" w:cs="Arial"/>
                <w:sz w:val="20"/>
                <w:szCs w:val="20"/>
              </w:rPr>
              <w:t>GN-1</w:t>
            </w:r>
          </w:p>
        </w:tc>
        <w:tc>
          <w:tcPr>
            <w:tcW w:w="678" w:type="pct"/>
            <w:vAlign w:val="center"/>
          </w:tcPr>
          <w:p w14:paraId="05D8A524"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12.</w:t>
            </w:r>
          </w:p>
        </w:tc>
        <w:tc>
          <w:tcPr>
            <w:tcW w:w="1780" w:type="pct"/>
            <w:vAlign w:val="center"/>
          </w:tcPr>
          <w:p w14:paraId="63440B46" w14:textId="77777777" w:rsidR="00924125" w:rsidRPr="00A15795" w:rsidRDefault="00924125" w:rsidP="00BB4270">
            <w:pPr>
              <w:pStyle w:val="Corpodetexto"/>
              <w:spacing w:line="360" w:lineRule="auto"/>
              <w:jc w:val="center"/>
              <w:rPr>
                <w:rFonts w:ascii="Arial" w:hAnsi="Arial" w:cs="Arial"/>
                <w:sz w:val="20"/>
                <w:szCs w:val="20"/>
                <w:lang w:val="en-IN"/>
              </w:rPr>
            </w:pPr>
            <w:r w:rsidRPr="00A15795">
              <w:rPr>
                <w:rFonts w:ascii="Arial" w:hAnsi="Arial" w:cs="Arial"/>
                <w:sz w:val="20"/>
                <w:szCs w:val="20"/>
              </w:rPr>
              <w:t>CTPN-2</w:t>
            </w:r>
          </w:p>
        </w:tc>
      </w:tr>
      <w:tr w:rsidR="005822E8" w:rsidRPr="00A15795" w14:paraId="52DE9ABD" w14:textId="77777777" w:rsidTr="00BB4270">
        <w:tc>
          <w:tcPr>
            <w:tcW w:w="678" w:type="pct"/>
            <w:vAlign w:val="center"/>
          </w:tcPr>
          <w:p w14:paraId="509366DA"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2.</w:t>
            </w:r>
          </w:p>
        </w:tc>
        <w:tc>
          <w:tcPr>
            <w:tcW w:w="1864" w:type="pct"/>
            <w:vAlign w:val="center"/>
          </w:tcPr>
          <w:p w14:paraId="41DD900A" w14:textId="77777777" w:rsidR="00924125" w:rsidRPr="00A15795" w:rsidRDefault="00924125" w:rsidP="00BB4270">
            <w:pPr>
              <w:pStyle w:val="Corpodetexto"/>
              <w:spacing w:line="360" w:lineRule="auto"/>
              <w:jc w:val="center"/>
              <w:rPr>
                <w:rFonts w:ascii="Arial" w:hAnsi="Arial" w:cs="Arial"/>
                <w:sz w:val="20"/>
                <w:szCs w:val="20"/>
                <w:lang w:val="en-IN"/>
              </w:rPr>
            </w:pPr>
            <w:r w:rsidRPr="00A15795">
              <w:rPr>
                <w:rFonts w:ascii="Arial" w:hAnsi="Arial" w:cs="Arial"/>
                <w:sz w:val="20"/>
                <w:szCs w:val="20"/>
              </w:rPr>
              <w:t>GN-2</w:t>
            </w:r>
          </w:p>
        </w:tc>
        <w:tc>
          <w:tcPr>
            <w:tcW w:w="678" w:type="pct"/>
            <w:vAlign w:val="center"/>
          </w:tcPr>
          <w:p w14:paraId="6BEB971D"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13.</w:t>
            </w:r>
          </w:p>
        </w:tc>
        <w:tc>
          <w:tcPr>
            <w:tcW w:w="1780" w:type="pct"/>
            <w:vAlign w:val="center"/>
          </w:tcPr>
          <w:p w14:paraId="48111850" w14:textId="77777777" w:rsidR="00924125" w:rsidRPr="00A15795" w:rsidRDefault="00924125" w:rsidP="00BB4270">
            <w:pPr>
              <w:pStyle w:val="Corpodetexto"/>
              <w:spacing w:line="360" w:lineRule="auto"/>
              <w:jc w:val="center"/>
              <w:rPr>
                <w:rFonts w:ascii="Arial" w:hAnsi="Arial" w:cs="Arial"/>
                <w:sz w:val="20"/>
                <w:szCs w:val="20"/>
                <w:lang w:val="en-IN"/>
              </w:rPr>
            </w:pPr>
            <w:r w:rsidRPr="00A15795">
              <w:rPr>
                <w:rFonts w:ascii="Arial" w:hAnsi="Arial" w:cs="Arial"/>
                <w:sz w:val="20"/>
                <w:szCs w:val="20"/>
              </w:rPr>
              <w:t>NRS-2301</w:t>
            </w:r>
          </w:p>
        </w:tc>
      </w:tr>
      <w:tr w:rsidR="005822E8" w:rsidRPr="00A15795" w14:paraId="7D773026" w14:textId="77777777" w:rsidTr="00BB4270">
        <w:tc>
          <w:tcPr>
            <w:tcW w:w="678" w:type="pct"/>
            <w:vAlign w:val="center"/>
          </w:tcPr>
          <w:p w14:paraId="40E33128"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3.</w:t>
            </w:r>
          </w:p>
        </w:tc>
        <w:tc>
          <w:tcPr>
            <w:tcW w:w="1864" w:type="pct"/>
            <w:vAlign w:val="center"/>
          </w:tcPr>
          <w:p w14:paraId="66E1A5F8" w14:textId="77777777" w:rsidR="00924125" w:rsidRPr="00A15795" w:rsidRDefault="00924125" w:rsidP="00BB4270">
            <w:pPr>
              <w:pStyle w:val="Corpodetexto"/>
              <w:spacing w:line="360" w:lineRule="auto"/>
              <w:jc w:val="center"/>
              <w:rPr>
                <w:rFonts w:ascii="Arial" w:hAnsi="Arial" w:cs="Arial"/>
                <w:sz w:val="20"/>
                <w:szCs w:val="20"/>
                <w:lang w:val="en-IN"/>
              </w:rPr>
            </w:pPr>
            <w:r w:rsidRPr="00A15795">
              <w:rPr>
                <w:rFonts w:ascii="Arial" w:hAnsi="Arial" w:cs="Arial"/>
                <w:sz w:val="20"/>
                <w:szCs w:val="20"/>
              </w:rPr>
              <w:t>GNNIG-3</w:t>
            </w:r>
          </w:p>
        </w:tc>
        <w:tc>
          <w:tcPr>
            <w:tcW w:w="678" w:type="pct"/>
            <w:vAlign w:val="center"/>
          </w:tcPr>
          <w:p w14:paraId="79A8FE25"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14.</w:t>
            </w:r>
          </w:p>
        </w:tc>
        <w:tc>
          <w:tcPr>
            <w:tcW w:w="1780" w:type="pct"/>
            <w:vAlign w:val="center"/>
          </w:tcPr>
          <w:p w14:paraId="632AD696" w14:textId="77777777" w:rsidR="00924125" w:rsidRPr="00A15795" w:rsidRDefault="00924125" w:rsidP="00BB4270">
            <w:pPr>
              <w:pStyle w:val="Corpodetexto"/>
              <w:spacing w:line="360" w:lineRule="auto"/>
              <w:jc w:val="center"/>
              <w:rPr>
                <w:rFonts w:ascii="Arial" w:hAnsi="Arial" w:cs="Arial"/>
                <w:sz w:val="20"/>
                <w:szCs w:val="20"/>
                <w:lang w:val="en-IN"/>
              </w:rPr>
            </w:pPr>
            <w:r w:rsidRPr="00A15795">
              <w:rPr>
                <w:rFonts w:ascii="Arial" w:hAnsi="Arial" w:cs="Arial"/>
                <w:sz w:val="20"/>
                <w:szCs w:val="20"/>
              </w:rPr>
              <w:t>ONS-189</w:t>
            </w:r>
          </w:p>
        </w:tc>
      </w:tr>
      <w:tr w:rsidR="005822E8" w:rsidRPr="00A15795" w14:paraId="0FD05E76" w14:textId="77777777" w:rsidTr="00BB4270">
        <w:tc>
          <w:tcPr>
            <w:tcW w:w="678" w:type="pct"/>
            <w:vAlign w:val="center"/>
          </w:tcPr>
          <w:p w14:paraId="607F2514"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4.</w:t>
            </w:r>
          </w:p>
        </w:tc>
        <w:tc>
          <w:tcPr>
            <w:tcW w:w="1864" w:type="pct"/>
            <w:vAlign w:val="center"/>
          </w:tcPr>
          <w:p w14:paraId="08BE531A" w14:textId="77777777" w:rsidR="00924125" w:rsidRPr="00A15795" w:rsidRDefault="00924125" w:rsidP="00BB4270">
            <w:pPr>
              <w:pStyle w:val="Corpodetexto"/>
              <w:spacing w:line="360" w:lineRule="auto"/>
              <w:jc w:val="center"/>
              <w:rPr>
                <w:rFonts w:ascii="Arial" w:hAnsi="Arial" w:cs="Arial"/>
                <w:sz w:val="20"/>
                <w:szCs w:val="20"/>
                <w:lang w:val="en-IN"/>
              </w:rPr>
            </w:pPr>
            <w:r w:rsidRPr="00A15795">
              <w:rPr>
                <w:rFonts w:ascii="Arial" w:hAnsi="Arial" w:cs="Arial"/>
                <w:sz w:val="20"/>
                <w:szCs w:val="20"/>
              </w:rPr>
              <w:t>GNNIG-4</w:t>
            </w:r>
          </w:p>
        </w:tc>
        <w:tc>
          <w:tcPr>
            <w:tcW w:w="678" w:type="pct"/>
            <w:vAlign w:val="center"/>
          </w:tcPr>
          <w:p w14:paraId="0886AFF7"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15.</w:t>
            </w:r>
          </w:p>
        </w:tc>
        <w:tc>
          <w:tcPr>
            <w:tcW w:w="1780" w:type="pct"/>
            <w:vAlign w:val="center"/>
          </w:tcPr>
          <w:p w14:paraId="32194DF4" w14:textId="77777777" w:rsidR="00924125" w:rsidRPr="00A15795" w:rsidRDefault="00924125" w:rsidP="00BB4270">
            <w:pPr>
              <w:pStyle w:val="Corpodetexto"/>
              <w:spacing w:line="360" w:lineRule="auto"/>
              <w:jc w:val="center"/>
              <w:rPr>
                <w:rFonts w:ascii="Arial" w:hAnsi="Arial" w:cs="Arial"/>
                <w:sz w:val="20"/>
                <w:szCs w:val="20"/>
                <w:lang w:val="en-IN"/>
              </w:rPr>
            </w:pPr>
            <w:r w:rsidRPr="00A15795">
              <w:rPr>
                <w:rFonts w:ascii="Arial" w:hAnsi="Arial" w:cs="Arial"/>
                <w:sz w:val="20"/>
                <w:szCs w:val="20"/>
              </w:rPr>
              <w:t>JNS-22-7</w:t>
            </w:r>
          </w:p>
        </w:tc>
      </w:tr>
      <w:tr w:rsidR="005822E8" w:rsidRPr="00A15795" w14:paraId="702CDF24" w14:textId="77777777" w:rsidTr="00BB4270">
        <w:tc>
          <w:tcPr>
            <w:tcW w:w="678" w:type="pct"/>
            <w:vAlign w:val="center"/>
          </w:tcPr>
          <w:p w14:paraId="47C4A005"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5.</w:t>
            </w:r>
          </w:p>
        </w:tc>
        <w:tc>
          <w:tcPr>
            <w:tcW w:w="1864" w:type="pct"/>
            <w:vAlign w:val="center"/>
          </w:tcPr>
          <w:p w14:paraId="5D3BC0C6" w14:textId="77777777" w:rsidR="00924125" w:rsidRPr="00A15795" w:rsidRDefault="00924125" w:rsidP="00BB4270">
            <w:pPr>
              <w:pStyle w:val="Corpodetexto"/>
              <w:spacing w:line="360" w:lineRule="auto"/>
              <w:jc w:val="center"/>
              <w:rPr>
                <w:rFonts w:ascii="Arial" w:hAnsi="Arial" w:cs="Arial"/>
                <w:sz w:val="20"/>
                <w:szCs w:val="20"/>
                <w:lang w:val="en-IN"/>
              </w:rPr>
            </w:pPr>
            <w:r w:rsidRPr="00A15795">
              <w:rPr>
                <w:rFonts w:ascii="Arial" w:hAnsi="Arial" w:cs="Arial"/>
                <w:sz w:val="20"/>
                <w:szCs w:val="20"/>
              </w:rPr>
              <w:t>IGPN-2004-01</w:t>
            </w:r>
          </w:p>
        </w:tc>
        <w:tc>
          <w:tcPr>
            <w:tcW w:w="678" w:type="pct"/>
            <w:vAlign w:val="center"/>
          </w:tcPr>
          <w:p w14:paraId="585F476A"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16.</w:t>
            </w:r>
          </w:p>
        </w:tc>
        <w:tc>
          <w:tcPr>
            <w:tcW w:w="1780" w:type="pct"/>
            <w:vAlign w:val="center"/>
          </w:tcPr>
          <w:p w14:paraId="5A43A564"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NRS-2302</w:t>
            </w:r>
          </w:p>
        </w:tc>
      </w:tr>
      <w:tr w:rsidR="005822E8" w:rsidRPr="00A15795" w14:paraId="69BA2E47" w14:textId="77777777" w:rsidTr="00BB4270">
        <w:tc>
          <w:tcPr>
            <w:tcW w:w="678" w:type="pct"/>
            <w:vAlign w:val="center"/>
          </w:tcPr>
          <w:p w14:paraId="047964EA"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6.</w:t>
            </w:r>
          </w:p>
        </w:tc>
        <w:tc>
          <w:tcPr>
            <w:tcW w:w="1864" w:type="pct"/>
            <w:vAlign w:val="center"/>
          </w:tcPr>
          <w:p w14:paraId="402109CC" w14:textId="77777777" w:rsidR="00924125" w:rsidRPr="00A15795" w:rsidRDefault="00924125" w:rsidP="00BB4270">
            <w:pPr>
              <w:pStyle w:val="Corpodetexto"/>
              <w:spacing w:line="360" w:lineRule="auto"/>
              <w:jc w:val="center"/>
              <w:rPr>
                <w:rFonts w:ascii="Arial" w:hAnsi="Arial" w:cs="Arial"/>
                <w:sz w:val="20"/>
                <w:szCs w:val="20"/>
                <w:lang w:val="en-IN"/>
              </w:rPr>
            </w:pPr>
            <w:r w:rsidRPr="00A15795">
              <w:rPr>
                <w:rFonts w:ascii="Arial" w:hAnsi="Arial" w:cs="Arial"/>
                <w:sz w:val="20"/>
                <w:szCs w:val="20"/>
              </w:rPr>
              <w:t>JNS -9</w:t>
            </w:r>
          </w:p>
        </w:tc>
        <w:tc>
          <w:tcPr>
            <w:tcW w:w="678" w:type="pct"/>
            <w:vAlign w:val="center"/>
          </w:tcPr>
          <w:p w14:paraId="4E81B811"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17.</w:t>
            </w:r>
          </w:p>
        </w:tc>
        <w:tc>
          <w:tcPr>
            <w:tcW w:w="1780" w:type="pct"/>
            <w:vAlign w:val="center"/>
          </w:tcPr>
          <w:p w14:paraId="617F3FA9" w14:textId="77777777" w:rsidR="00924125" w:rsidRPr="00A15795" w:rsidRDefault="00924125" w:rsidP="00BB4270">
            <w:pPr>
              <w:pStyle w:val="Corpodetexto"/>
              <w:spacing w:line="360" w:lineRule="auto"/>
              <w:jc w:val="center"/>
              <w:rPr>
                <w:rFonts w:ascii="Arial" w:hAnsi="Arial" w:cs="Arial"/>
                <w:sz w:val="20"/>
                <w:szCs w:val="20"/>
                <w:lang w:val="en-IN"/>
              </w:rPr>
            </w:pPr>
            <w:r w:rsidRPr="00A15795">
              <w:rPr>
                <w:rFonts w:ascii="Arial" w:hAnsi="Arial" w:cs="Arial"/>
                <w:sz w:val="20"/>
                <w:szCs w:val="20"/>
              </w:rPr>
              <w:t>ONS-188</w:t>
            </w:r>
          </w:p>
        </w:tc>
      </w:tr>
      <w:tr w:rsidR="005822E8" w:rsidRPr="00A15795" w14:paraId="0F7FDA0A" w14:textId="77777777" w:rsidTr="00BB4270">
        <w:tc>
          <w:tcPr>
            <w:tcW w:w="678" w:type="pct"/>
            <w:vAlign w:val="center"/>
          </w:tcPr>
          <w:p w14:paraId="268E4B9C"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7.</w:t>
            </w:r>
          </w:p>
        </w:tc>
        <w:tc>
          <w:tcPr>
            <w:tcW w:w="1864" w:type="pct"/>
            <w:vAlign w:val="center"/>
          </w:tcPr>
          <w:p w14:paraId="3BF77624" w14:textId="77777777" w:rsidR="00924125" w:rsidRPr="00A15795" w:rsidRDefault="00924125" w:rsidP="00BB4270">
            <w:pPr>
              <w:pStyle w:val="Corpodetexto"/>
              <w:spacing w:line="360" w:lineRule="auto"/>
              <w:jc w:val="center"/>
              <w:rPr>
                <w:rFonts w:ascii="Arial" w:hAnsi="Arial" w:cs="Arial"/>
                <w:sz w:val="20"/>
                <w:szCs w:val="20"/>
                <w:lang w:val="en-IN"/>
              </w:rPr>
            </w:pPr>
            <w:r w:rsidRPr="00A15795">
              <w:rPr>
                <w:rFonts w:ascii="Arial" w:hAnsi="Arial" w:cs="Arial"/>
                <w:sz w:val="20"/>
                <w:szCs w:val="20"/>
              </w:rPr>
              <w:t>JNS-28</w:t>
            </w:r>
          </w:p>
        </w:tc>
        <w:tc>
          <w:tcPr>
            <w:tcW w:w="678" w:type="pct"/>
            <w:vAlign w:val="center"/>
          </w:tcPr>
          <w:p w14:paraId="1F7C0E15"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18.</w:t>
            </w:r>
          </w:p>
        </w:tc>
        <w:tc>
          <w:tcPr>
            <w:tcW w:w="1780" w:type="pct"/>
            <w:vAlign w:val="center"/>
          </w:tcPr>
          <w:p w14:paraId="75350EA6" w14:textId="77777777" w:rsidR="00924125" w:rsidRPr="00A15795" w:rsidRDefault="00924125" w:rsidP="00BB4270">
            <w:pPr>
              <w:pStyle w:val="Corpodetexto"/>
              <w:spacing w:line="360" w:lineRule="auto"/>
              <w:jc w:val="center"/>
              <w:rPr>
                <w:rFonts w:ascii="Arial" w:hAnsi="Arial" w:cs="Arial"/>
                <w:sz w:val="20"/>
                <w:szCs w:val="20"/>
                <w:lang w:val="en-IN"/>
              </w:rPr>
            </w:pPr>
            <w:r w:rsidRPr="00A15795">
              <w:rPr>
                <w:rFonts w:ascii="Arial" w:hAnsi="Arial" w:cs="Arial"/>
                <w:sz w:val="20"/>
                <w:szCs w:val="20"/>
              </w:rPr>
              <w:t>NRS-2304</w:t>
            </w:r>
          </w:p>
        </w:tc>
      </w:tr>
      <w:tr w:rsidR="005822E8" w:rsidRPr="00A15795" w14:paraId="4D0C2A47" w14:textId="77777777" w:rsidTr="00BB4270">
        <w:tc>
          <w:tcPr>
            <w:tcW w:w="678" w:type="pct"/>
            <w:vAlign w:val="center"/>
          </w:tcPr>
          <w:p w14:paraId="36DC5C1E"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8.</w:t>
            </w:r>
          </w:p>
        </w:tc>
        <w:tc>
          <w:tcPr>
            <w:tcW w:w="1864" w:type="pct"/>
            <w:vAlign w:val="center"/>
          </w:tcPr>
          <w:p w14:paraId="3EC6C45D" w14:textId="77777777" w:rsidR="00924125" w:rsidRPr="00A15795" w:rsidRDefault="00924125" w:rsidP="00BB4270">
            <w:pPr>
              <w:pStyle w:val="Corpodetexto"/>
              <w:spacing w:line="360" w:lineRule="auto"/>
              <w:jc w:val="center"/>
              <w:rPr>
                <w:rFonts w:ascii="Arial" w:hAnsi="Arial" w:cs="Arial"/>
                <w:sz w:val="20"/>
                <w:szCs w:val="20"/>
                <w:lang w:val="en-IN"/>
              </w:rPr>
            </w:pPr>
            <w:r w:rsidRPr="00A15795">
              <w:rPr>
                <w:rFonts w:ascii="Arial" w:hAnsi="Arial" w:cs="Arial"/>
                <w:sz w:val="20"/>
                <w:szCs w:val="20"/>
              </w:rPr>
              <w:t>NPR -11</w:t>
            </w:r>
          </w:p>
        </w:tc>
        <w:tc>
          <w:tcPr>
            <w:tcW w:w="678" w:type="pct"/>
            <w:vAlign w:val="center"/>
          </w:tcPr>
          <w:p w14:paraId="6A67F8FA"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19.</w:t>
            </w:r>
          </w:p>
        </w:tc>
        <w:tc>
          <w:tcPr>
            <w:tcW w:w="1780" w:type="pct"/>
            <w:vAlign w:val="center"/>
          </w:tcPr>
          <w:p w14:paraId="31C77CD1" w14:textId="77777777" w:rsidR="00924125" w:rsidRPr="00A15795" w:rsidRDefault="00924125" w:rsidP="00BB4270">
            <w:pPr>
              <w:pStyle w:val="Corpodetexto"/>
              <w:spacing w:line="360" w:lineRule="auto"/>
              <w:jc w:val="center"/>
              <w:rPr>
                <w:rFonts w:ascii="Arial" w:hAnsi="Arial" w:cs="Arial"/>
                <w:sz w:val="20"/>
                <w:szCs w:val="20"/>
                <w:lang w:val="en-IN"/>
              </w:rPr>
            </w:pPr>
            <w:r w:rsidRPr="00A15795">
              <w:rPr>
                <w:rFonts w:ascii="Arial" w:hAnsi="Arial" w:cs="Arial"/>
                <w:sz w:val="20"/>
                <w:szCs w:val="20"/>
              </w:rPr>
              <w:t>NRS-2307</w:t>
            </w:r>
          </w:p>
        </w:tc>
      </w:tr>
      <w:tr w:rsidR="005822E8" w:rsidRPr="00A15795" w14:paraId="6DF07A4C" w14:textId="77777777" w:rsidTr="00BB4270">
        <w:tc>
          <w:tcPr>
            <w:tcW w:w="678" w:type="pct"/>
            <w:vAlign w:val="center"/>
          </w:tcPr>
          <w:p w14:paraId="66BEC327"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9.</w:t>
            </w:r>
          </w:p>
        </w:tc>
        <w:tc>
          <w:tcPr>
            <w:tcW w:w="1864" w:type="pct"/>
            <w:vAlign w:val="center"/>
          </w:tcPr>
          <w:p w14:paraId="3F519572" w14:textId="77777777" w:rsidR="00924125" w:rsidRPr="00A15795" w:rsidRDefault="00924125" w:rsidP="00BB4270">
            <w:pPr>
              <w:pStyle w:val="Corpodetexto"/>
              <w:spacing w:line="360" w:lineRule="auto"/>
              <w:jc w:val="center"/>
              <w:rPr>
                <w:rFonts w:ascii="Arial" w:hAnsi="Arial" w:cs="Arial"/>
                <w:sz w:val="20"/>
                <w:szCs w:val="20"/>
                <w:lang w:val="en-IN"/>
              </w:rPr>
            </w:pPr>
            <w:r w:rsidRPr="00A15795">
              <w:rPr>
                <w:rFonts w:ascii="Arial" w:hAnsi="Arial" w:cs="Arial"/>
                <w:sz w:val="20"/>
                <w:szCs w:val="20"/>
              </w:rPr>
              <w:t>NPR -13</w:t>
            </w:r>
          </w:p>
        </w:tc>
        <w:tc>
          <w:tcPr>
            <w:tcW w:w="678" w:type="pct"/>
            <w:vAlign w:val="center"/>
          </w:tcPr>
          <w:p w14:paraId="37DF0DEE"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20.</w:t>
            </w:r>
          </w:p>
        </w:tc>
        <w:tc>
          <w:tcPr>
            <w:tcW w:w="1780" w:type="pct"/>
            <w:vAlign w:val="center"/>
          </w:tcPr>
          <w:p w14:paraId="0326434C" w14:textId="77777777" w:rsidR="00924125" w:rsidRPr="00A15795" w:rsidRDefault="00924125" w:rsidP="00BB4270">
            <w:pPr>
              <w:pStyle w:val="Corpodetexto"/>
              <w:spacing w:line="360" w:lineRule="auto"/>
              <w:jc w:val="center"/>
              <w:rPr>
                <w:rFonts w:ascii="Arial" w:hAnsi="Arial" w:cs="Arial"/>
                <w:sz w:val="20"/>
                <w:szCs w:val="20"/>
                <w:lang w:val="en-IN"/>
              </w:rPr>
            </w:pPr>
            <w:r w:rsidRPr="00A15795">
              <w:rPr>
                <w:rFonts w:ascii="Arial" w:hAnsi="Arial" w:cs="Arial"/>
                <w:sz w:val="20"/>
                <w:szCs w:val="20"/>
              </w:rPr>
              <w:t>RTNN-2</w:t>
            </w:r>
          </w:p>
        </w:tc>
      </w:tr>
      <w:tr w:rsidR="005822E8" w:rsidRPr="00A15795" w14:paraId="2C648F1D" w14:textId="77777777" w:rsidTr="00BB4270">
        <w:tc>
          <w:tcPr>
            <w:tcW w:w="678" w:type="pct"/>
            <w:vAlign w:val="center"/>
          </w:tcPr>
          <w:p w14:paraId="3D909E96"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10.</w:t>
            </w:r>
          </w:p>
        </w:tc>
        <w:tc>
          <w:tcPr>
            <w:tcW w:w="1864" w:type="pct"/>
            <w:vAlign w:val="center"/>
          </w:tcPr>
          <w:p w14:paraId="7020BD53" w14:textId="77777777" w:rsidR="00924125" w:rsidRPr="00A15795" w:rsidRDefault="00924125" w:rsidP="00BB4270">
            <w:pPr>
              <w:pStyle w:val="Corpodetexto"/>
              <w:spacing w:line="360" w:lineRule="auto"/>
              <w:jc w:val="center"/>
              <w:rPr>
                <w:rFonts w:ascii="Arial" w:hAnsi="Arial" w:cs="Arial"/>
                <w:sz w:val="20"/>
                <w:szCs w:val="20"/>
                <w:lang w:val="en-IN"/>
              </w:rPr>
            </w:pPr>
            <w:r w:rsidRPr="00A15795">
              <w:rPr>
                <w:rFonts w:ascii="Arial" w:hAnsi="Arial" w:cs="Arial"/>
                <w:sz w:val="20"/>
                <w:szCs w:val="20"/>
              </w:rPr>
              <w:t>NPR -38</w:t>
            </w:r>
          </w:p>
        </w:tc>
        <w:tc>
          <w:tcPr>
            <w:tcW w:w="678" w:type="pct"/>
            <w:vAlign w:val="center"/>
          </w:tcPr>
          <w:p w14:paraId="330C1B61"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21.</w:t>
            </w:r>
          </w:p>
        </w:tc>
        <w:tc>
          <w:tcPr>
            <w:tcW w:w="1780" w:type="pct"/>
            <w:vAlign w:val="center"/>
          </w:tcPr>
          <w:p w14:paraId="72832663" w14:textId="77777777" w:rsidR="00924125" w:rsidRPr="00A15795" w:rsidRDefault="00924125" w:rsidP="00BB4270">
            <w:pPr>
              <w:pStyle w:val="Corpodetexto"/>
              <w:spacing w:line="360" w:lineRule="auto"/>
              <w:jc w:val="center"/>
              <w:rPr>
                <w:rFonts w:ascii="Arial" w:hAnsi="Arial" w:cs="Arial"/>
                <w:sz w:val="20"/>
                <w:szCs w:val="20"/>
                <w:lang w:val="en-IN"/>
              </w:rPr>
            </w:pPr>
            <w:r w:rsidRPr="00A15795">
              <w:rPr>
                <w:rFonts w:ascii="Arial" w:hAnsi="Arial" w:cs="Arial"/>
                <w:sz w:val="20"/>
                <w:szCs w:val="20"/>
              </w:rPr>
              <w:t>LOCAL</w:t>
            </w:r>
          </w:p>
        </w:tc>
      </w:tr>
      <w:tr w:rsidR="00BB4270" w:rsidRPr="00A15795" w14:paraId="7453C2D7" w14:textId="77777777" w:rsidTr="00BB4270">
        <w:tc>
          <w:tcPr>
            <w:tcW w:w="678" w:type="pct"/>
            <w:vAlign w:val="center"/>
          </w:tcPr>
          <w:p w14:paraId="28D31BC9"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11.</w:t>
            </w:r>
          </w:p>
        </w:tc>
        <w:tc>
          <w:tcPr>
            <w:tcW w:w="1864" w:type="pct"/>
            <w:vAlign w:val="center"/>
          </w:tcPr>
          <w:p w14:paraId="45DDB61A" w14:textId="77777777" w:rsidR="00924125" w:rsidRPr="00A15795" w:rsidRDefault="00924125" w:rsidP="00BB4270">
            <w:pPr>
              <w:pStyle w:val="Corpodetexto"/>
              <w:spacing w:line="360" w:lineRule="auto"/>
              <w:jc w:val="center"/>
              <w:rPr>
                <w:rFonts w:ascii="Arial" w:hAnsi="Arial" w:cs="Arial"/>
                <w:b/>
                <w:bCs/>
                <w:sz w:val="20"/>
                <w:szCs w:val="20"/>
              </w:rPr>
            </w:pPr>
            <w:r w:rsidRPr="00A15795">
              <w:rPr>
                <w:rFonts w:ascii="Arial" w:hAnsi="Arial" w:cs="Arial"/>
                <w:sz w:val="20"/>
                <w:szCs w:val="20"/>
              </w:rPr>
              <w:t>CTPN-1</w:t>
            </w:r>
          </w:p>
        </w:tc>
        <w:tc>
          <w:tcPr>
            <w:tcW w:w="678" w:type="pct"/>
            <w:vAlign w:val="center"/>
          </w:tcPr>
          <w:p w14:paraId="659FD33E" w14:textId="77777777" w:rsidR="00924125" w:rsidRPr="00A15795" w:rsidRDefault="00924125" w:rsidP="00BB4270">
            <w:pPr>
              <w:pStyle w:val="Corpodetexto"/>
              <w:spacing w:line="360" w:lineRule="auto"/>
              <w:jc w:val="center"/>
              <w:rPr>
                <w:rFonts w:ascii="Arial" w:hAnsi="Arial" w:cs="Arial"/>
                <w:sz w:val="20"/>
                <w:szCs w:val="20"/>
              </w:rPr>
            </w:pPr>
          </w:p>
        </w:tc>
        <w:tc>
          <w:tcPr>
            <w:tcW w:w="1780" w:type="pct"/>
            <w:vAlign w:val="center"/>
          </w:tcPr>
          <w:p w14:paraId="3F77DC85" w14:textId="77777777" w:rsidR="00924125" w:rsidRPr="00A15795" w:rsidRDefault="00924125" w:rsidP="00BB4270">
            <w:pPr>
              <w:pStyle w:val="Corpodetexto"/>
              <w:spacing w:line="360" w:lineRule="auto"/>
              <w:jc w:val="center"/>
              <w:rPr>
                <w:rFonts w:ascii="Arial" w:hAnsi="Arial" w:cs="Arial"/>
                <w:sz w:val="20"/>
                <w:szCs w:val="20"/>
                <w:lang w:val="en-IN"/>
              </w:rPr>
            </w:pPr>
          </w:p>
        </w:tc>
      </w:tr>
    </w:tbl>
    <w:p w14:paraId="4C669ADB" w14:textId="491C4793" w:rsidR="00924125" w:rsidRDefault="00924125" w:rsidP="00924125">
      <w:pPr>
        <w:pStyle w:val="Corpodetexto"/>
        <w:spacing w:line="360" w:lineRule="auto"/>
        <w:ind w:right="-26"/>
        <w:jc w:val="both"/>
        <w:rPr>
          <w:ins w:id="17" w:author="José Oliveira Dantas" w:date="2025-06-21T21:04:00Z"/>
          <w:rFonts w:ascii="Arial" w:hAnsi="Arial" w:cs="Arial"/>
          <w:sz w:val="20"/>
          <w:szCs w:val="20"/>
        </w:rPr>
      </w:pPr>
    </w:p>
    <w:p w14:paraId="5CF2B5AE" w14:textId="5E526443" w:rsidR="00BA577E" w:rsidRPr="00A15795" w:rsidRDefault="00BA577E" w:rsidP="00924125">
      <w:pPr>
        <w:pStyle w:val="Corpodetexto"/>
        <w:spacing w:line="360" w:lineRule="auto"/>
        <w:ind w:right="-26"/>
        <w:jc w:val="both"/>
        <w:rPr>
          <w:rFonts w:ascii="Arial" w:hAnsi="Arial" w:cs="Arial"/>
          <w:sz w:val="20"/>
          <w:szCs w:val="20"/>
        </w:rPr>
      </w:pPr>
      <w:ins w:id="18" w:author="José Oliveira Dantas" w:date="2025-06-21T21:05:00Z">
        <w:r w:rsidRPr="00BA577E">
          <w:rPr>
            <w:rFonts w:ascii="Arial" w:hAnsi="Arial" w:cs="Arial"/>
            <w:sz w:val="20"/>
            <w:szCs w:val="20"/>
          </w:rPr>
          <w:t>How was it grown, soil, pot???</w:t>
        </w:r>
      </w:ins>
    </w:p>
    <w:p w14:paraId="174F9B01" w14:textId="77777777" w:rsidR="00924125" w:rsidRPr="00A15795" w:rsidRDefault="00924125" w:rsidP="00924125">
      <w:pPr>
        <w:pStyle w:val="Corpodetexto"/>
        <w:spacing w:line="360" w:lineRule="auto"/>
        <w:ind w:right="-26"/>
        <w:jc w:val="both"/>
        <w:rPr>
          <w:rFonts w:ascii="Arial" w:hAnsi="Arial" w:cs="Arial"/>
          <w:b/>
          <w:bCs/>
          <w:sz w:val="22"/>
          <w:szCs w:val="22"/>
        </w:rPr>
      </w:pPr>
      <w:r w:rsidRPr="00A15795">
        <w:rPr>
          <w:rFonts w:ascii="Arial" w:hAnsi="Arial" w:cs="Arial"/>
          <w:b/>
          <w:bCs/>
          <w:sz w:val="22"/>
          <w:szCs w:val="22"/>
        </w:rPr>
        <w:t>Observations</w:t>
      </w:r>
    </w:p>
    <w:p w14:paraId="63FA27DD" w14:textId="77777777" w:rsidR="00924125" w:rsidRPr="00A15795" w:rsidRDefault="00924125" w:rsidP="00924125">
      <w:pPr>
        <w:pStyle w:val="Corpodetexto"/>
        <w:spacing w:line="360" w:lineRule="auto"/>
        <w:ind w:right="-26" w:firstLine="720"/>
        <w:jc w:val="both"/>
        <w:rPr>
          <w:rFonts w:ascii="Arial" w:hAnsi="Arial" w:cs="Arial"/>
          <w:sz w:val="20"/>
          <w:szCs w:val="20"/>
        </w:rPr>
      </w:pPr>
      <w:r w:rsidRPr="00A15795">
        <w:rPr>
          <w:rFonts w:ascii="Arial" w:hAnsi="Arial" w:cs="Arial"/>
          <w:sz w:val="20"/>
          <w:szCs w:val="20"/>
        </w:rPr>
        <w:t>Observations on intensity of disease were recorded at 15 days interval starting first observation at initiation of the disease by randomly selecting fifteen plants from each treatment and was graded as per 0 to 9 rating scale and the per cent disease Intensity (PDI) was calculated</w:t>
      </w:r>
      <w:r w:rsidRPr="00A15795">
        <w:rPr>
          <w:rFonts w:ascii="Arial" w:hAnsi="Arial" w:cs="Arial"/>
          <w:spacing w:val="1"/>
          <w:sz w:val="20"/>
          <w:szCs w:val="20"/>
        </w:rPr>
        <w:t xml:space="preserve"> </w:t>
      </w:r>
      <w:r w:rsidRPr="00A15795">
        <w:rPr>
          <w:rFonts w:ascii="Arial" w:hAnsi="Arial" w:cs="Arial"/>
          <w:sz w:val="20"/>
          <w:szCs w:val="20"/>
        </w:rPr>
        <w:t>by</w:t>
      </w:r>
      <w:r w:rsidRPr="00A15795">
        <w:rPr>
          <w:rFonts w:ascii="Arial" w:hAnsi="Arial" w:cs="Arial"/>
          <w:spacing w:val="-1"/>
          <w:sz w:val="20"/>
          <w:szCs w:val="20"/>
        </w:rPr>
        <w:t xml:space="preserve"> </w:t>
      </w:r>
      <w:r w:rsidR="00951A06" w:rsidRPr="00A15795">
        <w:rPr>
          <w:rFonts w:ascii="Arial" w:hAnsi="Arial" w:cs="Arial"/>
          <w:sz w:val="20"/>
          <w:szCs w:val="20"/>
        </w:rPr>
        <w:t>using the formula.</w:t>
      </w:r>
    </w:p>
    <w:p w14:paraId="0ED83376" w14:textId="77777777" w:rsidR="00924125" w:rsidRPr="00A15795" w:rsidRDefault="00924125" w:rsidP="00924125">
      <w:pPr>
        <w:pStyle w:val="Corpodetexto"/>
        <w:spacing w:line="360" w:lineRule="auto"/>
        <w:ind w:right="-26" w:firstLine="720"/>
        <w:jc w:val="both"/>
        <w:rPr>
          <w:rFonts w:ascii="Arial" w:hAnsi="Arial" w:cs="Arial"/>
          <w:sz w:val="20"/>
          <w:szCs w:val="20"/>
        </w:rPr>
      </w:pPr>
      <m:oMathPara>
        <m:oMath>
          <m:r>
            <m:rPr>
              <m:sty m:val="p"/>
            </m:rPr>
            <w:rPr>
              <w:rFonts w:ascii="Cambria Math" w:hAnsi="Cambria Math" w:cs="Arial"/>
              <w:sz w:val="20"/>
              <w:szCs w:val="20"/>
            </w:rPr>
            <m:t>Per cent disease Intensity =</m:t>
          </m:r>
          <m:f>
            <m:fPr>
              <m:ctrlPr>
                <w:rPr>
                  <w:rFonts w:ascii="Cambria Math" w:hAnsi="Cambria Math" w:cs="Arial"/>
                  <w:sz w:val="20"/>
                  <w:szCs w:val="20"/>
                </w:rPr>
              </m:ctrlPr>
            </m:fPr>
            <m:num>
              <m:r>
                <m:rPr>
                  <m:sty m:val="p"/>
                </m:rPr>
                <w:rPr>
                  <w:rFonts w:ascii="Cambria Math" w:hAnsi="Cambria Math" w:cs="Arial"/>
                  <w:sz w:val="20"/>
                  <w:szCs w:val="20"/>
                </w:rPr>
                <m:t>Sum of all numerical ratings</m:t>
              </m:r>
            </m:num>
            <m:den>
              <m:r>
                <m:rPr>
                  <m:sty m:val="p"/>
                </m:rPr>
                <w:rPr>
                  <w:rFonts w:ascii="Cambria Math" w:hAnsi="Cambria Math" w:cs="Arial"/>
                  <w:sz w:val="20"/>
                  <w:szCs w:val="20"/>
                </w:rPr>
                <m:t>No. of leaves assessed × Maximum disease grade value</m:t>
              </m:r>
            </m:den>
          </m:f>
          <m:r>
            <w:rPr>
              <w:rFonts w:ascii="Cambria Math" w:hAnsi="Cambria Math" w:cs="Arial"/>
              <w:sz w:val="20"/>
              <w:szCs w:val="20"/>
            </w:rPr>
            <m:t>×100</m:t>
          </m:r>
        </m:oMath>
      </m:oMathPara>
    </w:p>
    <w:p w14:paraId="173AF81B" w14:textId="77777777" w:rsidR="00924125" w:rsidRPr="00A15795" w:rsidRDefault="00924125" w:rsidP="00924125">
      <w:pPr>
        <w:pStyle w:val="Corpodetexto"/>
        <w:spacing w:line="360" w:lineRule="auto"/>
        <w:ind w:right="-26" w:firstLine="720"/>
        <w:jc w:val="both"/>
        <w:rPr>
          <w:rFonts w:ascii="Arial" w:hAnsi="Arial" w:cs="Arial"/>
          <w:sz w:val="20"/>
          <w:szCs w:val="20"/>
        </w:rPr>
      </w:pPr>
      <w:r w:rsidRPr="00A15795">
        <w:rPr>
          <w:rFonts w:ascii="Arial" w:hAnsi="Arial" w:cs="Arial"/>
          <w:b/>
          <w:bCs/>
          <w:sz w:val="20"/>
          <w:szCs w:val="20"/>
        </w:rPr>
        <w:t xml:space="preserve">                                                                                                                    (</w:t>
      </w:r>
      <w:r w:rsidRPr="00A15795">
        <w:rPr>
          <w:rFonts w:ascii="Arial" w:hAnsi="Arial" w:cs="Arial"/>
          <w:sz w:val="20"/>
          <w:szCs w:val="20"/>
        </w:rPr>
        <w:t>Wheeler, 1969)</w:t>
      </w:r>
    </w:p>
    <w:p w14:paraId="4C4CED2A" w14:textId="77777777" w:rsidR="00924125" w:rsidRDefault="00924125" w:rsidP="00924125">
      <w:pPr>
        <w:pStyle w:val="Corpodetexto"/>
        <w:spacing w:line="360" w:lineRule="auto"/>
        <w:ind w:right="-26" w:firstLine="720"/>
        <w:jc w:val="both"/>
        <w:rPr>
          <w:rFonts w:ascii="Arial" w:hAnsi="Arial" w:cs="Arial"/>
          <w:sz w:val="20"/>
          <w:szCs w:val="20"/>
        </w:rPr>
      </w:pPr>
      <w:r w:rsidRPr="00A15795">
        <w:rPr>
          <w:rFonts w:ascii="Arial" w:hAnsi="Arial" w:cs="Arial"/>
          <w:sz w:val="20"/>
          <w:szCs w:val="20"/>
        </w:rPr>
        <w:t>On the basis of per cent disease intensity the cultivars/genotypes were</w:t>
      </w:r>
      <w:r w:rsidRPr="00A15795">
        <w:rPr>
          <w:rFonts w:ascii="Arial" w:hAnsi="Arial" w:cs="Arial"/>
          <w:sz w:val="20"/>
          <w:szCs w:val="20"/>
          <w:cs/>
          <w:lang w:bidi="mr-IN"/>
        </w:rPr>
        <w:t xml:space="preserve"> </w:t>
      </w:r>
      <w:r w:rsidRPr="00A15795">
        <w:rPr>
          <w:rFonts w:ascii="Arial" w:hAnsi="Arial" w:cs="Arial"/>
          <w:sz w:val="20"/>
          <w:szCs w:val="20"/>
        </w:rPr>
        <w:t>categorized in different categories as mentioned below.</w:t>
      </w:r>
    </w:p>
    <w:p w14:paraId="52B83609" w14:textId="51A8DDF3" w:rsidR="00793B44" w:rsidRPr="00A15795" w:rsidRDefault="00793B44" w:rsidP="00924125">
      <w:pPr>
        <w:pStyle w:val="Corpodetexto"/>
        <w:spacing w:line="360" w:lineRule="auto"/>
        <w:ind w:right="-26" w:firstLine="720"/>
        <w:jc w:val="both"/>
        <w:rPr>
          <w:rFonts w:ascii="Arial" w:hAnsi="Arial" w:cs="Arial"/>
          <w:sz w:val="20"/>
          <w:szCs w:val="20"/>
        </w:rPr>
      </w:pPr>
      <w:commentRangeStart w:id="19"/>
      <w:r>
        <w:rPr>
          <w:rFonts w:ascii="Arial" w:hAnsi="Arial" w:cs="Arial"/>
          <w:sz w:val="20"/>
          <w:szCs w:val="20"/>
        </w:rPr>
        <w:t>List 1</w:t>
      </w:r>
      <w:commentRangeEnd w:id="19"/>
      <w:r w:rsidR="001F06C8">
        <w:rPr>
          <w:rStyle w:val="Refdecomentrio"/>
          <w:rFonts w:asciiTheme="minorHAnsi" w:eastAsiaTheme="minorEastAsia" w:hAnsiTheme="minorHAnsi" w:cstheme="minorBidi"/>
          <w:lang w:val="en-IN" w:eastAsia="en-IN" w:bidi="mr-IN"/>
        </w:rPr>
        <w:commentReference w:id="19"/>
      </w:r>
      <w:r w:rsidR="00554675">
        <w:rPr>
          <w:rFonts w:ascii="Arial" w:hAnsi="Arial" w:cs="Arial"/>
          <w:sz w:val="20"/>
          <w:szCs w:val="20"/>
        </w:rPr>
        <w:t xml:space="preserve">. </w:t>
      </w:r>
      <w:commentRangeStart w:id="20"/>
      <w:r w:rsidR="00554675">
        <w:rPr>
          <w:rFonts w:ascii="Arial" w:hAnsi="Arial" w:cs="Arial"/>
          <w:sz w:val="20"/>
          <w:szCs w:val="20"/>
        </w:rPr>
        <w:t>D</w:t>
      </w:r>
      <w:r w:rsidR="00554675" w:rsidRPr="00A15795">
        <w:rPr>
          <w:rFonts w:ascii="Arial" w:hAnsi="Arial" w:cs="Arial"/>
          <w:sz w:val="20"/>
          <w:szCs w:val="20"/>
        </w:rPr>
        <w:t xml:space="preserve">isease intensity </w:t>
      </w:r>
      <w:r w:rsidR="00554675">
        <w:rPr>
          <w:rFonts w:ascii="Arial" w:hAnsi="Arial" w:cs="Arial"/>
          <w:sz w:val="20"/>
          <w:szCs w:val="20"/>
        </w:rPr>
        <w:t>of</w:t>
      </w:r>
      <w:r w:rsidR="00554675" w:rsidRPr="00A15795">
        <w:rPr>
          <w:rFonts w:ascii="Arial" w:hAnsi="Arial" w:cs="Arial"/>
          <w:sz w:val="20"/>
          <w:szCs w:val="20"/>
        </w:rPr>
        <w:t xml:space="preserve"> cultivars/genotypes</w:t>
      </w:r>
      <w:commentRangeEnd w:id="20"/>
      <w:r w:rsidR="001F06C8">
        <w:rPr>
          <w:rStyle w:val="Refdecomentrio"/>
          <w:rFonts w:asciiTheme="minorHAnsi" w:eastAsiaTheme="minorEastAsia" w:hAnsiTheme="minorHAnsi" w:cstheme="minorBidi"/>
          <w:lang w:val="en-IN" w:eastAsia="en-IN" w:bidi="mr-IN"/>
        </w:rPr>
        <w:commentReference w:id="20"/>
      </w:r>
    </w:p>
    <w:tbl>
      <w:tblPr>
        <w:tblStyle w:val="Tabelacomgrade"/>
        <w:tblW w:w="5000" w:type="pct"/>
        <w:tblInd w:w="-5" w:type="dxa"/>
        <w:tblLook w:val="04A0" w:firstRow="1" w:lastRow="0" w:firstColumn="1" w:lastColumn="0" w:noHBand="0" w:noVBand="1"/>
      </w:tblPr>
      <w:tblGrid>
        <w:gridCol w:w="1890"/>
        <w:gridCol w:w="3600"/>
        <w:gridCol w:w="3860"/>
      </w:tblGrid>
      <w:tr w:rsidR="005822E8" w:rsidRPr="00A15795" w14:paraId="4AC4180B" w14:textId="77777777" w:rsidTr="00BB4270">
        <w:tc>
          <w:tcPr>
            <w:tcW w:w="1011" w:type="pct"/>
            <w:vAlign w:val="center"/>
          </w:tcPr>
          <w:p w14:paraId="3E33376E" w14:textId="77777777" w:rsidR="00924125" w:rsidRPr="00A15795" w:rsidRDefault="00924125" w:rsidP="00BB4270">
            <w:pPr>
              <w:pStyle w:val="Corpodetexto"/>
              <w:spacing w:line="360" w:lineRule="auto"/>
              <w:jc w:val="center"/>
              <w:rPr>
                <w:rFonts w:ascii="Arial" w:hAnsi="Arial" w:cs="Arial"/>
                <w:b/>
                <w:bCs/>
                <w:sz w:val="20"/>
                <w:szCs w:val="20"/>
              </w:rPr>
            </w:pPr>
            <w:r w:rsidRPr="00A15795">
              <w:rPr>
                <w:rFonts w:ascii="Arial" w:hAnsi="Arial" w:cs="Arial"/>
                <w:b/>
                <w:sz w:val="20"/>
                <w:szCs w:val="20"/>
              </w:rPr>
              <w:t>Rating/</w:t>
            </w:r>
            <w:r w:rsidRPr="00A15795">
              <w:rPr>
                <w:rFonts w:ascii="Arial" w:hAnsi="Arial" w:cs="Arial"/>
                <w:b/>
                <w:spacing w:val="-2"/>
                <w:sz w:val="20"/>
                <w:szCs w:val="20"/>
              </w:rPr>
              <w:t xml:space="preserve"> </w:t>
            </w:r>
            <w:r w:rsidRPr="00A15795">
              <w:rPr>
                <w:rFonts w:ascii="Arial" w:hAnsi="Arial" w:cs="Arial"/>
                <w:b/>
                <w:sz w:val="20"/>
                <w:szCs w:val="20"/>
              </w:rPr>
              <w:t>Scale</w:t>
            </w:r>
          </w:p>
        </w:tc>
        <w:tc>
          <w:tcPr>
            <w:tcW w:w="1925" w:type="pct"/>
            <w:vAlign w:val="center"/>
          </w:tcPr>
          <w:p w14:paraId="4DE24243" w14:textId="77777777" w:rsidR="00924125" w:rsidRPr="00A15795" w:rsidRDefault="00924125" w:rsidP="00BB4270">
            <w:pPr>
              <w:pStyle w:val="Corpodetexto"/>
              <w:spacing w:line="360" w:lineRule="auto"/>
              <w:jc w:val="center"/>
              <w:rPr>
                <w:rFonts w:ascii="Arial" w:hAnsi="Arial" w:cs="Arial"/>
                <w:b/>
                <w:bCs/>
                <w:sz w:val="20"/>
                <w:szCs w:val="20"/>
              </w:rPr>
            </w:pPr>
            <w:r w:rsidRPr="00A15795">
              <w:rPr>
                <w:rFonts w:ascii="Arial" w:hAnsi="Arial" w:cs="Arial"/>
                <w:b/>
                <w:bCs/>
                <w:sz w:val="20"/>
                <w:szCs w:val="20"/>
              </w:rPr>
              <w:t>Disease intensity</w:t>
            </w:r>
            <w:r w:rsidRPr="00A15795">
              <w:rPr>
                <w:rFonts w:ascii="Arial" w:hAnsi="Arial" w:cs="Arial"/>
                <w:bCs/>
                <w:sz w:val="20"/>
                <w:szCs w:val="20"/>
              </w:rPr>
              <w:t xml:space="preserve"> (%)</w:t>
            </w:r>
          </w:p>
        </w:tc>
        <w:tc>
          <w:tcPr>
            <w:tcW w:w="2064" w:type="pct"/>
            <w:vAlign w:val="center"/>
          </w:tcPr>
          <w:p w14:paraId="7C14F33B" w14:textId="77777777" w:rsidR="00924125" w:rsidRPr="00A15795" w:rsidRDefault="00924125" w:rsidP="00BB4270">
            <w:pPr>
              <w:pStyle w:val="Corpodetexto"/>
              <w:spacing w:line="360" w:lineRule="auto"/>
              <w:jc w:val="center"/>
              <w:rPr>
                <w:rFonts w:ascii="Arial" w:hAnsi="Arial" w:cs="Arial"/>
                <w:b/>
                <w:bCs/>
                <w:sz w:val="20"/>
                <w:szCs w:val="20"/>
              </w:rPr>
            </w:pPr>
            <w:r w:rsidRPr="00A15795">
              <w:rPr>
                <w:rFonts w:ascii="Arial" w:hAnsi="Arial" w:cs="Arial"/>
                <w:b/>
                <w:bCs/>
                <w:sz w:val="20"/>
                <w:szCs w:val="20"/>
              </w:rPr>
              <w:t>Disease Reactions</w:t>
            </w:r>
          </w:p>
        </w:tc>
      </w:tr>
      <w:tr w:rsidR="005822E8" w:rsidRPr="00A15795" w14:paraId="3CA72E94" w14:textId="77777777" w:rsidTr="00BB4270">
        <w:tc>
          <w:tcPr>
            <w:tcW w:w="1011" w:type="pct"/>
            <w:vAlign w:val="center"/>
          </w:tcPr>
          <w:p w14:paraId="5FDB3057"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0</w:t>
            </w:r>
          </w:p>
        </w:tc>
        <w:tc>
          <w:tcPr>
            <w:tcW w:w="1925" w:type="pct"/>
            <w:vAlign w:val="center"/>
          </w:tcPr>
          <w:p w14:paraId="76DA6B58"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No disease</w:t>
            </w:r>
          </w:p>
        </w:tc>
        <w:tc>
          <w:tcPr>
            <w:tcW w:w="2064" w:type="pct"/>
            <w:vAlign w:val="center"/>
          </w:tcPr>
          <w:p w14:paraId="345504D5"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Highly resistant (HR)</w:t>
            </w:r>
          </w:p>
        </w:tc>
      </w:tr>
      <w:tr w:rsidR="005822E8" w:rsidRPr="00A15795" w14:paraId="42AAF6E4" w14:textId="77777777" w:rsidTr="00BB4270">
        <w:tc>
          <w:tcPr>
            <w:tcW w:w="1011" w:type="pct"/>
            <w:vAlign w:val="center"/>
          </w:tcPr>
          <w:p w14:paraId="74B2BD61"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1</w:t>
            </w:r>
          </w:p>
        </w:tc>
        <w:tc>
          <w:tcPr>
            <w:tcW w:w="1925" w:type="pct"/>
            <w:vAlign w:val="center"/>
          </w:tcPr>
          <w:p w14:paraId="0818155F"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1 to 10</w:t>
            </w:r>
          </w:p>
        </w:tc>
        <w:tc>
          <w:tcPr>
            <w:tcW w:w="2064" w:type="pct"/>
            <w:vAlign w:val="center"/>
          </w:tcPr>
          <w:p w14:paraId="1EF89CFA"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Resistant (R)</w:t>
            </w:r>
          </w:p>
        </w:tc>
      </w:tr>
      <w:tr w:rsidR="005822E8" w:rsidRPr="00A15795" w14:paraId="1CD3CC43" w14:textId="77777777" w:rsidTr="00BB4270">
        <w:tc>
          <w:tcPr>
            <w:tcW w:w="1011" w:type="pct"/>
            <w:vAlign w:val="center"/>
          </w:tcPr>
          <w:p w14:paraId="33CE5B07"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3</w:t>
            </w:r>
          </w:p>
        </w:tc>
        <w:tc>
          <w:tcPr>
            <w:tcW w:w="1925" w:type="pct"/>
            <w:vAlign w:val="center"/>
          </w:tcPr>
          <w:p w14:paraId="0E86D8FD"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11 to 25</w:t>
            </w:r>
          </w:p>
        </w:tc>
        <w:tc>
          <w:tcPr>
            <w:tcW w:w="2064" w:type="pct"/>
            <w:vAlign w:val="center"/>
          </w:tcPr>
          <w:p w14:paraId="663F1349"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Moderately resistant (MR)</w:t>
            </w:r>
          </w:p>
        </w:tc>
      </w:tr>
      <w:tr w:rsidR="005822E8" w:rsidRPr="00A15795" w14:paraId="1A922447" w14:textId="77777777" w:rsidTr="00BB4270">
        <w:tc>
          <w:tcPr>
            <w:tcW w:w="1011" w:type="pct"/>
            <w:vAlign w:val="center"/>
          </w:tcPr>
          <w:p w14:paraId="044FD9AB"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5</w:t>
            </w:r>
          </w:p>
        </w:tc>
        <w:tc>
          <w:tcPr>
            <w:tcW w:w="1925" w:type="pct"/>
            <w:vAlign w:val="center"/>
          </w:tcPr>
          <w:p w14:paraId="065E38DC"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26 to 50</w:t>
            </w:r>
          </w:p>
        </w:tc>
        <w:tc>
          <w:tcPr>
            <w:tcW w:w="2064" w:type="pct"/>
            <w:vAlign w:val="center"/>
          </w:tcPr>
          <w:p w14:paraId="67B80B30"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Moderately susceptible (MS)</w:t>
            </w:r>
          </w:p>
        </w:tc>
      </w:tr>
      <w:tr w:rsidR="005822E8" w:rsidRPr="00A15795" w14:paraId="241530B5" w14:textId="77777777" w:rsidTr="00BB4270">
        <w:tc>
          <w:tcPr>
            <w:tcW w:w="1011" w:type="pct"/>
            <w:vAlign w:val="center"/>
          </w:tcPr>
          <w:p w14:paraId="73868A96"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7</w:t>
            </w:r>
          </w:p>
        </w:tc>
        <w:tc>
          <w:tcPr>
            <w:tcW w:w="1925" w:type="pct"/>
            <w:vAlign w:val="center"/>
          </w:tcPr>
          <w:p w14:paraId="0B7F91AF"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51 to 75</w:t>
            </w:r>
          </w:p>
        </w:tc>
        <w:tc>
          <w:tcPr>
            <w:tcW w:w="2064" w:type="pct"/>
            <w:vAlign w:val="center"/>
          </w:tcPr>
          <w:p w14:paraId="38049D59"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Susceptible (S)</w:t>
            </w:r>
          </w:p>
        </w:tc>
      </w:tr>
      <w:tr w:rsidR="005822E8" w:rsidRPr="00A15795" w14:paraId="0E299EED" w14:textId="77777777" w:rsidTr="00BB4270">
        <w:tc>
          <w:tcPr>
            <w:tcW w:w="1011" w:type="pct"/>
            <w:vAlign w:val="center"/>
          </w:tcPr>
          <w:p w14:paraId="5BFA4D45"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9</w:t>
            </w:r>
          </w:p>
        </w:tc>
        <w:tc>
          <w:tcPr>
            <w:tcW w:w="1925" w:type="pct"/>
            <w:vAlign w:val="center"/>
          </w:tcPr>
          <w:p w14:paraId="2C732EC7"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76 to 100</w:t>
            </w:r>
          </w:p>
        </w:tc>
        <w:tc>
          <w:tcPr>
            <w:tcW w:w="2064" w:type="pct"/>
            <w:vAlign w:val="center"/>
          </w:tcPr>
          <w:p w14:paraId="59D6528C" w14:textId="77777777" w:rsidR="00924125" w:rsidRPr="00A15795" w:rsidRDefault="00924125" w:rsidP="00BB4270">
            <w:pPr>
              <w:pStyle w:val="Corpodetexto"/>
              <w:spacing w:line="360" w:lineRule="auto"/>
              <w:jc w:val="center"/>
              <w:rPr>
                <w:rFonts w:ascii="Arial" w:hAnsi="Arial" w:cs="Arial"/>
                <w:sz w:val="20"/>
                <w:szCs w:val="20"/>
              </w:rPr>
            </w:pPr>
            <w:r w:rsidRPr="00A15795">
              <w:rPr>
                <w:rFonts w:ascii="Arial" w:hAnsi="Arial" w:cs="Arial"/>
                <w:sz w:val="20"/>
                <w:szCs w:val="20"/>
              </w:rPr>
              <w:t>Highly susceptible (HS)</w:t>
            </w:r>
          </w:p>
        </w:tc>
      </w:tr>
    </w:tbl>
    <w:p w14:paraId="6DC2AA4F" w14:textId="77777777" w:rsidR="00924125" w:rsidRPr="00A15795" w:rsidRDefault="00924125" w:rsidP="00924125">
      <w:pPr>
        <w:spacing w:before="120"/>
        <w:jc w:val="right"/>
        <w:rPr>
          <w:rFonts w:ascii="Arial" w:hAnsi="Arial" w:cs="Arial"/>
          <w:sz w:val="20"/>
        </w:rPr>
      </w:pPr>
      <w:r w:rsidRPr="00A15795">
        <w:rPr>
          <w:rFonts w:ascii="Arial" w:hAnsi="Arial" w:cs="Arial"/>
          <w:sz w:val="20"/>
        </w:rPr>
        <w:t xml:space="preserve">(Pandey </w:t>
      </w:r>
      <w:r w:rsidRPr="00A15795">
        <w:rPr>
          <w:rFonts w:ascii="Arial" w:hAnsi="Arial" w:cs="Arial"/>
          <w:i/>
          <w:iCs/>
          <w:sz w:val="20"/>
        </w:rPr>
        <w:t>et al</w:t>
      </w:r>
      <w:r w:rsidRPr="00A15795">
        <w:rPr>
          <w:rFonts w:ascii="Arial" w:hAnsi="Arial" w:cs="Arial"/>
          <w:sz w:val="20"/>
        </w:rPr>
        <w:t>., 2003)</w:t>
      </w:r>
    </w:p>
    <w:p w14:paraId="600C8C16" w14:textId="79FD63DE" w:rsidR="00924125" w:rsidRPr="00A15795" w:rsidRDefault="00924125" w:rsidP="00BB4270">
      <w:pPr>
        <w:pStyle w:val="Ttulo1"/>
        <w:numPr>
          <w:ilvl w:val="0"/>
          <w:numId w:val="3"/>
        </w:numPr>
        <w:spacing w:after="0"/>
        <w:rPr>
          <w:rFonts w:ascii="Arial" w:hAnsi="Arial" w:cs="Arial"/>
          <w:sz w:val="22"/>
          <w:szCs w:val="22"/>
        </w:rPr>
      </w:pPr>
      <w:r w:rsidRPr="00A15795">
        <w:rPr>
          <w:rFonts w:ascii="Arial" w:hAnsi="Arial" w:cs="Arial"/>
          <w:sz w:val="22"/>
          <w:szCs w:val="22"/>
        </w:rPr>
        <w:t>RESULT AND DISCUSSION</w:t>
      </w:r>
    </w:p>
    <w:p w14:paraId="5C671DB4" w14:textId="4EC3B512" w:rsidR="00924125" w:rsidRPr="00A15795" w:rsidDel="002D62BE" w:rsidRDefault="00924125" w:rsidP="00951A06">
      <w:pPr>
        <w:pStyle w:val="Corpodetexto"/>
        <w:spacing w:line="360" w:lineRule="auto"/>
        <w:jc w:val="both"/>
        <w:rPr>
          <w:del w:id="21" w:author="José Oliveira Dantas" w:date="2025-06-21T21:10:00Z"/>
          <w:rFonts w:ascii="Arial" w:hAnsi="Arial" w:cs="Arial"/>
          <w:sz w:val="22"/>
          <w:szCs w:val="22"/>
          <w:lang w:val="en-IN"/>
        </w:rPr>
      </w:pPr>
      <w:del w:id="22" w:author="José Oliveira Dantas" w:date="2025-06-21T21:10:00Z">
        <w:r w:rsidRPr="00A15795" w:rsidDel="002D62BE">
          <w:rPr>
            <w:rFonts w:ascii="Arial" w:hAnsi="Arial" w:cs="Arial"/>
            <w:b/>
            <w:bCs/>
            <w:sz w:val="22"/>
            <w:szCs w:val="22"/>
            <w:lang w:val="en-IN"/>
          </w:rPr>
          <w:delText>Field screening of various niger cultivars/genotypes against</w:delText>
        </w:r>
        <w:r w:rsidRPr="00A15795" w:rsidDel="002D62BE">
          <w:rPr>
            <w:rFonts w:ascii="Arial" w:hAnsi="Arial" w:cs="Arial"/>
            <w:b/>
            <w:bCs/>
            <w:i/>
            <w:iCs/>
            <w:sz w:val="22"/>
            <w:szCs w:val="22"/>
            <w:lang w:val="en-IN"/>
          </w:rPr>
          <w:delText xml:space="preserve"> </w:delText>
        </w:r>
        <w:r w:rsidRPr="00A15795" w:rsidDel="002D62BE">
          <w:rPr>
            <w:rFonts w:ascii="Arial" w:hAnsi="Arial" w:cs="Arial"/>
            <w:b/>
            <w:bCs/>
            <w:sz w:val="22"/>
            <w:szCs w:val="22"/>
            <w:lang w:val="en-IN"/>
          </w:rPr>
          <w:delText>leaf spot of niger</w:delText>
        </w:r>
      </w:del>
    </w:p>
    <w:p w14:paraId="7AEB69F0" w14:textId="666EB8E4" w:rsidR="00722DCB" w:rsidRPr="00A15795" w:rsidRDefault="00924125" w:rsidP="00722DCB">
      <w:pPr>
        <w:pStyle w:val="SemEspaamento"/>
        <w:tabs>
          <w:tab w:val="left" w:pos="709"/>
          <w:tab w:val="center" w:pos="4513"/>
        </w:tabs>
        <w:spacing w:line="360" w:lineRule="auto"/>
        <w:jc w:val="both"/>
        <w:rPr>
          <w:rFonts w:ascii="Arial" w:hAnsi="Arial" w:cs="Arial"/>
          <w:sz w:val="20"/>
          <w:szCs w:val="20"/>
          <w:lang w:val="en-IN"/>
        </w:rPr>
      </w:pPr>
      <w:r w:rsidRPr="00A15795">
        <w:rPr>
          <w:rFonts w:ascii="Arial" w:hAnsi="Arial" w:cs="Arial"/>
          <w:lang w:val="en-IN"/>
        </w:rPr>
        <w:lastRenderedPageBreak/>
        <w:tab/>
      </w:r>
      <w:r w:rsidR="00722DCB" w:rsidRPr="00A15795">
        <w:rPr>
          <w:rFonts w:ascii="Arial" w:hAnsi="Arial" w:cs="Arial"/>
          <w:sz w:val="20"/>
          <w:szCs w:val="20"/>
        </w:rPr>
        <w:t xml:space="preserve">Screening of 21 cultivars/genotypes of </w:t>
      </w:r>
      <w:proofErr w:type="spellStart"/>
      <w:r w:rsidR="00722DCB" w:rsidRPr="00A15795">
        <w:rPr>
          <w:rFonts w:ascii="Arial" w:hAnsi="Arial" w:cs="Arial"/>
          <w:sz w:val="20"/>
          <w:szCs w:val="20"/>
        </w:rPr>
        <w:t>niger</w:t>
      </w:r>
      <w:proofErr w:type="spellEnd"/>
      <w:r w:rsidR="00722DCB" w:rsidRPr="00A15795">
        <w:rPr>
          <w:rFonts w:ascii="Arial" w:hAnsi="Arial" w:cs="Arial"/>
          <w:sz w:val="20"/>
          <w:szCs w:val="20"/>
        </w:rPr>
        <w:t xml:space="preserve"> under natural </w:t>
      </w:r>
      <w:commentRangeStart w:id="23"/>
      <w:r w:rsidR="00722DCB" w:rsidRPr="00A15795">
        <w:rPr>
          <w:rFonts w:ascii="Arial" w:hAnsi="Arial" w:cs="Arial"/>
          <w:sz w:val="20"/>
          <w:szCs w:val="20"/>
        </w:rPr>
        <w:t>epiphytotic</w:t>
      </w:r>
      <w:commentRangeEnd w:id="23"/>
      <w:r w:rsidR="00BA577E">
        <w:rPr>
          <w:rStyle w:val="Refdecomentrio"/>
          <w:rFonts w:asciiTheme="minorHAnsi" w:eastAsiaTheme="minorEastAsia" w:hAnsiTheme="minorHAnsi" w:cstheme="minorBidi"/>
          <w:lang w:val="en-IN" w:eastAsia="en-IN" w:bidi="mr-IN"/>
        </w:rPr>
        <w:commentReference w:id="23"/>
      </w:r>
      <w:r w:rsidR="00722DCB" w:rsidRPr="00A15795">
        <w:rPr>
          <w:rFonts w:ascii="Arial" w:hAnsi="Arial" w:cs="Arial"/>
          <w:sz w:val="20"/>
          <w:szCs w:val="20"/>
        </w:rPr>
        <w:t xml:space="preserve"> conditions was carried out to identify resistant sources against leaf spot disease caused by </w:t>
      </w:r>
      <w:r w:rsidR="00722DCB" w:rsidRPr="00A15795">
        <w:rPr>
          <w:rStyle w:val="nfase"/>
          <w:rFonts w:ascii="Arial" w:hAnsi="Arial" w:cs="Arial"/>
          <w:sz w:val="20"/>
          <w:szCs w:val="20"/>
        </w:rPr>
        <w:t>A</w:t>
      </w:r>
      <w:ins w:id="24" w:author="José Oliveira Dantas" w:date="2025-06-21T21:10:00Z">
        <w:r w:rsidR="002D62BE">
          <w:rPr>
            <w:rStyle w:val="nfase"/>
            <w:rFonts w:ascii="Arial" w:hAnsi="Arial" w:cs="Arial"/>
            <w:sz w:val="20"/>
            <w:szCs w:val="20"/>
          </w:rPr>
          <w:t>.</w:t>
        </w:r>
      </w:ins>
      <w:del w:id="25" w:author="José Oliveira Dantas" w:date="2025-06-21T21:11:00Z">
        <w:r w:rsidR="00722DCB" w:rsidRPr="00A15795" w:rsidDel="002D62BE">
          <w:rPr>
            <w:rStyle w:val="nfase"/>
            <w:rFonts w:ascii="Arial" w:hAnsi="Arial" w:cs="Arial"/>
            <w:sz w:val="20"/>
            <w:szCs w:val="20"/>
          </w:rPr>
          <w:delText>lternaria</w:delText>
        </w:r>
      </w:del>
      <w:r w:rsidR="00722DCB" w:rsidRPr="00A15795">
        <w:rPr>
          <w:rStyle w:val="nfase"/>
          <w:rFonts w:ascii="Arial" w:hAnsi="Arial" w:cs="Arial"/>
          <w:sz w:val="20"/>
          <w:szCs w:val="20"/>
        </w:rPr>
        <w:t xml:space="preserve"> </w:t>
      </w:r>
      <w:proofErr w:type="spellStart"/>
      <w:r w:rsidR="00722DCB" w:rsidRPr="00A15795">
        <w:rPr>
          <w:rStyle w:val="nfase"/>
          <w:rFonts w:ascii="Arial" w:hAnsi="Arial" w:cs="Arial"/>
          <w:sz w:val="20"/>
          <w:szCs w:val="20"/>
        </w:rPr>
        <w:t>alternata</w:t>
      </w:r>
      <w:proofErr w:type="spellEnd"/>
      <w:r w:rsidR="00722DCB" w:rsidRPr="00A15795">
        <w:rPr>
          <w:rFonts w:ascii="Arial" w:hAnsi="Arial" w:cs="Arial"/>
          <w:sz w:val="20"/>
          <w:szCs w:val="20"/>
        </w:rPr>
        <w:t xml:space="preserve">. The data presented in Table </w:t>
      </w:r>
      <w:ins w:id="26" w:author="José Oliveira Dantas" w:date="2025-06-21T20:51:00Z">
        <w:r w:rsidR="001F5062">
          <w:rPr>
            <w:rFonts w:ascii="Arial" w:hAnsi="Arial" w:cs="Arial"/>
            <w:sz w:val="20"/>
            <w:szCs w:val="20"/>
          </w:rPr>
          <w:t>3</w:t>
        </w:r>
      </w:ins>
      <w:del w:id="27" w:author="José Oliveira Dantas" w:date="2025-06-21T20:51:00Z">
        <w:r w:rsidR="00722DCB" w:rsidRPr="00A15795" w:rsidDel="001F5062">
          <w:rPr>
            <w:rFonts w:ascii="Arial" w:hAnsi="Arial" w:cs="Arial"/>
            <w:sz w:val="20"/>
            <w:szCs w:val="20"/>
          </w:rPr>
          <w:delText>2</w:delText>
        </w:r>
      </w:del>
      <w:r w:rsidR="00722DCB" w:rsidRPr="00A15795">
        <w:rPr>
          <w:rFonts w:ascii="Arial" w:hAnsi="Arial" w:cs="Arial"/>
          <w:sz w:val="20"/>
          <w:szCs w:val="20"/>
        </w:rPr>
        <w:t xml:space="preserve"> revealed that, three cultivars/genotypes, namely GNNIG-3 (8.22%), CTPN-1 (4.44%), and ONS-188 (5.76%), were found to be resistant to leaf spot disease.</w:t>
      </w:r>
      <w:r w:rsidR="00722DCB" w:rsidRPr="00A15795">
        <w:rPr>
          <w:rFonts w:ascii="Arial" w:hAnsi="Arial" w:cs="Arial"/>
          <w:sz w:val="20"/>
          <w:szCs w:val="20"/>
          <w:lang w:val="en-IN"/>
        </w:rPr>
        <w:t xml:space="preserve"> Seven</w:t>
      </w:r>
      <w:r w:rsidR="00722DCB" w:rsidRPr="00A15795">
        <w:rPr>
          <w:rFonts w:ascii="Arial" w:hAnsi="Arial" w:cs="Arial"/>
          <w:sz w:val="20"/>
          <w:szCs w:val="20"/>
        </w:rPr>
        <w:t xml:space="preserve"> cultivars/genotypes </w:t>
      </w:r>
      <w:r w:rsidR="00722DCB" w:rsidRPr="00A15795">
        <w:rPr>
          <w:rFonts w:ascii="Arial" w:hAnsi="Arial" w:cs="Arial"/>
          <w:i/>
          <w:iCs/>
          <w:sz w:val="20"/>
          <w:szCs w:val="20"/>
        </w:rPr>
        <w:t>viz</w:t>
      </w:r>
      <w:r w:rsidR="00722DCB" w:rsidRPr="00A15795">
        <w:rPr>
          <w:rFonts w:ascii="Arial" w:hAnsi="Arial" w:cs="Arial"/>
          <w:sz w:val="20"/>
          <w:szCs w:val="20"/>
        </w:rPr>
        <w:t xml:space="preserve">., ONS-189 (12.22 %), GNNIG-4 (12.42 %), CTPN-2 (15.15 %), IGPN-2004-01 (18.88 %), JNS-28 (21.38 %), JNS -9 (23.22 %) and GN-1 (23.44 %) were found moderately resistant to leaf spot disease. Nine cultivars/genotypes </w:t>
      </w:r>
      <w:r w:rsidR="00722DCB" w:rsidRPr="00A15795">
        <w:rPr>
          <w:rFonts w:ascii="Arial" w:hAnsi="Arial" w:cs="Arial"/>
          <w:i/>
          <w:iCs/>
          <w:sz w:val="20"/>
          <w:szCs w:val="20"/>
        </w:rPr>
        <w:t>viz</w:t>
      </w:r>
      <w:r w:rsidR="00722DCB" w:rsidRPr="00A15795">
        <w:rPr>
          <w:rFonts w:ascii="Arial" w:hAnsi="Arial" w:cs="Arial"/>
          <w:sz w:val="20"/>
          <w:szCs w:val="20"/>
        </w:rPr>
        <w:t xml:space="preserve">., GN-2 (27.77 %), NPR -38 (28.88 %), NPR -11 (31.11 %), JNS-22-7 (33.33 %), NPR -13 (35.55 %), RTNN-2 (35.77 %), NRS-2301 (44.22 %), LOCAL (46.66 %) and NRS-2302 (48.88 %) were found moderately susceptible to leaf spot disease and 2 cultivars/genotypes </w:t>
      </w:r>
      <w:r w:rsidR="00722DCB" w:rsidRPr="00A15795">
        <w:rPr>
          <w:rFonts w:ascii="Arial" w:hAnsi="Arial" w:cs="Arial"/>
          <w:i/>
          <w:iCs/>
          <w:sz w:val="20"/>
          <w:szCs w:val="20"/>
        </w:rPr>
        <w:t>viz</w:t>
      </w:r>
      <w:r w:rsidR="00722DCB" w:rsidRPr="00A15795">
        <w:rPr>
          <w:rFonts w:ascii="Arial" w:hAnsi="Arial" w:cs="Arial"/>
          <w:sz w:val="20"/>
          <w:szCs w:val="20"/>
        </w:rPr>
        <w:t xml:space="preserve">., NRS-2307 (53.33 %) and NRS-2304 (55.56 %) were found susceptible to leaf spot disease. </w:t>
      </w:r>
      <w:r w:rsidR="00722DCB" w:rsidRPr="00A15795">
        <w:rPr>
          <w:rFonts w:ascii="Arial" w:hAnsi="Arial" w:cs="Arial"/>
          <w:bCs/>
          <w:sz w:val="20"/>
          <w:szCs w:val="20"/>
        </w:rPr>
        <w:t xml:space="preserve">Among the entries of </w:t>
      </w:r>
      <w:proofErr w:type="spellStart"/>
      <w:r w:rsidR="00722DCB" w:rsidRPr="00A15795">
        <w:rPr>
          <w:rFonts w:ascii="Arial" w:hAnsi="Arial" w:cs="Arial"/>
          <w:bCs/>
          <w:sz w:val="20"/>
          <w:szCs w:val="20"/>
        </w:rPr>
        <w:t>niger</w:t>
      </w:r>
      <w:proofErr w:type="spellEnd"/>
      <w:r w:rsidR="00722DCB" w:rsidRPr="00A15795">
        <w:rPr>
          <w:rFonts w:ascii="Arial" w:hAnsi="Arial" w:cs="Arial"/>
          <w:bCs/>
          <w:sz w:val="20"/>
          <w:szCs w:val="20"/>
        </w:rPr>
        <w:t xml:space="preserve"> screened for their reaction to the disease, none of the </w:t>
      </w:r>
      <w:r w:rsidR="00722DCB" w:rsidRPr="00A15795">
        <w:rPr>
          <w:rFonts w:ascii="Arial" w:hAnsi="Arial" w:cs="Arial"/>
          <w:sz w:val="20"/>
          <w:szCs w:val="20"/>
        </w:rPr>
        <w:t xml:space="preserve">cultivars/genotypes </w:t>
      </w:r>
      <w:r w:rsidR="00722DCB" w:rsidRPr="00A15795">
        <w:rPr>
          <w:rFonts w:ascii="Arial" w:hAnsi="Arial" w:cs="Arial"/>
          <w:bCs/>
          <w:sz w:val="20"/>
          <w:szCs w:val="20"/>
        </w:rPr>
        <w:t xml:space="preserve">was found </w:t>
      </w:r>
      <w:r w:rsidR="00722DCB" w:rsidRPr="00A15795">
        <w:rPr>
          <w:rFonts w:ascii="Arial" w:hAnsi="Arial" w:cs="Arial"/>
          <w:bCs/>
          <w:sz w:val="20"/>
          <w:szCs w:val="20"/>
          <w:lang w:val="en-IN"/>
        </w:rPr>
        <w:t xml:space="preserve">highly resistant </w:t>
      </w:r>
      <w:r w:rsidR="00722DCB" w:rsidRPr="00A15795">
        <w:rPr>
          <w:rFonts w:ascii="Arial" w:hAnsi="Arial" w:cs="Arial"/>
          <w:bCs/>
          <w:sz w:val="20"/>
          <w:szCs w:val="20"/>
        </w:rPr>
        <w:t xml:space="preserve">and highly susceptible to the leaf spot disease of </w:t>
      </w:r>
      <w:proofErr w:type="spellStart"/>
      <w:r w:rsidR="00722DCB" w:rsidRPr="00A15795">
        <w:rPr>
          <w:rFonts w:ascii="Arial" w:hAnsi="Arial" w:cs="Arial"/>
          <w:bCs/>
          <w:sz w:val="20"/>
          <w:szCs w:val="20"/>
        </w:rPr>
        <w:t>niger</w:t>
      </w:r>
      <w:proofErr w:type="spellEnd"/>
      <w:r w:rsidR="00722DCB" w:rsidRPr="00A15795">
        <w:rPr>
          <w:rFonts w:ascii="Arial" w:hAnsi="Arial" w:cs="Arial"/>
          <w:bCs/>
          <w:sz w:val="20"/>
          <w:szCs w:val="20"/>
        </w:rPr>
        <w:t xml:space="preserve"> incited by </w:t>
      </w:r>
      <w:r w:rsidR="00722DCB" w:rsidRPr="00A15795">
        <w:rPr>
          <w:rFonts w:ascii="Arial" w:hAnsi="Arial" w:cs="Arial"/>
          <w:i/>
          <w:iCs/>
          <w:sz w:val="20"/>
          <w:szCs w:val="20"/>
        </w:rPr>
        <w:t>A</w:t>
      </w:r>
      <w:ins w:id="28" w:author="José Oliveira Dantas" w:date="2025-06-21T21:11:00Z">
        <w:r w:rsidR="002D62BE">
          <w:rPr>
            <w:rFonts w:ascii="Arial" w:hAnsi="Arial" w:cs="Arial"/>
            <w:i/>
            <w:iCs/>
            <w:sz w:val="20"/>
            <w:szCs w:val="20"/>
          </w:rPr>
          <w:t>.</w:t>
        </w:r>
      </w:ins>
      <w:del w:id="29" w:author="José Oliveira Dantas" w:date="2025-06-21T21:11:00Z">
        <w:r w:rsidR="00722DCB" w:rsidRPr="00A15795" w:rsidDel="002D62BE">
          <w:rPr>
            <w:rFonts w:ascii="Arial" w:hAnsi="Arial" w:cs="Arial"/>
            <w:i/>
            <w:iCs/>
            <w:sz w:val="20"/>
            <w:szCs w:val="20"/>
          </w:rPr>
          <w:delText>lternaria</w:delText>
        </w:r>
      </w:del>
      <w:r w:rsidR="00722DCB" w:rsidRPr="00A15795">
        <w:rPr>
          <w:rFonts w:ascii="Arial" w:hAnsi="Arial" w:cs="Arial"/>
          <w:i/>
          <w:iCs/>
          <w:sz w:val="20"/>
          <w:szCs w:val="20"/>
        </w:rPr>
        <w:t xml:space="preserve"> </w:t>
      </w:r>
      <w:proofErr w:type="spellStart"/>
      <w:r w:rsidR="00722DCB" w:rsidRPr="00A15795">
        <w:rPr>
          <w:rFonts w:ascii="Arial" w:hAnsi="Arial" w:cs="Arial"/>
          <w:i/>
          <w:iCs/>
          <w:sz w:val="20"/>
          <w:szCs w:val="20"/>
        </w:rPr>
        <w:t>alternata</w:t>
      </w:r>
      <w:proofErr w:type="spellEnd"/>
      <w:r w:rsidR="00722DCB" w:rsidRPr="00A15795">
        <w:rPr>
          <w:rFonts w:ascii="Arial" w:hAnsi="Arial" w:cs="Arial"/>
          <w:i/>
          <w:iCs/>
          <w:sz w:val="20"/>
          <w:szCs w:val="20"/>
        </w:rPr>
        <w:t>.</w:t>
      </w:r>
    </w:p>
    <w:p w14:paraId="344C1D71" w14:textId="77777777" w:rsidR="00924125" w:rsidRDefault="00722DCB" w:rsidP="00722DCB">
      <w:pPr>
        <w:pStyle w:val="SemEspaamento"/>
        <w:tabs>
          <w:tab w:val="left" w:pos="709"/>
          <w:tab w:val="center" w:pos="4513"/>
        </w:tabs>
        <w:spacing w:line="360" w:lineRule="auto"/>
        <w:jc w:val="both"/>
        <w:rPr>
          <w:rFonts w:ascii="Arial" w:hAnsi="Arial" w:cs="Arial"/>
          <w:bCs/>
          <w:sz w:val="20"/>
          <w:szCs w:val="20"/>
        </w:rPr>
      </w:pPr>
      <w:r w:rsidRPr="00A15795">
        <w:rPr>
          <w:rFonts w:ascii="Arial" w:hAnsi="Arial" w:cs="Arial"/>
          <w:sz w:val="20"/>
          <w:szCs w:val="20"/>
        </w:rPr>
        <w:tab/>
      </w:r>
      <w:commentRangeStart w:id="30"/>
      <w:r w:rsidRPr="00A15795">
        <w:rPr>
          <w:rFonts w:ascii="Arial" w:hAnsi="Arial" w:cs="Arial"/>
          <w:bCs/>
          <w:sz w:val="20"/>
          <w:szCs w:val="20"/>
        </w:rPr>
        <w:t xml:space="preserve">The </w:t>
      </w:r>
      <w:commentRangeEnd w:id="30"/>
      <w:r w:rsidR="001F5062">
        <w:rPr>
          <w:rStyle w:val="Refdecomentrio"/>
          <w:rFonts w:asciiTheme="minorHAnsi" w:eastAsiaTheme="minorEastAsia" w:hAnsiTheme="minorHAnsi" w:cstheme="minorBidi"/>
          <w:lang w:val="en-IN" w:eastAsia="en-IN" w:bidi="mr-IN"/>
        </w:rPr>
        <w:commentReference w:id="30"/>
      </w:r>
      <w:r w:rsidRPr="00A15795">
        <w:rPr>
          <w:rFonts w:ascii="Arial" w:hAnsi="Arial" w:cs="Arial"/>
          <w:bCs/>
          <w:sz w:val="20"/>
          <w:szCs w:val="20"/>
        </w:rPr>
        <w:t xml:space="preserve">findings of the present investigation are in close consonance with </w:t>
      </w:r>
      <w:r w:rsidRPr="00A15795">
        <w:rPr>
          <w:rFonts w:ascii="Arial" w:hAnsi="Arial" w:cs="Arial"/>
          <w:bCs/>
          <w:sz w:val="20"/>
          <w:szCs w:val="20"/>
          <w:lang w:val="en-IN"/>
        </w:rPr>
        <w:t xml:space="preserve">Anonymous (2011), who reported that </w:t>
      </w:r>
      <w:r w:rsidRPr="00A15795">
        <w:rPr>
          <w:rFonts w:ascii="Arial" w:hAnsi="Arial" w:cs="Arial"/>
          <w:bCs/>
          <w:sz w:val="20"/>
          <w:szCs w:val="20"/>
        </w:rPr>
        <w:t xml:space="preserve">germplasm lines of </w:t>
      </w:r>
      <w:proofErr w:type="spellStart"/>
      <w:r w:rsidRPr="00A15795">
        <w:rPr>
          <w:rFonts w:ascii="Arial" w:hAnsi="Arial" w:cs="Arial"/>
          <w:bCs/>
          <w:sz w:val="20"/>
          <w:szCs w:val="20"/>
        </w:rPr>
        <w:t>niger</w:t>
      </w:r>
      <w:proofErr w:type="spellEnd"/>
      <w:r w:rsidRPr="00A15795">
        <w:rPr>
          <w:rFonts w:ascii="Arial" w:hAnsi="Arial" w:cs="Arial"/>
          <w:bCs/>
          <w:sz w:val="20"/>
          <w:szCs w:val="20"/>
        </w:rPr>
        <w:t xml:space="preserve"> </w:t>
      </w:r>
      <w:r w:rsidRPr="00A15795">
        <w:rPr>
          <w:rFonts w:ascii="Arial" w:hAnsi="Arial" w:cs="Arial"/>
          <w:bCs/>
          <w:i/>
          <w:iCs/>
          <w:sz w:val="20"/>
          <w:szCs w:val="20"/>
        </w:rPr>
        <w:t>viz.,</w:t>
      </w:r>
      <w:r w:rsidRPr="00A15795">
        <w:rPr>
          <w:rFonts w:ascii="Arial" w:hAnsi="Arial" w:cs="Arial"/>
          <w:bCs/>
          <w:sz w:val="20"/>
          <w:szCs w:val="20"/>
        </w:rPr>
        <w:t xml:space="preserve"> BMD-112, BMD-124, BMD-131, SD-23, M-79, M-50, and NSKMS-138 found resistance to </w:t>
      </w:r>
      <w:r w:rsidRPr="00A15795">
        <w:rPr>
          <w:rFonts w:ascii="Arial" w:hAnsi="Arial" w:cs="Arial"/>
          <w:bCs/>
          <w:i/>
          <w:iCs/>
          <w:sz w:val="20"/>
          <w:szCs w:val="20"/>
        </w:rPr>
        <w:t>Alternaria</w:t>
      </w:r>
      <w:r w:rsidRPr="00A15795">
        <w:rPr>
          <w:rFonts w:ascii="Arial" w:hAnsi="Arial" w:cs="Arial"/>
          <w:bCs/>
          <w:sz w:val="20"/>
          <w:szCs w:val="20"/>
        </w:rPr>
        <w:t xml:space="preserve"> leaf spot of </w:t>
      </w:r>
      <w:proofErr w:type="spellStart"/>
      <w:r w:rsidRPr="00A15795">
        <w:rPr>
          <w:rFonts w:ascii="Arial" w:hAnsi="Arial" w:cs="Arial"/>
          <w:bCs/>
          <w:sz w:val="20"/>
          <w:szCs w:val="20"/>
        </w:rPr>
        <w:t>niger</w:t>
      </w:r>
      <w:proofErr w:type="spellEnd"/>
      <w:r w:rsidRPr="00A15795">
        <w:rPr>
          <w:rFonts w:ascii="Arial" w:hAnsi="Arial" w:cs="Arial"/>
          <w:bCs/>
          <w:sz w:val="20"/>
          <w:szCs w:val="20"/>
        </w:rPr>
        <w:t xml:space="preserve">. </w:t>
      </w:r>
      <w:r w:rsidRPr="00A15795">
        <w:rPr>
          <w:rFonts w:ascii="Arial" w:hAnsi="Arial" w:cs="Arial"/>
          <w:bCs/>
          <w:sz w:val="20"/>
          <w:szCs w:val="20"/>
          <w:lang w:val="en-IN"/>
        </w:rPr>
        <w:t xml:space="preserve">Sandipan </w:t>
      </w:r>
      <w:r w:rsidRPr="00A15795">
        <w:rPr>
          <w:rFonts w:ascii="Arial" w:hAnsi="Arial" w:cs="Arial"/>
          <w:bCs/>
          <w:i/>
          <w:iCs/>
          <w:sz w:val="20"/>
          <w:szCs w:val="20"/>
          <w:lang w:val="en-IN"/>
        </w:rPr>
        <w:t>et al</w:t>
      </w:r>
      <w:r w:rsidRPr="00A15795">
        <w:rPr>
          <w:rFonts w:ascii="Arial" w:hAnsi="Arial" w:cs="Arial"/>
          <w:bCs/>
          <w:sz w:val="20"/>
          <w:szCs w:val="20"/>
          <w:lang w:val="en-IN"/>
        </w:rPr>
        <w:t xml:space="preserve">. (2014) screened 200 </w:t>
      </w:r>
      <w:proofErr w:type="spellStart"/>
      <w:r w:rsidRPr="00A15795">
        <w:rPr>
          <w:rFonts w:ascii="Arial" w:hAnsi="Arial" w:cs="Arial"/>
          <w:bCs/>
          <w:sz w:val="20"/>
          <w:szCs w:val="20"/>
          <w:lang w:val="en-IN"/>
        </w:rPr>
        <w:t>niger</w:t>
      </w:r>
      <w:proofErr w:type="spellEnd"/>
      <w:r w:rsidRPr="00A15795">
        <w:rPr>
          <w:rFonts w:ascii="Arial" w:hAnsi="Arial" w:cs="Arial"/>
          <w:bCs/>
          <w:sz w:val="20"/>
          <w:szCs w:val="20"/>
          <w:lang w:val="en-IN"/>
        </w:rPr>
        <w:t xml:space="preserve"> germplasm lines to identify resistance to </w:t>
      </w:r>
      <w:proofErr w:type="spellStart"/>
      <w:r w:rsidRPr="00A15795">
        <w:rPr>
          <w:rFonts w:ascii="Arial" w:hAnsi="Arial" w:cs="Arial"/>
          <w:bCs/>
          <w:i/>
          <w:iCs/>
          <w:sz w:val="20"/>
          <w:szCs w:val="20"/>
          <w:lang w:val="en-IN"/>
        </w:rPr>
        <w:t>Alternaria</w:t>
      </w:r>
      <w:proofErr w:type="spellEnd"/>
      <w:r w:rsidRPr="00A15795">
        <w:rPr>
          <w:rFonts w:ascii="Arial" w:hAnsi="Arial" w:cs="Arial"/>
          <w:bCs/>
          <w:sz w:val="20"/>
          <w:szCs w:val="20"/>
          <w:lang w:val="en-IN"/>
        </w:rPr>
        <w:t xml:space="preserve"> and </w:t>
      </w:r>
      <w:proofErr w:type="spellStart"/>
      <w:r w:rsidRPr="00A15795">
        <w:rPr>
          <w:rFonts w:ascii="Arial" w:hAnsi="Arial" w:cs="Arial"/>
          <w:bCs/>
          <w:i/>
          <w:iCs/>
          <w:sz w:val="20"/>
          <w:szCs w:val="20"/>
          <w:lang w:val="en-IN"/>
        </w:rPr>
        <w:t>Cercospora</w:t>
      </w:r>
      <w:proofErr w:type="spellEnd"/>
      <w:r w:rsidRPr="00A15795">
        <w:rPr>
          <w:rFonts w:ascii="Arial" w:hAnsi="Arial" w:cs="Arial"/>
          <w:bCs/>
          <w:sz w:val="20"/>
          <w:szCs w:val="20"/>
          <w:lang w:val="en-IN"/>
        </w:rPr>
        <w:t xml:space="preserve"> leaf spots. Among the screened germplasm, PCU-197 was the only germplasm line that found resistance against </w:t>
      </w:r>
      <w:r w:rsidRPr="00A15795">
        <w:rPr>
          <w:rFonts w:ascii="Arial" w:hAnsi="Arial" w:cs="Arial"/>
          <w:bCs/>
          <w:i/>
          <w:iCs/>
          <w:sz w:val="20"/>
          <w:szCs w:val="20"/>
          <w:lang w:val="en-IN"/>
        </w:rPr>
        <w:t>Alternaria</w:t>
      </w:r>
      <w:r w:rsidRPr="00A15795">
        <w:rPr>
          <w:rFonts w:ascii="Arial" w:hAnsi="Arial" w:cs="Arial"/>
          <w:bCs/>
          <w:sz w:val="20"/>
          <w:szCs w:val="20"/>
          <w:lang w:val="en-IN"/>
        </w:rPr>
        <w:t xml:space="preserve"> leaf spot.</w:t>
      </w:r>
      <w:r w:rsidRPr="00A15795">
        <w:rPr>
          <w:rFonts w:ascii="Arial" w:hAnsi="Arial" w:cs="Arial"/>
          <w:bCs/>
          <w:sz w:val="20"/>
          <w:szCs w:val="20"/>
        </w:rPr>
        <w:t xml:space="preserve"> </w:t>
      </w:r>
      <w:r w:rsidRPr="00A15795">
        <w:rPr>
          <w:rFonts w:ascii="Arial" w:hAnsi="Arial" w:cs="Arial"/>
          <w:sz w:val="20"/>
          <w:szCs w:val="20"/>
        </w:rPr>
        <w:t>Similarly,</w:t>
      </w:r>
      <w:r w:rsidRPr="00A15795">
        <w:rPr>
          <w:rFonts w:ascii="Arial" w:hAnsi="Arial" w:cs="Arial"/>
          <w:bCs/>
          <w:sz w:val="20"/>
          <w:szCs w:val="20"/>
        </w:rPr>
        <w:t xml:space="preserve"> </w:t>
      </w:r>
      <w:proofErr w:type="spellStart"/>
      <w:r w:rsidRPr="00A15795">
        <w:rPr>
          <w:rFonts w:ascii="Arial" w:hAnsi="Arial" w:cs="Arial"/>
          <w:sz w:val="20"/>
          <w:szCs w:val="20"/>
        </w:rPr>
        <w:t>Lokesha</w:t>
      </w:r>
      <w:proofErr w:type="spellEnd"/>
      <w:r w:rsidRPr="00A15795">
        <w:rPr>
          <w:rFonts w:ascii="Arial" w:hAnsi="Arial" w:cs="Arial"/>
          <w:sz w:val="20"/>
          <w:szCs w:val="20"/>
        </w:rPr>
        <w:t xml:space="preserve"> </w:t>
      </w:r>
      <w:r w:rsidRPr="00A15795">
        <w:rPr>
          <w:rFonts w:ascii="Arial" w:hAnsi="Arial" w:cs="Arial"/>
          <w:i/>
          <w:iCs/>
          <w:sz w:val="20"/>
          <w:szCs w:val="20"/>
        </w:rPr>
        <w:t>et al</w:t>
      </w:r>
      <w:r w:rsidRPr="00A15795">
        <w:rPr>
          <w:rFonts w:ascii="Arial" w:hAnsi="Arial" w:cs="Arial"/>
          <w:sz w:val="20"/>
          <w:szCs w:val="20"/>
        </w:rPr>
        <w:t xml:space="preserve">. (2020) screened 189 varieties/ germplasm of </w:t>
      </w:r>
      <w:proofErr w:type="spellStart"/>
      <w:r w:rsidRPr="00A15795">
        <w:rPr>
          <w:rFonts w:ascii="Arial" w:hAnsi="Arial" w:cs="Arial"/>
          <w:sz w:val="20"/>
          <w:szCs w:val="20"/>
        </w:rPr>
        <w:t>niger</w:t>
      </w:r>
      <w:proofErr w:type="spellEnd"/>
      <w:r w:rsidRPr="00A15795">
        <w:rPr>
          <w:rFonts w:ascii="Arial" w:hAnsi="Arial" w:cs="Arial"/>
          <w:sz w:val="20"/>
          <w:szCs w:val="20"/>
        </w:rPr>
        <w:t xml:space="preserve"> against </w:t>
      </w:r>
      <w:proofErr w:type="spellStart"/>
      <w:r w:rsidRPr="00A15795">
        <w:rPr>
          <w:rFonts w:ascii="Arial" w:hAnsi="Arial" w:cs="Arial"/>
          <w:i/>
          <w:iCs/>
          <w:sz w:val="20"/>
          <w:szCs w:val="20"/>
        </w:rPr>
        <w:t>Alternaria</w:t>
      </w:r>
      <w:proofErr w:type="spellEnd"/>
      <w:r w:rsidRPr="00A15795">
        <w:rPr>
          <w:rFonts w:ascii="Arial" w:hAnsi="Arial" w:cs="Arial"/>
          <w:sz w:val="20"/>
          <w:szCs w:val="20"/>
        </w:rPr>
        <w:t xml:space="preserve"> leaf spot disease under natural field condition. Among the 189 lines evaluated, 32 lines namely KEC 6, JN-10, RCR 23, RCR 238, RCR 2090, RCR 328, </w:t>
      </w:r>
      <w:proofErr w:type="spellStart"/>
      <w:r w:rsidRPr="00A15795">
        <w:rPr>
          <w:rFonts w:ascii="Arial" w:hAnsi="Arial" w:cs="Arial"/>
          <w:sz w:val="20"/>
          <w:szCs w:val="20"/>
        </w:rPr>
        <w:t>cherol</w:t>
      </w:r>
      <w:proofErr w:type="spellEnd"/>
      <w:r w:rsidRPr="00A15795">
        <w:rPr>
          <w:rFonts w:ascii="Arial" w:hAnsi="Arial" w:cs="Arial"/>
          <w:sz w:val="20"/>
          <w:szCs w:val="20"/>
        </w:rPr>
        <w:t xml:space="preserve"> No.1 etc., were immune. Whereas 100 lines showed resistant reaction with disease (JN 144, JN 132, PHW 5004-2, N-122, JN 94, JN 21, JN 20, BMD 69 etc.). The remaining 57 germplasm lines (COMB 2, UNS 9, BMD 66, No.14-B, PCU 183, JN 107, JN 77, etc.) were moderately resistant to the disease and none of the genotypes were found susceptible. Similarly, </w:t>
      </w:r>
      <w:r w:rsidRPr="00A15795">
        <w:rPr>
          <w:rFonts w:ascii="Arial" w:hAnsi="Arial" w:cs="Arial"/>
          <w:bCs/>
          <w:sz w:val="20"/>
          <w:szCs w:val="20"/>
        </w:rPr>
        <w:t xml:space="preserve">Sharma </w:t>
      </w:r>
      <w:r w:rsidRPr="00A15795">
        <w:rPr>
          <w:rFonts w:ascii="Arial" w:hAnsi="Arial" w:cs="Arial"/>
          <w:bCs/>
          <w:i/>
          <w:iCs/>
          <w:sz w:val="20"/>
          <w:szCs w:val="20"/>
        </w:rPr>
        <w:t>et al.</w:t>
      </w:r>
      <w:r w:rsidRPr="00A15795">
        <w:rPr>
          <w:rFonts w:ascii="Arial" w:hAnsi="Arial" w:cs="Arial"/>
          <w:bCs/>
          <w:sz w:val="20"/>
          <w:szCs w:val="20"/>
        </w:rPr>
        <w:t xml:space="preserve"> (2020) screened ten varieties of </w:t>
      </w:r>
      <w:proofErr w:type="spellStart"/>
      <w:r w:rsidRPr="00A15795">
        <w:rPr>
          <w:rFonts w:ascii="Arial" w:hAnsi="Arial" w:cs="Arial"/>
          <w:bCs/>
          <w:sz w:val="20"/>
          <w:szCs w:val="20"/>
        </w:rPr>
        <w:t>niger</w:t>
      </w:r>
      <w:proofErr w:type="spellEnd"/>
      <w:r w:rsidRPr="00A15795">
        <w:rPr>
          <w:rFonts w:ascii="Arial" w:hAnsi="Arial" w:cs="Arial"/>
          <w:bCs/>
          <w:sz w:val="20"/>
          <w:szCs w:val="20"/>
        </w:rPr>
        <w:t xml:space="preserve"> against </w:t>
      </w:r>
      <w:proofErr w:type="spellStart"/>
      <w:r w:rsidRPr="00A15795">
        <w:rPr>
          <w:rFonts w:ascii="Arial" w:hAnsi="Arial" w:cs="Arial"/>
          <w:bCs/>
          <w:i/>
          <w:iCs/>
          <w:sz w:val="20"/>
          <w:szCs w:val="20"/>
        </w:rPr>
        <w:t>Alternaria</w:t>
      </w:r>
      <w:proofErr w:type="spellEnd"/>
      <w:r w:rsidRPr="00A15795">
        <w:rPr>
          <w:rFonts w:ascii="Arial" w:hAnsi="Arial" w:cs="Arial"/>
          <w:bCs/>
          <w:sz w:val="20"/>
          <w:szCs w:val="20"/>
        </w:rPr>
        <w:t xml:space="preserve"> blight disease in a pot under net house conditions with artificial inoculation. Among the ten varieties, Utkal Niger-150, IGPN-2004-1, and Gujarat Niger-1 were found moderately resistant to </w:t>
      </w:r>
      <w:r w:rsidRPr="00A15795">
        <w:rPr>
          <w:rFonts w:ascii="Arial" w:hAnsi="Arial" w:cs="Arial"/>
          <w:bCs/>
          <w:i/>
          <w:iCs/>
          <w:sz w:val="20"/>
          <w:szCs w:val="20"/>
        </w:rPr>
        <w:t>Alternaria</w:t>
      </w:r>
      <w:r w:rsidRPr="00A15795">
        <w:rPr>
          <w:rFonts w:ascii="Arial" w:hAnsi="Arial" w:cs="Arial"/>
          <w:bCs/>
          <w:sz w:val="20"/>
          <w:szCs w:val="20"/>
        </w:rPr>
        <w:t xml:space="preserve"> blight disease. Seven varieties </w:t>
      </w:r>
      <w:r w:rsidRPr="00A15795">
        <w:rPr>
          <w:rFonts w:ascii="Arial" w:hAnsi="Arial" w:cs="Arial"/>
          <w:bCs/>
          <w:i/>
          <w:iCs/>
          <w:sz w:val="20"/>
          <w:szCs w:val="20"/>
        </w:rPr>
        <w:t>viz.,</w:t>
      </w:r>
      <w:r w:rsidRPr="00A15795">
        <w:rPr>
          <w:rFonts w:ascii="Arial" w:hAnsi="Arial" w:cs="Arial"/>
          <w:bCs/>
          <w:sz w:val="20"/>
          <w:szCs w:val="20"/>
        </w:rPr>
        <w:t xml:space="preserve"> RCR-18, JNC-1, JNS-9, Gujarat Niger-2, JNC-6, Birsa Niger-2 and the local landrace were found moderately susceptible to the disease. However, none of the varieties were found resistant to the </w:t>
      </w:r>
      <w:r w:rsidRPr="00A15795">
        <w:rPr>
          <w:rFonts w:ascii="Arial" w:hAnsi="Arial" w:cs="Arial"/>
          <w:bCs/>
          <w:i/>
          <w:iCs/>
          <w:sz w:val="20"/>
          <w:szCs w:val="20"/>
        </w:rPr>
        <w:t>Alternaria</w:t>
      </w:r>
      <w:r w:rsidRPr="00A15795">
        <w:rPr>
          <w:rFonts w:ascii="Arial" w:hAnsi="Arial" w:cs="Arial"/>
          <w:bCs/>
          <w:sz w:val="20"/>
          <w:szCs w:val="20"/>
        </w:rPr>
        <w:t xml:space="preserve"> blight disease.</w:t>
      </w:r>
    </w:p>
    <w:p w14:paraId="6487107B" w14:textId="77777777" w:rsidR="006F5902" w:rsidRPr="00A15795" w:rsidRDefault="006F5902" w:rsidP="00722DCB">
      <w:pPr>
        <w:pStyle w:val="SemEspaamento"/>
        <w:tabs>
          <w:tab w:val="left" w:pos="709"/>
          <w:tab w:val="center" w:pos="4513"/>
        </w:tabs>
        <w:spacing w:line="360" w:lineRule="auto"/>
        <w:jc w:val="both"/>
        <w:rPr>
          <w:rFonts w:ascii="Arial" w:hAnsi="Arial" w:cs="Arial"/>
          <w:sz w:val="20"/>
          <w:szCs w:val="20"/>
          <w:lang w:val="en-IN"/>
        </w:rPr>
      </w:pPr>
    </w:p>
    <w:p w14:paraId="67123843" w14:textId="77777777" w:rsidR="00924125" w:rsidRPr="00A15795" w:rsidRDefault="00924125" w:rsidP="00924125">
      <w:pPr>
        <w:pStyle w:val="SemEspaamento"/>
        <w:tabs>
          <w:tab w:val="left" w:pos="709"/>
          <w:tab w:val="center" w:pos="4513"/>
        </w:tabs>
        <w:spacing w:line="360" w:lineRule="auto"/>
        <w:jc w:val="both"/>
        <w:rPr>
          <w:rFonts w:ascii="Arial" w:hAnsi="Arial" w:cs="Arial"/>
          <w:sz w:val="22"/>
          <w:szCs w:val="22"/>
        </w:rPr>
      </w:pPr>
      <w:commentRangeStart w:id="31"/>
      <w:r w:rsidRPr="00A15795">
        <w:rPr>
          <w:rFonts w:ascii="Arial" w:hAnsi="Arial" w:cs="Arial"/>
          <w:b/>
          <w:bCs/>
          <w:iCs/>
          <w:sz w:val="22"/>
          <w:szCs w:val="22"/>
          <w:lang w:bidi="mr-IN"/>
        </w:rPr>
        <w:t>Table 2</w:t>
      </w:r>
      <w:commentRangeEnd w:id="31"/>
      <w:r w:rsidR="001F06C8">
        <w:rPr>
          <w:rStyle w:val="Refdecomentrio"/>
          <w:rFonts w:asciiTheme="minorHAnsi" w:eastAsiaTheme="minorEastAsia" w:hAnsiTheme="minorHAnsi" w:cstheme="minorBidi"/>
          <w:lang w:val="en-IN" w:eastAsia="en-IN" w:bidi="mr-IN"/>
        </w:rPr>
        <w:commentReference w:id="31"/>
      </w:r>
      <w:r w:rsidRPr="00A15795">
        <w:rPr>
          <w:rFonts w:ascii="Arial" w:hAnsi="Arial" w:cs="Arial"/>
          <w:b/>
          <w:bCs/>
          <w:iCs/>
          <w:sz w:val="22"/>
          <w:szCs w:val="22"/>
          <w:lang w:bidi="mr-IN"/>
        </w:rPr>
        <w:t xml:space="preserve">: </w:t>
      </w:r>
      <w:commentRangeStart w:id="32"/>
      <w:r w:rsidR="00722DCB" w:rsidRPr="00A15795">
        <w:rPr>
          <w:rFonts w:ascii="Arial" w:hAnsi="Arial" w:cs="Arial"/>
          <w:b/>
          <w:bCs/>
          <w:sz w:val="22"/>
          <w:szCs w:val="22"/>
        </w:rPr>
        <w:t>Disease</w:t>
      </w:r>
      <w:r w:rsidR="00722DCB" w:rsidRPr="00A15795">
        <w:rPr>
          <w:rFonts w:ascii="Arial" w:hAnsi="Arial" w:cs="Arial"/>
          <w:sz w:val="22"/>
          <w:szCs w:val="22"/>
        </w:rPr>
        <w:t xml:space="preserve"> </w:t>
      </w:r>
      <w:r w:rsidR="00722DCB" w:rsidRPr="00A15795">
        <w:rPr>
          <w:rFonts w:ascii="Arial" w:hAnsi="Arial" w:cs="Arial"/>
          <w:b/>
          <w:sz w:val="22"/>
          <w:szCs w:val="22"/>
        </w:rPr>
        <w:t>Reaction</w:t>
      </w:r>
      <w:r w:rsidR="00722DCB" w:rsidRPr="00A15795">
        <w:rPr>
          <w:rFonts w:ascii="Arial" w:hAnsi="Arial" w:cs="Arial"/>
          <w:b/>
          <w:bCs/>
          <w:iCs/>
          <w:sz w:val="22"/>
          <w:szCs w:val="22"/>
          <w:lang w:bidi="mr-IN"/>
        </w:rPr>
        <w:t xml:space="preserve"> </w:t>
      </w:r>
      <w:r w:rsidRPr="00A15795">
        <w:rPr>
          <w:rFonts w:ascii="Arial" w:hAnsi="Arial" w:cs="Arial"/>
          <w:b/>
          <w:bCs/>
          <w:iCs/>
          <w:sz w:val="22"/>
          <w:szCs w:val="22"/>
          <w:lang w:bidi="mr-IN"/>
        </w:rPr>
        <w:t xml:space="preserve">of </w:t>
      </w:r>
      <w:r w:rsidR="00722DCB" w:rsidRPr="00A15795">
        <w:rPr>
          <w:rFonts w:ascii="Arial" w:hAnsi="Arial" w:cs="Arial"/>
          <w:b/>
          <w:bCs/>
          <w:iCs/>
          <w:sz w:val="22"/>
          <w:szCs w:val="22"/>
          <w:lang w:bidi="mr-IN"/>
        </w:rPr>
        <w:t xml:space="preserve">different </w:t>
      </w:r>
      <w:proofErr w:type="spellStart"/>
      <w:r w:rsidRPr="00A15795">
        <w:rPr>
          <w:rFonts w:ascii="Arial" w:hAnsi="Arial" w:cs="Arial"/>
          <w:b/>
          <w:bCs/>
          <w:iCs/>
          <w:sz w:val="22"/>
          <w:szCs w:val="22"/>
          <w:lang w:bidi="mr-IN"/>
        </w:rPr>
        <w:t>niger</w:t>
      </w:r>
      <w:proofErr w:type="spellEnd"/>
      <w:r w:rsidRPr="00A15795">
        <w:rPr>
          <w:rFonts w:ascii="Arial" w:hAnsi="Arial" w:cs="Arial"/>
          <w:b/>
          <w:bCs/>
          <w:iCs/>
          <w:sz w:val="22"/>
          <w:szCs w:val="22"/>
          <w:lang w:bidi="mr-IN"/>
        </w:rPr>
        <w:t xml:space="preserve"> cultivars/genotypes against leaf spot disease of </w:t>
      </w:r>
      <w:proofErr w:type="spellStart"/>
      <w:r w:rsidRPr="00A15795">
        <w:rPr>
          <w:rFonts w:ascii="Arial" w:hAnsi="Arial" w:cs="Arial"/>
          <w:b/>
          <w:bCs/>
          <w:iCs/>
          <w:sz w:val="22"/>
          <w:szCs w:val="22"/>
          <w:lang w:bidi="mr-IN"/>
        </w:rPr>
        <w:t>niger</w:t>
      </w:r>
      <w:commentRangeEnd w:id="32"/>
      <w:proofErr w:type="spellEnd"/>
      <w:r w:rsidR="001F5062">
        <w:rPr>
          <w:rStyle w:val="Refdecomentrio"/>
          <w:rFonts w:asciiTheme="minorHAnsi" w:eastAsiaTheme="minorEastAsia" w:hAnsiTheme="minorHAnsi" w:cstheme="minorBidi"/>
          <w:lang w:val="en-IN" w:eastAsia="en-IN" w:bidi="mr-IN"/>
        </w:rPr>
        <w:commentReference w:id="32"/>
      </w:r>
    </w:p>
    <w:tbl>
      <w:tblPr>
        <w:tblStyle w:val="Tabelacomgrade"/>
        <w:tblW w:w="0" w:type="auto"/>
        <w:jc w:val="center"/>
        <w:tblLook w:val="04A0" w:firstRow="1" w:lastRow="0" w:firstColumn="1" w:lastColumn="0" w:noHBand="0" w:noVBand="1"/>
      </w:tblPr>
      <w:tblGrid>
        <w:gridCol w:w="988"/>
        <w:gridCol w:w="3684"/>
        <w:gridCol w:w="2336"/>
        <w:gridCol w:w="2336"/>
      </w:tblGrid>
      <w:tr w:rsidR="005822E8" w:rsidRPr="00A15795" w14:paraId="11CFD328" w14:textId="77777777" w:rsidTr="00825DDB">
        <w:trPr>
          <w:jc w:val="center"/>
        </w:trPr>
        <w:tc>
          <w:tcPr>
            <w:tcW w:w="988" w:type="dxa"/>
            <w:vAlign w:val="center"/>
          </w:tcPr>
          <w:p w14:paraId="410555BB" w14:textId="77777777" w:rsidR="00924125" w:rsidRPr="00A15795" w:rsidRDefault="00924125" w:rsidP="00924125">
            <w:pPr>
              <w:spacing w:after="0" w:line="360" w:lineRule="auto"/>
              <w:jc w:val="center"/>
              <w:rPr>
                <w:rFonts w:ascii="Arial" w:hAnsi="Arial" w:cs="Arial"/>
                <w:sz w:val="20"/>
                <w:szCs w:val="20"/>
              </w:rPr>
            </w:pPr>
            <w:bookmarkStart w:id="33" w:name="_Hlk194089940"/>
            <w:r w:rsidRPr="00A15795">
              <w:rPr>
                <w:rFonts w:ascii="Arial" w:hAnsi="Arial" w:cs="Arial"/>
                <w:b/>
                <w:sz w:val="20"/>
                <w:szCs w:val="20"/>
              </w:rPr>
              <w:t>Sr. No.</w:t>
            </w:r>
          </w:p>
        </w:tc>
        <w:tc>
          <w:tcPr>
            <w:tcW w:w="3684" w:type="dxa"/>
            <w:vAlign w:val="center"/>
          </w:tcPr>
          <w:p w14:paraId="04B6B649"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b/>
                <w:bCs/>
                <w:sz w:val="20"/>
                <w:szCs w:val="20"/>
              </w:rPr>
              <w:t>Genotypes/Varieties</w:t>
            </w:r>
          </w:p>
        </w:tc>
        <w:tc>
          <w:tcPr>
            <w:tcW w:w="2336" w:type="dxa"/>
            <w:vAlign w:val="center"/>
          </w:tcPr>
          <w:p w14:paraId="707BCFB4"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b/>
                <w:sz w:val="20"/>
                <w:szCs w:val="20"/>
              </w:rPr>
              <w:t>Per cent Disease Intensity (PDI)</w:t>
            </w:r>
          </w:p>
        </w:tc>
        <w:tc>
          <w:tcPr>
            <w:tcW w:w="2336" w:type="dxa"/>
            <w:vAlign w:val="center"/>
          </w:tcPr>
          <w:p w14:paraId="58DC2DA4"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b/>
                <w:bCs/>
                <w:sz w:val="20"/>
                <w:szCs w:val="20"/>
              </w:rPr>
              <w:t>Disease</w:t>
            </w:r>
            <w:r w:rsidRPr="00A15795">
              <w:rPr>
                <w:rFonts w:ascii="Arial" w:hAnsi="Arial" w:cs="Arial"/>
                <w:sz w:val="20"/>
                <w:szCs w:val="20"/>
              </w:rPr>
              <w:t xml:space="preserve"> </w:t>
            </w:r>
            <w:r w:rsidRPr="00A15795">
              <w:rPr>
                <w:rFonts w:ascii="Arial" w:hAnsi="Arial" w:cs="Arial"/>
                <w:b/>
                <w:sz w:val="20"/>
                <w:szCs w:val="20"/>
              </w:rPr>
              <w:t>Reaction</w:t>
            </w:r>
          </w:p>
        </w:tc>
      </w:tr>
      <w:tr w:rsidR="005822E8" w:rsidRPr="00A15795" w14:paraId="7A56120C" w14:textId="77777777" w:rsidTr="00825DDB">
        <w:trPr>
          <w:jc w:val="center"/>
        </w:trPr>
        <w:tc>
          <w:tcPr>
            <w:tcW w:w="988" w:type="dxa"/>
            <w:vAlign w:val="center"/>
          </w:tcPr>
          <w:p w14:paraId="6CE4728E" w14:textId="77777777" w:rsidR="00924125" w:rsidRPr="00A15795" w:rsidRDefault="00924125" w:rsidP="00924125">
            <w:pPr>
              <w:pStyle w:val="PargrafodaLista"/>
              <w:numPr>
                <w:ilvl w:val="0"/>
                <w:numId w:val="1"/>
              </w:numPr>
              <w:spacing w:line="360" w:lineRule="auto"/>
              <w:jc w:val="center"/>
              <w:rPr>
                <w:rFonts w:ascii="Arial" w:eastAsiaTheme="minorHAnsi" w:hAnsi="Arial" w:cs="Arial"/>
                <w:sz w:val="20"/>
                <w:szCs w:val="20"/>
              </w:rPr>
            </w:pPr>
          </w:p>
        </w:tc>
        <w:tc>
          <w:tcPr>
            <w:tcW w:w="3684" w:type="dxa"/>
            <w:vAlign w:val="center"/>
          </w:tcPr>
          <w:p w14:paraId="130BA74D"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GN-1</w:t>
            </w:r>
          </w:p>
        </w:tc>
        <w:tc>
          <w:tcPr>
            <w:tcW w:w="2336" w:type="dxa"/>
            <w:vAlign w:val="center"/>
          </w:tcPr>
          <w:p w14:paraId="411DF63C"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23.44</w:t>
            </w:r>
          </w:p>
        </w:tc>
        <w:tc>
          <w:tcPr>
            <w:tcW w:w="2336" w:type="dxa"/>
            <w:vAlign w:val="center"/>
          </w:tcPr>
          <w:p w14:paraId="357C3DA7"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MR</w:t>
            </w:r>
          </w:p>
        </w:tc>
      </w:tr>
      <w:tr w:rsidR="005822E8" w:rsidRPr="00A15795" w14:paraId="03E405B2" w14:textId="77777777" w:rsidTr="00825DDB">
        <w:trPr>
          <w:jc w:val="center"/>
        </w:trPr>
        <w:tc>
          <w:tcPr>
            <w:tcW w:w="988" w:type="dxa"/>
            <w:vAlign w:val="center"/>
          </w:tcPr>
          <w:p w14:paraId="52FF4328" w14:textId="77777777" w:rsidR="00924125" w:rsidRPr="00A15795" w:rsidRDefault="00924125" w:rsidP="00924125">
            <w:pPr>
              <w:pStyle w:val="PargrafodaLista"/>
              <w:numPr>
                <w:ilvl w:val="0"/>
                <w:numId w:val="1"/>
              </w:numPr>
              <w:spacing w:line="360" w:lineRule="auto"/>
              <w:jc w:val="center"/>
              <w:rPr>
                <w:rFonts w:ascii="Arial" w:eastAsiaTheme="minorHAnsi" w:hAnsi="Arial" w:cs="Arial"/>
                <w:sz w:val="20"/>
                <w:szCs w:val="20"/>
              </w:rPr>
            </w:pPr>
          </w:p>
        </w:tc>
        <w:tc>
          <w:tcPr>
            <w:tcW w:w="3684" w:type="dxa"/>
            <w:vAlign w:val="center"/>
          </w:tcPr>
          <w:p w14:paraId="25C0257B"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GN-2</w:t>
            </w:r>
          </w:p>
        </w:tc>
        <w:tc>
          <w:tcPr>
            <w:tcW w:w="2336" w:type="dxa"/>
            <w:vAlign w:val="center"/>
          </w:tcPr>
          <w:p w14:paraId="576AB241"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27.77</w:t>
            </w:r>
          </w:p>
        </w:tc>
        <w:tc>
          <w:tcPr>
            <w:tcW w:w="2336" w:type="dxa"/>
            <w:vAlign w:val="center"/>
          </w:tcPr>
          <w:p w14:paraId="334547E6"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tr w:rsidR="005822E8" w:rsidRPr="00A15795" w14:paraId="3D0419BA" w14:textId="77777777" w:rsidTr="00825DDB">
        <w:trPr>
          <w:jc w:val="center"/>
        </w:trPr>
        <w:tc>
          <w:tcPr>
            <w:tcW w:w="988" w:type="dxa"/>
            <w:vAlign w:val="center"/>
          </w:tcPr>
          <w:p w14:paraId="5DBB278C" w14:textId="77777777" w:rsidR="00924125" w:rsidRPr="00A15795" w:rsidRDefault="00924125" w:rsidP="00924125">
            <w:pPr>
              <w:pStyle w:val="PargrafodaLista"/>
              <w:numPr>
                <w:ilvl w:val="0"/>
                <w:numId w:val="1"/>
              </w:numPr>
              <w:spacing w:line="360" w:lineRule="auto"/>
              <w:jc w:val="center"/>
              <w:rPr>
                <w:rFonts w:ascii="Arial" w:eastAsiaTheme="minorHAnsi" w:hAnsi="Arial" w:cs="Arial"/>
                <w:sz w:val="20"/>
                <w:szCs w:val="20"/>
              </w:rPr>
            </w:pPr>
          </w:p>
        </w:tc>
        <w:tc>
          <w:tcPr>
            <w:tcW w:w="3684" w:type="dxa"/>
            <w:vAlign w:val="center"/>
          </w:tcPr>
          <w:p w14:paraId="6FE9144D"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GNNIG-3</w:t>
            </w:r>
          </w:p>
        </w:tc>
        <w:tc>
          <w:tcPr>
            <w:tcW w:w="2336" w:type="dxa"/>
            <w:vAlign w:val="center"/>
          </w:tcPr>
          <w:p w14:paraId="5BBCC422"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08.22</w:t>
            </w:r>
          </w:p>
        </w:tc>
        <w:tc>
          <w:tcPr>
            <w:tcW w:w="2336" w:type="dxa"/>
            <w:vAlign w:val="center"/>
          </w:tcPr>
          <w:p w14:paraId="73BD376C"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R</w:t>
            </w:r>
          </w:p>
        </w:tc>
      </w:tr>
      <w:tr w:rsidR="005822E8" w:rsidRPr="00A15795" w14:paraId="206D368F" w14:textId="77777777" w:rsidTr="00825DDB">
        <w:trPr>
          <w:jc w:val="center"/>
        </w:trPr>
        <w:tc>
          <w:tcPr>
            <w:tcW w:w="988" w:type="dxa"/>
            <w:vAlign w:val="center"/>
          </w:tcPr>
          <w:p w14:paraId="615BD933" w14:textId="77777777" w:rsidR="00924125" w:rsidRPr="00A15795" w:rsidRDefault="00924125" w:rsidP="00924125">
            <w:pPr>
              <w:pStyle w:val="PargrafodaLista"/>
              <w:numPr>
                <w:ilvl w:val="0"/>
                <w:numId w:val="1"/>
              </w:numPr>
              <w:spacing w:line="360" w:lineRule="auto"/>
              <w:jc w:val="center"/>
              <w:rPr>
                <w:rFonts w:ascii="Arial" w:eastAsiaTheme="minorHAnsi" w:hAnsi="Arial" w:cs="Arial"/>
                <w:sz w:val="20"/>
                <w:szCs w:val="20"/>
              </w:rPr>
            </w:pPr>
          </w:p>
        </w:tc>
        <w:tc>
          <w:tcPr>
            <w:tcW w:w="3684" w:type="dxa"/>
            <w:vAlign w:val="center"/>
          </w:tcPr>
          <w:p w14:paraId="1BA85132"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GNNIG-4</w:t>
            </w:r>
          </w:p>
        </w:tc>
        <w:tc>
          <w:tcPr>
            <w:tcW w:w="2336" w:type="dxa"/>
            <w:vAlign w:val="center"/>
          </w:tcPr>
          <w:p w14:paraId="233FB293"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12.42</w:t>
            </w:r>
          </w:p>
        </w:tc>
        <w:tc>
          <w:tcPr>
            <w:tcW w:w="2336" w:type="dxa"/>
            <w:vAlign w:val="center"/>
          </w:tcPr>
          <w:p w14:paraId="5DB268D9"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MR</w:t>
            </w:r>
          </w:p>
        </w:tc>
      </w:tr>
      <w:tr w:rsidR="005822E8" w:rsidRPr="00A15795" w14:paraId="74667A67" w14:textId="77777777" w:rsidTr="00825DDB">
        <w:trPr>
          <w:jc w:val="center"/>
        </w:trPr>
        <w:tc>
          <w:tcPr>
            <w:tcW w:w="988" w:type="dxa"/>
            <w:vAlign w:val="center"/>
          </w:tcPr>
          <w:p w14:paraId="18D2CABE" w14:textId="77777777" w:rsidR="00924125" w:rsidRPr="00A15795" w:rsidRDefault="00924125" w:rsidP="00924125">
            <w:pPr>
              <w:pStyle w:val="PargrafodaLista"/>
              <w:numPr>
                <w:ilvl w:val="0"/>
                <w:numId w:val="1"/>
              </w:numPr>
              <w:spacing w:line="360" w:lineRule="auto"/>
              <w:jc w:val="center"/>
              <w:rPr>
                <w:rFonts w:ascii="Arial" w:eastAsiaTheme="minorHAnsi" w:hAnsi="Arial" w:cs="Arial"/>
                <w:sz w:val="20"/>
                <w:szCs w:val="20"/>
              </w:rPr>
            </w:pPr>
          </w:p>
        </w:tc>
        <w:tc>
          <w:tcPr>
            <w:tcW w:w="3684" w:type="dxa"/>
            <w:vAlign w:val="center"/>
          </w:tcPr>
          <w:p w14:paraId="69B896BD"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IGPN-2004-01</w:t>
            </w:r>
          </w:p>
        </w:tc>
        <w:tc>
          <w:tcPr>
            <w:tcW w:w="2336" w:type="dxa"/>
            <w:vAlign w:val="center"/>
          </w:tcPr>
          <w:p w14:paraId="697BC7F2"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18.88</w:t>
            </w:r>
          </w:p>
        </w:tc>
        <w:tc>
          <w:tcPr>
            <w:tcW w:w="2336" w:type="dxa"/>
            <w:vAlign w:val="center"/>
          </w:tcPr>
          <w:p w14:paraId="4CB26F59"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MR</w:t>
            </w:r>
          </w:p>
        </w:tc>
      </w:tr>
      <w:tr w:rsidR="005822E8" w:rsidRPr="00A15795" w14:paraId="290F70E4" w14:textId="77777777" w:rsidTr="00825DDB">
        <w:trPr>
          <w:jc w:val="center"/>
        </w:trPr>
        <w:tc>
          <w:tcPr>
            <w:tcW w:w="988" w:type="dxa"/>
            <w:vAlign w:val="center"/>
          </w:tcPr>
          <w:p w14:paraId="1A72AFCA" w14:textId="77777777" w:rsidR="00924125" w:rsidRPr="00A15795" w:rsidRDefault="00924125" w:rsidP="00924125">
            <w:pPr>
              <w:pStyle w:val="PargrafodaLista"/>
              <w:numPr>
                <w:ilvl w:val="0"/>
                <w:numId w:val="1"/>
              </w:numPr>
              <w:spacing w:line="360" w:lineRule="auto"/>
              <w:jc w:val="center"/>
              <w:rPr>
                <w:rFonts w:ascii="Arial" w:eastAsiaTheme="minorHAnsi" w:hAnsi="Arial" w:cs="Arial"/>
                <w:sz w:val="20"/>
                <w:szCs w:val="20"/>
              </w:rPr>
            </w:pPr>
          </w:p>
        </w:tc>
        <w:tc>
          <w:tcPr>
            <w:tcW w:w="3684" w:type="dxa"/>
            <w:vAlign w:val="center"/>
          </w:tcPr>
          <w:p w14:paraId="3CCEA14A"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JNS -9</w:t>
            </w:r>
          </w:p>
        </w:tc>
        <w:tc>
          <w:tcPr>
            <w:tcW w:w="2336" w:type="dxa"/>
            <w:vAlign w:val="center"/>
          </w:tcPr>
          <w:p w14:paraId="5E0E639B"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23.22</w:t>
            </w:r>
          </w:p>
        </w:tc>
        <w:tc>
          <w:tcPr>
            <w:tcW w:w="2336" w:type="dxa"/>
            <w:vAlign w:val="center"/>
          </w:tcPr>
          <w:p w14:paraId="69101556"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MR</w:t>
            </w:r>
          </w:p>
        </w:tc>
      </w:tr>
      <w:tr w:rsidR="005822E8" w:rsidRPr="00A15795" w14:paraId="6D3713F6" w14:textId="77777777" w:rsidTr="00825DDB">
        <w:trPr>
          <w:jc w:val="center"/>
        </w:trPr>
        <w:tc>
          <w:tcPr>
            <w:tcW w:w="988" w:type="dxa"/>
            <w:vAlign w:val="center"/>
          </w:tcPr>
          <w:p w14:paraId="506A9CD7" w14:textId="77777777" w:rsidR="00924125" w:rsidRPr="00A15795" w:rsidRDefault="00924125" w:rsidP="00924125">
            <w:pPr>
              <w:pStyle w:val="PargrafodaLista"/>
              <w:numPr>
                <w:ilvl w:val="0"/>
                <w:numId w:val="1"/>
              </w:numPr>
              <w:spacing w:line="360" w:lineRule="auto"/>
              <w:jc w:val="center"/>
              <w:rPr>
                <w:rFonts w:ascii="Arial" w:eastAsiaTheme="minorHAnsi" w:hAnsi="Arial" w:cs="Arial"/>
                <w:sz w:val="20"/>
                <w:szCs w:val="20"/>
              </w:rPr>
            </w:pPr>
          </w:p>
        </w:tc>
        <w:tc>
          <w:tcPr>
            <w:tcW w:w="3684" w:type="dxa"/>
            <w:vAlign w:val="center"/>
          </w:tcPr>
          <w:p w14:paraId="250FBEEC"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JNS-28</w:t>
            </w:r>
          </w:p>
        </w:tc>
        <w:tc>
          <w:tcPr>
            <w:tcW w:w="2336" w:type="dxa"/>
            <w:vAlign w:val="center"/>
          </w:tcPr>
          <w:p w14:paraId="681C1CE7"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21.38</w:t>
            </w:r>
          </w:p>
        </w:tc>
        <w:tc>
          <w:tcPr>
            <w:tcW w:w="2336" w:type="dxa"/>
            <w:vAlign w:val="center"/>
          </w:tcPr>
          <w:p w14:paraId="198DBA77"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MR</w:t>
            </w:r>
          </w:p>
        </w:tc>
      </w:tr>
      <w:tr w:rsidR="005822E8" w:rsidRPr="00A15795" w14:paraId="07585EC2" w14:textId="77777777" w:rsidTr="00825DDB">
        <w:trPr>
          <w:jc w:val="center"/>
        </w:trPr>
        <w:tc>
          <w:tcPr>
            <w:tcW w:w="988" w:type="dxa"/>
            <w:vAlign w:val="center"/>
          </w:tcPr>
          <w:p w14:paraId="7505AF10" w14:textId="77777777" w:rsidR="00924125" w:rsidRPr="00A15795" w:rsidRDefault="00924125" w:rsidP="00924125">
            <w:pPr>
              <w:pStyle w:val="PargrafodaLista"/>
              <w:numPr>
                <w:ilvl w:val="0"/>
                <w:numId w:val="1"/>
              </w:numPr>
              <w:spacing w:line="360" w:lineRule="auto"/>
              <w:jc w:val="center"/>
              <w:rPr>
                <w:rFonts w:ascii="Arial" w:eastAsiaTheme="minorHAnsi" w:hAnsi="Arial" w:cs="Arial"/>
                <w:sz w:val="20"/>
                <w:szCs w:val="20"/>
              </w:rPr>
            </w:pPr>
          </w:p>
        </w:tc>
        <w:tc>
          <w:tcPr>
            <w:tcW w:w="3684" w:type="dxa"/>
            <w:vAlign w:val="center"/>
          </w:tcPr>
          <w:p w14:paraId="7619EBD3"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NPR -11</w:t>
            </w:r>
          </w:p>
        </w:tc>
        <w:tc>
          <w:tcPr>
            <w:tcW w:w="2336" w:type="dxa"/>
            <w:vAlign w:val="center"/>
          </w:tcPr>
          <w:p w14:paraId="5B78F6F6"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31.11</w:t>
            </w:r>
          </w:p>
        </w:tc>
        <w:tc>
          <w:tcPr>
            <w:tcW w:w="2336" w:type="dxa"/>
            <w:vAlign w:val="center"/>
          </w:tcPr>
          <w:p w14:paraId="4AA71834"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tr w:rsidR="005822E8" w:rsidRPr="00A15795" w14:paraId="3326309A" w14:textId="77777777" w:rsidTr="00825DDB">
        <w:trPr>
          <w:jc w:val="center"/>
        </w:trPr>
        <w:tc>
          <w:tcPr>
            <w:tcW w:w="988" w:type="dxa"/>
            <w:vAlign w:val="center"/>
          </w:tcPr>
          <w:p w14:paraId="6437E01D" w14:textId="77777777" w:rsidR="00924125" w:rsidRPr="00A15795" w:rsidRDefault="00924125" w:rsidP="00924125">
            <w:pPr>
              <w:pStyle w:val="PargrafodaLista"/>
              <w:numPr>
                <w:ilvl w:val="0"/>
                <w:numId w:val="1"/>
              </w:numPr>
              <w:spacing w:line="360" w:lineRule="auto"/>
              <w:jc w:val="center"/>
              <w:rPr>
                <w:rFonts w:ascii="Arial" w:eastAsiaTheme="minorHAnsi" w:hAnsi="Arial" w:cs="Arial"/>
                <w:sz w:val="20"/>
                <w:szCs w:val="20"/>
              </w:rPr>
            </w:pPr>
          </w:p>
        </w:tc>
        <w:tc>
          <w:tcPr>
            <w:tcW w:w="3684" w:type="dxa"/>
            <w:vAlign w:val="center"/>
          </w:tcPr>
          <w:p w14:paraId="4E9D95BF"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NPR -13</w:t>
            </w:r>
          </w:p>
        </w:tc>
        <w:tc>
          <w:tcPr>
            <w:tcW w:w="2336" w:type="dxa"/>
            <w:vAlign w:val="center"/>
          </w:tcPr>
          <w:p w14:paraId="0E8698BB"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35.55</w:t>
            </w:r>
          </w:p>
        </w:tc>
        <w:tc>
          <w:tcPr>
            <w:tcW w:w="2336" w:type="dxa"/>
            <w:vAlign w:val="center"/>
          </w:tcPr>
          <w:p w14:paraId="5C9DF754"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tr w:rsidR="005822E8" w:rsidRPr="00A15795" w14:paraId="1E5EF772" w14:textId="77777777" w:rsidTr="00825DDB">
        <w:trPr>
          <w:jc w:val="center"/>
        </w:trPr>
        <w:tc>
          <w:tcPr>
            <w:tcW w:w="988" w:type="dxa"/>
            <w:vAlign w:val="center"/>
          </w:tcPr>
          <w:p w14:paraId="5B234AAD" w14:textId="77777777" w:rsidR="00924125" w:rsidRPr="00A15795" w:rsidRDefault="00924125" w:rsidP="00924125">
            <w:pPr>
              <w:pStyle w:val="PargrafodaLista"/>
              <w:numPr>
                <w:ilvl w:val="0"/>
                <w:numId w:val="1"/>
              </w:numPr>
              <w:spacing w:line="360" w:lineRule="auto"/>
              <w:jc w:val="center"/>
              <w:rPr>
                <w:rFonts w:ascii="Arial" w:eastAsiaTheme="minorHAnsi" w:hAnsi="Arial" w:cs="Arial"/>
                <w:sz w:val="20"/>
                <w:szCs w:val="20"/>
              </w:rPr>
            </w:pPr>
          </w:p>
        </w:tc>
        <w:tc>
          <w:tcPr>
            <w:tcW w:w="3684" w:type="dxa"/>
            <w:vAlign w:val="center"/>
          </w:tcPr>
          <w:p w14:paraId="73F4BAAB"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NPR -38</w:t>
            </w:r>
          </w:p>
        </w:tc>
        <w:tc>
          <w:tcPr>
            <w:tcW w:w="2336" w:type="dxa"/>
            <w:vAlign w:val="center"/>
          </w:tcPr>
          <w:p w14:paraId="0EAA1A93"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28.88</w:t>
            </w:r>
          </w:p>
        </w:tc>
        <w:tc>
          <w:tcPr>
            <w:tcW w:w="2336" w:type="dxa"/>
            <w:vAlign w:val="center"/>
          </w:tcPr>
          <w:p w14:paraId="2ECA34F9"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tr w:rsidR="005822E8" w:rsidRPr="00A15795" w14:paraId="0BAE4AE7" w14:textId="77777777" w:rsidTr="00825DDB">
        <w:trPr>
          <w:jc w:val="center"/>
        </w:trPr>
        <w:tc>
          <w:tcPr>
            <w:tcW w:w="988" w:type="dxa"/>
            <w:vAlign w:val="center"/>
          </w:tcPr>
          <w:p w14:paraId="3C4792BA" w14:textId="77777777" w:rsidR="00924125" w:rsidRPr="00A15795" w:rsidRDefault="00924125" w:rsidP="00924125">
            <w:pPr>
              <w:pStyle w:val="PargrafodaLista"/>
              <w:numPr>
                <w:ilvl w:val="0"/>
                <w:numId w:val="1"/>
              </w:numPr>
              <w:spacing w:line="360" w:lineRule="auto"/>
              <w:jc w:val="center"/>
              <w:rPr>
                <w:rFonts w:ascii="Arial" w:eastAsiaTheme="minorHAnsi" w:hAnsi="Arial" w:cs="Arial"/>
                <w:sz w:val="20"/>
                <w:szCs w:val="20"/>
              </w:rPr>
            </w:pPr>
          </w:p>
        </w:tc>
        <w:tc>
          <w:tcPr>
            <w:tcW w:w="3684" w:type="dxa"/>
            <w:vAlign w:val="center"/>
          </w:tcPr>
          <w:p w14:paraId="20D4B9E5"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CTPN-1</w:t>
            </w:r>
          </w:p>
        </w:tc>
        <w:tc>
          <w:tcPr>
            <w:tcW w:w="2336" w:type="dxa"/>
            <w:vAlign w:val="center"/>
          </w:tcPr>
          <w:p w14:paraId="1BEC553E"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04.44</w:t>
            </w:r>
          </w:p>
        </w:tc>
        <w:tc>
          <w:tcPr>
            <w:tcW w:w="2336" w:type="dxa"/>
            <w:vAlign w:val="center"/>
          </w:tcPr>
          <w:p w14:paraId="548EF733"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R</w:t>
            </w:r>
          </w:p>
        </w:tc>
      </w:tr>
      <w:tr w:rsidR="005822E8" w:rsidRPr="00A15795" w14:paraId="29254123" w14:textId="77777777" w:rsidTr="00825DDB">
        <w:trPr>
          <w:jc w:val="center"/>
        </w:trPr>
        <w:tc>
          <w:tcPr>
            <w:tcW w:w="988" w:type="dxa"/>
            <w:vAlign w:val="center"/>
          </w:tcPr>
          <w:p w14:paraId="387C3E8F" w14:textId="77777777" w:rsidR="00924125" w:rsidRPr="00A15795" w:rsidRDefault="00924125" w:rsidP="00924125">
            <w:pPr>
              <w:pStyle w:val="PargrafodaLista"/>
              <w:numPr>
                <w:ilvl w:val="0"/>
                <w:numId w:val="1"/>
              </w:numPr>
              <w:spacing w:line="360" w:lineRule="auto"/>
              <w:jc w:val="center"/>
              <w:rPr>
                <w:rFonts w:ascii="Arial" w:eastAsiaTheme="minorHAnsi" w:hAnsi="Arial" w:cs="Arial"/>
                <w:sz w:val="20"/>
                <w:szCs w:val="20"/>
              </w:rPr>
            </w:pPr>
          </w:p>
        </w:tc>
        <w:tc>
          <w:tcPr>
            <w:tcW w:w="3684" w:type="dxa"/>
            <w:vAlign w:val="center"/>
          </w:tcPr>
          <w:p w14:paraId="1178C819"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CTPN-2</w:t>
            </w:r>
          </w:p>
        </w:tc>
        <w:tc>
          <w:tcPr>
            <w:tcW w:w="2336" w:type="dxa"/>
            <w:vAlign w:val="center"/>
          </w:tcPr>
          <w:p w14:paraId="61A119E2"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15.15</w:t>
            </w:r>
          </w:p>
        </w:tc>
        <w:tc>
          <w:tcPr>
            <w:tcW w:w="2336" w:type="dxa"/>
            <w:vAlign w:val="center"/>
          </w:tcPr>
          <w:p w14:paraId="7C6AD2C8"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MR</w:t>
            </w:r>
          </w:p>
        </w:tc>
      </w:tr>
      <w:tr w:rsidR="005822E8" w:rsidRPr="00A15795" w14:paraId="1E4F47B4" w14:textId="77777777" w:rsidTr="00825DDB">
        <w:trPr>
          <w:jc w:val="center"/>
        </w:trPr>
        <w:tc>
          <w:tcPr>
            <w:tcW w:w="988" w:type="dxa"/>
            <w:vAlign w:val="center"/>
          </w:tcPr>
          <w:p w14:paraId="1540A692" w14:textId="77777777" w:rsidR="00924125" w:rsidRPr="00A15795" w:rsidRDefault="00924125" w:rsidP="00924125">
            <w:pPr>
              <w:pStyle w:val="PargrafodaLista"/>
              <w:numPr>
                <w:ilvl w:val="0"/>
                <w:numId w:val="1"/>
              </w:numPr>
              <w:spacing w:line="360" w:lineRule="auto"/>
              <w:jc w:val="center"/>
              <w:rPr>
                <w:rFonts w:ascii="Arial" w:eastAsiaTheme="minorHAnsi" w:hAnsi="Arial" w:cs="Arial"/>
                <w:sz w:val="20"/>
                <w:szCs w:val="20"/>
              </w:rPr>
            </w:pPr>
          </w:p>
        </w:tc>
        <w:tc>
          <w:tcPr>
            <w:tcW w:w="3684" w:type="dxa"/>
            <w:vAlign w:val="center"/>
          </w:tcPr>
          <w:p w14:paraId="6C42F41F"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NRS-2301</w:t>
            </w:r>
          </w:p>
        </w:tc>
        <w:tc>
          <w:tcPr>
            <w:tcW w:w="2336" w:type="dxa"/>
            <w:vAlign w:val="center"/>
          </w:tcPr>
          <w:p w14:paraId="5F9C353B"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44.22</w:t>
            </w:r>
          </w:p>
        </w:tc>
        <w:tc>
          <w:tcPr>
            <w:tcW w:w="2336" w:type="dxa"/>
            <w:vAlign w:val="center"/>
          </w:tcPr>
          <w:p w14:paraId="06B30EE6"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tr w:rsidR="005822E8" w:rsidRPr="00A15795" w14:paraId="077A4C17" w14:textId="77777777" w:rsidTr="00825DDB">
        <w:trPr>
          <w:jc w:val="center"/>
        </w:trPr>
        <w:tc>
          <w:tcPr>
            <w:tcW w:w="988" w:type="dxa"/>
            <w:vAlign w:val="center"/>
          </w:tcPr>
          <w:p w14:paraId="627E7611" w14:textId="77777777" w:rsidR="00924125" w:rsidRPr="00A15795" w:rsidRDefault="00924125" w:rsidP="00924125">
            <w:pPr>
              <w:pStyle w:val="PargrafodaLista"/>
              <w:numPr>
                <w:ilvl w:val="0"/>
                <w:numId w:val="1"/>
              </w:numPr>
              <w:spacing w:line="360" w:lineRule="auto"/>
              <w:jc w:val="center"/>
              <w:rPr>
                <w:rFonts w:ascii="Arial" w:eastAsiaTheme="minorHAnsi" w:hAnsi="Arial" w:cs="Arial"/>
                <w:sz w:val="20"/>
                <w:szCs w:val="20"/>
              </w:rPr>
            </w:pPr>
          </w:p>
        </w:tc>
        <w:tc>
          <w:tcPr>
            <w:tcW w:w="3684" w:type="dxa"/>
            <w:vAlign w:val="center"/>
          </w:tcPr>
          <w:p w14:paraId="2884546D"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ONS-189</w:t>
            </w:r>
          </w:p>
        </w:tc>
        <w:tc>
          <w:tcPr>
            <w:tcW w:w="2336" w:type="dxa"/>
            <w:vAlign w:val="center"/>
          </w:tcPr>
          <w:p w14:paraId="77A7A2CD"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12.22</w:t>
            </w:r>
          </w:p>
        </w:tc>
        <w:tc>
          <w:tcPr>
            <w:tcW w:w="2336" w:type="dxa"/>
            <w:vAlign w:val="center"/>
          </w:tcPr>
          <w:p w14:paraId="751D7E11"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MR</w:t>
            </w:r>
          </w:p>
        </w:tc>
      </w:tr>
      <w:tr w:rsidR="005822E8" w:rsidRPr="00A15795" w14:paraId="5EA72BD0" w14:textId="77777777" w:rsidTr="00825DDB">
        <w:trPr>
          <w:jc w:val="center"/>
        </w:trPr>
        <w:tc>
          <w:tcPr>
            <w:tcW w:w="988" w:type="dxa"/>
            <w:vAlign w:val="center"/>
          </w:tcPr>
          <w:p w14:paraId="79C5AFD8" w14:textId="77777777" w:rsidR="00924125" w:rsidRPr="00A15795" w:rsidRDefault="00924125" w:rsidP="00924125">
            <w:pPr>
              <w:pStyle w:val="PargrafodaLista"/>
              <w:numPr>
                <w:ilvl w:val="0"/>
                <w:numId w:val="1"/>
              </w:numPr>
              <w:spacing w:line="360" w:lineRule="auto"/>
              <w:jc w:val="center"/>
              <w:rPr>
                <w:rFonts w:ascii="Arial" w:eastAsiaTheme="minorHAnsi" w:hAnsi="Arial" w:cs="Arial"/>
                <w:sz w:val="20"/>
                <w:szCs w:val="20"/>
              </w:rPr>
            </w:pPr>
          </w:p>
        </w:tc>
        <w:tc>
          <w:tcPr>
            <w:tcW w:w="3684" w:type="dxa"/>
            <w:vAlign w:val="center"/>
          </w:tcPr>
          <w:p w14:paraId="2FF7F917"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JNS-22-7</w:t>
            </w:r>
          </w:p>
        </w:tc>
        <w:tc>
          <w:tcPr>
            <w:tcW w:w="2336" w:type="dxa"/>
            <w:vAlign w:val="center"/>
          </w:tcPr>
          <w:p w14:paraId="571BB880"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33.33</w:t>
            </w:r>
          </w:p>
        </w:tc>
        <w:tc>
          <w:tcPr>
            <w:tcW w:w="2336" w:type="dxa"/>
            <w:vAlign w:val="center"/>
          </w:tcPr>
          <w:p w14:paraId="5D81FBD6"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tr w:rsidR="005822E8" w:rsidRPr="00A15795" w14:paraId="27BB196E" w14:textId="77777777" w:rsidTr="00825DDB">
        <w:trPr>
          <w:jc w:val="center"/>
        </w:trPr>
        <w:tc>
          <w:tcPr>
            <w:tcW w:w="988" w:type="dxa"/>
            <w:vAlign w:val="center"/>
          </w:tcPr>
          <w:p w14:paraId="4E48BA0E" w14:textId="77777777" w:rsidR="00924125" w:rsidRPr="00A15795" w:rsidRDefault="00924125" w:rsidP="00924125">
            <w:pPr>
              <w:pStyle w:val="PargrafodaLista"/>
              <w:numPr>
                <w:ilvl w:val="0"/>
                <w:numId w:val="1"/>
              </w:numPr>
              <w:spacing w:line="360" w:lineRule="auto"/>
              <w:jc w:val="center"/>
              <w:rPr>
                <w:rFonts w:ascii="Arial" w:eastAsiaTheme="minorHAnsi" w:hAnsi="Arial" w:cs="Arial"/>
                <w:sz w:val="20"/>
                <w:szCs w:val="20"/>
              </w:rPr>
            </w:pPr>
          </w:p>
        </w:tc>
        <w:tc>
          <w:tcPr>
            <w:tcW w:w="3684" w:type="dxa"/>
            <w:vAlign w:val="center"/>
          </w:tcPr>
          <w:p w14:paraId="57168FB7"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NRS-2302</w:t>
            </w:r>
          </w:p>
        </w:tc>
        <w:tc>
          <w:tcPr>
            <w:tcW w:w="2336" w:type="dxa"/>
            <w:vAlign w:val="center"/>
          </w:tcPr>
          <w:p w14:paraId="17943726"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48.88</w:t>
            </w:r>
          </w:p>
        </w:tc>
        <w:tc>
          <w:tcPr>
            <w:tcW w:w="2336" w:type="dxa"/>
            <w:vAlign w:val="center"/>
          </w:tcPr>
          <w:p w14:paraId="2C147437"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tr w:rsidR="005822E8" w:rsidRPr="00A15795" w14:paraId="5102985D" w14:textId="77777777" w:rsidTr="00825DDB">
        <w:trPr>
          <w:jc w:val="center"/>
        </w:trPr>
        <w:tc>
          <w:tcPr>
            <w:tcW w:w="988" w:type="dxa"/>
            <w:vAlign w:val="center"/>
          </w:tcPr>
          <w:p w14:paraId="4FCB5452" w14:textId="77777777" w:rsidR="00924125" w:rsidRPr="00A15795" w:rsidRDefault="00924125" w:rsidP="00924125">
            <w:pPr>
              <w:pStyle w:val="PargrafodaLista"/>
              <w:numPr>
                <w:ilvl w:val="0"/>
                <w:numId w:val="1"/>
              </w:numPr>
              <w:spacing w:line="360" w:lineRule="auto"/>
              <w:jc w:val="center"/>
              <w:rPr>
                <w:rFonts w:ascii="Arial" w:eastAsiaTheme="minorHAnsi" w:hAnsi="Arial" w:cs="Arial"/>
                <w:sz w:val="20"/>
                <w:szCs w:val="20"/>
              </w:rPr>
            </w:pPr>
          </w:p>
        </w:tc>
        <w:tc>
          <w:tcPr>
            <w:tcW w:w="3684" w:type="dxa"/>
            <w:vAlign w:val="center"/>
          </w:tcPr>
          <w:p w14:paraId="466EB2F1"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ONS-188</w:t>
            </w:r>
          </w:p>
        </w:tc>
        <w:tc>
          <w:tcPr>
            <w:tcW w:w="2336" w:type="dxa"/>
            <w:vAlign w:val="center"/>
          </w:tcPr>
          <w:p w14:paraId="1FD3A9A2"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05.76</w:t>
            </w:r>
          </w:p>
        </w:tc>
        <w:tc>
          <w:tcPr>
            <w:tcW w:w="2336" w:type="dxa"/>
            <w:vAlign w:val="center"/>
          </w:tcPr>
          <w:p w14:paraId="161F7CC7"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R</w:t>
            </w:r>
          </w:p>
        </w:tc>
      </w:tr>
      <w:tr w:rsidR="005822E8" w:rsidRPr="00A15795" w14:paraId="2A1CFE0B" w14:textId="77777777" w:rsidTr="00825DDB">
        <w:trPr>
          <w:jc w:val="center"/>
        </w:trPr>
        <w:tc>
          <w:tcPr>
            <w:tcW w:w="988" w:type="dxa"/>
            <w:vAlign w:val="center"/>
          </w:tcPr>
          <w:p w14:paraId="6B9BF8DB" w14:textId="77777777" w:rsidR="00924125" w:rsidRPr="00A15795" w:rsidRDefault="00924125" w:rsidP="00924125">
            <w:pPr>
              <w:pStyle w:val="PargrafodaLista"/>
              <w:numPr>
                <w:ilvl w:val="0"/>
                <w:numId w:val="1"/>
              </w:numPr>
              <w:spacing w:line="360" w:lineRule="auto"/>
              <w:jc w:val="center"/>
              <w:rPr>
                <w:rFonts w:ascii="Arial" w:eastAsiaTheme="minorHAnsi" w:hAnsi="Arial" w:cs="Arial"/>
                <w:sz w:val="20"/>
                <w:szCs w:val="20"/>
              </w:rPr>
            </w:pPr>
          </w:p>
        </w:tc>
        <w:tc>
          <w:tcPr>
            <w:tcW w:w="3684" w:type="dxa"/>
            <w:vAlign w:val="center"/>
          </w:tcPr>
          <w:p w14:paraId="59A6D7ED"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NRS-2304</w:t>
            </w:r>
          </w:p>
        </w:tc>
        <w:tc>
          <w:tcPr>
            <w:tcW w:w="2336" w:type="dxa"/>
            <w:vAlign w:val="center"/>
          </w:tcPr>
          <w:p w14:paraId="70B68E5D"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55.56</w:t>
            </w:r>
          </w:p>
        </w:tc>
        <w:tc>
          <w:tcPr>
            <w:tcW w:w="2336" w:type="dxa"/>
            <w:vAlign w:val="center"/>
          </w:tcPr>
          <w:p w14:paraId="26807BE0"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S</w:t>
            </w:r>
          </w:p>
        </w:tc>
      </w:tr>
      <w:tr w:rsidR="005822E8" w:rsidRPr="00A15795" w14:paraId="2BBD591A" w14:textId="77777777" w:rsidTr="00825DDB">
        <w:trPr>
          <w:jc w:val="center"/>
        </w:trPr>
        <w:tc>
          <w:tcPr>
            <w:tcW w:w="988" w:type="dxa"/>
            <w:vAlign w:val="center"/>
          </w:tcPr>
          <w:p w14:paraId="354AB248" w14:textId="77777777" w:rsidR="00924125" w:rsidRPr="00A15795" w:rsidRDefault="00924125" w:rsidP="00924125">
            <w:pPr>
              <w:pStyle w:val="PargrafodaLista"/>
              <w:numPr>
                <w:ilvl w:val="0"/>
                <w:numId w:val="1"/>
              </w:numPr>
              <w:spacing w:line="360" w:lineRule="auto"/>
              <w:jc w:val="center"/>
              <w:rPr>
                <w:rFonts w:ascii="Arial" w:eastAsiaTheme="minorHAnsi" w:hAnsi="Arial" w:cs="Arial"/>
                <w:sz w:val="20"/>
                <w:szCs w:val="20"/>
              </w:rPr>
            </w:pPr>
          </w:p>
        </w:tc>
        <w:tc>
          <w:tcPr>
            <w:tcW w:w="3684" w:type="dxa"/>
            <w:vAlign w:val="center"/>
          </w:tcPr>
          <w:p w14:paraId="0DA6362C"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NRS-2307</w:t>
            </w:r>
          </w:p>
        </w:tc>
        <w:tc>
          <w:tcPr>
            <w:tcW w:w="2336" w:type="dxa"/>
            <w:vAlign w:val="center"/>
          </w:tcPr>
          <w:p w14:paraId="3C78EA6F"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53.33</w:t>
            </w:r>
          </w:p>
        </w:tc>
        <w:tc>
          <w:tcPr>
            <w:tcW w:w="2336" w:type="dxa"/>
            <w:vAlign w:val="center"/>
          </w:tcPr>
          <w:p w14:paraId="05C683DD"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S</w:t>
            </w:r>
          </w:p>
        </w:tc>
      </w:tr>
      <w:tr w:rsidR="005822E8" w:rsidRPr="00A15795" w14:paraId="10B56609" w14:textId="77777777" w:rsidTr="00825DDB">
        <w:trPr>
          <w:jc w:val="center"/>
        </w:trPr>
        <w:tc>
          <w:tcPr>
            <w:tcW w:w="988" w:type="dxa"/>
            <w:vAlign w:val="center"/>
          </w:tcPr>
          <w:p w14:paraId="1A100D8B" w14:textId="77777777" w:rsidR="00924125" w:rsidRPr="00A15795" w:rsidRDefault="00924125" w:rsidP="00924125">
            <w:pPr>
              <w:pStyle w:val="PargrafodaLista"/>
              <w:numPr>
                <w:ilvl w:val="0"/>
                <w:numId w:val="1"/>
              </w:numPr>
              <w:spacing w:line="360" w:lineRule="auto"/>
              <w:jc w:val="center"/>
              <w:rPr>
                <w:rFonts w:ascii="Arial" w:eastAsiaTheme="minorHAnsi" w:hAnsi="Arial" w:cs="Arial"/>
                <w:sz w:val="20"/>
                <w:szCs w:val="20"/>
              </w:rPr>
            </w:pPr>
          </w:p>
        </w:tc>
        <w:tc>
          <w:tcPr>
            <w:tcW w:w="3684" w:type="dxa"/>
            <w:vAlign w:val="center"/>
          </w:tcPr>
          <w:p w14:paraId="74E451D4"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RTNN-2</w:t>
            </w:r>
          </w:p>
        </w:tc>
        <w:tc>
          <w:tcPr>
            <w:tcW w:w="2336" w:type="dxa"/>
            <w:vAlign w:val="center"/>
          </w:tcPr>
          <w:p w14:paraId="76242507"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35.77</w:t>
            </w:r>
          </w:p>
        </w:tc>
        <w:tc>
          <w:tcPr>
            <w:tcW w:w="2336" w:type="dxa"/>
            <w:vAlign w:val="center"/>
          </w:tcPr>
          <w:p w14:paraId="63AD76DA"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tr w:rsidR="00BB4270" w:rsidRPr="00A15795" w14:paraId="731BB4AB" w14:textId="77777777" w:rsidTr="00825DDB">
        <w:trPr>
          <w:jc w:val="center"/>
        </w:trPr>
        <w:tc>
          <w:tcPr>
            <w:tcW w:w="988" w:type="dxa"/>
            <w:vAlign w:val="center"/>
          </w:tcPr>
          <w:p w14:paraId="1A181CC5" w14:textId="77777777" w:rsidR="00924125" w:rsidRPr="00A15795" w:rsidRDefault="00924125" w:rsidP="00924125">
            <w:pPr>
              <w:pStyle w:val="PargrafodaLista"/>
              <w:numPr>
                <w:ilvl w:val="0"/>
                <w:numId w:val="1"/>
              </w:numPr>
              <w:spacing w:line="360" w:lineRule="auto"/>
              <w:jc w:val="center"/>
              <w:rPr>
                <w:rFonts w:ascii="Arial" w:eastAsiaTheme="minorHAnsi" w:hAnsi="Arial" w:cs="Arial"/>
                <w:sz w:val="20"/>
                <w:szCs w:val="20"/>
              </w:rPr>
            </w:pPr>
          </w:p>
        </w:tc>
        <w:tc>
          <w:tcPr>
            <w:tcW w:w="3684" w:type="dxa"/>
            <w:vAlign w:val="center"/>
          </w:tcPr>
          <w:p w14:paraId="2A147F92"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LOCAL</w:t>
            </w:r>
          </w:p>
        </w:tc>
        <w:tc>
          <w:tcPr>
            <w:tcW w:w="2336" w:type="dxa"/>
            <w:vAlign w:val="center"/>
          </w:tcPr>
          <w:p w14:paraId="6F6EBAE2"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46.66</w:t>
            </w:r>
          </w:p>
        </w:tc>
        <w:tc>
          <w:tcPr>
            <w:tcW w:w="2336" w:type="dxa"/>
            <w:vAlign w:val="center"/>
          </w:tcPr>
          <w:p w14:paraId="06046ECF" w14:textId="77777777" w:rsidR="00924125" w:rsidRPr="00A15795" w:rsidRDefault="00924125" w:rsidP="00924125">
            <w:pPr>
              <w:spacing w:after="0" w:line="360" w:lineRule="auto"/>
              <w:jc w:val="center"/>
              <w:rPr>
                <w:rFonts w:ascii="Arial" w:hAnsi="Arial" w:cs="Arial"/>
                <w:sz w:val="20"/>
                <w:szCs w:val="20"/>
              </w:rPr>
            </w:pPr>
            <w:r w:rsidRPr="00A15795">
              <w:rPr>
                <w:rFonts w:ascii="Arial" w:hAnsi="Arial" w:cs="Arial"/>
                <w:sz w:val="20"/>
                <w:szCs w:val="20"/>
              </w:rPr>
              <w:t>MS</w:t>
            </w:r>
          </w:p>
        </w:tc>
      </w:tr>
      <w:bookmarkEnd w:id="33"/>
    </w:tbl>
    <w:p w14:paraId="08EEEA2D" w14:textId="77777777" w:rsidR="00924125" w:rsidRPr="00A15795" w:rsidRDefault="00924125" w:rsidP="00924125">
      <w:pPr>
        <w:pStyle w:val="Corpodetexto"/>
        <w:jc w:val="both"/>
        <w:rPr>
          <w:rFonts w:ascii="Arial" w:hAnsi="Arial" w:cs="Arial"/>
          <w:b/>
          <w:bCs/>
          <w:sz w:val="20"/>
          <w:szCs w:val="20"/>
          <w:lang w:val="en-IN"/>
        </w:rPr>
      </w:pPr>
    </w:p>
    <w:p w14:paraId="509A831C" w14:textId="77777777" w:rsidR="00924125" w:rsidRPr="00A15795" w:rsidRDefault="00924125" w:rsidP="00924125">
      <w:pPr>
        <w:pStyle w:val="Corpodetexto"/>
        <w:spacing w:line="360" w:lineRule="auto"/>
        <w:jc w:val="both"/>
        <w:rPr>
          <w:rFonts w:ascii="Arial" w:hAnsi="Arial" w:cs="Arial"/>
          <w:b/>
          <w:bCs/>
          <w:sz w:val="20"/>
          <w:szCs w:val="20"/>
          <w:lang w:val="en-IN"/>
        </w:rPr>
      </w:pPr>
      <w:r w:rsidRPr="00A15795">
        <w:rPr>
          <w:rFonts w:ascii="Arial" w:hAnsi="Arial" w:cs="Arial"/>
          <w:b/>
          <w:bCs/>
          <w:sz w:val="20"/>
          <w:szCs w:val="20"/>
          <w:lang w:val="en-IN"/>
        </w:rPr>
        <w:t xml:space="preserve">[Where, I = Immune, R = Resistant, MR = Moderately Resistant, MS = Moderately susceptible,  </w:t>
      </w:r>
      <w:del w:id="34" w:author="José Oliveira Dantas" w:date="2025-06-21T20:58:00Z">
        <w:r w:rsidRPr="00A15795" w:rsidDel="001F5062">
          <w:rPr>
            <w:rFonts w:ascii="Arial" w:hAnsi="Arial" w:cs="Arial"/>
            <w:b/>
            <w:bCs/>
            <w:sz w:val="20"/>
            <w:szCs w:val="20"/>
            <w:lang w:val="en-IN"/>
          </w:rPr>
          <w:delText xml:space="preserve">          </w:delText>
        </w:r>
      </w:del>
      <w:r w:rsidRPr="00A15795">
        <w:rPr>
          <w:rFonts w:ascii="Arial" w:hAnsi="Arial" w:cs="Arial"/>
          <w:b/>
          <w:bCs/>
          <w:sz w:val="20"/>
          <w:szCs w:val="20"/>
          <w:lang w:val="en-IN"/>
        </w:rPr>
        <w:t xml:space="preserve"> S = Susceptible and HS = </w:t>
      </w:r>
      <w:r w:rsidRPr="00A15795">
        <w:rPr>
          <w:rFonts w:ascii="Arial" w:hAnsi="Arial" w:cs="Arial"/>
          <w:b/>
          <w:bCs/>
          <w:kern w:val="24"/>
          <w:sz w:val="20"/>
          <w:szCs w:val="20"/>
        </w:rPr>
        <w:t>Highly susceptible</w:t>
      </w:r>
      <w:r w:rsidRPr="00A15795">
        <w:rPr>
          <w:rFonts w:ascii="Arial" w:hAnsi="Arial" w:cs="Arial"/>
          <w:b/>
          <w:bCs/>
          <w:sz w:val="20"/>
          <w:szCs w:val="20"/>
          <w:lang w:val="en-IN"/>
        </w:rPr>
        <w:t>]</w:t>
      </w:r>
    </w:p>
    <w:p w14:paraId="52A49CF1" w14:textId="77777777" w:rsidR="00951A06" w:rsidRPr="00A15795" w:rsidRDefault="00951A06" w:rsidP="00157BB5">
      <w:pPr>
        <w:pStyle w:val="Ttulo2"/>
        <w:spacing w:after="0"/>
        <w:rPr>
          <w:rFonts w:ascii="Arial" w:hAnsi="Arial" w:cs="Arial"/>
          <w:bCs w:val="0"/>
          <w:sz w:val="22"/>
          <w:szCs w:val="20"/>
        </w:rPr>
      </w:pPr>
    </w:p>
    <w:p w14:paraId="1025A63E" w14:textId="3A737782" w:rsidR="00157BB5" w:rsidRPr="00A15795" w:rsidRDefault="00157BB5" w:rsidP="00BB4270">
      <w:pPr>
        <w:pStyle w:val="Ttulo2"/>
        <w:numPr>
          <w:ilvl w:val="0"/>
          <w:numId w:val="3"/>
        </w:numPr>
        <w:spacing w:after="0"/>
        <w:rPr>
          <w:rFonts w:ascii="Arial" w:hAnsi="Arial" w:cs="Arial"/>
          <w:bCs w:val="0"/>
          <w:sz w:val="22"/>
          <w:szCs w:val="20"/>
        </w:rPr>
      </w:pPr>
      <w:r w:rsidRPr="00A15795">
        <w:rPr>
          <w:rFonts w:ascii="Arial" w:hAnsi="Arial" w:cs="Arial"/>
          <w:bCs w:val="0"/>
          <w:sz w:val="22"/>
          <w:szCs w:val="20"/>
        </w:rPr>
        <w:t>CONCLUSION</w:t>
      </w:r>
    </w:p>
    <w:p w14:paraId="0F674017" w14:textId="77777777" w:rsidR="00951A06" w:rsidRDefault="00157BB5" w:rsidP="00951A06">
      <w:pPr>
        <w:pStyle w:val="Corpodetexto2"/>
        <w:spacing w:after="0"/>
        <w:ind w:firstLine="720"/>
        <w:rPr>
          <w:rFonts w:ascii="Arial" w:hAnsi="Arial" w:cs="Arial"/>
          <w:b w:val="0"/>
          <w:bCs/>
          <w:sz w:val="20"/>
          <w:szCs w:val="18"/>
        </w:rPr>
      </w:pPr>
      <w:r w:rsidRPr="00A15795">
        <w:rPr>
          <w:rFonts w:ascii="Arial" w:hAnsi="Arial" w:cs="Arial"/>
          <w:b w:val="0"/>
          <w:bCs/>
          <w:sz w:val="20"/>
          <w:szCs w:val="18"/>
        </w:rPr>
        <w:t xml:space="preserve">Among 21 </w:t>
      </w:r>
      <w:proofErr w:type="spellStart"/>
      <w:r w:rsidRPr="00A15795">
        <w:rPr>
          <w:rFonts w:ascii="Arial" w:hAnsi="Arial" w:cs="Arial"/>
          <w:b w:val="0"/>
          <w:bCs/>
          <w:sz w:val="20"/>
          <w:szCs w:val="18"/>
        </w:rPr>
        <w:t>niger</w:t>
      </w:r>
      <w:proofErr w:type="spellEnd"/>
      <w:r w:rsidRPr="00A15795">
        <w:rPr>
          <w:rFonts w:ascii="Arial" w:hAnsi="Arial" w:cs="Arial"/>
          <w:b w:val="0"/>
          <w:bCs/>
          <w:sz w:val="20"/>
          <w:szCs w:val="18"/>
        </w:rPr>
        <w:t xml:space="preserve"> cultivars/genotypes screened under natural conditions, GNNIG-3, CTPN-1, and ONS-188 were found resistant to leaf spot disease caused by </w:t>
      </w:r>
      <w:proofErr w:type="spellStart"/>
      <w:r w:rsidRPr="00A15795">
        <w:rPr>
          <w:rFonts w:ascii="Arial" w:hAnsi="Arial" w:cs="Arial"/>
          <w:b w:val="0"/>
          <w:bCs/>
          <w:i/>
          <w:iCs/>
          <w:sz w:val="20"/>
          <w:szCs w:val="18"/>
        </w:rPr>
        <w:t>Alternaria</w:t>
      </w:r>
      <w:proofErr w:type="spellEnd"/>
      <w:r w:rsidRPr="00A15795">
        <w:rPr>
          <w:rFonts w:ascii="Arial" w:hAnsi="Arial" w:cs="Arial"/>
          <w:b w:val="0"/>
          <w:bCs/>
          <w:i/>
          <w:iCs/>
          <w:sz w:val="20"/>
          <w:szCs w:val="18"/>
        </w:rPr>
        <w:t xml:space="preserve"> </w:t>
      </w:r>
      <w:proofErr w:type="spellStart"/>
      <w:r w:rsidRPr="00A15795">
        <w:rPr>
          <w:rFonts w:ascii="Arial" w:hAnsi="Arial" w:cs="Arial"/>
          <w:b w:val="0"/>
          <w:bCs/>
          <w:i/>
          <w:iCs/>
          <w:sz w:val="20"/>
          <w:szCs w:val="18"/>
        </w:rPr>
        <w:t>alternata</w:t>
      </w:r>
      <w:proofErr w:type="spellEnd"/>
      <w:r w:rsidRPr="00A15795">
        <w:rPr>
          <w:rFonts w:ascii="Arial" w:hAnsi="Arial" w:cs="Arial"/>
          <w:b w:val="0"/>
          <w:bCs/>
          <w:sz w:val="20"/>
          <w:szCs w:val="18"/>
        </w:rPr>
        <w:t xml:space="preserve">. These resistant genotypes can be used in breeding programs and offer a sustainable approach to disease management in </w:t>
      </w:r>
      <w:proofErr w:type="spellStart"/>
      <w:r w:rsidRPr="00A15795">
        <w:rPr>
          <w:rFonts w:ascii="Arial" w:hAnsi="Arial" w:cs="Arial"/>
          <w:b w:val="0"/>
          <w:bCs/>
          <w:sz w:val="20"/>
          <w:szCs w:val="18"/>
        </w:rPr>
        <w:t>niger</w:t>
      </w:r>
      <w:proofErr w:type="spellEnd"/>
      <w:r w:rsidRPr="00A15795">
        <w:rPr>
          <w:rFonts w:ascii="Arial" w:hAnsi="Arial" w:cs="Arial"/>
          <w:b w:val="0"/>
          <w:bCs/>
          <w:sz w:val="20"/>
          <w:szCs w:val="18"/>
        </w:rPr>
        <w:t xml:space="preserve"> cultivation.</w:t>
      </w:r>
    </w:p>
    <w:p w14:paraId="3100A7B9" w14:textId="77777777" w:rsidR="006F5902" w:rsidRDefault="006F5902" w:rsidP="00951A06">
      <w:pPr>
        <w:pStyle w:val="Corpodetexto2"/>
        <w:spacing w:after="0"/>
        <w:ind w:firstLine="720"/>
        <w:rPr>
          <w:rFonts w:ascii="Arial" w:hAnsi="Arial" w:cs="Arial"/>
          <w:b w:val="0"/>
          <w:bCs/>
          <w:sz w:val="20"/>
          <w:szCs w:val="18"/>
        </w:rPr>
      </w:pPr>
    </w:p>
    <w:p w14:paraId="6E2BE75C" w14:textId="77777777" w:rsidR="00951A06" w:rsidRPr="00A15795" w:rsidRDefault="00951A06" w:rsidP="00951A06">
      <w:pPr>
        <w:spacing w:line="360" w:lineRule="auto"/>
        <w:jc w:val="both"/>
        <w:rPr>
          <w:rFonts w:ascii="Arial" w:hAnsi="Arial" w:cs="Arial"/>
          <w:b/>
          <w:bCs/>
          <w:sz w:val="20"/>
          <w:szCs w:val="18"/>
        </w:rPr>
      </w:pPr>
      <w:r w:rsidRPr="00A15795">
        <w:rPr>
          <w:rFonts w:ascii="Arial" w:hAnsi="Arial" w:cs="Arial"/>
          <w:b/>
          <w:bCs/>
          <w:sz w:val="20"/>
          <w:szCs w:val="18"/>
        </w:rPr>
        <w:t>REFERENCES</w:t>
      </w:r>
    </w:p>
    <w:p w14:paraId="263B069B" w14:textId="77777777" w:rsidR="00F10657" w:rsidRPr="00A15795" w:rsidRDefault="00F10657" w:rsidP="00BB4270">
      <w:pPr>
        <w:pStyle w:val="Ttulo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t xml:space="preserve">Anonymous. 2011. Annual Progress Report of Sesame and Niger 2010-2011. All India Coordinated Research Project on sesame and </w:t>
      </w:r>
      <w:proofErr w:type="spellStart"/>
      <w:r w:rsidRPr="00A15795">
        <w:rPr>
          <w:rFonts w:ascii="Arial" w:eastAsia="Times New Roman" w:hAnsi="Arial" w:cs="Arial"/>
          <w:b w:val="0"/>
          <w:bCs w:val="0"/>
          <w:sz w:val="20"/>
          <w:szCs w:val="20"/>
          <w:lang w:val="en-US" w:eastAsia="en-US" w:bidi="ar-SA"/>
        </w:rPr>
        <w:t>niger</w:t>
      </w:r>
      <w:proofErr w:type="spellEnd"/>
      <w:r w:rsidRPr="00A15795">
        <w:rPr>
          <w:rFonts w:ascii="Arial" w:eastAsia="Times New Roman" w:hAnsi="Arial" w:cs="Arial"/>
          <w:b w:val="0"/>
          <w:bCs w:val="0"/>
          <w:sz w:val="20"/>
          <w:szCs w:val="20"/>
          <w:lang w:val="en-US" w:eastAsia="en-US" w:bidi="ar-SA"/>
        </w:rPr>
        <w:t>, Jabalpur, India. pp 273.</w:t>
      </w:r>
    </w:p>
    <w:p w14:paraId="417933E9" w14:textId="77777777" w:rsidR="00F10657" w:rsidRPr="00A15795" w:rsidRDefault="00F10657" w:rsidP="00BB4270">
      <w:pPr>
        <w:pStyle w:val="Ttulo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t xml:space="preserve">Doggett, H. 1987. Niger (Noug) research methodology In Oil Crops: Niger and Rapeseed/Mustard. Proceedings of the Third Oil Crops Network Workshop held in Addis Abeba, Ethiopia, 6-10 October (A. Omran, Ed.). pp: 210-219. </w:t>
      </w:r>
    </w:p>
    <w:p w14:paraId="292FA630" w14:textId="77777777" w:rsidR="00F10657" w:rsidRPr="00A15795" w:rsidRDefault="00F10657" w:rsidP="00BB4270">
      <w:pPr>
        <w:pStyle w:val="Ttulo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p>
    <w:p w14:paraId="61C9560C" w14:textId="77777777" w:rsidR="00F10657" w:rsidRPr="00A15795" w:rsidRDefault="00F10657" w:rsidP="00BB4270">
      <w:pPr>
        <w:pStyle w:val="Ttulo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proofErr w:type="spellStart"/>
      <w:r w:rsidRPr="00A15795">
        <w:rPr>
          <w:rFonts w:ascii="Arial" w:eastAsia="Times New Roman" w:hAnsi="Arial" w:cs="Arial"/>
          <w:b w:val="0"/>
          <w:bCs w:val="0"/>
          <w:sz w:val="20"/>
          <w:szCs w:val="20"/>
          <w:lang w:val="en-US" w:eastAsia="en-US" w:bidi="ar-SA"/>
        </w:rPr>
        <w:t>Lokesha</w:t>
      </w:r>
      <w:proofErr w:type="spellEnd"/>
      <w:r w:rsidRPr="00A15795">
        <w:rPr>
          <w:rFonts w:ascii="Arial" w:eastAsia="Times New Roman" w:hAnsi="Arial" w:cs="Arial"/>
          <w:b w:val="0"/>
          <w:bCs w:val="0"/>
          <w:sz w:val="20"/>
          <w:szCs w:val="20"/>
          <w:lang w:val="en-US" w:eastAsia="en-US" w:bidi="ar-SA"/>
        </w:rPr>
        <w:t>, R. 2020. Screening of germplasm against Alternaria leaf spot in Niger (</w:t>
      </w:r>
      <w:proofErr w:type="spellStart"/>
      <w:r w:rsidRPr="00A15795">
        <w:rPr>
          <w:rFonts w:ascii="Arial" w:eastAsia="Times New Roman" w:hAnsi="Arial" w:cs="Arial"/>
          <w:b w:val="0"/>
          <w:bCs w:val="0"/>
          <w:sz w:val="20"/>
          <w:szCs w:val="20"/>
          <w:lang w:val="en-US" w:eastAsia="en-US" w:bidi="ar-SA"/>
        </w:rPr>
        <w:t>Guizotia</w:t>
      </w:r>
      <w:proofErr w:type="spellEnd"/>
      <w:r w:rsidRPr="00A15795">
        <w:rPr>
          <w:rFonts w:ascii="Arial" w:eastAsia="Times New Roman" w:hAnsi="Arial" w:cs="Arial"/>
          <w:b w:val="0"/>
          <w:bCs w:val="0"/>
          <w:sz w:val="20"/>
          <w:szCs w:val="20"/>
          <w:lang w:val="en-US" w:eastAsia="en-US" w:bidi="ar-SA"/>
        </w:rPr>
        <w:t xml:space="preserve"> </w:t>
      </w:r>
      <w:proofErr w:type="spellStart"/>
      <w:r w:rsidRPr="00A15795">
        <w:rPr>
          <w:rFonts w:ascii="Arial" w:eastAsia="Times New Roman" w:hAnsi="Arial" w:cs="Arial"/>
          <w:b w:val="0"/>
          <w:bCs w:val="0"/>
          <w:sz w:val="20"/>
          <w:szCs w:val="20"/>
          <w:lang w:val="en-US" w:eastAsia="en-US" w:bidi="ar-SA"/>
        </w:rPr>
        <w:t>abbyssinica</w:t>
      </w:r>
      <w:proofErr w:type="spellEnd"/>
      <w:r w:rsidRPr="00A15795">
        <w:rPr>
          <w:rFonts w:ascii="Arial" w:eastAsia="Times New Roman" w:hAnsi="Arial" w:cs="Arial"/>
          <w:b w:val="0"/>
          <w:bCs w:val="0"/>
          <w:sz w:val="20"/>
          <w:szCs w:val="20"/>
          <w:lang w:val="en-US" w:eastAsia="en-US" w:bidi="ar-SA"/>
        </w:rPr>
        <w:t xml:space="preserve"> (lf) Cass). Int. J. Bio-Resource and Stress Manage. 11(1): 40-45.</w:t>
      </w:r>
    </w:p>
    <w:p w14:paraId="03F6F37D" w14:textId="77777777" w:rsidR="00F10657" w:rsidRPr="00A15795" w:rsidRDefault="00F10657" w:rsidP="00BB4270">
      <w:pPr>
        <w:pStyle w:val="Ttulo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lastRenderedPageBreak/>
        <w:t xml:space="preserve">Nagaraja O, Krishnappa M. 2016. Detection and Seed Transmission of </w:t>
      </w:r>
      <w:proofErr w:type="spellStart"/>
      <w:r w:rsidRPr="00A15795">
        <w:rPr>
          <w:rFonts w:ascii="Arial" w:eastAsia="Times New Roman" w:hAnsi="Arial" w:cs="Arial"/>
          <w:b w:val="0"/>
          <w:bCs w:val="0"/>
          <w:sz w:val="20"/>
          <w:szCs w:val="20"/>
          <w:lang w:val="en-US" w:eastAsia="en-US" w:bidi="ar-SA"/>
        </w:rPr>
        <w:t>Alternaria</w:t>
      </w:r>
      <w:proofErr w:type="spellEnd"/>
      <w:r w:rsidRPr="00A15795">
        <w:rPr>
          <w:rFonts w:ascii="Arial" w:eastAsia="Times New Roman" w:hAnsi="Arial" w:cs="Arial"/>
          <w:b w:val="0"/>
          <w:bCs w:val="0"/>
          <w:sz w:val="20"/>
          <w:szCs w:val="20"/>
          <w:lang w:val="en-US" w:eastAsia="en-US" w:bidi="ar-SA"/>
        </w:rPr>
        <w:t xml:space="preserve"> </w:t>
      </w:r>
      <w:proofErr w:type="spellStart"/>
      <w:r w:rsidRPr="00A15795">
        <w:rPr>
          <w:rFonts w:ascii="Arial" w:eastAsia="Times New Roman" w:hAnsi="Arial" w:cs="Arial"/>
          <w:b w:val="0"/>
          <w:bCs w:val="0"/>
          <w:sz w:val="20"/>
          <w:szCs w:val="20"/>
          <w:lang w:val="en-US" w:eastAsia="en-US" w:bidi="ar-SA"/>
        </w:rPr>
        <w:t>porri</w:t>
      </w:r>
      <w:proofErr w:type="spellEnd"/>
      <w:r w:rsidRPr="00A15795">
        <w:rPr>
          <w:rFonts w:ascii="Arial" w:eastAsia="Times New Roman" w:hAnsi="Arial" w:cs="Arial"/>
          <w:b w:val="0"/>
          <w:bCs w:val="0"/>
          <w:sz w:val="20"/>
          <w:szCs w:val="20"/>
          <w:lang w:val="en-US" w:eastAsia="en-US" w:bidi="ar-SA"/>
        </w:rPr>
        <w:t xml:space="preserve"> in Niger. Int. J. Curr. Res. </w:t>
      </w:r>
      <w:proofErr w:type="spellStart"/>
      <w:r w:rsidRPr="00A15795">
        <w:rPr>
          <w:rFonts w:ascii="Arial" w:eastAsia="Times New Roman" w:hAnsi="Arial" w:cs="Arial"/>
          <w:b w:val="0"/>
          <w:bCs w:val="0"/>
          <w:sz w:val="20"/>
          <w:szCs w:val="20"/>
          <w:lang w:val="en-US" w:eastAsia="en-US" w:bidi="ar-SA"/>
        </w:rPr>
        <w:t>Acade</w:t>
      </w:r>
      <w:proofErr w:type="spellEnd"/>
      <w:r w:rsidRPr="00A15795">
        <w:rPr>
          <w:rFonts w:ascii="Arial" w:eastAsia="Times New Roman" w:hAnsi="Arial" w:cs="Arial"/>
          <w:b w:val="0"/>
          <w:bCs w:val="0"/>
          <w:sz w:val="20"/>
          <w:szCs w:val="20"/>
          <w:lang w:val="en-US" w:eastAsia="en-US" w:bidi="ar-SA"/>
        </w:rPr>
        <w:t>. Rev. 4(10):66-74.</w:t>
      </w:r>
    </w:p>
    <w:p w14:paraId="33E7AFD1" w14:textId="77777777" w:rsidR="00F10657" w:rsidRPr="00A15795" w:rsidRDefault="00F10657" w:rsidP="00BB4270">
      <w:pPr>
        <w:pStyle w:val="Ttulo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t>Pandey, K.K., Pandey, P.K., Kalloo, G. and Banerjee, M.K. 2003. Resistance to early blight of tomato with respect to various parameters of disease epidemics. J. Gene. Pl. Path. 69: 364-371.</w:t>
      </w:r>
    </w:p>
    <w:p w14:paraId="5A50C19C" w14:textId="77777777" w:rsidR="00F10657" w:rsidRPr="00A15795" w:rsidRDefault="00F10657" w:rsidP="00BB4270">
      <w:pPr>
        <w:pStyle w:val="Ttulo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t xml:space="preserve">Patil, C. B. and Patil, B. B. </w:t>
      </w:r>
      <w:r w:rsidRPr="00A258F8">
        <w:rPr>
          <w:rFonts w:ascii="Arial" w:eastAsia="Times New Roman" w:hAnsi="Arial" w:cs="Arial"/>
          <w:b w:val="0"/>
          <w:bCs w:val="0"/>
          <w:color w:val="FF0000"/>
          <w:sz w:val="20"/>
          <w:szCs w:val="20"/>
          <w:lang w:val="en-US" w:eastAsia="en-US" w:bidi="ar-SA"/>
          <w:rPrChange w:id="35" w:author="José Oliveira Dantas" w:date="2025-06-21T21:14:00Z">
            <w:rPr>
              <w:rFonts w:ascii="Arial" w:eastAsia="Times New Roman" w:hAnsi="Arial" w:cs="Arial"/>
              <w:b w:val="0"/>
              <w:bCs w:val="0"/>
              <w:sz w:val="20"/>
              <w:szCs w:val="20"/>
              <w:lang w:val="en-US" w:eastAsia="en-US" w:bidi="ar-SA"/>
            </w:rPr>
          </w:rPrChange>
        </w:rPr>
        <w:t xml:space="preserve">(1981). </w:t>
      </w:r>
      <w:r w:rsidRPr="00A15795">
        <w:rPr>
          <w:rFonts w:ascii="Arial" w:eastAsia="Times New Roman" w:hAnsi="Arial" w:cs="Arial"/>
          <w:b w:val="0"/>
          <w:bCs w:val="0"/>
          <w:sz w:val="20"/>
          <w:szCs w:val="20"/>
          <w:lang w:val="en-US" w:eastAsia="en-US" w:bidi="ar-SA"/>
        </w:rPr>
        <w:t>Niger cultivation in Maharashtra. Indian Farming, Feb.:13 14.</w:t>
      </w:r>
    </w:p>
    <w:p w14:paraId="672071F5" w14:textId="77777777" w:rsidR="00F10657" w:rsidRPr="00A15795" w:rsidRDefault="00F10657" w:rsidP="00BB4270">
      <w:pPr>
        <w:pStyle w:val="Ttulo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t xml:space="preserve">Ranganatha, A.R.G. 2013. Niger technology for maximizing production. Published by Project coordinator, All India Coordinated Research Project on Sesame and Niger, ICAR, JNKVV Campus, Jabalpur. pp: 1-18. </w:t>
      </w:r>
    </w:p>
    <w:p w14:paraId="62C0C09C" w14:textId="77777777" w:rsidR="00F10657" w:rsidRPr="00A15795" w:rsidRDefault="00F10657" w:rsidP="00BB4270">
      <w:pPr>
        <w:pStyle w:val="Ttulo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t xml:space="preserve">Sandipan, P. B., Jagtap, P. K. and Patel, M. C. 2014. Sources resistance in screening of elite material in </w:t>
      </w:r>
      <w:proofErr w:type="spellStart"/>
      <w:r w:rsidRPr="00A15795">
        <w:rPr>
          <w:rFonts w:ascii="Arial" w:eastAsia="Times New Roman" w:hAnsi="Arial" w:cs="Arial"/>
          <w:b w:val="0"/>
          <w:bCs w:val="0"/>
          <w:sz w:val="20"/>
          <w:szCs w:val="20"/>
          <w:lang w:val="en-US" w:eastAsia="en-US" w:bidi="ar-SA"/>
        </w:rPr>
        <w:t>niger</w:t>
      </w:r>
      <w:proofErr w:type="spellEnd"/>
      <w:r w:rsidRPr="00A15795">
        <w:rPr>
          <w:rFonts w:ascii="Arial" w:eastAsia="Times New Roman" w:hAnsi="Arial" w:cs="Arial"/>
          <w:b w:val="0"/>
          <w:bCs w:val="0"/>
          <w:sz w:val="20"/>
          <w:szCs w:val="20"/>
          <w:lang w:val="en-US" w:eastAsia="en-US" w:bidi="ar-SA"/>
        </w:rPr>
        <w:t xml:space="preserve"> (</w:t>
      </w:r>
      <w:proofErr w:type="spellStart"/>
      <w:r w:rsidRPr="00A15795">
        <w:rPr>
          <w:rFonts w:ascii="Arial" w:eastAsia="Times New Roman" w:hAnsi="Arial" w:cs="Arial"/>
          <w:b w:val="0"/>
          <w:bCs w:val="0"/>
          <w:sz w:val="20"/>
          <w:szCs w:val="20"/>
          <w:lang w:val="en-US" w:eastAsia="en-US" w:bidi="ar-SA"/>
        </w:rPr>
        <w:t>Guizotia</w:t>
      </w:r>
      <w:proofErr w:type="spellEnd"/>
      <w:r w:rsidRPr="00A15795">
        <w:rPr>
          <w:rFonts w:ascii="Arial" w:eastAsia="Times New Roman" w:hAnsi="Arial" w:cs="Arial"/>
          <w:b w:val="0"/>
          <w:bCs w:val="0"/>
          <w:sz w:val="20"/>
          <w:szCs w:val="20"/>
          <w:lang w:val="en-US" w:eastAsia="en-US" w:bidi="ar-SA"/>
        </w:rPr>
        <w:t xml:space="preserve"> </w:t>
      </w:r>
      <w:proofErr w:type="spellStart"/>
      <w:r w:rsidRPr="00A15795">
        <w:rPr>
          <w:rFonts w:ascii="Arial" w:eastAsia="Times New Roman" w:hAnsi="Arial" w:cs="Arial"/>
          <w:b w:val="0"/>
          <w:bCs w:val="0"/>
          <w:sz w:val="20"/>
          <w:szCs w:val="20"/>
          <w:lang w:val="en-US" w:eastAsia="en-US" w:bidi="ar-SA"/>
        </w:rPr>
        <w:t>abyssinica</w:t>
      </w:r>
      <w:proofErr w:type="spellEnd"/>
      <w:r w:rsidRPr="00A15795">
        <w:rPr>
          <w:rFonts w:ascii="Arial" w:eastAsia="Times New Roman" w:hAnsi="Arial" w:cs="Arial"/>
          <w:b w:val="0"/>
          <w:bCs w:val="0"/>
          <w:sz w:val="20"/>
          <w:szCs w:val="20"/>
          <w:lang w:val="en-US" w:eastAsia="en-US" w:bidi="ar-SA"/>
        </w:rPr>
        <w:t xml:space="preserve"> Cass) genotypes against </w:t>
      </w:r>
      <w:proofErr w:type="spellStart"/>
      <w:r w:rsidRPr="00A15795">
        <w:rPr>
          <w:rFonts w:ascii="Arial" w:eastAsia="Times New Roman" w:hAnsi="Arial" w:cs="Arial"/>
          <w:b w:val="0"/>
          <w:bCs w:val="0"/>
          <w:sz w:val="20"/>
          <w:szCs w:val="20"/>
          <w:lang w:val="en-US" w:eastAsia="en-US" w:bidi="ar-SA"/>
        </w:rPr>
        <w:t>Alternaria</w:t>
      </w:r>
      <w:bookmarkStart w:id="36" w:name="_GoBack"/>
      <w:bookmarkEnd w:id="36"/>
      <w:proofErr w:type="spellEnd"/>
      <w:r w:rsidRPr="00A15795">
        <w:rPr>
          <w:rFonts w:ascii="Arial" w:eastAsia="Times New Roman" w:hAnsi="Arial" w:cs="Arial"/>
          <w:b w:val="0"/>
          <w:bCs w:val="0"/>
          <w:sz w:val="20"/>
          <w:szCs w:val="20"/>
          <w:lang w:val="en-US" w:eastAsia="en-US" w:bidi="ar-SA"/>
        </w:rPr>
        <w:t xml:space="preserve"> and </w:t>
      </w:r>
      <w:proofErr w:type="spellStart"/>
      <w:r w:rsidRPr="00A15795">
        <w:rPr>
          <w:rFonts w:ascii="Arial" w:eastAsia="Times New Roman" w:hAnsi="Arial" w:cs="Arial"/>
          <w:b w:val="0"/>
          <w:bCs w:val="0"/>
          <w:sz w:val="20"/>
          <w:szCs w:val="20"/>
          <w:lang w:val="en-US" w:eastAsia="en-US" w:bidi="ar-SA"/>
        </w:rPr>
        <w:t>Cercospora</w:t>
      </w:r>
      <w:proofErr w:type="spellEnd"/>
      <w:r w:rsidRPr="00A15795">
        <w:rPr>
          <w:rFonts w:ascii="Arial" w:eastAsia="Times New Roman" w:hAnsi="Arial" w:cs="Arial"/>
          <w:b w:val="0"/>
          <w:bCs w:val="0"/>
          <w:sz w:val="20"/>
          <w:szCs w:val="20"/>
          <w:lang w:val="en-US" w:eastAsia="en-US" w:bidi="ar-SA"/>
        </w:rPr>
        <w:t xml:space="preserve"> leaf spot diseases under natural condition. Asian J. of Sci. Tech. 5 (8): 491 – 496.</w:t>
      </w:r>
    </w:p>
    <w:p w14:paraId="17A9FD23" w14:textId="77777777" w:rsidR="00F10657" w:rsidRPr="00A15795" w:rsidRDefault="00F10657" w:rsidP="00BB4270">
      <w:pPr>
        <w:pStyle w:val="Ttulo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t xml:space="preserve">Sharma, S. and </w:t>
      </w:r>
      <w:proofErr w:type="spellStart"/>
      <w:r w:rsidRPr="00A15795">
        <w:rPr>
          <w:rFonts w:ascii="Arial" w:eastAsia="Times New Roman" w:hAnsi="Arial" w:cs="Arial"/>
          <w:b w:val="0"/>
          <w:bCs w:val="0"/>
          <w:sz w:val="20"/>
          <w:szCs w:val="20"/>
          <w:lang w:val="en-US" w:eastAsia="en-US" w:bidi="ar-SA"/>
        </w:rPr>
        <w:t>Ratnoo</w:t>
      </w:r>
      <w:proofErr w:type="spellEnd"/>
      <w:r w:rsidRPr="00A15795">
        <w:rPr>
          <w:rFonts w:ascii="Arial" w:eastAsia="Times New Roman" w:hAnsi="Arial" w:cs="Arial"/>
          <w:b w:val="0"/>
          <w:bCs w:val="0"/>
          <w:sz w:val="20"/>
          <w:szCs w:val="20"/>
          <w:lang w:val="en-US" w:eastAsia="en-US" w:bidi="ar-SA"/>
        </w:rPr>
        <w:t xml:space="preserve">, R. S. 2020. Varietal screening of Niger against Alternaria blight. J. </w:t>
      </w:r>
      <w:proofErr w:type="spellStart"/>
      <w:r w:rsidRPr="00A15795">
        <w:rPr>
          <w:rFonts w:ascii="Arial" w:eastAsia="Times New Roman" w:hAnsi="Arial" w:cs="Arial"/>
          <w:b w:val="0"/>
          <w:bCs w:val="0"/>
          <w:sz w:val="20"/>
          <w:szCs w:val="20"/>
          <w:lang w:val="en-US" w:eastAsia="en-US" w:bidi="ar-SA"/>
        </w:rPr>
        <w:t>Pharmacognosy</w:t>
      </w:r>
      <w:proofErr w:type="spellEnd"/>
      <w:r w:rsidRPr="00A15795">
        <w:rPr>
          <w:rFonts w:ascii="Arial" w:eastAsia="Times New Roman" w:hAnsi="Arial" w:cs="Arial"/>
          <w:b w:val="0"/>
          <w:bCs w:val="0"/>
          <w:sz w:val="20"/>
          <w:szCs w:val="20"/>
          <w:lang w:val="en-US" w:eastAsia="en-US" w:bidi="ar-SA"/>
        </w:rPr>
        <w:t xml:space="preserve"> and </w:t>
      </w:r>
      <w:proofErr w:type="spellStart"/>
      <w:r w:rsidRPr="00A15795">
        <w:rPr>
          <w:rFonts w:ascii="Arial" w:eastAsia="Times New Roman" w:hAnsi="Arial" w:cs="Arial"/>
          <w:b w:val="0"/>
          <w:bCs w:val="0"/>
          <w:sz w:val="20"/>
          <w:szCs w:val="20"/>
          <w:lang w:val="en-US" w:eastAsia="en-US" w:bidi="ar-SA"/>
        </w:rPr>
        <w:t>Phytoch</w:t>
      </w:r>
      <w:proofErr w:type="spellEnd"/>
      <w:r w:rsidRPr="00A15795">
        <w:rPr>
          <w:rFonts w:ascii="Arial" w:eastAsia="Times New Roman" w:hAnsi="Arial" w:cs="Arial"/>
          <w:b w:val="0"/>
          <w:bCs w:val="0"/>
          <w:sz w:val="20"/>
          <w:szCs w:val="20"/>
          <w:lang w:val="en-US" w:eastAsia="en-US" w:bidi="ar-SA"/>
        </w:rPr>
        <w:t>. 9(1): 2046-2047.</w:t>
      </w:r>
    </w:p>
    <w:p w14:paraId="6F60E0BC" w14:textId="77777777" w:rsidR="00F10657" w:rsidRPr="00A15795" w:rsidRDefault="00F10657" w:rsidP="00BB4270">
      <w:pPr>
        <w:pStyle w:val="Ttulo1"/>
        <w:keepNext w:val="0"/>
        <w:widowControl w:val="0"/>
        <w:autoSpaceDE w:val="0"/>
        <w:autoSpaceDN w:val="0"/>
        <w:spacing w:after="240" w:line="288" w:lineRule="auto"/>
        <w:ind w:left="1080" w:hanging="720"/>
        <w:rPr>
          <w:rFonts w:ascii="Arial" w:eastAsia="Times New Roman" w:hAnsi="Arial" w:cs="Arial"/>
          <w:b w:val="0"/>
          <w:bCs w:val="0"/>
          <w:sz w:val="20"/>
          <w:szCs w:val="20"/>
          <w:lang w:val="en-US" w:eastAsia="en-US" w:bidi="ar-SA"/>
        </w:rPr>
      </w:pPr>
      <w:r w:rsidRPr="00A15795">
        <w:rPr>
          <w:rFonts w:ascii="Arial" w:eastAsia="Times New Roman" w:hAnsi="Arial" w:cs="Arial"/>
          <w:b w:val="0"/>
          <w:bCs w:val="0"/>
          <w:sz w:val="20"/>
          <w:szCs w:val="20"/>
          <w:lang w:val="en-US" w:eastAsia="en-US" w:bidi="ar-SA"/>
        </w:rPr>
        <w:t>Wheeler, B. E. J. 1969. An introduction to Plant Diseases. John Wiley and sons Ltd., London.</w:t>
      </w:r>
    </w:p>
    <w:p w14:paraId="29ADEF7D" w14:textId="77777777" w:rsidR="00F10657" w:rsidRPr="00A15795" w:rsidRDefault="00F10657" w:rsidP="00BB4270">
      <w:pPr>
        <w:jc w:val="both"/>
        <w:rPr>
          <w:rFonts w:ascii="Arial" w:hAnsi="Arial" w:cs="Arial"/>
          <w:sz w:val="16"/>
          <w:szCs w:val="14"/>
          <w:lang w:eastAsia="en-US"/>
        </w:rPr>
      </w:pPr>
    </w:p>
    <w:p w14:paraId="2C7311B0" w14:textId="77777777" w:rsidR="00BB4270" w:rsidRPr="00A15795" w:rsidRDefault="00BB4270" w:rsidP="00BB4270">
      <w:pPr>
        <w:jc w:val="both"/>
        <w:rPr>
          <w:rFonts w:ascii="Arial" w:hAnsi="Arial" w:cs="Arial"/>
          <w:sz w:val="16"/>
          <w:szCs w:val="14"/>
          <w:lang w:eastAsia="en-US"/>
        </w:rPr>
      </w:pPr>
    </w:p>
    <w:sectPr w:rsidR="00BB4270" w:rsidRPr="00A1579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José Oliveira Dantas" w:date="2025-06-21T20:59:00Z" w:initials="JOD">
    <w:p w14:paraId="6403CCD1" w14:textId="296B86FD" w:rsidR="001F5062" w:rsidRPr="001F5062" w:rsidRDefault="001F5062" w:rsidP="001F5062">
      <w:pPr>
        <w:pStyle w:val="Textodecomentrio"/>
      </w:pPr>
      <w:r>
        <w:rPr>
          <w:rStyle w:val="Refdecomentrio"/>
        </w:rPr>
        <w:annotationRef/>
      </w:r>
      <w:r w:rsidRPr="001F5062">
        <w:t xml:space="preserve">(Fr.) </w:t>
      </w:r>
      <w:proofErr w:type="spellStart"/>
      <w:r w:rsidRPr="001F5062">
        <w:t>Keissl</w:t>
      </w:r>
      <w:proofErr w:type="spellEnd"/>
      <w:r w:rsidRPr="001F5062">
        <w:t>. (1912)</w:t>
      </w:r>
    </w:p>
  </w:comment>
  <w:comment w:id="6" w:author="José Oliveira Dantas" w:date="2025-06-21T20:33:00Z" w:initials="JOD">
    <w:p w14:paraId="181127DA" w14:textId="39E52A73" w:rsidR="001C3827" w:rsidRDefault="001C3827">
      <w:pPr>
        <w:pStyle w:val="Textodecomentrio"/>
      </w:pPr>
      <w:r>
        <w:rPr>
          <w:rStyle w:val="Refdecomentrio"/>
        </w:rPr>
        <w:annotationRef/>
      </w:r>
      <w:r w:rsidRPr="001C3827">
        <w:t xml:space="preserve">the words are in the title </w:t>
      </w:r>
    </w:p>
  </w:comment>
  <w:comment w:id="15" w:author="José Oliveira Dantas" w:date="2025-06-21T20:46:00Z" w:initials="JOD">
    <w:p w14:paraId="06C3B224" w14:textId="6514FBEC" w:rsidR="001F06C8" w:rsidRDefault="001F06C8">
      <w:pPr>
        <w:pStyle w:val="Textodecomentrio"/>
      </w:pPr>
      <w:r>
        <w:rPr>
          <w:rStyle w:val="Refdecomentrio"/>
        </w:rPr>
        <w:annotationRef/>
      </w:r>
      <w:r w:rsidRPr="001F06C8">
        <w:t xml:space="preserve">Cultivars/genotypes </w:t>
      </w:r>
      <w:r>
        <w:t xml:space="preserve">of the </w:t>
      </w:r>
      <w:proofErr w:type="spellStart"/>
      <w:r>
        <w:t>niger</w:t>
      </w:r>
      <w:proofErr w:type="spellEnd"/>
      <w:r>
        <w:t xml:space="preserve"> </w:t>
      </w:r>
      <w:r w:rsidR="00BA577E">
        <w:t>obtained</w:t>
      </w:r>
      <w:r w:rsidRPr="001F06C8">
        <w:t xml:space="preserve"> from Niger Research Station, </w:t>
      </w:r>
      <w:proofErr w:type="spellStart"/>
      <w:r w:rsidRPr="001F06C8">
        <w:t>Vanarasi</w:t>
      </w:r>
      <w:proofErr w:type="spellEnd"/>
      <w:r w:rsidRPr="001F06C8">
        <w:t xml:space="preserve">, </w:t>
      </w:r>
      <w:proofErr w:type="spellStart"/>
      <w:r w:rsidRPr="001F06C8">
        <w:t>Navsari</w:t>
      </w:r>
      <w:proofErr w:type="spellEnd"/>
      <w:r w:rsidRPr="001F06C8">
        <w:t xml:space="preserve"> Agricultural University, </w:t>
      </w:r>
      <w:proofErr w:type="spellStart"/>
      <w:r w:rsidRPr="001F06C8">
        <w:t>Navsari</w:t>
      </w:r>
      <w:proofErr w:type="spellEnd"/>
      <w:r w:rsidRPr="001F06C8">
        <w:t xml:space="preserve"> (Gujarat) used in the experiment.</w:t>
      </w:r>
    </w:p>
  </w:comment>
  <w:comment w:id="16" w:author="José Oliveira Dantas" w:date="2025-06-21T20:49:00Z" w:initials="JOD">
    <w:p w14:paraId="19B5B956" w14:textId="382DB238" w:rsidR="001F06C8" w:rsidRPr="001F06C8" w:rsidRDefault="001F06C8" w:rsidP="001F06C8">
      <w:pPr>
        <w:pStyle w:val="Textodecomentrio"/>
      </w:pPr>
      <w:r>
        <w:rPr>
          <w:rStyle w:val="Refdecomentrio"/>
        </w:rPr>
        <w:annotationRef/>
      </w:r>
      <w:r w:rsidRPr="001F06C8">
        <w:t>Cultivars/genotypes</w:t>
      </w:r>
      <w:r>
        <w:t>?????????</w:t>
      </w:r>
      <w:r w:rsidR="002D62BE" w:rsidRPr="002D62BE">
        <w:t xml:space="preserve"> standardize</w:t>
      </w:r>
    </w:p>
  </w:comment>
  <w:comment w:id="19" w:author="José Oliveira Dantas" w:date="2025-06-21T20:41:00Z" w:initials="JOD">
    <w:p w14:paraId="4B850538" w14:textId="555DE241" w:rsidR="001F06C8" w:rsidRDefault="001F06C8">
      <w:pPr>
        <w:pStyle w:val="Textodecomentrio"/>
      </w:pPr>
      <w:r>
        <w:rPr>
          <w:rStyle w:val="Refdecomentrio"/>
        </w:rPr>
        <w:annotationRef/>
      </w:r>
      <w:r>
        <w:t>Table 2</w:t>
      </w:r>
    </w:p>
  </w:comment>
  <w:comment w:id="20" w:author="José Oliveira Dantas" w:date="2025-06-21T20:48:00Z" w:initials="JOD">
    <w:p w14:paraId="45427087" w14:textId="799EF342" w:rsidR="001F06C8" w:rsidRDefault="001F06C8">
      <w:pPr>
        <w:pStyle w:val="Textodecomentrio"/>
      </w:pPr>
      <w:r>
        <w:rPr>
          <w:rStyle w:val="Refdecomentrio"/>
        </w:rPr>
        <w:annotationRef/>
      </w:r>
      <w:r>
        <w:t xml:space="preserve">Disease Intensity Scale of </w:t>
      </w:r>
      <w:proofErr w:type="spellStart"/>
      <w:r>
        <w:t>n</w:t>
      </w:r>
      <w:r w:rsidRPr="001F06C8">
        <w:t>iger</w:t>
      </w:r>
      <w:proofErr w:type="spellEnd"/>
      <w:r w:rsidRPr="001F06C8">
        <w:t xml:space="preserve"> Cultivars/Genotypes</w:t>
      </w:r>
      <w:r w:rsidR="002D62BE">
        <w:t xml:space="preserve"> </w:t>
      </w:r>
      <w:r w:rsidRPr="001F06C8">
        <w:t>adapted from</w:t>
      </w:r>
      <w:r>
        <w:t xml:space="preserve"> W</w:t>
      </w:r>
      <w:r w:rsidR="001F5062">
        <w:t>heeler, 1969</w:t>
      </w:r>
    </w:p>
  </w:comment>
  <w:comment w:id="23" w:author="José Oliveira Dantas" w:date="2025-06-21T21:05:00Z" w:initials="JOD">
    <w:p w14:paraId="19DD49B7" w14:textId="6D4B0BFE" w:rsidR="00BA577E" w:rsidRDefault="00BA577E">
      <w:pPr>
        <w:pStyle w:val="Textodecomentrio"/>
      </w:pPr>
      <w:r>
        <w:rPr>
          <w:rStyle w:val="Refdecomentrio"/>
        </w:rPr>
        <w:annotationRef/>
      </w:r>
      <w:r w:rsidRPr="00BA577E">
        <w:t>epiphytotic: to give the idea that the plant is epiphytic</w:t>
      </w:r>
    </w:p>
  </w:comment>
  <w:comment w:id="30" w:author="José Oliveira Dantas" w:date="2025-06-21T20:52:00Z" w:initials="JOD">
    <w:p w14:paraId="35F21297" w14:textId="507675AD" w:rsidR="001F5062" w:rsidRDefault="001F5062">
      <w:pPr>
        <w:pStyle w:val="Textodecomentrio"/>
      </w:pPr>
      <w:r>
        <w:rPr>
          <w:rStyle w:val="Refdecomentrio"/>
        </w:rPr>
        <w:annotationRef/>
      </w:r>
      <w:r>
        <w:t>Insert table 3</w:t>
      </w:r>
      <w:r w:rsidR="002D62BE">
        <w:t xml:space="preserve"> here</w:t>
      </w:r>
    </w:p>
  </w:comment>
  <w:comment w:id="31" w:author="José Oliveira Dantas" w:date="2025-06-21T20:44:00Z" w:initials="JOD">
    <w:p w14:paraId="68F3FF1F" w14:textId="4493E071" w:rsidR="001F06C8" w:rsidRDefault="001F06C8">
      <w:pPr>
        <w:pStyle w:val="Textodecomentrio"/>
      </w:pPr>
      <w:r>
        <w:rPr>
          <w:rStyle w:val="Refdecomentrio"/>
        </w:rPr>
        <w:annotationRef/>
      </w:r>
      <w:r>
        <w:t>Table 3</w:t>
      </w:r>
    </w:p>
  </w:comment>
  <w:comment w:id="32" w:author="José Oliveira Dantas" w:date="2025-06-21T20:57:00Z" w:initials="JOD">
    <w:p w14:paraId="628EA5EB" w14:textId="5910FF12" w:rsidR="001F5062" w:rsidRPr="001F5062" w:rsidRDefault="001F5062">
      <w:pPr>
        <w:pStyle w:val="Textodecomentrio"/>
        <w:rPr>
          <w:lang w:val="en-US"/>
        </w:rPr>
      </w:pPr>
      <w:r>
        <w:rPr>
          <w:rStyle w:val="Refdecomentrio"/>
        </w:rPr>
        <w:annotationRef/>
      </w:r>
      <w:r w:rsidRPr="001F5062">
        <w:rPr>
          <w:lang w:val="en-US"/>
        </w:rPr>
        <w:t xml:space="preserve">Response of different </w:t>
      </w:r>
      <w:proofErr w:type="spellStart"/>
      <w:r w:rsidRPr="001F5062">
        <w:rPr>
          <w:lang w:val="en-US"/>
        </w:rPr>
        <w:t>niger</w:t>
      </w:r>
      <w:proofErr w:type="spellEnd"/>
      <w:r w:rsidRPr="001F5062">
        <w:rPr>
          <w:lang w:val="en-US"/>
        </w:rPr>
        <w:t xml:space="preserve"> cultivars/genotypes against </w:t>
      </w:r>
      <w:proofErr w:type="spellStart"/>
      <w:r w:rsidRPr="001F5062">
        <w:rPr>
          <w:lang w:val="en-US"/>
        </w:rPr>
        <w:t>niger</w:t>
      </w:r>
      <w:proofErr w:type="spellEnd"/>
      <w:r w:rsidRPr="001F5062">
        <w:rPr>
          <w:lang w:val="en-US"/>
        </w:rPr>
        <w:t xml:space="preserve"> leaf spot disease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03CCD1" w15:done="0"/>
  <w15:commentEx w15:paraId="181127DA" w15:done="0"/>
  <w15:commentEx w15:paraId="06C3B224" w15:done="0"/>
  <w15:commentEx w15:paraId="19B5B956" w15:done="0"/>
  <w15:commentEx w15:paraId="4B850538" w15:done="0"/>
  <w15:commentEx w15:paraId="45427087" w15:done="0"/>
  <w15:commentEx w15:paraId="19DD49B7" w15:done="0"/>
  <w15:commentEx w15:paraId="35F21297" w15:done="0"/>
  <w15:commentEx w15:paraId="68F3FF1F" w15:done="0"/>
  <w15:commentEx w15:paraId="628EA5E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BC6CD" w14:textId="77777777" w:rsidR="000546EC" w:rsidRDefault="000546EC" w:rsidP="00A22BA6">
      <w:pPr>
        <w:spacing w:after="0" w:line="240" w:lineRule="auto"/>
      </w:pPr>
      <w:r>
        <w:separator/>
      </w:r>
    </w:p>
  </w:endnote>
  <w:endnote w:type="continuationSeparator" w:id="0">
    <w:p w14:paraId="0B82074B" w14:textId="77777777" w:rsidR="000546EC" w:rsidRDefault="000546EC" w:rsidP="00A2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8D40C" w14:textId="77777777" w:rsidR="00A22BA6" w:rsidRDefault="00A22BA6">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3B4A3" w14:textId="77777777" w:rsidR="00A22BA6" w:rsidRDefault="00A22BA6">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9D97D" w14:textId="77777777" w:rsidR="00A22BA6" w:rsidRDefault="00A22BA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081CF" w14:textId="77777777" w:rsidR="000546EC" w:rsidRDefault="000546EC" w:rsidP="00A22BA6">
      <w:pPr>
        <w:spacing w:after="0" w:line="240" w:lineRule="auto"/>
      </w:pPr>
      <w:r>
        <w:separator/>
      </w:r>
    </w:p>
  </w:footnote>
  <w:footnote w:type="continuationSeparator" w:id="0">
    <w:p w14:paraId="62850D79" w14:textId="77777777" w:rsidR="000546EC" w:rsidRDefault="000546EC" w:rsidP="00A22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A9FB" w14:textId="3CE0777B" w:rsidR="00A22BA6" w:rsidRDefault="000546EC">
    <w:pPr>
      <w:pStyle w:val="Cabealho"/>
    </w:pPr>
    <w:r>
      <w:rPr>
        <w:noProof/>
      </w:rPr>
      <w:pict w14:anchorId="4A5F1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300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1D066" w14:textId="2FF52ED4" w:rsidR="00A22BA6" w:rsidRDefault="000546EC">
    <w:pPr>
      <w:pStyle w:val="Cabealho"/>
    </w:pPr>
    <w:r>
      <w:rPr>
        <w:noProof/>
      </w:rPr>
      <w:pict w14:anchorId="219A1A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300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28E5B" w14:textId="20018D66" w:rsidR="00A22BA6" w:rsidRDefault="000546EC">
    <w:pPr>
      <w:pStyle w:val="Cabealho"/>
    </w:pPr>
    <w:r>
      <w:rPr>
        <w:noProof/>
      </w:rPr>
      <w:pict w14:anchorId="027A1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300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43C1E"/>
    <w:multiLevelType w:val="hybridMultilevel"/>
    <w:tmpl w:val="11E279E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FC95F84"/>
    <w:multiLevelType w:val="hybridMultilevel"/>
    <w:tmpl w:val="1C0ECAC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527A6496"/>
    <w:multiLevelType w:val="hybridMultilevel"/>
    <w:tmpl w:val="44028D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é Oliveira Dantas">
    <w15:presenceInfo w15:providerId="None" w15:userId="José Oliveira Dant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2C"/>
    <w:rsid w:val="000546EC"/>
    <w:rsid w:val="00092012"/>
    <w:rsid w:val="000C15C7"/>
    <w:rsid w:val="00157BB5"/>
    <w:rsid w:val="001832B0"/>
    <w:rsid w:val="001C3827"/>
    <w:rsid w:val="001F06C8"/>
    <w:rsid w:val="001F5062"/>
    <w:rsid w:val="002D62BE"/>
    <w:rsid w:val="002F30C4"/>
    <w:rsid w:val="003F02DA"/>
    <w:rsid w:val="004E69B9"/>
    <w:rsid w:val="00554675"/>
    <w:rsid w:val="005822E8"/>
    <w:rsid w:val="005D1CC0"/>
    <w:rsid w:val="006E0921"/>
    <w:rsid w:val="006F5902"/>
    <w:rsid w:val="00722DCB"/>
    <w:rsid w:val="00793B44"/>
    <w:rsid w:val="008B06B0"/>
    <w:rsid w:val="00924125"/>
    <w:rsid w:val="00951A06"/>
    <w:rsid w:val="00986887"/>
    <w:rsid w:val="00A15795"/>
    <w:rsid w:val="00A22BA6"/>
    <w:rsid w:val="00A258F8"/>
    <w:rsid w:val="00A62E85"/>
    <w:rsid w:val="00A74B90"/>
    <w:rsid w:val="00AD04CB"/>
    <w:rsid w:val="00AE5A4F"/>
    <w:rsid w:val="00BA577E"/>
    <w:rsid w:val="00BB4270"/>
    <w:rsid w:val="00C04A9B"/>
    <w:rsid w:val="00D52F9F"/>
    <w:rsid w:val="00E4252C"/>
    <w:rsid w:val="00F10657"/>
    <w:rsid w:val="00F83CC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6ED693"/>
  <w15:chartTrackingRefBased/>
  <w15:docId w15:val="{F791CE23-3ECF-4992-8FFD-9E601952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6B0"/>
    <w:pPr>
      <w:spacing w:after="200" w:line="276" w:lineRule="auto"/>
    </w:pPr>
    <w:rPr>
      <w:rFonts w:eastAsiaTheme="minorEastAsia"/>
      <w:lang w:val="en-IN" w:eastAsia="en-IN"/>
    </w:rPr>
  </w:style>
  <w:style w:type="paragraph" w:styleId="Ttulo1">
    <w:name w:val="heading 1"/>
    <w:basedOn w:val="Normal"/>
    <w:next w:val="Normal"/>
    <w:link w:val="Ttulo1Char"/>
    <w:uiPriority w:val="9"/>
    <w:qFormat/>
    <w:rsid w:val="003F02DA"/>
    <w:pPr>
      <w:keepNext/>
      <w:spacing w:line="360" w:lineRule="auto"/>
      <w:jc w:val="both"/>
      <w:outlineLvl w:val="0"/>
    </w:pPr>
    <w:rPr>
      <w:rFonts w:ascii="Times New Roman" w:hAnsi="Times New Roman" w:cs="Times New Roman"/>
      <w:b/>
      <w:bCs/>
      <w:sz w:val="24"/>
      <w:szCs w:val="24"/>
    </w:rPr>
  </w:style>
  <w:style w:type="paragraph" w:styleId="Ttulo2">
    <w:name w:val="heading 2"/>
    <w:basedOn w:val="Normal"/>
    <w:next w:val="Normal"/>
    <w:link w:val="Ttulo2Char"/>
    <w:uiPriority w:val="9"/>
    <w:unhideWhenUsed/>
    <w:qFormat/>
    <w:rsid w:val="00157BB5"/>
    <w:pPr>
      <w:keepNext/>
      <w:spacing w:line="360" w:lineRule="auto"/>
      <w:outlineLvl w:val="1"/>
    </w:pPr>
    <w:rPr>
      <w:rFonts w:ascii="Times New Roman" w:hAnsi="Times New Roman" w:cs="Times New Roman"/>
      <w:b/>
      <w:bCs/>
      <w:sz w:val="24"/>
      <w:szCs w:val="24"/>
    </w:rPr>
  </w:style>
  <w:style w:type="paragraph" w:styleId="Ttulo3">
    <w:name w:val="heading 3"/>
    <w:basedOn w:val="Normal"/>
    <w:next w:val="Normal"/>
    <w:link w:val="Ttulo3Char"/>
    <w:uiPriority w:val="9"/>
    <w:semiHidden/>
    <w:unhideWhenUsed/>
    <w:qFormat/>
    <w:rsid w:val="00157BB5"/>
    <w:pPr>
      <w:keepNext/>
      <w:keepLines/>
      <w:spacing w:before="40" w:after="0"/>
      <w:outlineLvl w:val="2"/>
    </w:pPr>
    <w:rPr>
      <w:rFonts w:asciiTheme="majorHAnsi" w:eastAsiaTheme="majorEastAsia" w:hAnsiTheme="majorHAnsi" w:cstheme="majorBidi"/>
      <w:color w:val="1F4D78" w:themeColor="accent1" w:themeShade="7F"/>
      <w:sz w:val="24"/>
      <w:szCs w:val="21"/>
    </w:rPr>
  </w:style>
  <w:style w:type="paragraph" w:styleId="Ttulo4">
    <w:name w:val="heading 4"/>
    <w:basedOn w:val="Normal"/>
    <w:next w:val="Normal"/>
    <w:link w:val="Ttulo4Char"/>
    <w:uiPriority w:val="9"/>
    <w:unhideWhenUsed/>
    <w:qFormat/>
    <w:rsid w:val="006E0921"/>
    <w:pPr>
      <w:keepNext/>
      <w:keepLines/>
      <w:spacing w:before="80" w:after="40" w:line="278" w:lineRule="auto"/>
      <w:outlineLvl w:val="3"/>
    </w:pPr>
    <w:rPr>
      <w:rFonts w:eastAsiaTheme="majorEastAsia" w:cstheme="majorBidi"/>
      <w:i/>
      <w:iCs/>
      <w:color w:val="2E74B5" w:themeColor="accent1" w:themeShade="BF"/>
      <w:kern w:val="2"/>
      <w:sz w:val="24"/>
      <w:szCs w:val="24"/>
      <w:lang w:eastAsia="en-US" w:bidi="ar-SA"/>
      <w14:ligatures w14:val="standardContextual"/>
    </w:rPr>
  </w:style>
  <w:style w:type="paragraph" w:styleId="Ttulo5">
    <w:name w:val="heading 5"/>
    <w:basedOn w:val="Normal"/>
    <w:next w:val="Normal"/>
    <w:link w:val="Ttulo5Char"/>
    <w:uiPriority w:val="9"/>
    <w:unhideWhenUsed/>
    <w:qFormat/>
    <w:rsid w:val="00951A06"/>
    <w:pPr>
      <w:keepNext/>
      <w:spacing w:after="0" w:line="360" w:lineRule="auto"/>
      <w:jc w:val="both"/>
      <w:outlineLvl w:val="4"/>
    </w:pPr>
    <w:rPr>
      <w:rFonts w:ascii="Times New Roman" w:hAnsi="Times New Roman"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B06B0"/>
    <w:pPr>
      <w:spacing w:after="0" w:line="240" w:lineRule="auto"/>
      <w:ind w:left="720"/>
      <w:contextualSpacing/>
    </w:pPr>
    <w:rPr>
      <w:rFonts w:ascii="Times New Roman" w:eastAsia="Times New Roman" w:hAnsi="Times New Roman" w:cs="Mangal"/>
      <w:sz w:val="24"/>
      <w:szCs w:val="24"/>
      <w:lang w:val="en-US" w:eastAsia="en-US" w:bidi="ar-SA"/>
    </w:rPr>
  </w:style>
  <w:style w:type="paragraph" w:styleId="Corpodetexto">
    <w:name w:val="Body Text"/>
    <w:basedOn w:val="Normal"/>
    <w:link w:val="CorpodetextoChar"/>
    <w:uiPriority w:val="1"/>
    <w:qFormat/>
    <w:rsid w:val="008B06B0"/>
    <w:pPr>
      <w:widowControl w:val="0"/>
      <w:autoSpaceDE w:val="0"/>
      <w:autoSpaceDN w:val="0"/>
      <w:spacing w:after="0" w:line="240" w:lineRule="auto"/>
    </w:pPr>
    <w:rPr>
      <w:rFonts w:ascii="Times New Roman" w:eastAsia="Times New Roman" w:hAnsi="Times New Roman" w:cs="Times New Roman"/>
      <w:sz w:val="24"/>
      <w:szCs w:val="24"/>
      <w:lang w:val="en-US" w:eastAsia="en-US" w:bidi="ar-SA"/>
    </w:rPr>
  </w:style>
  <w:style w:type="character" w:customStyle="1" w:styleId="CorpodetextoChar">
    <w:name w:val="Corpo de texto Char"/>
    <w:basedOn w:val="Fontepargpadro"/>
    <w:link w:val="Corpodetexto"/>
    <w:uiPriority w:val="1"/>
    <w:rsid w:val="008B06B0"/>
    <w:rPr>
      <w:rFonts w:ascii="Times New Roman" w:eastAsia="Times New Roman" w:hAnsi="Times New Roman" w:cs="Times New Roman"/>
      <w:sz w:val="24"/>
      <w:szCs w:val="24"/>
      <w:lang w:bidi="ar-SA"/>
    </w:rPr>
  </w:style>
  <w:style w:type="table" w:styleId="Tabelacomgrade">
    <w:name w:val="Table Grid"/>
    <w:basedOn w:val="Tabelanormal"/>
    <w:uiPriority w:val="59"/>
    <w:qFormat/>
    <w:rsid w:val="008B06B0"/>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rsid w:val="006E0921"/>
    <w:rPr>
      <w:rFonts w:eastAsiaTheme="majorEastAsia" w:cstheme="majorBidi"/>
      <w:i/>
      <w:iCs/>
      <w:color w:val="2E74B5" w:themeColor="accent1" w:themeShade="BF"/>
      <w:kern w:val="2"/>
      <w:sz w:val="24"/>
      <w:szCs w:val="24"/>
      <w:lang w:val="en-IN" w:bidi="ar-SA"/>
      <w14:ligatures w14:val="standardContextual"/>
    </w:rPr>
  </w:style>
  <w:style w:type="character" w:customStyle="1" w:styleId="Ttulo1Char">
    <w:name w:val="Título 1 Char"/>
    <w:basedOn w:val="Fontepargpadro"/>
    <w:link w:val="Ttulo1"/>
    <w:uiPriority w:val="9"/>
    <w:rsid w:val="003F02DA"/>
    <w:rPr>
      <w:rFonts w:ascii="Times New Roman" w:eastAsiaTheme="minorEastAsia" w:hAnsi="Times New Roman" w:cs="Times New Roman"/>
      <w:b/>
      <w:bCs/>
      <w:sz w:val="24"/>
      <w:szCs w:val="24"/>
      <w:lang w:val="en-IN" w:eastAsia="en-IN"/>
    </w:rPr>
  </w:style>
  <w:style w:type="paragraph" w:styleId="SemEspaamento">
    <w:name w:val="No Spacing"/>
    <w:uiPriority w:val="1"/>
    <w:qFormat/>
    <w:rsid w:val="00924125"/>
    <w:pPr>
      <w:spacing w:after="0" w:line="240" w:lineRule="auto"/>
    </w:pPr>
    <w:rPr>
      <w:rFonts w:ascii="Times New Roman" w:eastAsia="Times New Roman" w:hAnsi="Times New Roman" w:cs="Mangal"/>
      <w:sz w:val="24"/>
      <w:szCs w:val="24"/>
      <w:lang w:bidi="ar-SA"/>
    </w:rPr>
  </w:style>
  <w:style w:type="character" w:customStyle="1" w:styleId="A6">
    <w:name w:val="A6"/>
    <w:uiPriority w:val="99"/>
    <w:rsid w:val="00722DCB"/>
    <w:rPr>
      <w:rFonts w:cs="Times New Roman PS"/>
      <w:color w:val="000000"/>
      <w:sz w:val="14"/>
      <w:szCs w:val="14"/>
    </w:rPr>
  </w:style>
  <w:style w:type="character" w:styleId="nfase">
    <w:name w:val="Emphasis"/>
    <w:basedOn w:val="Fontepargpadro"/>
    <w:uiPriority w:val="20"/>
    <w:qFormat/>
    <w:rsid w:val="00722DCB"/>
    <w:rPr>
      <w:i/>
      <w:iCs/>
    </w:rPr>
  </w:style>
  <w:style w:type="character" w:styleId="Hyperlink">
    <w:name w:val="Hyperlink"/>
    <w:basedOn w:val="Fontepargpadro"/>
    <w:uiPriority w:val="99"/>
    <w:unhideWhenUsed/>
    <w:rsid w:val="00157BB5"/>
    <w:rPr>
      <w:color w:val="0563C1" w:themeColor="hyperlink"/>
      <w:u w:val="single"/>
    </w:rPr>
  </w:style>
  <w:style w:type="paragraph" w:styleId="NormalWeb">
    <w:name w:val="Normal (Web)"/>
    <w:basedOn w:val="Normal"/>
    <w:uiPriority w:val="99"/>
    <w:semiHidden/>
    <w:unhideWhenUsed/>
    <w:rsid w:val="00157BB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Ttulo2Char">
    <w:name w:val="Título 2 Char"/>
    <w:basedOn w:val="Fontepargpadro"/>
    <w:link w:val="Ttulo2"/>
    <w:uiPriority w:val="9"/>
    <w:rsid w:val="00157BB5"/>
    <w:rPr>
      <w:rFonts w:ascii="Times New Roman" w:eastAsiaTheme="minorEastAsia" w:hAnsi="Times New Roman" w:cs="Times New Roman"/>
      <w:b/>
      <w:bCs/>
      <w:sz w:val="24"/>
      <w:szCs w:val="24"/>
      <w:lang w:val="en-IN" w:eastAsia="en-IN"/>
    </w:rPr>
  </w:style>
  <w:style w:type="character" w:customStyle="1" w:styleId="Ttulo3Char">
    <w:name w:val="Título 3 Char"/>
    <w:basedOn w:val="Fontepargpadro"/>
    <w:link w:val="Ttulo3"/>
    <w:uiPriority w:val="9"/>
    <w:semiHidden/>
    <w:rsid w:val="00157BB5"/>
    <w:rPr>
      <w:rFonts w:asciiTheme="majorHAnsi" w:eastAsiaTheme="majorEastAsia" w:hAnsiTheme="majorHAnsi" w:cstheme="majorBidi"/>
      <w:color w:val="1F4D78" w:themeColor="accent1" w:themeShade="7F"/>
      <w:sz w:val="24"/>
      <w:szCs w:val="21"/>
      <w:lang w:val="en-IN" w:eastAsia="en-IN"/>
    </w:rPr>
  </w:style>
  <w:style w:type="paragraph" w:styleId="Corpodetexto2">
    <w:name w:val="Body Text 2"/>
    <w:basedOn w:val="Normal"/>
    <w:link w:val="Corpodetexto2Char"/>
    <w:uiPriority w:val="99"/>
    <w:unhideWhenUsed/>
    <w:rsid w:val="00157BB5"/>
    <w:pPr>
      <w:spacing w:line="360" w:lineRule="auto"/>
      <w:jc w:val="both"/>
    </w:pPr>
    <w:rPr>
      <w:rFonts w:ascii="Times New Roman" w:hAnsi="Times New Roman" w:cs="Times New Roman"/>
      <w:b/>
      <w:sz w:val="24"/>
      <w:szCs w:val="22"/>
    </w:rPr>
  </w:style>
  <w:style w:type="character" w:customStyle="1" w:styleId="Corpodetexto2Char">
    <w:name w:val="Corpo de texto 2 Char"/>
    <w:basedOn w:val="Fontepargpadro"/>
    <w:link w:val="Corpodetexto2"/>
    <w:uiPriority w:val="99"/>
    <w:rsid w:val="00157BB5"/>
    <w:rPr>
      <w:rFonts w:ascii="Times New Roman" w:eastAsiaTheme="minorEastAsia" w:hAnsi="Times New Roman" w:cs="Times New Roman"/>
      <w:b/>
      <w:sz w:val="24"/>
      <w:szCs w:val="22"/>
      <w:lang w:val="en-IN" w:eastAsia="en-IN"/>
    </w:rPr>
  </w:style>
  <w:style w:type="character" w:customStyle="1" w:styleId="Ttulo5Char">
    <w:name w:val="Título 5 Char"/>
    <w:basedOn w:val="Fontepargpadro"/>
    <w:link w:val="Ttulo5"/>
    <w:uiPriority w:val="9"/>
    <w:rsid w:val="00951A06"/>
    <w:rPr>
      <w:rFonts w:ascii="Times New Roman" w:eastAsiaTheme="minorEastAsia" w:hAnsi="Times New Roman" w:cs="Times New Roman"/>
      <w:b/>
      <w:bCs/>
      <w:lang w:val="en-IN" w:eastAsia="en-IN"/>
    </w:rPr>
  </w:style>
  <w:style w:type="character" w:customStyle="1" w:styleId="UnresolvedMention">
    <w:name w:val="Unresolved Mention"/>
    <w:basedOn w:val="Fontepargpadro"/>
    <w:uiPriority w:val="99"/>
    <w:semiHidden/>
    <w:unhideWhenUsed/>
    <w:rsid w:val="00793B44"/>
    <w:rPr>
      <w:color w:val="605E5C"/>
      <w:shd w:val="clear" w:color="auto" w:fill="E1DFDD"/>
    </w:rPr>
  </w:style>
  <w:style w:type="paragraph" w:styleId="Cabealho">
    <w:name w:val="header"/>
    <w:basedOn w:val="Normal"/>
    <w:link w:val="CabealhoChar"/>
    <w:uiPriority w:val="99"/>
    <w:unhideWhenUsed/>
    <w:rsid w:val="00A22BA6"/>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A22BA6"/>
    <w:rPr>
      <w:rFonts w:eastAsiaTheme="minorEastAsia"/>
      <w:lang w:val="en-IN" w:eastAsia="en-IN"/>
    </w:rPr>
  </w:style>
  <w:style w:type="paragraph" w:styleId="Rodap">
    <w:name w:val="footer"/>
    <w:basedOn w:val="Normal"/>
    <w:link w:val="RodapChar"/>
    <w:uiPriority w:val="99"/>
    <w:unhideWhenUsed/>
    <w:rsid w:val="00A22BA6"/>
    <w:pPr>
      <w:tabs>
        <w:tab w:val="center" w:pos="4680"/>
        <w:tab w:val="right" w:pos="9360"/>
      </w:tabs>
      <w:spacing w:after="0" w:line="240" w:lineRule="auto"/>
    </w:pPr>
  </w:style>
  <w:style w:type="character" w:customStyle="1" w:styleId="RodapChar">
    <w:name w:val="Rodapé Char"/>
    <w:basedOn w:val="Fontepargpadro"/>
    <w:link w:val="Rodap"/>
    <w:uiPriority w:val="99"/>
    <w:rsid w:val="00A22BA6"/>
    <w:rPr>
      <w:rFonts w:eastAsiaTheme="minorEastAsia"/>
      <w:lang w:val="en-IN" w:eastAsia="en-IN"/>
    </w:rPr>
  </w:style>
  <w:style w:type="paragraph" w:styleId="Textodebalo">
    <w:name w:val="Balloon Text"/>
    <w:basedOn w:val="Normal"/>
    <w:link w:val="TextodebaloChar"/>
    <w:uiPriority w:val="99"/>
    <w:semiHidden/>
    <w:unhideWhenUsed/>
    <w:rsid w:val="001C3827"/>
    <w:pPr>
      <w:spacing w:after="0" w:line="240" w:lineRule="auto"/>
    </w:pPr>
    <w:rPr>
      <w:rFonts w:ascii="Segoe UI" w:hAnsi="Segoe UI" w:cs="Segoe UI"/>
      <w:sz w:val="18"/>
      <w:szCs w:val="16"/>
    </w:rPr>
  </w:style>
  <w:style w:type="character" w:customStyle="1" w:styleId="TextodebaloChar">
    <w:name w:val="Texto de balão Char"/>
    <w:basedOn w:val="Fontepargpadro"/>
    <w:link w:val="Textodebalo"/>
    <w:uiPriority w:val="99"/>
    <w:semiHidden/>
    <w:rsid w:val="001C3827"/>
    <w:rPr>
      <w:rFonts w:ascii="Segoe UI" w:eastAsiaTheme="minorEastAsia" w:hAnsi="Segoe UI" w:cs="Segoe UI"/>
      <w:sz w:val="18"/>
      <w:szCs w:val="16"/>
      <w:lang w:val="en-IN" w:eastAsia="en-IN"/>
    </w:rPr>
  </w:style>
  <w:style w:type="character" w:styleId="Refdecomentrio">
    <w:name w:val="annotation reference"/>
    <w:basedOn w:val="Fontepargpadro"/>
    <w:uiPriority w:val="99"/>
    <w:semiHidden/>
    <w:unhideWhenUsed/>
    <w:rsid w:val="001C3827"/>
    <w:rPr>
      <w:sz w:val="16"/>
      <w:szCs w:val="16"/>
    </w:rPr>
  </w:style>
  <w:style w:type="paragraph" w:styleId="Textodecomentrio">
    <w:name w:val="annotation text"/>
    <w:basedOn w:val="Normal"/>
    <w:link w:val="TextodecomentrioChar"/>
    <w:uiPriority w:val="99"/>
    <w:semiHidden/>
    <w:unhideWhenUsed/>
    <w:rsid w:val="001C3827"/>
    <w:pPr>
      <w:spacing w:line="240" w:lineRule="auto"/>
    </w:pPr>
    <w:rPr>
      <w:sz w:val="20"/>
      <w:szCs w:val="18"/>
    </w:rPr>
  </w:style>
  <w:style w:type="character" w:customStyle="1" w:styleId="TextodecomentrioChar">
    <w:name w:val="Texto de comentário Char"/>
    <w:basedOn w:val="Fontepargpadro"/>
    <w:link w:val="Textodecomentrio"/>
    <w:uiPriority w:val="99"/>
    <w:semiHidden/>
    <w:rsid w:val="001C3827"/>
    <w:rPr>
      <w:rFonts w:eastAsiaTheme="minorEastAsia"/>
      <w:sz w:val="20"/>
      <w:szCs w:val="18"/>
      <w:lang w:val="en-IN" w:eastAsia="en-IN"/>
    </w:rPr>
  </w:style>
  <w:style w:type="paragraph" w:styleId="Assuntodocomentrio">
    <w:name w:val="annotation subject"/>
    <w:basedOn w:val="Textodecomentrio"/>
    <w:next w:val="Textodecomentrio"/>
    <w:link w:val="AssuntodocomentrioChar"/>
    <w:uiPriority w:val="99"/>
    <w:semiHidden/>
    <w:unhideWhenUsed/>
    <w:rsid w:val="001C3827"/>
    <w:rPr>
      <w:b/>
      <w:bCs/>
    </w:rPr>
  </w:style>
  <w:style w:type="character" w:customStyle="1" w:styleId="AssuntodocomentrioChar">
    <w:name w:val="Assunto do comentário Char"/>
    <w:basedOn w:val="TextodecomentrioChar"/>
    <w:link w:val="Assuntodocomentrio"/>
    <w:uiPriority w:val="99"/>
    <w:semiHidden/>
    <w:rsid w:val="001C3827"/>
    <w:rPr>
      <w:rFonts w:eastAsiaTheme="minorEastAsia"/>
      <w:b/>
      <w:bCs/>
      <w:sz w:val="20"/>
      <w:szCs w:val="1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969908">
      <w:bodyDiv w:val="1"/>
      <w:marLeft w:val="0"/>
      <w:marRight w:val="0"/>
      <w:marTop w:val="0"/>
      <w:marBottom w:val="0"/>
      <w:divBdr>
        <w:top w:val="none" w:sz="0" w:space="0" w:color="auto"/>
        <w:left w:val="none" w:sz="0" w:space="0" w:color="auto"/>
        <w:bottom w:val="none" w:sz="0" w:space="0" w:color="auto"/>
        <w:right w:val="none" w:sz="0" w:space="0" w:color="auto"/>
      </w:divBdr>
    </w:div>
    <w:div w:id="17109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1879</Words>
  <Characters>10147</Characters>
  <Application>Microsoft Office Word</Application>
  <DocSecurity>0</DocSecurity>
  <Lines>84</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RANAPRATAP-WORLD</dc:creator>
  <cp:keywords/>
  <dc:description/>
  <cp:lastModifiedBy>José Oliveira Dantas</cp:lastModifiedBy>
  <cp:revision>4</cp:revision>
  <dcterms:created xsi:type="dcterms:W3CDTF">2025-06-22T00:07:00Z</dcterms:created>
  <dcterms:modified xsi:type="dcterms:W3CDTF">2025-06-22T00:14:00Z</dcterms:modified>
</cp:coreProperties>
</file>