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A458" w14:textId="77777777" w:rsidR="00B372E2" w:rsidRDefault="00A91D21" w:rsidP="00896BDC">
      <w:pPr>
        <w:spacing w:after="0" w:line="240" w:lineRule="auto"/>
        <w:jc w:val="both"/>
        <w:rPr>
          <w:rFonts w:ascii="Times New Roman" w:hAnsi="Times New Roman" w:cs="Times New Roman"/>
          <w:b/>
        </w:rPr>
      </w:pPr>
      <w:r w:rsidRPr="00896BDC">
        <w:rPr>
          <w:rFonts w:ascii="Times New Roman" w:hAnsi="Times New Roman" w:cs="Times New Roman"/>
          <w:b/>
        </w:rPr>
        <w:t>SUSTAINABLE TREATMENT OF MANGE MITE INFESTATION IN GOATS</w:t>
      </w:r>
    </w:p>
    <w:p w14:paraId="4988D621" w14:textId="77777777" w:rsidR="00541C05" w:rsidRDefault="00541C05" w:rsidP="00896BDC">
      <w:pPr>
        <w:spacing w:after="0" w:line="240" w:lineRule="auto"/>
        <w:jc w:val="both"/>
        <w:rPr>
          <w:rFonts w:ascii="Times New Roman" w:hAnsi="Times New Roman" w:cs="Times New Roman"/>
          <w:b/>
        </w:rPr>
      </w:pPr>
    </w:p>
    <w:p w14:paraId="02FF4700" w14:textId="77777777" w:rsidR="00541C05" w:rsidRDefault="00541C05" w:rsidP="00896BDC">
      <w:pPr>
        <w:spacing w:after="0" w:line="240" w:lineRule="auto"/>
        <w:jc w:val="both"/>
        <w:rPr>
          <w:rFonts w:ascii="Times New Roman" w:hAnsi="Times New Roman" w:cs="Times New Roman"/>
          <w:b/>
        </w:rPr>
      </w:pPr>
    </w:p>
    <w:p w14:paraId="1D3BE2AE" w14:textId="77777777" w:rsidR="00541C05" w:rsidRPr="00896BDC" w:rsidRDefault="00541C05" w:rsidP="00896BDC">
      <w:pPr>
        <w:spacing w:after="0" w:line="240" w:lineRule="auto"/>
        <w:jc w:val="both"/>
        <w:rPr>
          <w:rFonts w:ascii="Times New Roman" w:hAnsi="Times New Roman" w:cs="Times New Roman"/>
          <w:b/>
        </w:rPr>
      </w:pPr>
    </w:p>
    <w:p w14:paraId="2A368799" w14:textId="77777777" w:rsidR="00541C05" w:rsidRPr="00896BDC" w:rsidRDefault="00541C05" w:rsidP="00921FA2">
      <w:pPr>
        <w:spacing w:after="0" w:line="240" w:lineRule="auto"/>
        <w:ind w:left="709"/>
        <w:jc w:val="both"/>
        <w:rPr>
          <w:rFonts w:ascii="Times New Roman" w:hAnsi="Times New Roman" w:cs="Times New Roman"/>
        </w:rPr>
      </w:pPr>
    </w:p>
    <w:p w14:paraId="69FAFCCC" w14:textId="77777777" w:rsidR="00270B81" w:rsidRPr="00896BDC" w:rsidRDefault="00270B81" w:rsidP="001B236E">
      <w:pPr>
        <w:spacing w:after="0" w:line="240" w:lineRule="auto"/>
        <w:ind w:left="709"/>
        <w:jc w:val="both"/>
        <w:rPr>
          <w:rFonts w:ascii="Times New Roman" w:hAnsi="Times New Roman" w:cs="Times New Roman"/>
        </w:rPr>
      </w:pPr>
    </w:p>
    <w:p w14:paraId="5CC10AFB" w14:textId="58DF63B0" w:rsidR="00A91D21" w:rsidRDefault="00541C05" w:rsidP="00896BDC">
      <w:pPr>
        <w:pStyle w:val="ListParagraph"/>
        <w:spacing w:after="0" w:line="240" w:lineRule="auto"/>
        <w:ind w:left="0" w:firstLine="1080"/>
        <w:jc w:val="both"/>
        <w:rPr>
          <w:rFonts w:ascii="Times New Roman" w:hAnsi="Times New Roman" w:cs="Times New Roman"/>
          <w:b/>
        </w:rPr>
      </w:pPr>
      <w:r>
        <w:rPr>
          <w:rFonts w:ascii="Times New Roman" w:hAnsi="Times New Roman" w:cs="Times New Roman"/>
          <w:b/>
        </w:rPr>
        <w:t xml:space="preserve">Abstract </w:t>
      </w:r>
    </w:p>
    <w:p w14:paraId="5D617CAF" w14:textId="77777777" w:rsidR="00541C05" w:rsidRPr="00896BDC" w:rsidRDefault="00541C05" w:rsidP="00896BDC">
      <w:pPr>
        <w:pStyle w:val="ListParagraph"/>
        <w:spacing w:after="0" w:line="240" w:lineRule="auto"/>
        <w:ind w:left="0" w:firstLine="1080"/>
        <w:jc w:val="both"/>
        <w:rPr>
          <w:rFonts w:ascii="Times New Roman" w:hAnsi="Times New Roman" w:cs="Times New Roman"/>
          <w:b/>
        </w:rPr>
      </w:pPr>
    </w:p>
    <w:p w14:paraId="198BFECB" w14:textId="77777777" w:rsidR="000754C8" w:rsidRPr="000754C8" w:rsidRDefault="00CE6FA1" w:rsidP="000754C8">
      <w:pPr>
        <w:pStyle w:val="ListParagraph"/>
        <w:spacing w:after="0" w:line="240" w:lineRule="auto"/>
        <w:ind w:firstLine="1080"/>
        <w:jc w:val="both"/>
        <w:rPr>
          <w:ins w:id="0" w:author="Lenovo" w:date="2025-05-23T20:54:00Z"/>
          <w:rFonts w:ascii="Times New Roman" w:hAnsi="Times New Roman" w:cs="Times New Roman"/>
        </w:rPr>
      </w:pPr>
      <w:r w:rsidRPr="00A3282F">
        <w:rPr>
          <w:rFonts w:ascii="Times New Roman" w:hAnsi="Times New Roman" w:cs="Times New Roman"/>
        </w:rPr>
        <w:t xml:space="preserve">Mange mite infestations, particularly those caused by </w:t>
      </w:r>
      <w:proofErr w:type="spellStart"/>
      <w:r w:rsidRPr="004D71BE">
        <w:rPr>
          <w:rFonts w:ascii="Times New Roman" w:hAnsi="Times New Roman" w:cs="Times New Roman"/>
          <w:i/>
        </w:rPr>
        <w:t>Sarcoptes</w:t>
      </w:r>
      <w:proofErr w:type="spellEnd"/>
      <w:r w:rsidRPr="004D71BE">
        <w:rPr>
          <w:rFonts w:ascii="Times New Roman" w:hAnsi="Times New Roman" w:cs="Times New Roman"/>
          <w:i/>
        </w:rPr>
        <w:t xml:space="preserve"> </w:t>
      </w:r>
      <w:proofErr w:type="spellStart"/>
      <w:r w:rsidRPr="004D71BE">
        <w:rPr>
          <w:rFonts w:ascii="Times New Roman" w:hAnsi="Times New Roman" w:cs="Times New Roman"/>
          <w:i/>
        </w:rPr>
        <w:t>scabiei</w:t>
      </w:r>
      <w:proofErr w:type="spellEnd"/>
      <w:r w:rsidRPr="00A3282F">
        <w:rPr>
          <w:rFonts w:ascii="Times New Roman" w:hAnsi="Times New Roman" w:cs="Times New Roman"/>
        </w:rPr>
        <w:t xml:space="preserve">, are a significant concern in goat farming due to their severe impact on animal health, productivity, and welfare. These infestations are not only highly contagious among livestock but also zoonotic, posing health risks to humans. Traditional chemical acaricides such as Ivermectin have been widely used for treating mange; however, the emerging need for sustainable and eco-friendly alternatives has led to increased interest in herbal formulations. This study evaluates and compares the long-term efficacy of Ivermectin and </w:t>
      </w:r>
      <w:proofErr w:type="gramStart"/>
      <w:r w:rsidRPr="00A3282F">
        <w:rPr>
          <w:rFonts w:ascii="Times New Roman" w:hAnsi="Times New Roman" w:cs="Times New Roman"/>
        </w:rPr>
        <w:t>a</w:t>
      </w:r>
      <w:proofErr w:type="gramEnd"/>
      <w:r w:rsidRPr="00A3282F">
        <w:rPr>
          <w:rFonts w:ascii="Times New Roman" w:hAnsi="Times New Roman" w:cs="Times New Roman"/>
        </w:rPr>
        <w:t xml:space="preserve"> herbal oil-based mixture comprising neem oil, </w:t>
      </w:r>
      <w:proofErr w:type="spellStart"/>
      <w:r w:rsidRPr="00A3282F">
        <w:rPr>
          <w:rFonts w:ascii="Times New Roman" w:hAnsi="Times New Roman" w:cs="Times New Roman"/>
        </w:rPr>
        <w:t>karanj</w:t>
      </w:r>
      <w:proofErr w:type="spellEnd"/>
      <w:r w:rsidRPr="00A3282F">
        <w:rPr>
          <w:rFonts w:ascii="Times New Roman" w:hAnsi="Times New Roman" w:cs="Times New Roman"/>
        </w:rPr>
        <w:t xml:space="preserve"> oil, and camphor in the management of </w:t>
      </w:r>
      <w:proofErr w:type="spellStart"/>
      <w:r w:rsidRPr="004D71BE">
        <w:rPr>
          <w:rFonts w:ascii="Times New Roman" w:hAnsi="Times New Roman" w:cs="Times New Roman"/>
          <w:i/>
        </w:rPr>
        <w:t>Sarcoptes</w:t>
      </w:r>
      <w:proofErr w:type="spellEnd"/>
      <w:r w:rsidRPr="004D71BE">
        <w:rPr>
          <w:rFonts w:ascii="Times New Roman" w:hAnsi="Times New Roman" w:cs="Times New Roman"/>
          <w:i/>
        </w:rPr>
        <w:t xml:space="preserve"> </w:t>
      </w:r>
      <w:proofErr w:type="spellStart"/>
      <w:r w:rsidRPr="004D71BE">
        <w:rPr>
          <w:rFonts w:ascii="Times New Roman" w:hAnsi="Times New Roman" w:cs="Times New Roman"/>
          <w:i/>
        </w:rPr>
        <w:t>scabiei</w:t>
      </w:r>
      <w:proofErr w:type="spellEnd"/>
      <w:r w:rsidRPr="00A3282F">
        <w:rPr>
          <w:rFonts w:ascii="Times New Roman" w:hAnsi="Times New Roman" w:cs="Times New Roman"/>
        </w:rPr>
        <w:t xml:space="preserve"> infestation in goats over a period of 10 months. </w:t>
      </w:r>
    </w:p>
    <w:p w14:paraId="74CF1619" w14:textId="4D2E7D58" w:rsidR="00CE6FA1" w:rsidRPr="00A3282F" w:rsidRDefault="000754C8" w:rsidP="000754C8">
      <w:pPr>
        <w:pStyle w:val="ListParagraph"/>
        <w:spacing w:after="0" w:line="240" w:lineRule="auto"/>
        <w:ind w:firstLine="1080"/>
        <w:jc w:val="both"/>
        <w:rPr>
          <w:rFonts w:ascii="Times New Roman" w:hAnsi="Times New Roman" w:cs="Times New Roman"/>
        </w:rPr>
      </w:pPr>
      <w:ins w:id="1" w:author="Lenovo" w:date="2025-05-23T20:54:00Z">
        <w:r w:rsidRPr="000754C8">
          <w:rPr>
            <w:rFonts w:ascii="Times New Roman" w:hAnsi="Times New Roman" w:cs="Times New Roman"/>
          </w:rPr>
          <w:t xml:space="preserve">A long term control of </w:t>
        </w:r>
        <w:proofErr w:type="spellStart"/>
        <w:r w:rsidRPr="000754C8">
          <w:rPr>
            <w:rFonts w:ascii="Times New Roman" w:hAnsi="Times New Roman" w:cs="Times New Roman"/>
          </w:rPr>
          <w:t>Sarcoptes</w:t>
        </w:r>
        <w:proofErr w:type="spellEnd"/>
        <w:r w:rsidRPr="000754C8">
          <w:rPr>
            <w:rFonts w:ascii="Times New Roman" w:hAnsi="Times New Roman" w:cs="Times New Roman"/>
          </w:rPr>
          <w:t xml:space="preserve"> </w:t>
        </w:r>
        <w:proofErr w:type="spellStart"/>
        <w:r w:rsidRPr="000754C8">
          <w:rPr>
            <w:rFonts w:ascii="Times New Roman" w:hAnsi="Times New Roman" w:cs="Times New Roman"/>
          </w:rPr>
          <w:t>scabiei</w:t>
        </w:r>
        <w:proofErr w:type="spellEnd"/>
        <w:r w:rsidRPr="000754C8">
          <w:rPr>
            <w:rFonts w:ascii="Times New Roman" w:hAnsi="Times New Roman" w:cs="Times New Roman"/>
          </w:rPr>
          <w:t xml:space="preserve"> infestation study was conducted by using the Ivermectin @ 200 µg/kg body weight s/c and herbal mixture </w:t>
        </w:r>
        <w:proofErr w:type="gramStart"/>
        <w:r w:rsidRPr="000754C8">
          <w:rPr>
            <w:rFonts w:ascii="Times New Roman" w:hAnsi="Times New Roman" w:cs="Times New Roman"/>
          </w:rPr>
          <w:t>( Neem</w:t>
        </w:r>
        <w:proofErr w:type="gramEnd"/>
        <w:r w:rsidRPr="000754C8">
          <w:rPr>
            <w:rFonts w:ascii="Times New Roman" w:hAnsi="Times New Roman" w:cs="Times New Roman"/>
          </w:rPr>
          <w:t xml:space="preserve"> oil 50 ml+ </w:t>
        </w:r>
        <w:proofErr w:type="spellStart"/>
        <w:r w:rsidRPr="000754C8">
          <w:rPr>
            <w:rFonts w:ascii="Times New Roman" w:hAnsi="Times New Roman" w:cs="Times New Roman"/>
          </w:rPr>
          <w:t>Karanj</w:t>
        </w:r>
        <w:proofErr w:type="spellEnd"/>
        <w:r w:rsidRPr="000754C8">
          <w:rPr>
            <w:rFonts w:ascii="Times New Roman" w:hAnsi="Times New Roman" w:cs="Times New Roman"/>
          </w:rPr>
          <w:t xml:space="preserve"> oil 50 ml+ Camphor 10 gm) applied on the body for seven consecutive days along with supportive therapy against </w:t>
        </w:r>
        <w:proofErr w:type="spellStart"/>
        <w:r w:rsidRPr="000754C8">
          <w:rPr>
            <w:rFonts w:ascii="Times New Roman" w:hAnsi="Times New Roman" w:cs="Times New Roman"/>
          </w:rPr>
          <w:t>sarcoptic</w:t>
        </w:r>
        <w:proofErr w:type="spellEnd"/>
        <w:r w:rsidRPr="000754C8">
          <w:rPr>
            <w:rFonts w:ascii="Times New Roman" w:hAnsi="Times New Roman" w:cs="Times New Roman"/>
          </w:rPr>
          <w:t xml:space="preserve"> mange in goats</w:t>
        </w:r>
        <w:r w:rsidRPr="000754C8">
          <w:rPr>
            <w:rFonts w:ascii="Times New Roman" w:hAnsi="Times New Roman" w:cs="Times New Roman"/>
          </w:rPr>
          <w:t xml:space="preserve"> </w:t>
        </w:r>
      </w:ins>
      <w:r w:rsidR="00CE6FA1" w:rsidRPr="00A3282F">
        <w:rPr>
          <w:rFonts w:ascii="Times New Roman" w:hAnsi="Times New Roman" w:cs="Times New Roman"/>
        </w:rPr>
        <w:t>The results suggest that both treatment protocols are highly effective and safe, with the herbal mixture showing promising potential for sustainable mange control in small ruminants.</w:t>
      </w:r>
    </w:p>
    <w:p w14:paraId="478FB1E5" w14:textId="56155370" w:rsidR="00CE6FA1" w:rsidRPr="00A3282F" w:rsidDel="000754C8" w:rsidRDefault="00CE6FA1" w:rsidP="00CE6FA1">
      <w:pPr>
        <w:pStyle w:val="ListParagraph"/>
        <w:spacing w:after="0" w:line="240" w:lineRule="auto"/>
        <w:ind w:firstLine="1080"/>
        <w:jc w:val="both"/>
        <w:rPr>
          <w:del w:id="2" w:author="Lenovo" w:date="2025-05-23T20:54:00Z"/>
          <w:rFonts w:ascii="Times New Roman" w:hAnsi="Times New Roman" w:cs="Times New Roman"/>
        </w:rPr>
      </w:pPr>
    </w:p>
    <w:p w14:paraId="6EA87EEC" w14:textId="400157CC" w:rsidR="00294138" w:rsidRDefault="00A91D21" w:rsidP="00010CD1">
      <w:pPr>
        <w:pStyle w:val="ListParagraph"/>
        <w:spacing w:after="0" w:line="240" w:lineRule="auto"/>
        <w:ind w:left="709" w:firstLine="371"/>
        <w:jc w:val="both"/>
        <w:rPr>
          <w:rFonts w:ascii="Times New Roman" w:hAnsi="Times New Roman" w:cs="Times New Roman"/>
        </w:rPr>
      </w:pPr>
      <w:del w:id="3" w:author="Lenovo" w:date="2025-05-23T20:54:00Z">
        <w:r w:rsidRPr="00896BDC" w:rsidDel="000754C8">
          <w:rPr>
            <w:rFonts w:ascii="Times New Roman" w:hAnsi="Times New Roman" w:cs="Times New Roman"/>
          </w:rPr>
          <w:delText xml:space="preserve">A long term </w:delText>
        </w:r>
        <w:r w:rsidR="006626E0" w:rsidRPr="00896BDC" w:rsidDel="000754C8">
          <w:rPr>
            <w:rFonts w:ascii="Times New Roman" w:hAnsi="Times New Roman" w:cs="Times New Roman"/>
          </w:rPr>
          <w:delText xml:space="preserve">control of </w:delText>
        </w:r>
        <w:r w:rsidR="006626E0" w:rsidRPr="00896BDC" w:rsidDel="000754C8">
          <w:rPr>
            <w:rFonts w:ascii="Times New Roman" w:hAnsi="Times New Roman" w:cs="Times New Roman"/>
            <w:i/>
          </w:rPr>
          <w:delText>S</w:delText>
        </w:r>
        <w:r w:rsidR="00987E27" w:rsidRPr="00896BDC" w:rsidDel="000754C8">
          <w:rPr>
            <w:rFonts w:ascii="Times New Roman" w:hAnsi="Times New Roman" w:cs="Times New Roman"/>
            <w:i/>
          </w:rPr>
          <w:delText>arcoptes</w:delText>
        </w:r>
        <w:r w:rsidR="006626E0" w:rsidRPr="00896BDC" w:rsidDel="000754C8">
          <w:rPr>
            <w:rFonts w:ascii="Times New Roman" w:hAnsi="Times New Roman" w:cs="Times New Roman"/>
            <w:i/>
          </w:rPr>
          <w:delText xml:space="preserve"> scabiei</w:delText>
        </w:r>
        <w:r w:rsidR="006626E0" w:rsidRPr="00896BDC" w:rsidDel="000754C8">
          <w:rPr>
            <w:rFonts w:ascii="Times New Roman" w:hAnsi="Times New Roman" w:cs="Times New Roman"/>
          </w:rPr>
          <w:delText xml:space="preserve"> infestation study was conducted by using the </w:delText>
        </w:r>
        <w:r w:rsidR="00016E33" w:rsidRPr="00896BDC" w:rsidDel="000754C8">
          <w:rPr>
            <w:rFonts w:ascii="Times New Roman" w:hAnsi="Times New Roman" w:cs="Times New Roman"/>
          </w:rPr>
          <w:delText>I</w:delText>
        </w:r>
        <w:r w:rsidR="006626E0" w:rsidRPr="00896BDC" w:rsidDel="000754C8">
          <w:rPr>
            <w:rFonts w:ascii="Times New Roman" w:hAnsi="Times New Roman" w:cs="Times New Roman"/>
          </w:rPr>
          <w:delText>vermectin @ 200 µg</w:delText>
        </w:r>
        <w:r w:rsidR="0040360F" w:rsidRPr="00896BDC" w:rsidDel="000754C8">
          <w:rPr>
            <w:rFonts w:ascii="Times New Roman" w:hAnsi="Times New Roman" w:cs="Times New Roman"/>
          </w:rPr>
          <w:delText>/kg body weight</w:delText>
        </w:r>
        <w:r w:rsidR="006626E0" w:rsidRPr="00896BDC" w:rsidDel="000754C8">
          <w:rPr>
            <w:rFonts w:ascii="Times New Roman" w:hAnsi="Times New Roman" w:cs="Times New Roman"/>
          </w:rPr>
          <w:delText xml:space="preserve"> s/c </w:delText>
        </w:r>
        <w:r w:rsidR="00E42786" w:rsidRPr="00896BDC" w:rsidDel="000754C8">
          <w:rPr>
            <w:rFonts w:ascii="Times New Roman" w:hAnsi="Times New Roman" w:cs="Times New Roman"/>
          </w:rPr>
          <w:delText xml:space="preserve">and </w:delText>
        </w:r>
        <w:r w:rsidR="00987E27" w:rsidRPr="00896BDC" w:rsidDel="000754C8">
          <w:rPr>
            <w:rFonts w:ascii="Times New Roman" w:hAnsi="Times New Roman" w:cs="Times New Roman"/>
          </w:rPr>
          <w:delText xml:space="preserve">herbal </w:delText>
        </w:r>
        <w:r w:rsidR="00E42786" w:rsidRPr="00896BDC" w:rsidDel="000754C8">
          <w:rPr>
            <w:rFonts w:ascii="Times New Roman" w:hAnsi="Times New Roman" w:cs="Times New Roman"/>
          </w:rPr>
          <w:delText xml:space="preserve">mixture </w:delText>
        </w:r>
        <w:r w:rsidR="00987E27" w:rsidRPr="00896BDC" w:rsidDel="000754C8">
          <w:rPr>
            <w:rFonts w:ascii="Times New Roman" w:hAnsi="Times New Roman" w:cs="Times New Roman"/>
          </w:rPr>
          <w:delText xml:space="preserve">( Neem oil </w:delText>
        </w:r>
        <w:r w:rsidR="00E42786" w:rsidRPr="00896BDC" w:rsidDel="000754C8">
          <w:rPr>
            <w:rFonts w:ascii="Times New Roman" w:hAnsi="Times New Roman" w:cs="Times New Roman"/>
          </w:rPr>
          <w:delText>50 ml</w:delText>
        </w:r>
        <w:r w:rsidR="00987E27" w:rsidRPr="00896BDC" w:rsidDel="000754C8">
          <w:rPr>
            <w:rFonts w:ascii="Times New Roman" w:hAnsi="Times New Roman" w:cs="Times New Roman"/>
          </w:rPr>
          <w:delText xml:space="preserve">+ Karanj oil 50 ml+ Camphor </w:delText>
        </w:r>
        <w:r w:rsidR="00E42786" w:rsidRPr="00896BDC" w:rsidDel="000754C8">
          <w:rPr>
            <w:rFonts w:ascii="Times New Roman" w:hAnsi="Times New Roman" w:cs="Times New Roman"/>
          </w:rPr>
          <w:delText xml:space="preserve">10 gm) </w:delText>
        </w:r>
        <w:r w:rsidR="00987E27" w:rsidRPr="00896BDC" w:rsidDel="000754C8">
          <w:rPr>
            <w:rFonts w:ascii="Times New Roman" w:hAnsi="Times New Roman" w:cs="Times New Roman"/>
          </w:rPr>
          <w:delText xml:space="preserve">applied on the body for seven consecutive days </w:delText>
        </w:r>
        <w:r w:rsidR="006626E0" w:rsidRPr="00896BDC" w:rsidDel="000754C8">
          <w:rPr>
            <w:rFonts w:ascii="Times New Roman" w:hAnsi="Times New Roman" w:cs="Times New Roman"/>
          </w:rPr>
          <w:delText>alongwith supportive therapy against sarcoptic mange in goats</w:delText>
        </w:r>
      </w:del>
      <w:r w:rsidR="006626E0" w:rsidRPr="00896BDC">
        <w:rPr>
          <w:rFonts w:ascii="Times New Roman" w:hAnsi="Times New Roman" w:cs="Times New Roman"/>
        </w:rPr>
        <w:t xml:space="preserve">. </w:t>
      </w:r>
      <w:commentRangeStart w:id="4"/>
      <w:r w:rsidR="00E42786" w:rsidRPr="00896BDC">
        <w:rPr>
          <w:rFonts w:ascii="Times New Roman" w:hAnsi="Times New Roman" w:cs="Times New Roman"/>
        </w:rPr>
        <w:t>Both t</w:t>
      </w:r>
      <w:r w:rsidR="006626E0" w:rsidRPr="00896BDC">
        <w:rPr>
          <w:rFonts w:ascii="Times New Roman" w:hAnsi="Times New Roman" w:cs="Times New Roman"/>
        </w:rPr>
        <w:t xml:space="preserve">he package was found to clear the mites satisfactorily </w:t>
      </w:r>
      <w:proofErr w:type="spellStart"/>
      <w:r w:rsidR="006626E0" w:rsidRPr="00896BDC">
        <w:rPr>
          <w:rFonts w:ascii="Times New Roman" w:hAnsi="Times New Roman" w:cs="Times New Roman"/>
        </w:rPr>
        <w:t>upto</w:t>
      </w:r>
      <w:proofErr w:type="spellEnd"/>
      <w:r w:rsidR="006626E0" w:rsidRPr="00896BDC">
        <w:rPr>
          <w:rFonts w:ascii="Times New Roman" w:hAnsi="Times New Roman" w:cs="Times New Roman"/>
        </w:rPr>
        <w:t xml:space="preserve"> 10 months of observations and thus could be a safe and suitable remedy for the disease in goats.</w:t>
      </w:r>
    </w:p>
    <w:commentRangeEnd w:id="4"/>
    <w:p w14:paraId="16F70BFD" w14:textId="77777777" w:rsidR="00541C05" w:rsidRDefault="000754C8" w:rsidP="00010CD1">
      <w:pPr>
        <w:pStyle w:val="ListParagraph"/>
        <w:spacing w:after="0" w:line="240" w:lineRule="auto"/>
        <w:ind w:left="709" w:firstLine="371"/>
        <w:jc w:val="both"/>
        <w:rPr>
          <w:rFonts w:ascii="Times New Roman" w:hAnsi="Times New Roman" w:cs="Times New Roman"/>
        </w:rPr>
      </w:pPr>
      <w:r>
        <w:rPr>
          <w:rStyle w:val="CommentReference"/>
        </w:rPr>
        <w:commentReference w:id="4"/>
      </w:r>
    </w:p>
    <w:p w14:paraId="20844C66" w14:textId="77777777" w:rsidR="00541C05" w:rsidRPr="00896BDC" w:rsidRDefault="00541C05" w:rsidP="00010CD1">
      <w:pPr>
        <w:pStyle w:val="ListParagraph"/>
        <w:spacing w:after="0" w:line="240" w:lineRule="auto"/>
        <w:ind w:left="709" w:firstLine="371"/>
        <w:jc w:val="both"/>
        <w:rPr>
          <w:rFonts w:ascii="Times New Roman" w:hAnsi="Times New Roman" w:cs="Times New Roman"/>
        </w:rPr>
      </w:pPr>
    </w:p>
    <w:p w14:paraId="511A10AE" w14:textId="77777777" w:rsidR="006626E0" w:rsidRDefault="006626E0" w:rsidP="00010CD1">
      <w:pPr>
        <w:pStyle w:val="ListParagraph"/>
        <w:spacing w:after="0" w:line="240" w:lineRule="auto"/>
        <w:ind w:left="709" w:firstLine="371"/>
        <w:jc w:val="both"/>
        <w:rPr>
          <w:rFonts w:ascii="Times New Roman" w:hAnsi="Times New Roman" w:cs="Times New Roman"/>
          <w:b/>
        </w:rPr>
      </w:pPr>
      <w:r w:rsidRPr="00896BDC">
        <w:rPr>
          <w:rFonts w:ascii="Times New Roman" w:hAnsi="Times New Roman" w:cs="Times New Roman"/>
          <w:b/>
        </w:rPr>
        <w:t xml:space="preserve">Introduction </w:t>
      </w:r>
    </w:p>
    <w:p w14:paraId="03872CE5" w14:textId="77777777" w:rsidR="00541C05" w:rsidRDefault="00541C05" w:rsidP="00010CD1">
      <w:pPr>
        <w:pStyle w:val="ListParagraph"/>
        <w:spacing w:after="0" w:line="240" w:lineRule="auto"/>
        <w:ind w:left="709" w:firstLine="371"/>
        <w:jc w:val="both"/>
        <w:rPr>
          <w:rFonts w:ascii="Times New Roman" w:hAnsi="Times New Roman" w:cs="Times New Roman"/>
          <w:b/>
        </w:rPr>
      </w:pPr>
    </w:p>
    <w:p w14:paraId="5785136B" w14:textId="77777777" w:rsidR="00541C05" w:rsidRDefault="00541C05" w:rsidP="00010CD1">
      <w:pPr>
        <w:pStyle w:val="ListParagraph"/>
        <w:spacing w:after="0" w:line="240" w:lineRule="auto"/>
        <w:ind w:left="709" w:firstLine="371"/>
        <w:jc w:val="both"/>
        <w:rPr>
          <w:rFonts w:ascii="Times New Roman" w:hAnsi="Times New Roman" w:cs="Times New Roman"/>
          <w:b/>
        </w:rPr>
      </w:pPr>
    </w:p>
    <w:p w14:paraId="6FFEC13E" w14:textId="77777777" w:rsidR="00CE6FA1" w:rsidRPr="00A3282F" w:rsidRDefault="00CE6FA1" w:rsidP="00010CD1">
      <w:pPr>
        <w:pStyle w:val="ListParagraph"/>
        <w:spacing w:after="0" w:line="240" w:lineRule="auto"/>
        <w:ind w:left="709" w:firstLine="371"/>
        <w:jc w:val="both"/>
        <w:rPr>
          <w:rFonts w:ascii="Times New Roman" w:hAnsi="Times New Roman" w:cs="Times New Roman"/>
        </w:rPr>
      </w:pPr>
      <w:r w:rsidRPr="00A3282F">
        <w:rPr>
          <w:rFonts w:ascii="Times New Roman" w:hAnsi="Times New Roman" w:cs="Times New Roman"/>
        </w:rPr>
        <w:t xml:space="preserve">Mange is a parasitic skin disease primarily caused by mite infestations and is characterized by intense itching, inflammation, scab formation, and in severe cases, extensive hair loss and secondary infections. Among the various types of mange affecting goats, sarcoptic mange caused by </w:t>
      </w:r>
      <w:proofErr w:type="spellStart"/>
      <w:r w:rsidRPr="004D71BE">
        <w:rPr>
          <w:rFonts w:ascii="Times New Roman" w:hAnsi="Times New Roman" w:cs="Times New Roman"/>
          <w:i/>
        </w:rPr>
        <w:t>Sarcoptes</w:t>
      </w:r>
      <w:proofErr w:type="spellEnd"/>
      <w:r w:rsidRPr="004D71BE">
        <w:rPr>
          <w:rFonts w:ascii="Times New Roman" w:hAnsi="Times New Roman" w:cs="Times New Roman"/>
          <w:i/>
        </w:rPr>
        <w:t xml:space="preserve"> </w:t>
      </w:r>
      <w:proofErr w:type="spellStart"/>
      <w:r w:rsidRPr="004D71BE">
        <w:rPr>
          <w:rFonts w:ascii="Times New Roman" w:hAnsi="Times New Roman" w:cs="Times New Roman"/>
          <w:i/>
        </w:rPr>
        <w:t>scabiei</w:t>
      </w:r>
      <w:proofErr w:type="spellEnd"/>
      <w:r w:rsidRPr="00A3282F">
        <w:rPr>
          <w:rFonts w:ascii="Times New Roman" w:hAnsi="Times New Roman" w:cs="Times New Roman"/>
        </w:rPr>
        <w:t xml:space="preserve"> is particularly serious due to its zoonotic potential and high morbidity.</w:t>
      </w:r>
    </w:p>
    <w:p w14:paraId="1B486628"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4383BF1C" w14:textId="3F3C2436"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The infestation severely affects the economic returns from goat farming due to reduced weight gain, milk production, fertility issues, and hide damage. Furthermore, if left untreated, mange can lead to death from secondary infections and immune suppression. Conventional treatments rely heavily on chemical acaricides like Ivermectin, which, although effective, may lead to resistance with overuse and raise concerns regarding residues in meat and milk </w:t>
      </w:r>
      <w:commentRangeStart w:id="5"/>
      <w:r w:rsidRPr="00A3282F">
        <w:rPr>
          <w:rFonts w:ascii="Times New Roman" w:hAnsi="Times New Roman" w:cs="Times New Roman"/>
        </w:rPr>
        <w:t>products</w:t>
      </w:r>
      <w:commentRangeEnd w:id="5"/>
      <w:r w:rsidR="000754C8">
        <w:rPr>
          <w:rStyle w:val="CommentReference"/>
        </w:rPr>
        <w:commentReference w:id="5"/>
      </w:r>
      <w:del w:id="6" w:author="Lenovo" w:date="2025-05-23T20:56:00Z">
        <w:r w:rsidRPr="00A3282F" w:rsidDel="000754C8">
          <w:rPr>
            <w:rFonts w:ascii="Times New Roman" w:hAnsi="Times New Roman" w:cs="Times New Roman"/>
          </w:rPr>
          <w:delText>.</w:delText>
        </w:r>
      </w:del>
      <w:ins w:id="7" w:author="Lenovo" w:date="2025-05-23T20:56:00Z">
        <w:r w:rsidR="000754C8">
          <w:rPr>
            <w:rFonts w:ascii="Times New Roman" w:hAnsi="Times New Roman" w:cs="Times New Roman"/>
          </w:rPr>
          <w:t xml:space="preserve"> </w:t>
        </w:r>
      </w:ins>
    </w:p>
    <w:p w14:paraId="30475FF4"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3D38D1C2" w14:textId="03BDD58E" w:rsidR="00CE6FA1" w:rsidRDefault="00CE6FA1" w:rsidP="00CE6FA1">
      <w:pPr>
        <w:pStyle w:val="ListParagraph"/>
        <w:spacing w:after="0" w:line="240" w:lineRule="auto"/>
        <w:ind w:firstLine="1080"/>
        <w:jc w:val="both"/>
        <w:rPr>
          <w:ins w:id="8" w:author="Lenovo" w:date="2025-05-23T20:57:00Z"/>
          <w:rFonts w:ascii="Times New Roman" w:hAnsi="Times New Roman" w:cs="Times New Roman"/>
        </w:rPr>
      </w:pPr>
      <w:r w:rsidRPr="00A3282F">
        <w:rPr>
          <w:rFonts w:ascii="Times New Roman" w:hAnsi="Times New Roman" w:cs="Times New Roman"/>
        </w:rPr>
        <w:t xml:space="preserve">Given the growing emphasis on organic livestock farming and sustainable animal husbandry practices, herbal remedies have gained prominence as alternative treatments. Indigenous knowledge and traditional veterinary practices have identified neem, </w:t>
      </w:r>
      <w:proofErr w:type="spellStart"/>
      <w:r w:rsidRPr="00A3282F">
        <w:rPr>
          <w:rFonts w:ascii="Times New Roman" w:hAnsi="Times New Roman" w:cs="Times New Roman"/>
        </w:rPr>
        <w:t>karanj</w:t>
      </w:r>
      <w:proofErr w:type="spellEnd"/>
      <w:r w:rsidRPr="00A3282F">
        <w:rPr>
          <w:rFonts w:ascii="Times New Roman" w:hAnsi="Times New Roman" w:cs="Times New Roman"/>
        </w:rPr>
        <w:t xml:space="preserve">, and camphor as potential herbal acaricides due to their anti-inflammatory, antiseptic, and </w:t>
      </w:r>
      <w:proofErr w:type="spellStart"/>
      <w:r w:rsidRPr="00A3282F">
        <w:rPr>
          <w:rFonts w:ascii="Times New Roman" w:hAnsi="Times New Roman" w:cs="Times New Roman"/>
        </w:rPr>
        <w:t>antiparasitic</w:t>
      </w:r>
      <w:proofErr w:type="spellEnd"/>
      <w:r w:rsidRPr="00A3282F">
        <w:rPr>
          <w:rFonts w:ascii="Times New Roman" w:hAnsi="Times New Roman" w:cs="Times New Roman"/>
        </w:rPr>
        <w:t xml:space="preserve"> </w:t>
      </w:r>
      <w:commentRangeStart w:id="9"/>
      <w:r w:rsidRPr="00A3282F">
        <w:rPr>
          <w:rFonts w:ascii="Times New Roman" w:hAnsi="Times New Roman" w:cs="Times New Roman"/>
        </w:rPr>
        <w:t>properties</w:t>
      </w:r>
      <w:commentRangeEnd w:id="9"/>
      <w:r w:rsidR="000754C8">
        <w:rPr>
          <w:rStyle w:val="CommentReference"/>
        </w:rPr>
        <w:commentReference w:id="9"/>
      </w:r>
      <w:r w:rsidRPr="00A3282F">
        <w:rPr>
          <w:rFonts w:ascii="Times New Roman" w:hAnsi="Times New Roman" w:cs="Times New Roman"/>
        </w:rPr>
        <w:t>.</w:t>
      </w:r>
    </w:p>
    <w:p w14:paraId="3349BAC1" w14:textId="77777777" w:rsidR="00564420" w:rsidRDefault="00564420" w:rsidP="00564420">
      <w:pPr>
        <w:ind w:firstLine="720"/>
        <w:rPr>
          <w:ins w:id="10" w:author="Lenovo" w:date="2025-05-23T20:57:00Z"/>
          <w:rFonts w:ascii="Times New Roman" w:hAnsi="Times New Roman" w:cs="Times New Roman"/>
        </w:rPr>
        <w:pPrChange w:id="11" w:author="Lenovo" w:date="2025-05-23T20:57:00Z">
          <w:pPr/>
        </w:pPrChange>
      </w:pPr>
    </w:p>
    <w:p w14:paraId="6925E7C7" w14:textId="0B8CCAB8" w:rsidR="00564420" w:rsidRPr="00564420" w:rsidDel="00564420" w:rsidRDefault="00564420" w:rsidP="00564420">
      <w:pPr>
        <w:ind w:firstLine="720"/>
        <w:rPr>
          <w:del w:id="12" w:author="Lenovo" w:date="2025-05-23T20:57:00Z"/>
          <w:rFonts w:ascii="Times New Roman" w:hAnsi="Times New Roman" w:cs="Times New Roman"/>
        </w:rPr>
        <w:pPrChange w:id="13" w:author="Lenovo" w:date="2025-05-23T20:57:00Z">
          <w:pPr/>
        </w:pPrChange>
      </w:pPr>
      <w:moveToRangeStart w:id="14" w:author="Lenovo" w:date="2025-05-23T20:57:00Z" w:name="move198926268"/>
      <w:proofErr w:type="spellStart"/>
      <w:r w:rsidRPr="00564420">
        <w:rPr>
          <w:rFonts w:ascii="Times New Roman" w:hAnsi="Times New Roman" w:cs="Times New Roman"/>
        </w:rPr>
        <w:lastRenderedPageBreak/>
        <w:t>Sarcoptes</w:t>
      </w:r>
      <w:proofErr w:type="spellEnd"/>
      <w:r w:rsidRPr="00564420">
        <w:rPr>
          <w:rFonts w:ascii="Times New Roman" w:hAnsi="Times New Roman" w:cs="Times New Roman"/>
        </w:rPr>
        <w:t xml:space="preserve"> </w:t>
      </w:r>
      <w:proofErr w:type="spellStart"/>
      <w:r w:rsidRPr="00564420">
        <w:rPr>
          <w:rFonts w:ascii="Times New Roman" w:hAnsi="Times New Roman" w:cs="Times New Roman"/>
        </w:rPr>
        <w:t>scabiei</w:t>
      </w:r>
      <w:proofErr w:type="spellEnd"/>
      <w:r w:rsidRPr="00564420">
        <w:rPr>
          <w:rFonts w:ascii="Times New Roman" w:hAnsi="Times New Roman" w:cs="Times New Roman"/>
        </w:rPr>
        <w:t xml:space="preserve"> born mange is a contagious zoonotic skin disease of livestock and man. It has been controlled by various chemical as well as herbal acaricidal agents for a limited period </w:t>
      </w:r>
      <w:proofErr w:type="gramStart"/>
      <w:r w:rsidRPr="00564420">
        <w:rPr>
          <w:rFonts w:ascii="Times New Roman" w:hAnsi="Times New Roman" w:cs="Times New Roman"/>
        </w:rPr>
        <w:t xml:space="preserve">( </w:t>
      </w:r>
      <w:proofErr w:type="spellStart"/>
      <w:r w:rsidRPr="00564420">
        <w:rPr>
          <w:rFonts w:ascii="Times New Roman" w:hAnsi="Times New Roman" w:cs="Times New Roman"/>
        </w:rPr>
        <w:t>Himons</w:t>
      </w:r>
      <w:proofErr w:type="spellEnd"/>
      <w:proofErr w:type="gramEnd"/>
      <w:r w:rsidRPr="00564420">
        <w:rPr>
          <w:rFonts w:ascii="Times New Roman" w:hAnsi="Times New Roman" w:cs="Times New Roman"/>
        </w:rPr>
        <w:t xml:space="preserve"> et al., 1989, </w:t>
      </w:r>
      <w:proofErr w:type="spellStart"/>
      <w:r w:rsidRPr="00564420">
        <w:rPr>
          <w:rFonts w:ascii="Times New Roman" w:hAnsi="Times New Roman" w:cs="Times New Roman"/>
        </w:rPr>
        <w:t>Periyasamy</w:t>
      </w:r>
      <w:proofErr w:type="spellEnd"/>
      <w:r w:rsidRPr="00564420">
        <w:rPr>
          <w:rFonts w:ascii="Times New Roman" w:hAnsi="Times New Roman" w:cs="Times New Roman"/>
        </w:rPr>
        <w:t xml:space="preserve"> et al., 2018 </w:t>
      </w:r>
      <w:proofErr w:type="spellStart"/>
      <w:r w:rsidRPr="00564420">
        <w:rPr>
          <w:rFonts w:ascii="Times New Roman" w:hAnsi="Times New Roman" w:cs="Times New Roman"/>
        </w:rPr>
        <w:t>andSinhaet</w:t>
      </w:r>
      <w:proofErr w:type="spellEnd"/>
      <w:r w:rsidRPr="00564420">
        <w:rPr>
          <w:rFonts w:ascii="Times New Roman" w:hAnsi="Times New Roman" w:cs="Times New Roman"/>
        </w:rPr>
        <w:t xml:space="preserve"> al., 2024). Recurring infection of the mites in goats affects their health and production severely. There has been a </w:t>
      </w:r>
      <w:proofErr w:type="spellStart"/>
      <w:r w:rsidRPr="00564420">
        <w:rPr>
          <w:rFonts w:ascii="Times New Roman" w:hAnsi="Times New Roman" w:cs="Times New Roman"/>
        </w:rPr>
        <w:t>longfelt</w:t>
      </w:r>
      <w:proofErr w:type="spellEnd"/>
      <w:r w:rsidRPr="00564420">
        <w:rPr>
          <w:rFonts w:ascii="Times New Roman" w:hAnsi="Times New Roman" w:cs="Times New Roman"/>
        </w:rPr>
        <w:t xml:space="preserve"> need to evolve a suitable, economical and sustainable treatment of the disease in goats. The present report is an effort to evaluate the efficacy of chemical and herbal treatment package against the mite infestation in goats for a longer duration.</w:t>
      </w:r>
    </w:p>
    <w:moveToRangeEnd w:id="14"/>
    <w:p w14:paraId="24B66A73" w14:textId="77777777" w:rsidR="00564420" w:rsidRPr="00564420" w:rsidRDefault="00564420" w:rsidP="00564420">
      <w:pPr>
        <w:rPr>
          <w:rFonts w:ascii="Times New Roman" w:hAnsi="Times New Roman" w:cs="Times New Roman"/>
          <w:rPrChange w:id="15" w:author="Lenovo" w:date="2025-05-23T20:57:00Z">
            <w:rPr/>
          </w:rPrChange>
        </w:rPr>
        <w:pPrChange w:id="16" w:author="Lenovo" w:date="2025-05-23T20:57:00Z">
          <w:pPr>
            <w:pStyle w:val="ListParagraph"/>
            <w:spacing w:after="0" w:line="240" w:lineRule="auto"/>
            <w:ind w:firstLine="1080"/>
            <w:jc w:val="both"/>
          </w:pPr>
        </w:pPrChange>
      </w:pPr>
    </w:p>
    <w:p w14:paraId="47D3C935"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22DAC5E8"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This study explores a sustainable approach to mange treatment by evaluating </w:t>
      </w:r>
      <w:proofErr w:type="gramStart"/>
      <w:r w:rsidRPr="00A3282F">
        <w:rPr>
          <w:rFonts w:ascii="Times New Roman" w:hAnsi="Times New Roman" w:cs="Times New Roman"/>
        </w:rPr>
        <w:t>a</w:t>
      </w:r>
      <w:proofErr w:type="gramEnd"/>
      <w:r w:rsidRPr="00A3282F">
        <w:rPr>
          <w:rFonts w:ascii="Times New Roman" w:hAnsi="Times New Roman" w:cs="Times New Roman"/>
        </w:rPr>
        <w:t xml:space="preserve"> herbal formulation and comparing its efficacy with a standard chemical treatment, while also assessing long-term results, safety, and practicality in field conditions.</w:t>
      </w:r>
    </w:p>
    <w:p w14:paraId="3DE70BFB" w14:textId="77777777" w:rsidR="00CE6FA1" w:rsidRPr="00896BDC" w:rsidRDefault="00CE6FA1" w:rsidP="00896BDC">
      <w:pPr>
        <w:pStyle w:val="ListParagraph"/>
        <w:spacing w:after="0" w:line="240" w:lineRule="auto"/>
        <w:ind w:left="0" w:firstLine="1080"/>
        <w:jc w:val="both"/>
        <w:rPr>
          <w:rFonts w:ascii="Times New Roman" w:hAnsi="Times New Roman" w:cs="Times New Roman"/>
          <w:b/>
        </w:rPr>
      </w:pPr>
    </w:p>
    <w:p w14:paraId="63C36696" w14:textId="731E40D0" w:rsidR="006626E0" w:rsidDel="00564420" w:rsidRDefault="006626E0" w:rsidP="00010CD1">
      <w:pPr>
        <w:pStyle w:val="ListParagraph"/>
        <w:spacing w:after="0" w:line="240" w:lineRule="auto"/>
        <w:ind w:left="709" w:firstLine="1080"/>
        <w:jc w:val="both"/>
        <w:rPr>
          <w:moveFrom w:id="17" w:author="Lenovo" w:date="2025-05-23T20:57:00Z"/>
          <w:rFonts w:ascii="Times New Roman" w:hAnsi="Times New Roman" w:cs="Times New Roman"/>
        </w:rPr>
      </w:pPr>
      <w:moveFromRangeStart w:id="18" w:author="Lenovo" w:date="2025-05-23T20:57:00Z" w:name="move198926268"/>
      <w:moveFrom w:id="19" w:author="Lenovo" w:date="2025-05-23T20:57:00Z">
        <w:r w:rsidRPr="00896BDC" w:rsidDel="00564420">
          <w:rPr>
            <w:rFonts w:ascii="Times New Roman" w:hAnsi="Times New Roman" w:cs="Times New Roman"/>
            <w:i/>
          </w:rPr>
          <w:t>Sarcoptes scabiei</w:t>
        </w:r>
        <w:r w:rsidRPr="00896BDC" w:rsidDel="00564420">
          <w:rPr>
            <w:rFonts w:ascii="Times New Roman" w:hAnsi="Times New Roman" w:cs="Times New Roman"/>
          </w:rPr>
          <w:t xml:space="preserve"> born mange is a contagious zoonotic skin disease of livestock and man. It has been controlled by various chemical as well as herbal acaricidal agents for a limited period ( Himons </w:t>
        </w:r>
        <w:r w:rsidRPr="00896BDC" w:rsidDel="00564420">
          <w:rPr>
            <w:rFonts w:ascii="Times New Roman" w:hAnsi="Times New Roman" w:cs="Times New Roman"/>
            <w:i/>
          </w:rPr>
          <w:t>et al.,</w:t>
        </w:r>
        <w:r w:rsidRPr="00896BDC" w:rsidDel="00564420">
          <w:rPr>
            <w:rFonts w:ascii="Times New Roman" w:hAnsi="Times New Roman" w:cs="Times New Roman"/>
          </w:rPr>
          <w:t xml:space="preserve"> 1989</w:t>
        </w:r>
        <w:r w:rsidR="00513D18" w:rsidRPr="00896BDC" w:rsidDel="00564420">
          <w:rPr>
            <w:rFonts w:ascii="Times New Roman" w:hAnsi="Times New Roman" w:cs="Times New Roman"/>
          </w:rPr>
          <w:t>,</w:t>
        </w:r>
        <w:r w:rsidR="00F313A5" w:rsidRPr="00896BDC" w:rsidDel="00564420">
          <w:rPr>
            <w:rFonts w:ascii="Times New Roman" w:hAnsi="Times New Roman" w:cs="Times New Roman"/>
          </w:rPr>
          <w:t xml:space="preserve"> Periyasamy </w:t>
        </w:r>
        <w:r w:rsidR="00F313A5" w:rsidRPr="00896BDC" w:rsidDel="00564420">
          <w:rPr>
            <w:rFonts w:ascii="Times New Roman" w:hAnsi="Times New Roman" w:cs="Times New Roman"/>
            <w:i/>
          </w:rPr>
          <w:t>et al.,</w:t>
        </w:r>
        <w:r w:rsidR="00F313A5" w:rsidRPr="00896BDC" w:rsidDel="00564420">
          <w:rPr>
            <w:rFonts w:ascii="Times New Roman" w:hAnsi="Times New Roman" w:cs="Times New Roman"/>
          </w:rPr>
          <w:t xml:space="preserve"> 2018</w:t>
        </w:r>
        <w:r w:rsidR="00513D18" w:rsidRPr="00896BDC" w:rsidDel="00564420">
          <w:rPr>
            <w:rFonts w:ascii="Times New Roman" w:hAnsi="Times New Roman" w:cs="Times New Roman"/>
          </w:rPr>
          <w:t xml:space="preserve"> andS</w:t>
        </w:r>
        <w:r w:rsidR="00705D05" w:rsidRPr="00896BDC" w:rsidDel="00564420">
          <w:rPr>
            <w:rFonts w:ascii="Times New Roman" w:hAnsi="Times New Roman" w:cs="Times New Roman"/>
          </w:rPr>
          <w:t>inha</w:t>
        </w:r>
        <w:r w:rsidR="00513D18" w:rsidRPr="00896BDC" w:rsidDel="00564420">
          <w:rPr>
            <w:rFonts w:ascii="Times New Roman" w:hAnsi="Times New Roman" w:cs="Times New Roman"/>
            <w:i/>
          </w:rPr>
          <w:t>et al</w:t>
        </w:r>
        <w:r w:rsidR="00513D18" w:rsidRPr="00896BDC" w:rsidDel="00564420">
          <w:rPr>
            <w:rFonts w:ascii="Times New Roman" w:hAnsi="Times New Roman" w:cs="Times New Roman"/>
          </w:rPr>
          <w:t>., 2024</w:t>
        </w:r>
        <w:r w:rsidRPr="00896BDC" w:rsidDel="00564420">
          <w:rPr>
            <w:rFonts w:ascii="Times New Roman" w:hAnsi="Times New Roman" w:cs="Times New Roman"/>
          </w:rPr>
          <w:t xml:space="preserve">). Recurring infection of the mites in goats affects their health and production </w:t>
        </w:r>
        <w:r w:rsidR="00E42786" w:rsidRPr="00896BDC" w:rsidDel="00564420">
          <w:rPr>
            <w:rFonts w:ascii="Times New Roman" w:hAnsi="Times New Roman" w:cs="Times New Roman"/>
          </w:rPr>
          <w:t>severely. There has been a longfelt need to evolve a suitable, economical and sustainable treatment of the disease in goats. The present report is an effort to evaluate the efficacy of chemical and herbal treatment package against the mite infestation in goats for a longer duration.</w:t>
        </w:r>
      </w:moveFrom>
    </w:p>
    <w:p w14:paraId="614221F6" w14:textId="6AA9518A" w:rsidR="00541C05" w:rsidDel="00564420" w:rsidRDefault="00541C05" w:rsidP="00010CD1">
      <w:pPr>
        <w:pStyle w:val="ListParagraph"/>
        <w:spacing w:after="0" w:line="240" w:lineRule="auto"/>
        <w:ind w:left="709" w:firstLine="1080"/>
        <w:jc w:val="both"/>
        <w:rPr>
          <w:moveFrom w:id="20" w:author="Lenovo" w:date="2025-05-23T20:57:00Z"/>
          <w:rFonts w:ascii="Times New Roman" w:hAnsi="Times New Roman" w:cs="Times New Roman"/>
        </w:rPr>
      </w:pPr>
    </w:p>
    <w:moveFromRangeEnd w:id="18"/>
    <w:p w14:paraId="2D3AD40C" w14:textId="77777777" w:rsidR="00541C05" w:rsidRPr="00896BDC" w:rsidRDefault="00541C05" w:rsidP="00010CD1">
      <w:pPr>
        <w:pStyle w:val="ListParagraph"/>
        <w:spacing w:after="0" w:line="240" w:lineRule="auto"/>
        <w:ind w:left="709" w:firstLine="1080"/>
        <w:jc w:val="both"/>
        <w:rPr>
          <w:rFonts w:ascii="Times New Roman" w:hAnsi="Times New Roman" w:cs="Times New Roman"/>
        </w:rPr>
      </w:pPr>
    </w:p>
    <w:p w14:paraId="5A43707E" w14:textId="77777777" w:rsidR="00987E27" w:rsidRDefault="00987E27" w:rsidP="00896BDC">
      <w:pPr>
        <w:pStyle w:val="ListParagraph"/>
        <w:spacing w:after="0" w:line="240" w:lineRule="auto"/>
        <w:ind w:left="0" w:firstLine="1080"/>
        <w:jc w:val="both"/>
        <w:rPr>
          <w:rFonts w:ascii="Times New Roman" w:hAnsi="Times New Roman" w:cs="Times New Roman"/>
          <w:b/>
        </w:rPr>
      </w:pPr>
      <w:r w:rsidRPr="00896BDC">
        <w:rPr>
          <w:rFonts w:ascii="Times New Roman" w:hAnsi="Times New Roman" w:cs="Times New Roman"/>
          <w:b/>
        </w:rPr>
        <w:t xml:space="preserve">Materials and methods </w:t>
      </w:r>
    </w:p>
    <w:p w14:paraId="35BFE63D" w14:textId="77777777" w:rsidR="00541C05" w:rsidRPr="00896BDC" w:rsidRDefault="00541C05" w:rsidP="00896BDC">
      <w:pPr>
        <w:pStyle w:val="ListParagraph"/>
        <w:spacing w:after="0" w:line="240" w:lineRule="auto"/>
        <w:ind w:left="0" w:firstLine="1080"/>
        <w:jc w:val="both"/>
        <w:rPr>
          <w:rFonts w:ascii="Times New Roman" w:hAnsi="Times New Roman" w:cs="Times New Roman"/>
          <w:b/>
        </w:rPr>
      </w:pPr>
    </w:p>
    <w:p w14:paraId="683F701B" w14:textId="77777777" w:rsidR="00987E27" w:rsidRPr="00896BDC" w:rsidRDefault="00987E27" w:rsidP="00010CD1">
      <w:pPr>
        <w:pStyle w:val="ListParagraph"/>
        <w:spacing w:after="0" w:line="240" w:lineRule="auto"/>
        <w:ind w:left="709" w:firstLine="371"/>
        <w:jc w:val="both"/>
        <w:rPr>
          <w:rFonts w:ascii="Times New Roman" w:hAnsi="Times New Roman" w:cs="Times New Roman"/>
        </w:rPr>
      </w:pPr>
      <w:r w:rsidRPr="00896BDC">
        <w:rPr>
          <w:rFonts w:ascii="Times New Roman" w:hAnsi="Times New Roman" w:cs="Times New Roman"/>
        </w:rPr>
        <w:t>The present study was conducted on 1</w:t>
      </w:r>
      <w:r w:rsidR="00B17007" w:rsidRPr="00896BDC">
        <w:rPr>
          <w:rFonts w:ascii="Times New Roman" w:hAnsi="Times New Roman" w:cs="Times New Roman"/>
        </w:rPr>
        <w:t>8</w:t>
      </w:r>
      <w:r w:rsidRPr="00896BDC">
        <w:rPr>
          <w:rFonts w:ascii="Times New Roman" w:hAnsi="Times New Roman" w:cs="Times New Roman"/>
        </w:rPr>
        <w:t xml:space="preserve"> goats naturally infested with </w:t>
      </w:r>
      <w:proofErr w:type="spellStart"/>
      <w:r w:rsidRPr="00896BDC">
        <w:rPr>
          <w:rFonts w:ascii="Times New Roman" w:hAnsi="Times New Roman" w:cs="Times New Roman"/>
          <w:i/>
        </w:rPr>
        <w:t>Sarcoptes</w:t>
      </w:r>
      <w:proofErr w:type="spellEnd"/>
      <w:r w:rsidRPr="00896BDC">
        <w:rPr>
          <w:rFonts w:ascii="Times New Roman" w:hAnsi="Times New Roman" w:cs="Times New Roman"/>
          <w:i/>
        </w:rPr>
        <w:t xml:space="preserve"> </w:t>
      </w:r>
      <w:proofErr w:type="spellStart"/>
      <w:r w:rsidRPr="00896BDC">
        <w:rPr>
          <w:rFonts w:ascii="Times New Roman" w:hAnsi="Times New Roman" w:cs="Times New Roman"/>
          <w:i/>
        </w:rPr>
        <w:t>scabiei</w:t>
      </w:r>
      <w:proofErr w:type="spellEnd"/>
      <w:r w:rsidRPr="00896BDC">
        <w:rPr>
          <w:rFonts w:ascii="Times New Roman" w:hAnsi="Times New Roman" w:cs="Times New Roman"/>
        </w:rPr>
        <w:t xml:space="preserve"> mites as confirmed by clinical and skin scraping examination of the lesions for their morphological features (Soulsby, 1982, Sen and Fletcher, 1962). Goats infested with mites were segregated into three groups of six animals in each. Six goats of group I were injected Ivermectin 200 µg/kg body weight and Group </w:t>
      </w:r>
      <w:r w:rsidR="005C6043" w:rsidRPr="00896BDC">
        <w:rPr>
          <w:rFonts w:ascii="Times New Roman" w:hAnsi="Times New Roman" w:cs="Times New Roman"/>
        </w:rPr>
        <w:t>II (6) goats were applied with a herbal mixture ( Neem oil 50 ml +</w:t>
      </w:r>
      <w:proofErr w:type="spellStart"/>
      <w:r w:rsidR="005C6043" w:rsidRPr="00896BDC">
        <w:rPr>
          <w:rFonts w:ascii="Times New Roman" w:hAnsi="Times New Roman" w:cs="Times New Roman"/>
        </w:rPr>
        <w:t>karanj</w:t>
      </w:r>
      <w:proofErr w:type="spellEnd"/>
      <w:r w:rsidR="005C6043" w:rsidRPr="00896BDC">
        <w:rPr>
          <w:rFonts w:ascii="Times New Roman" w:hAnsi="Times New Roman" w:cs="Times New Roman"/>
        </w:rPr>
        <w:t xml:space="preserve"> oil 50ml +camphor 10 gm ) for seven consecutive days. For local application of the drugs goats were bathed with </w:t>
      </w:r>
      <w:proofErr w:type="spellStart"/>
      <w:r w:rsidR="005C6043" w:rsidRPr="00896BDC">
        <w:rPr>
          <w:rFonts w:ascii="Times New Roman" w:hAnsi="Times New Roman" w:cs="Times New Roman"/>
        </w:rPr>
        <w:t>savlon</w:t>
      </w:r>
      <w:proofErr w:type="spellEnd"/>
      <w:r w:rsidR="005C6043" w:rsidRPr="00896BDC">
        <w:rPr>
          <w:rFonts w:ascii="Times New Roman" w:hAnsi="Times New Roman" w:cs="Times New Roman"/>
        </w:rPr>
        <w:t xml:space="preserve"> to remove dirt, crust and scales. Then the </w:t>
      </w:r>
      <w:proofErr w:type="gramStart"/>
      <w:r w:rsidR="005C6043" w:rsidRPr="00896BDC">
        <w:rPr>
          <w:rFonts w:ascii="Times New Roman" w:hAnsi="Times New Roman" w:cs="Times New Roman"/>
        </w:rPr>
        <w:t>mixture  was</w:t>
      </w:r>
      <w:proofErr w:type="gramEnd"/>
      <w:r w:rsidR="005C6043" w:rsidRPr="00896BDC">
        <w:rPr>
          <w:rFonts w:ascii="Times New Roman" w:hAnsi="Times New Roman" w:cs="Times New Roman"/>
        </w:rPr>
        <w:t xml:space="preserve"> applied on the animals. Group </w:t>
      </w:r>
      <w:proofErr w:type="spellStart"/>
      <w:r w:rsidR="005C6043" w:rsidRPr="00896BDC">
        <w:rPr>
          <w:rFonts w:ascii="Times New Roman" w:hAnsi="Times New Roman" w:cs="Times New Roman"/>
        </w:rPr>
        <w:t>III</w:t>
      </w:r>
      <w:r w:rsidR="005C6043" w:rsidRPr="00896BDC">
        <w:rPr>
          <w:rFonts w:ascii="Times New Roman" w:hAnsi="Times New Roman" w:cs="Times New Roman"/>
          <w:vertAlign w:val="superscript"/>
        </w:rPr>
        <w:t>rd</w:t>
      </w:r>
      <w:proofErr w:type="spellEnd"/>
      <w:r w:rsidR="005C6043" w:rsidRPr="00896BDC">
        <w:rPr>
          <w:rFonts w:ascii="Times New Roman" w:hAnsi="Times New Roman" w:cs="Times New Roman"/>
        </w:rPr>
        <w:t xml:space="preserve"> (6) goats were kept as infected untreated control throughout the observation period of 10 months. The percentage efficacies of the two acaricides were assessed on 3</w:t>
      </w:r>
      <w:r w:rsidR="005C6043" w:rsidRPr="00896BDC">
        <w:rPr>
          <w:rFonts w:ascii="Times New Roman" w:hAnsi="Times New Roman" w:cs="Times New Roman"/>
          <w:vertAlign w:val="superscript"/>
        </w:rPr>
        <w:t>rd</w:t>
      </w:r>
      <w:r w:rsidR="005C6043" w:rsidRPr="00896BDC">
        <w:rPr>
          <w:rFonts w:ascii="Times New Roman" w:hAnsi="Times New Roman" w:cs="Times New Roman"/>
        </w:rPr>
        <w:t xml:space="preserve"> ,7</w:t>
      </w:r>
      <w:r w:rsidR="005C6043" w:rsidRPr="00896BDC">
        <w:rPr>
          <w:rFonts w:ascii="Times New Roman" w:hAnsi="Times New Roman" w:cs="Times New Roman"/>
          <w:vertAlign w:val="superscript"/>
        </w:rPr>
        <w:t>th</w:t>
      </w:r>
      <w:r w:rsidR="005C6043" w:rsidRPr="00896BDC">
        <w:rPr>
          <w:rFonts w:ascii="Times New Roman" w:hAnsi="Times New Roman" w:cs="Times New Roman"/>
        </w:rPr>
        <w:t xml:space="preserve"> ,9</w:t>
      </w:r>
      <w:proofErr w:type="gramStart"/>
      <w:r w:rsidR="005C6043" w:rsidRPr="00896BDC">
        <w:rPr>
          <w:rFonts w:ascii="Times New Roman" w:hAnsi="Times New Roman" w:cs="Times New Roman"/>
          <w:vertAlign w:val="superscript"/>
        </w:rPr>
        <w:t>th</w:t>
      </w:r>
      <w:r w:rsidR="005C6043" w:rsidRPr="00896BDC">
        <w:rPr>
          <w:rFonts w:ascii="Times New Roman" w:hAnsi="Times New Roman" w:cs="Times New Roman"/>
        </w:rPr>
        <w:t xml:space="preserve"> ,</w:t>
      </w:r>
      <w:proofErr w:type="gramEnd"/>
      <w:r w:rsidR="005C6043" w:rsidRPr="00896BDC">
        <w:rPr>
          <w:rFonts w:ascii="Times New Roman" w:hAnsi="Times New Roman" w:cs="Times New Roman"/>
        </w:rPr>
        <w:t xml:space="preserve"> and 11</w:t>
      </w:r>
      <w:r w:rsidR="005C6043" w:rsidRPr="00896BDC">
        <w:rPr>
          <w:rFonts w:ascii="Times New Roman" w:hAnsi="Times New Roman" w:cs="Times New Roman"/>
          <w:vertAlign w:val="superscript"/>
        </w:rPr>
        <w:t>th</w:t>
      </w:r>
      <w:r w:rsidR="005C6043" w:rsidRPr="00896BDC">
        <w:rPr>
          <w:rFonts w:ascii="Times New Roman" w:hAnsi="Times New Roman" w:cs="Times New Roman"/>
        </w:rPr>
        <w:t xml:space="preserve"> day as per the method of Srivastava </w:t>
      </w:r>
      <w:r w:rsidR="005C6043" w:rsidRPr="00896BDC">
        <w:rPr>
          <w:rFonts w:ascii="Times New Roman" w:hAnsi="Times New Roman" w:cs="Times New Roman"/>
          <w:i/>
        </w:rPr>
        <w:t>et al</w:t>
      </w:r>
      <w:r w:rsidR="005C6043" w:rsidRPr="00896BDC">
        <w:rPr>
          <w:rFonts w:ascii="Times New Roman" w:hAnsi="Times New Roman" w:cs="Times New Roman"/>
        </w:rPr>
        <w:t>. (1993).</w:t>
      </w:r>
    </w:p>
    <w:p w14:paraId="64BCAFF2" w14:textId="77777777" w:rsidR="005C6043" w:rsidRDefault="005C6043" w:rsidP="00010CD1">
      <w:pPr>
        <w:pStyle w:val="ListParagraph"/>
        <w:spacing w:after="0" w:line="240" w:lineRule="auto"/>
        <w:ind w:left="709" w:firstLine="371"/>
        <w:jc w:val="both"/>
        <w:rPr>
          <w:rFonts w:ascii="Times New Roman" w:hAnsi="Times New Roman" w:cs="Times New Roman"/>
        </w:rPr>
      </w:pPr>
      <w:r w:rsidRPr="00896BDC">
        <w:rPr>
          <w:rFonts w:ascii="Times New Roman" w:hAnsi="Times New Roman" w:cs="Times New Roman"/>
        </w:rPr>
        <w:t xml:space="preserve">All the </w:t>
      </w:r>
      <w:r w:rsidR="00586472" w:rsidRPr="00896BDC">
        <w:rPr>
          <w:rFonts w:ascii="Times New Roman" w:hAnsi="Times New Roman" w:cs="Times New Roman"/>
        </w:rPr>
        <w:t xml:space="preserve">experimental animal used for the trials were kept as far as possible free of erroneous infection other than the ectoparasite by suitable </w:t>
      </w:r>
      <w:r w:rsidR="0038272C" w:rsidRPr="00896BDC">
        <w:rPr>
          <w:rFonts w:ascii="Times New Roman" w:hAnsi="Times New Roman" w:cs="Times New Roman"/>
        </w:rPr>
        <w:t xml:space="preserve">therapeutic management while the reinfection of the mites were cured by repeating the herbal mixture only at </w:t>
      </w:r>
      <w:r w:rsidR="00B17007" w:rsidRPr="00896BDC">
        <w:rPr>
          <w:rFonts w:ascii="Times New Roman" w:hAnsi="Times New Roman" w:cs="Times New Roman"/>
        </w:rPr>
        <w:t>30</w:t>
      </w:r>
      <w:r w:rsidR="0038272C" w:rsidRPr="00896BDC">
        <w:rPr>
          <w:rFonts w:ascii="Times New Roman" w:hAnsi="Times New Roman" w:cs="Times New Roman"/>
        </w:rPr>
        <w:t xml:space="preserve"> days interval. All the goats were maintained on concentrates with sufficient grazing.</w:t>
      </w:r>
    </w:p>
    <w:p w14:paraId="318ADE6A" w14:textId="77777777" w:rsidR="00541C05" w:rsidRDefault="00541C05" w:rsidP="00010CD1">
      <w:pPr>
        <w:pStyle w:val="ListParagraph"/>
        <w:spacing w:after="0" w:line="240" w:lineRule="auto"/>
        <w:ind w:left="709" w:firstLine="371"/>
        <w:jc w:val="both"/>
        <w:rPr>
          <w:rFonts w:ascii="Times New Roman" w:hAnsi="Times New Roman" w:cs="Times New Roman"/>
        </w:rPr>
      </w:pPr>
    </w:p>
    <w:p w14:paraId="426CEF87" w14:textId="77777777" w:rsidR="00541C05" w:rsidRPr="00896BDC" w:rsidRDefault="00541C05" w:rsidP="00010CD1">
      <w:pPr>
        <w:pStyle w:val="ListParagraph"/>
        <w:spacing w:after="0" w:line="240" w:lineRule="auto"/>
        <w:ind w:left="709" w:firstLine="371"/>
        <w:jc w:val="both"/>
        <w:rPr>
          <w:rFonts w:ascii="Times New Roman" w:hAnsi="Times New Roman" w:cs="Times New Roman"/>
        </w:rPr>
      </w:pPr>
    </w:p>
    <w:p w14:paraId="35B6C596" w14:textId="77777777" w:rsidR="001E31E5" w:rsidRPr="00896BDC" w:rsidRDefault="001E31E5" w:rsidP="00010CD1">
      <w:pPr>
        <w:pStyle w:val="ListParagraph"/>
        <w:spacing w:after="0" w:line="240" w:lineRule="auto"/>
        <w:ind w:left="709" w:firstLine="371"/>
        <w:jc w:val="both"/>
        <w:rPr>
          <w:rFonts w:ascii="Times New Roman" w:hAnsi="Times New Roman" w:cs="Times New Roman"/>
          <w:b/>
        </w:rPr>
      </w:pPr>
      <w:r w:rsidRPr="00896BDC">
        <w:rPr>
          <w:rFonts w:ascii="Times New Roman" w:hAnsi="Times New Roman" w:cs="Times New Roman"/>
          <w:b/>
        </w:rPr>
        <w:t xml:space="preserve">Results and Discussion </w:t>
      </w:r>
    </w:p>
    <w:p w14:paraId="3FC6C9D5" w14:textId="7601A25B" w:rsidR="001E31E5" w:rsidRDefault="001E31E5" w:rsidP="00010CD1">
      <w:pPr>
        <w:pStyle w:val="ListParagraph"/>
        <w:spacing w:after="0" w:line="240" w:lineRule="auto"/>
        <w:ind w:left="709" w:firstLine="371"/>
        <w:jc w:val="both"/>
        <w:rPr>
          <w:rFonts w:ascii="Times New Roman" w:hAnsi="Times New Roman" w:cs="Times New Roman"/>
          <w:b/>
        </w:rPr>
      </w:pPr>
      <w:r w:rsidRPr="00896BDC">
        <w:rPr>
          <w:rFonts w:ascii="Times New Roman" w:hAnsi="Times New Roman" w:cs="Times New Roman"/>
        </w:rPr>
        <w:t>The therapeutic efficacies of Ivermectin and herbal mixture ( Neem oil 50 ml +</w:t>
      </w:r>
      <w:proofErr w:type="spellStart"/>
      <w:r w:rsidR="00E64C22" w:rsidRPr="00896BDC">
        <w:rPr>
          <w:rFonts w:ascii="Times New Roman" w:hAnsi="Times New Roman" w:cs="Times New Roman"/>
        </w:rPr>
        <w:t>K</w:t>
      </w:r>
      <w:r w:rsidRPr="00896BDC">
        <w:rPr>
          <w:rFonts w:ascii="Times New Roman" w:hAnsi="Times New Roman" w:cs="Times New Roman"/>
        </w:rPr>
        <w:t>aranj</w:t>
      </w:r>
      <w:proofErr w:type="spellEnd"/>
      <w:r w:rsidRPr="00896BDC">
        <w:rPr>
          <w:rFonts w:ascii="Times New Roman" w:hAnsi="Times New Roman" w:cs="Times New Roman"/>
        </w:rPr>
        <w:t xml:space="preserve"> oil 50ml +</w:t>
      </w:r>
      <w:r w:rsidR="00E64C22" w:rsidRPr="00896BDC">
        <w:rPr>
          <w:rFonts w:ascii="Times New Roman" w:hAnsi="Times New Roman" w:cs="Times New Roman"/>
        </w:rPr>
        <w:t>C</w:t>
      </w:r>
      <w:r w:rsidRPr="00896BDC">
        <w:rPr>
          <w:rFonts w:ascii="Times New Roman" w:hAnsi="Times New Roman" w:cs="Times New Roman"/>
        </w:rPr>
        <w:t xml:space="preserve">amphor 10 gm ) were evaluated and presented in the </w:t>
      </w:r>
      <w:ins w:id="21" w:author="Lenovo" w:date="2025-05-23T21:07:00Z">
        <w:r w:rsidR="00564420">
          <w:rPr>
            <w:rFonts w:ascii="Times New Roman" w:hAnsi="Times New Roman" w:cs="Times New Roman"/>
            <w:b/>
          </w:rPr>
          <w:t>T</w:t>
        </w:r>
      </w:ins>
      <w:del w:id="22" w:author="Lenovo" w:date="2025-05-23T21:07:00Z">
        <w:r w:rsidRPr="00896BDC" w:rsidDel="00564420">
          <w:rPr>
            <w:rFonts w:ascii="Times New Roman" w:hAnsi="Times New Roman" w:cs="Times New Roman"/>
            <w:b/>
          </w:rPr>
          <w:delText>t</w:delText>
        </w:r>
      </w:del>
      <w:r w:rsidRPr="00896BDC">
        <w:rPr>
          <w:rFonts w:ascii="Times New Roman" w:hAnsi="Times New Roman" w:cs="Times New Roman"/>
          <w:b/>
        </w:rPr>
        <w:t>able 1.</w:t>
      </w:r>
    </w:p>
    <w:p w14:paraId="4839CF03" w14:textId="77777777" w:rsidR="00896BDC" w:rsidRDefault="00896BDC" w:rsidP="00010CD1">
      <w:pPr>
        <w:pStyle w:val="ListParagraph"/>
        <w:spacing w:after="0" w:line="240" w:lineRule="auto"/>
        <w:ind w:left="709" w:firstLine="371"/>
        <w:rPr>
          <w:rFonts w:ascii="Times New Roman" w:hAnsi="Times New Roman" w:cs="Times New Roman"/>
          <w:b/>
        </w:rPr>
      </w:pPr>
    </w:p>
    <w:p w14:paraId="6CC78FBC" w14:textId="77777777" w:rsidR="00896BDC" w:rsidRPr="00896BDC" w:rsidRDefault="00896BDC" w:rsidP="00896BDC">
      <w:pPr>
        <w:pStyle w:val="ListParagraph"/>
        <w:spacing w:after="0" w:line="240" w:lineRule="auto"/>
        <w:ind w:left="0"/>
        <w:rPr>
          <w:rFonts w:ascii="Times New Roman" w:hAnsi="Times New Roman" w:cs="Times New Roman"/>
          <w:b/>
        </w:rPr>
      </w:pPr>
      <w:r w:rsidRPr="00896BDC">
        <w:rPr>
          <w:rFonts w:ascii="Times New Roman" w:hAnsi="Times New Roman" w:cs="Times New Roman"/>
          <w:b/>
        </w:rPr>
        <w:t>Table 1.</w:t>
      </w:r>
    </w:p>
    <w:p w14:paraId="3EE223D8" w14:textId="77777777" w:rsidR="00896BDC" w:rsidRPr="00896BDC" w:rsidRDefault="00896BDC" w:rsidP="00896BDC">
      <w:pPr>
        <w:pStyle w:val="ListParagraph"/>
        <w:spacing w:after="0" w:line="240" w:lineRule="auto"/>
        <w:ind w:left="0"/>
        <w:rPr>
          <w:rFonts w:ascii="Times New Roman" w:hAnsi="Times New Roman" w:cs="Times New Roman"/>
          <w:b/>
        </w:rPr>
      </w:pPr>
      <w:r w:rsidRPr="00896BDC">
        <w:rPr>
          <w:rFonts w:ascii="Times New Roman" w:hAnsi="Times New Roman" w:cs="Times New Roman"/>
          <w:b/>
        </w:rPr>
        <w:t xml:space="preserve">Percent efficacies of Ivermectin and herbal mixture </w:t>
      </w:r>
      <w:proofErr w:type="gramStart"/>
      <w:r w:rsidRPr="00896BDC">
        <w:rPr>
          <w:rFonts w:ascii="Times New Roman" w:hAnsi="Times New Roman" w:cs="Times New Roman"/>
          <w:b/>
        </w:rPr>
        <w:t>( Neem</w:t>
      </w:r>
      <w:proofErr w:type="gramEnd"/>
      <w:r w:rsidRPr="00896BDC">
        <w:rPr>
          <w:rFonts w:ascii="Times New Roman" w:hAnsi="Times New Roman" w:cs="Times New Roman"/>
          <w:b/>
        </w:rPr>
        <w:t xml:space="preserve"> oil 50 ml +</w:t>
      </w:r>
      <w:proofErr w:type="spellStart"/>
      <w:r w:rsidRPr="00896BDC">
        <w:rPr>
          <w:rFonts w:ascii="Times New Roman" w:hAnsi="Times New Roman" w:cs="Times New Roman"/>
          <w:b/>
        </w:rPr>
        <w:t>karanj</w:t>
      </w:r>
      <w:proofErr w:type="spellEnd"/>
      <w:r w:rsidRPr="00896BDC">
        <w:rPr>
          <w:rFonts w:ascii="Times New Roman" w:hAnsi="Times New Roman" w:cs="Times New Roman"/>
          <w:b/>
        </w:rPr>
        <w:t xml:space="preserve"> oil 50ml +camphor 10 gm )packages against </w:t>
      </w:r>
      <w:proofErr w:type="spellStart"/>
      <w:r w:rsidRPr="00896BDC">
        <w:rPr>
          <w:rFonts w:ascii="Times New Roman" w:hAnsi="Times New Roman" w:cs="Times New Roman"/>
          <w:b/>
          <w:i/>
        </w:rPr>
        <w:t>Sarcoptes</w:t>
      </w:r>
      <w:proofErr w:type="spellEnd"/>
      <w:r w:rsidRPr="00896BDC">
        <w:rPr>
          <w:rFonts w:ascii="Times New Roman" w:hAnsi="Times New Roman" w:cs="Times New Roman"/>
          <w:b/>
          <w:i/>
        </w:rPr>
        <w:t xml:space="preserve"> </w:t>
      </w:r>
      <w:proofErr w:type="spellStart"/>
      <w:r w:rsidRPr="00896BDC">
        <w:rPr>
          <w:rFonts w:ascii="Times New Roman" w:hAnsi="Times New Roman" w:cs="Times New Roman"/>
          <w:b/>
          <w:i/>
        </w:rPr>
        <w:t>scabiei</w:t>
      </w:r>
      <w:proofErr w:type="spellEnd"/>
      <w:r w:rsidRPr="00896BDC">
        <w:rPr>
          <w:rFonts w:ascii="Times New Roman" w:hAnsi="Times New Roman" w:cs="Times New Roman"/>
          <w:b/>
        </w:rPr>
        <w:t xml:space="preserve"> infestation in goats</w:t>
      </w:r>
    </w:p>
    <w:tbl>
      <w:tblPr>
        <w:tblStyle w:val="TableGrid"/>
        <w:tblW w:w="0" w:type="auto"/>
        <w:tblLayout w:type="fixed"/>
        <w:tblLook w:val="04A0" w:firstRow="1" w:lastRow="0" w:firstColumn="1" w:lastColumn="0" w:noHBand="0" w:noVBand="1"/>
      </w:tblPr>
      <w:tblGrid>
        <w:gridCol w:w="1101"/>
        <w:gridCol w:w="1617"/>
        <w:gridCol w:w="1170"/>
        <w:gridCol w:w="1170"/>
        <w:gridCol w:w="1170"/>
        <w:gridCol w:w="810"/>
        <w:gridCol w:w="1008"/>
      </w:tblGrid>
      <w:tr w:rsidR="00896BDC" w:rsidRPr="00896BDC" w14:paraId="1219E79D" w14:textId="77777777" w:rsidTr="004D71BE">
        <w:trPr>
          <w:trHeight w:val="1389"/>
        </w:trPr>
        <w:tc>
          <w:tcPr>
            <w:tcW w:w="1101" w:type="dxa"/>
            <w:vMerge w:val="restart"/>
          </w:tcPr>
          <w:p w14:paraId="0485FBC0"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lastRenderedPageBreak/>
              <w:t>Groups (No of animals)</w:t>
            </w:r>
          </w:p>
        </w:tc>
        <w:tc>
          <w:tcPr>
            <w:tcW w:w="1617" w:type="dxa"/>
            <w:vMerge w:val="restart"/>
          </w:tcPr>
          <w:p w14:paraId="2317A5E8"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 xml:space="preserve">Drugs dosage and administration </w:t>
            </w:r>
          </w:p>
        </w:tc>
        <w:tc>
          <w:tcPr>
            <w:tcW w:w="1170" w:type="dxa"/>
            <w:vMerge w:val="restart"/>
          </w:tcPr>
          <w:p w14:paraId="5D446EC0" w14:textId="77777777" w:rsidR="00896BDC" w:rsidRPr="00896BDC" w:rsidRDefault="00896BDC" w:rsidP="00896BDC">
            <w:pPr>
              <w:pStyle w:val="ListParagraph"/>
              <w:ind w:left="0"/>
              <w:jc w:val="center"/>
              <w:rPr>
                <w:rFonts w:ascii="Times New Roman" w:hAnsi="Times New Roman" w:cs="Times New Roman"/>
                <w:vertAlign w:val="superscript"/>
              </w:rPr>
            </w:pPr>
            <w:r w:rsidRPr="00896BDC">
              <w:rPr>
                <w:rFonts w:ascii="Times New Roman" w:hAnsi="Times New Roman" w:cs="Times New Roman"/>
              </w:rPr>
              <w:t>Average total pre treatment mite count in 6 cm</w:t>
            </w:r>
            <w:r w:rsidRPr="00896BDC">
              <w:rPr>
                <w:rFonts w:ascii="Times New Roman" w:hAnsi="Times New Roman" w:cs="Times New Roman"/>
                <w:vertAlign w:val="superscript"/>
              </w:rPr>
              <w:t xml:space="preserve">2  </w:t>
            </w:r>
          </w:p>
          <w:p w14:paraId="2559A1CE"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Area.</w:t>
            </w:r>
          </w:p>
        </w:tc>
        <w:tc>
          <w:tcPr>
            <w:tcW w:w="4158" w:type="dxa"/>
            <w:gridSpan w:val="4"/>
          </w:tcPr>
          <w:p w14:paraId="7AA11E7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Average post treatment mite count &amp; percent efficacies on different days.</w:t>
            </w:r>
          </w:p>
        </w:tc>
      </w:tr>
      <w:tr w:rsidR="00896BDC" w:rsidRPr="00896BDC" w14:paraId="6FB9A6C5" w14:textId="77777777" w:rsidTr="004D71BE">
        <w:trPr>
          <w:trHeight w:val="633"/>
        </w:trPr>
        <w:tc>
          <w:tcPr>
            <w:tcW w:w="1101" w:type="dxa"/>
            <w:vMerge/>
          </w:tcPr>
          <w:p w14:paraId="06D7309B" w14:textId="77777777" w:rsidR="00896BDC" w:rsidRPr="00896BDC" w:rsidRDefault="00896BDC" w:rsidP="00896BDC">
            <w:pPr>
              <w:pStyle w:val="ListParagraph"/>
              <w:ind w:left="0"/>
              <w:jc w:val="center"/>
              <w:rPr>
                <w:rFonts w:ascii="Times New Roman" w:hAnsi="Times New Roman" w:cs="Times New Roman"/>
              </w:rPr>
            </w:pPr>
          </w:p>
        </w:tc>
        <w:tc>
          <w:tcPr>
            <w:tcW w:w="1617" w:type="dxa"/>
            <w:vMerge/>
          </w:tcPr>
          <w:p w14:paraId="08705120" w14:textId="77777777" w:rsidR="00896BDC" w:rsidRPr="00896BDC" w:rsidRDefault="00896BDC" w:rsidP="00896BDC">
            <w:pPr>
              <w:pStyle w:val="ListParagraph"/>
              <w:ind w:left="0"/>
              <w:jc w:val="center"/>
              <w:rPr>
                <w:rFonts w:ascii="Times New Roman" w:hAnsi="Times New Roman" w:cs="Times New Roman"/>
              </w:rPr>
            </w:pPr>
          </w:p>
        </w:tc>
        <w:tc>
          <w:tcPr>
            <w:tcW w:w="1170" w:type="dxa"/>
            <w:vMerge/>
          </w:tcPr>
          <w:p w14:paraId="57E4EF8C" w14:textId="77777777" w:rsidR="00896BDC" w:rsidRPr="00896BDC" w:rsidRDefault="00896BDC" w:rsidP="00896BDC">
            <w:pPr>
              <w:pStyle w:val="ListParagraph"/>
              <w:ind w:left="0"/>
              <w:jc w:val="center"/>
              <w:rPr>
                <w:rFonts w:ascii="Times New Roman" w:hAnsi="Times New Roman" w:cs="Times New Roman"/>
              </w:rPr>
            </w:pPr>
          </w:p>
        </w:tc>
        <w:tc>
          <w:tcPr>
            <w:tcW w:w="1170" w:type="dxa"/>
          </w:tcPr>
          <w:p w14:paraId="04C6AD2C"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3</w:t>
            </w:r>
            <w:r w:rsidRPr="00896BDC">
              <w:rPr>
                <w:rFonts w:ascii="Times New Roman" w:hAnsi="Times New Roman" w:cs="Times New Roman"/>
                <w:vertAlign w:val="superscript"/>
              </w:rPr>
              <w:t>rd</w:t>
            </w:r>
            <w:r w:rsidRPr="00896BDC">
              <w:rPr>
                <w:rFonts w:ascii="Times New Roman" w:hAnsi="Times New Roman" w:cs="Times New Roman"/>
              </w:rPr>
              <w:t xml:space="preserve"> day </w:t>
            </w:r>
          </w:p>
        </w:tc>
        <w:tc>
          <w:tcPr>
            <w:tcW w:w="1170" w:type="dxa"/>
          </w:tcPr>
          <w:p w14:paraId="54EE264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7</w:t>
            </w:r>
            <w:r w:rsidRPr="00896BDC">
              <w:rPr>
                <w:rFonts w:ascii="Times New Roman" w:hAnsi="Times New Roman" w:cs="Times New Roman"/>
                <w:vertAlign w:val="superscript"/>
              </w:rPr>
              <w:t>th</w:t>
            </w:r>
            <w:r w:rsidRPr="00896BDC">
              <w:rPr>
                <w:rFonts w:ascii="Times New Roman" w:hAnsi="Times New Roman" w:cs="Times New Roman"/>
              </w:rPr>
              <w:t xml:space="preserve"> day </w:t>
            </w:r>
          </w:p>
        </w:tc>
        <w:tc>
          <w:tcPr>
            <w:tcW w:w="810" w:type="dxa"/>
          </w:tcPr>
          <w:p w14:paraId="4F3E916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9</w:t>
            </w:r>
            <w:r w:rsidRPr="00896BDC">
              <w:rPr>
                <w:rFonts w:ascii="Times New Roman" w:hAnsi="Times New Roman" w:cs="Times New Roman"/>
                <w:vertAlign w:val="superscript"/>
              </w:rPr>
              <w:t>th</w:t>
            </w:r>
            <w:r w:rsidRPr="00896BDC">
              <w:rPr>
                <w:rFonts w:ascii="Times New Roman" w:hAnsi="Times New Roman" w:cs="Times New Roman"/>
              </w:rPr>
              <w:t xml:space="preserve"> day </w:t>
            </w:r>
          </w:p>
        </w:tc>
        <w:tc>
          <w:tcPr>
            <w:tcW w:w="1008" w:type="dxa"/>
          </w:tcPr>
          <w:p w14:paraId="2E5E38E6"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11</w:t>
            </w:r>
            <w:r w:rsidRPr="00896BDC">
              <w:rPr>
                <w:rFonts w:ascii="Times New Roman" w:hAnsi="Times New Roman" w:cs="Times New Roman"/>
                <w:vertAlign w:val="superscript"/>
              </w:rPr>
              <w:t>th</w:t>
            </w:r>
            <w:r w:rsidRPr="00896BDC">
              <w:rPr>
                <w:rFonts w:ascii="Times New Roman" w:hAnsi="Times New Roman" w:cs="Times New Roman"/>
              </w:rPr>
              <w:t xml:space="preserve"> day </w:t>
            </w:r>
          </w:p>
        </w:tc>
      </w:tr>
      <w:tr w:rsidR="00896BDC" w:rsidRPr="00896BDC" w14:paraId="4AB3031C" w14:textId="77777777" w:rsidTr="004D71BE">
        <w:tc>
          <w:tcPr>
            <w:tcW w:w="1101" w:type="dxa"/>
          </w:tcPr>
          <w:p w14:paraId="403FBDE4"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 xml:space="preserve">I (6) </w:t>
            </w:r>
          </w:p>
        </w:tc>
        <w:tc>
          <w:tcPr>
            <w:tcW w:w="1617" w:type="dxa"/>
          </w:tcPr>
          <w:p w14:paraId="6864A413"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Ivermectin 200 µg/kg body weight + supportive drug as per need</w:t>
            </w:r>
          </w:p>
        </w:tc>
        <w:tc>
          <w:tcPr>
            <w:tcW w:w="1170" w:type="dxa"/>
          </w:tcPr>
          <w:p w14:paraId="77F75B58"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248.33 ±18.02</w:t>
            </w:r>
          </w:p>
        </w:tc>
        <w:tc>
          <w:tcPr>
            <w:tcW w:w="1170" w:type="dxa"/>
          </w:tcPr>
          <w:p w14:paraId="6778352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124.33±9.77 (50.03)</w:t>
            </w:r>
          </w:p>
        </w:tc>
        <w:tc>
          <w:tcPr>
            <w:tcW w:w="1170" w:type="dxa"/>
          </w:tcPr>
          <w:p w14:paraId="099B1E1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62.33</w:t>
            </w:r>
          </w:p>
          <w:p w14:paraId="1EDD14F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±5.56</w:t>
            </w:r>
          </w:p>
          <w:p w14:paraId="2279462E"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(75.08)</w:t>
            </w:r>
          </w:p>
        </w:tc>
        <w:tc>
          <w:tcPr>
            <w:tcW w:w="810" w:type="dxa"/>
          </w:tcPr>
          <w:p w14:paraId="21862A6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w:t>
            </w:r>
          </w:p>
          <w:p w14:paraId="331492A5"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(100)</w:t>
            </w:r>
          </w:p>
        </w:tc>
        <w:tc>
          <w:tcPr>
            <w:tcW w:w="1008" w:type="dxa"/>
          </w:tcPr>
          <w:p w14:paraId="374AA1C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w:t>
            </w:r>
          </w:p>
          <w:p w14:paraId="452C2C79"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(100)</w:t>
            </w:r>
          </w:p>
        </w:tc>
      </w:tr>
      <w:tr w:rsidR="00896BDC" w:rsidRPr="00896BDC" w14:paraId="3EC8BEBE" w14:textId="77777777" w:rsidTr="004D71BE">
        <w:tc>
          <w:tcPr>
            <w:tcW w:w="1101" w:type="dxa"/>
          </w:tcPr>
          <w:p w14:paraId="508B2B41"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II (6)</w:t>
            </w:r>
          </w:p>
        </w:tc>
        <w:tc>
          <w:tcPr>
            <w:tcW w:w="1617" w:type="dxa"/>
          </w:tcPr>
          <w:p w14:paraId="06072D8A" w14:textId="77777777" w:rsidR="00896BDC" w:rsidRPr="00896BDC" w:rsidRDefault="00896BDC" w:rsidP="00896BDC">
            <w:pPr>
              <w:pStyle w:val="ListParagraph"/>
              <w:ind w:left="0"/>
              <w:rPr>
                <w:rFonts w:ascii="Times New Roman" w:hAnsi="Times New Roman" w:cs="Times New Roman"/>
              </w:rPr>
            </w:pPr>
            <w:r w:rsidRPr="00896BDC">
              <w:rPr>
                <w:rFonts w:ascii="Times New Roman" w:hAnsi="Times New Roman" w:cs="Times New Roman"/>
              </w:rPr>
              <w:t>Herbal mixture ( Neem oil 50 ml +</w:t>
            </w:r>
            <w:proofErr w:type="spellStart"/>
            <w:r w:rsidRPr="00896BDC">
              <w:rPr>
                <w:rFonts w:ascii="Times New Roman" w:hAnsi="Times New Roman" w:cs="Times New Roman"/>
              </w:rPr>
              <w:t>karanj</w:t>
            </w:r>
            <w:proofErr w:type="spellEnd"/>
            <w:r w:rsidRPr="00896BDC">
              <w:rPr>
                <w:rFonts w:ascii="Times New Roman" w:hAnsi="Times New Roman" w:cs="Times New Roman"/>
              </w:rPr>
              <w:t xml:space="preserve"> oil 50ml +camphor 10 gm ) + supportive drug as per need</w:t>
            </w:r>
          </w:p>
        </w:tc>
        <w:tc>
          <w:tcPr>
            <w:tcW w:w="1170" w:type="dxa"/>
          </w:tcPr>
          <w:p w14:paraId="5C6AC133" w14:textId="77777777" w:rsidR="00896BDC" w:rsidRPr="00896BDC" w:rsidRDefault="00896BDC" w:rsidP="00896BDC">
            <w:pPr>
              <w:pStyle w:val="ListParagraph"/>
              <w:ind w:left="0"/>
              <w:rPr>
                <w:rFonts w:ascii="Times New Roman" w:hAnsi="Times New Roman" w:cs="Times New Roman"/>
              </w:rPr>
            </w:pPr>
            <w:r w:rsidRPr="00896BDC">
              <w:rPr>
                <w:rFonts w:ascii="Times New Roman" w:hAnsi="Times New Roman" w:cs="Times New Roman"/>
              </w:rPr>
              <w:t>245.00</w:t>
            </w:r>
          </w:p>
          <w:p w14:paraId="0682B8F8" w14:textId="77777777" w:rsidR="00896BDC" w:rsidRPr="00896BDC" w:rsidRDefault="00896BDC" w:rsidP="00896BDC">
            <w:pPr>
              <w:pStyle w:val="ListParagraph"/>
              <w:ind w:left="0"/>
              <w:rPr>
                <w:rFonts w:ascii="Times New Roman" w:hAnsi="Times New Roman" w:cs="Times New Roman"/>
              </w:rPr>
            </w:pPr>
            <w:r w:rsidRPr="00896BDC">
              <w:rPr>
                <w:rFonts w:ascii="Times New Roman" w:hAnsi="Times New Roman" w:cs="Times New Roman"/>
              </w:rPr>
              <w:t>±14.48</w:t>
            </w:r>
          </w:p>
        </w:tc>
        <w:tc>
          <w:tcPr>
            <w:tcW w:w="1170" w:type="dxa"/>
          </w:tcPr>
          <w:p w14:paraId="5FFEA3BC"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143.33±8.39 (41.35)</w:t>
            </w:r>
          </w:p>
        </w:tc>
        <w:tc>
          <w:tcPr>
            <w:tcW w:w="1170" w:type="dxa"/>
          </w:tcPr>
          <w:p w14:paraId="46DC527E"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87.00± 6.25 (64.48)</w:t>
            </w:r>
          </w:p>
        </w:tc>
        <w:tc>
          <w:tcPr>
            <w:tcW w:w="810" w:type="dxa"/>
          </w:tcPr>
          <w:p w14:paraId="0D557488"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43.50±2.93</w:t>
            </w:r>
          </w:p>
          <w:p w14:paraId="2264473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(82.25)</w:t>
            </w:r>
          </w:p>
        </w:tc>
        <w:tc>
          <w:tcPr>
            <w:tcW w:w="1008" w:type="dxa"/>
          </w:tcPr>
          <w:p w14:paraId="7C0C0F1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w:t>
            </w:r>
          </w:p>
          <w:p w14:paraId="75AB116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(100)</w:t>
            </w:r>
          </w:p>
        </w:tc>
      </w:tr>
      <w:tr w:rsidR="00896BDC" w:rsidRPr="00896BDC" w14:paraId="522A8A5A" w14:textId="77777777" w:rsidTr="004D71BE">
        <w:tc>
          <w:tcPr>
            <w:tcW w:w="1101" w:type="dxa"/>
          </w:tcPr>
          <w:p w14:paraId="364A5CC2"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III (6)</w:t>
            </w:r>
          </w:p>
        </w:tc>
        <w:tc>
          <w:tcPr>
            <w:tcW w:w="1617" w:type="dxa"/>
          </w:tcPr>
          <w:p w14:paraId="5DD5613B"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infected untreated</w:t>
            </w:r>
          </w:p>
        </w:tc>
        <w:tc>
          <w:tcPr>
            <w:tcW w:w="1170" w:type="dxa"/>
          </w:tcPr>
          <w:p w14:paraId="5DFFFDB5"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243.33±14.47</w:t>
            </w:r>
          </w:p>
        </w:tc>
        <w:tc>
          <w:tcPr>
            <w:tcW w:w="1170" w:type="dxa"/>
          </w:tcPr>
          <w:p w14:paraId="40B4EA76"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260.00± 13.33</w:t>
            </w:r>
          </w:p>
        </w:tc>
        <w:tc>
          <w:tcPr>
            <w:tcW w:w="1170" w:type="dxa"/>
          </w:tcPr>
          <w:p w14:paraId="7793854F"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361.66±13.23</w:t>
            </w:r>
          </w:p>
        </w:tc>
        <w:tc>
          <w:tcPr>
            <w:tcW w:w="810" w:type="dxa"/>
          </w:tcPr>
          <w:p w14:paraId="716E1CBC"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264.16±13.27</w:t>
            </w:r>
          </w:p>
        </w:tc>
        <w:tc>
          <w:tcPr>
            <w:tcW w:w="1008" w:type="dxa"/>
          </w:tcPr>
          <w:p w14:paraId="28514E03" w14:textId="77777777" w:rsidR="00896BDC" w:rsidRPr="00896BDC" w:rsidRDefault="00896BDC" w:rsidP="00896BDC">
            <w:pPr>
              <w:pStyle w:val="ListParagraph"/>
              <w:ind w:left="0"/>
              <w:jc w:val="center"/>
              <w:rPr>
                <w:rFonts w:ascii="Times New Roman" w:hAnsi="Times New Roman" w:cs="Times New Roman"/>
              </w:rPr>
            </w:pPr>
            <w:r w:rsidRPr="00896BDC">
              <w:rPr>
                <w:rFonts w:ascii="Times New Roman" w:hAnsi="Times New Roman" w:cs="Times New Roman"/>
              </w:rPr>
              <w:t>264.16±13.27</w:t>
            </w:r>
          </w:p>
        </w:tc>
      </w:tr>
      <w:tr w:rsidR="00896BDC" w:rsidRPr="00896BDC" w14:paraId="7170FEB2" w14:textId="77777777" w:rsidTr="004D71BE">
        <w:trPr>
          <w:trHeight w:val="1114"/>
        </w:trPr>
        <w:tc>
          <w:tcPr>
            <w:tcW w:w="8046" w:type="dxa"/>
            <w:gridSpan w:val="7"/>
          </w:tcPr>
          <w:p w14:paraId="450A808D"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NOTE</w:t>
            </w:r>
          </w:p>
          <w:p w14:paraId="3EF2839B"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 xml:space="preserve"> 1.All the treated animals were kept free from mite infestation by repeating treatment at 30 day interval in herbal mixture ( Neem oil 50 ml +</w:t>
            </w:r>
            <w:proofErr w:type="spellStart"/>
            <w:r w:rsidRPr="00896BDC">
              <w:rPr>
                <w:rFonts w:ascii="Times New Roman" w:hAnsi="Times New Roman" w:cs="Times New Roman"/>
              </w:rPr>
              <w:t>Karanj</w:t>
            </w:r>
            <w:proofErr w:type="spellEnd"/>
            <w:r w:rsidRPr="00896BDC">
              <w:rPr>
                <w:rFonts w:ascii="Times New Roman" w:hAnsi="Times New Roman" w:cs="Times New Roman"/>
              </w:rPr>
              <w:t xml:space="preserve"> oil 50ml + Camphor 10 gm )</w:t>
            </w:r>
          </w:p>
          <w:p w14:paraId="78AF97BD"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 xml:space="preserve">2. Supportive </w:t>
            </w:r>
            <w:proofErr w:type="gramStart"/>
            <w:r w:rsidRPr="00896BDC">
              <w:rPr>
                <w:rFonts w:ascii="Times New Roman" w:hAnsi="Times New Roman" w:cs="Times New Roman"/>
              </w:rPr>
              <w:t>treatment :</w:t>
            </w:r>
            <w:proofErr w:type="gramEnd"/>
            <w:r w:rsidRPr="00896BDC">
              <w:rPr>
                <w:rFonts w:ascii="Times New Roman" w:hAnsi="Times New Roman" w:cs="Times New Roman"/>
              </w:rPr>
              <w:t xml:space="preserve"> </w:t>
            </w:r>
            <w:proofErr w:type="spellStart"/>
            <w:r w:rsidRPr="00896BDC">
              <w:rPr>
                <w:rFonts w:ascii="Times New Roman" w:hAnsi="Times New Roman" w:cs="Times New Roman"/>
              </w:rPr>
              <w:t>Liverstimulant</w:t>
            </w:r>
            <w:proofErr w:type="spellEnd"/>
            <w:r w:rsidRPr="00896BDC">
              <w:rPr>
                <w:rFonts w:ascii="Times New Roman" w:hAnsi="Times New Roman" w:cs="Times New Roman"/>
              </w:rPr>
              <w:t xml:space="preserve">, </w:t>
            </w:r>
            <w:proofErr w:type="spellStart"/>
            <w:r w:rsidRPr="00896BDC">
              <w:rPr>
                <w:rFonts w:ascii="Times New Roman" w:hAnsi="Times New Roman" w:cs="Times New Roman"/>
              </w:rPr>
              <w:t>Antidiarrhoel</w:t>
            </w:r>
            <w:proofErr w:type="spellEnd"/>
            <w:r w:rsidRPr="00896BDC">
              <w:rPr>
                <w:rFonts w:ascii="Times New Roman" w:hAnsi="Times New Roman" w:cs="Times New Roman"/>
              </w:rPr>
              <w:t>, Appetizers, Vitamins, Haematinics, Antibiotics and other drugs used as and when needed.</w:t>
            </w:r>
          </w:p>
          <w:p w14:paraId="035D23FA" w14:textId="77777777" w:rsidR="00896BDC" w:rsidRPr="00896BDC" w:rsidRDefault="00896BDC" w:rsidP="00896BDC">
            <w:pPr>
              <w:pStyle w:val="ListParagraph"/>
              <w:ind w:left="0"/>
              <w:jc w:val="both"/>
              <w:rPr>
                <w:rFonts w:ascii="Times New Roman" w:hAnsi="Times New Roman" w:cs="Times New Roman"/>
              </w:rPr>
            </w:pPr>
            <w:r w:rsidRPr="00896BDC">
              <w:rPr>
                <w:rFonts w:ascii="Times New Roman" w:hAnsi="Times New Roman" w:cs="Times New Roman"/>
              </w:rPr>
              <w:t>3. Figures in parentheses indicate the percent efficacies of drugs.</w:t>
            </w:r>
          </w:p>
          <w:p w14:paraId="2739DA1B" w14:textId="77777777" w:rsidR="00896BDC" w:rsidRPr="00896BDC" w:rsidRDefault="00896BDC" w:rsidP="00896BDC">
            <w:pPr>
              <w:pStyle w:val="ListParagraph"/>
              <w:ind w:left="0"/>
              <w:jc w:val="center"/>
              <w:rPr>
                <w:rFonts w:ascii="Times New Roman" w:hAnsi="Times New Roman" w:cs="Times New Roman"/>
              </w:rPr>
            </w:pPr>
          </w:p>
        </w:tc>
      </w:tr>
    </w:tbl>
    <w:p w14:paraId="16E7D80B" w14:textId="77777777" w:rsidR="00896BDC" w:rsidRPr="00896BDC" w:rsidRDefault="00896BDC" w:rsidP="00896BDC">
      <w:pPr>
        <w:pStyle w:val="ListParagraph"/>
        <w:spacing w:after="0" w:line="240" w:lineRule="auto"/>
        <w:ind w:left="0" w:firstLine="1080"/>
        <w:jc w:val="both"/>
        <w:rPr>
          <w:rFonts w:ascii="Times New Roman" w:hAnsi="Times New Roman" w:cs="Times New Roman"/>
          <w:b/>
        </w:rPr>
      </w:pPr>
    </w:p>
    <w:p w14:paraId="5757EEB1" w14:textId="39615E27" w:rsidR="001E31E5" w:rsidRPr="00896BDC" w:rsidRDefault="001E31E5" w:rsidP="00010CD1">
      <w:pPr>
        <w:pStyle w:val="ListParagraph"/>
        <w:spacing w:after="0" w:line="240" w:lineRule="auto"/>
        <w:ind w:firstLine="720"/>
        <w:jc w:val="both"/>
        <w:rPr>
          <w:rFonts w:ascii="Times New Roman" w:hAnsi="Times New Roman" w:cs="Times New Roman"/>
        </w:rPr>
      </w:pPr>
      <w:r w:rsidRPr="00896BDC">
        <w:rPr>
          <w:rFonts w:ascii="Times New Roman" w:hAnsi="Times New Roman" w:cs="Times New Roman"/>
        </w:rPr>
        <w:t xml:space="preserve">The results obtained revealed that </w:t>
      </w:r>
      <w:ins w:id="23" w:author="Lenovo" w:date="2025-05-23T20:59:00Z">
        <w:r w:rsidR="00564420">
          <w:rPr>
            <w:rFonts w:ascii="Times New Roman" w:hAnsi="Times New Roman" w:cs="Times New Roman"/>
          </w:rPr>
          <w:t xml:space="preserve">treatment with </w:t>
        </w:r>
      </w:ins>
      <w:r w:rsidRPr="00896BDC">
        <w:rPr>
          <w:rFonts w:ascii="Times New Roman" w:hAnsi="Times New Roman" w:cs="Times New Roman"/>
        </w:rPr>
        <w:t xml:space="preserve">Ivermectin </w:t>
      </w:r>
      <w:del w:id="24" w:author="Lenovo" w:date="2025-05-23T20:59:00Z">
        <w:r w:rsidRPr="00896BDC" w:rsidDel="00564420">
          <w:rPr>
            <w:rFonts w:ascii="Times New Roman" w:hAnsi="Times New Roman" w:cs="Times New Roman"/>
          </w:rPr>
          <w:delText xml:space="preserve">control package </w:delText>
        </w:r>
      </w:del>
      <w:r w:rsidRPr="00896BDC">
        <w:rPr>
          <w:rFonts w:ascii="Times New Roman" w:hAnsi="Times New Roman" w:cs="Times New Roman"/>
        </w:rPr>
        <w:t xml:space="preserve">completely cured </w:t>
      </w:r>
      <w:del w:id="25" w:author="Lenovo" w:date="2025-05-23T20:59:00Z">
        <w:r w:rsidRPr="00896BDC" w:rsidDel="00564420">
          <w:rPr>
            <w:rFonts w:ascii="Times New Roman" w:hAnsi="Times New Roman" w:cs="Times New Roman"/>
          </w:rPr>
          <w:delText>of</w:delText>
        </w:r>
      </w:del>
      <w:r w:rsidRPr="00896BDC">
        <w:rPr>
          <w:rFonts w:ascii="Times New Roman" w:hAnsi="Times New Roman" w:cs="Times New Roman"/>
        </w:rPr>
        <w:t xml:space="preserve"> </w:t>
      </w:r>
      <w:proofErr w:type="spellStart"/>
      <w:r w:rsidRPr="00896BDC">
        <w:rPr>
          <w:rFonts w:ascii="Times New Roman" w:hAnsi="Times New Roman" w:cs="Times New Roman"/>
        </w:rPr>
        <w:t>sarcoptic</w:t>
      </w:r>
      <w:proofErr w:type="spellEnd"/>
      <w:r w:rsidRPr="00896BDC">
        <w:rPr>
          <w:rFonts w:ascii="Times New Roman" w:hAnsi="Times New Roman" w:cs="Times New Roman"/>
        </w:rPr>
        <w:t xml:space="preserve"> mange infected animals on 9</w:t>
      </w:r>
      <w:r w:rsidRPr="00896BDC">
        <w:rPr>
          <w:rFonts w:ascii="Times New Roman" w:hAnsi="Times New Roman" w:cs="Times New Roman"/>
          <w:vertAlign w:val="superscript"/>
        </w:rPr>
        <w:t>th</w:t>
      </w:r>
      <w:r w:rsidRPr="00896BDC">
        <w:rPr>
          <w:rFonts w:ascii="Times New Roman" w:hAnsi="Times New Roman" w:cs="Times New Roman"/>
        </w:rPr>
        <w:t xml:space="preserve"> day post treatment (DPT). Almost similar findings have been reported by Rehbein </w:t>
      </w:r>
      <w:r w:rsidRPr="00896BDC">
        <w:rPr>
          <w:rFonts w:ascii="Times New Roman" w:hAnsi="Times New Roman" w:cs="Times New Roman"/>
          <w:i/>
        </w:rPr>
        <w:t>et al.</w:t>
      </w:r>
      <w:r w:rsidRPr="00896BDC">
        <w:rPr>
          <w:rFonts w:ascii="Times New Roman" w:hAnsi="Times New Roman" w:cs="Times New Roman"/>
        </w:rPr>
        <w:t xml:space="preserve"> (2002)</w:t>
      </w:r>
      <w:r w:rsidR="00524B92" w:rsidRPr="00896BDC">
        <w:rPr>
          <w:rFonts w:ascii="Times New Roman" w:hAnsi="Times New Roman" w:cs="Times New Roman"/>
        </w:rPr>
        <w:t xml:space="preserve"> and Sinha </w:t>
      </w:r>
      <w:r w:rsidR="00524B92" w:rsidRPr="00896BDC">
        <w:rPr>
          <w:rFonts w:ascii="Times New Roman" w:hAnsi="Times New Roman" w:cs="Times New Roman"/>
          <w:i/>
        </w:rPr>
        <w:t>et al.,</w:t>
      </w:r>
      <w:r w:rsidR="00524B92" w:rsidRPr="00896BDC">
        <w:rPr>
          <w:rFonts w:ascii="Times New Roman" w:hAnsi="Times New Roman" w:cs="Times New Roman"/>
        </w:rPr>
        <w:t xml:space="preserve"> 2024 in cattle and dog respectively.</w:t>
      </w:r>
    </w:p>
    <w:p w14:paraId="636CEE31" w14:textId="638DDF2B" w:rsidR="001E31E5" w:rsidRPr="00896BDC" w:rsidRDefault="001E31E5" w:rsidP="00010CD1">
      <w:pPr>
        <w:pStyle w:val="ListParagraph"/>
        <w:spacing w:after="0" w:line="240" w:lineRule="auto"/>
        <w:ind w:firstLine="720"/>
        <w:jc w:val="both"/>
        <w:rPr>
          <w:rFonts w:ascii="Times New Roman" w:hAnsi="Times New Roman" w:cs="Times New Roman"/>
        </w:rPr>
      </w:pPr>
      <w:r w:rsidRPr="00896BDC">
        <w:rPr>
          <w:rFonts w:ascii="Times New Roman" w:hAnsi="Times New Roman" w:cs="Times New Roman"/>
        </w:rPr>
        <w:t>The responses of the goats to the herbal mixture ( Neem oil 50 ml +</w:t>
      </w:r>
      <w:r w:rsidR="00E64C22" w:rsidRPr="00896BDC">
        <w:rPr>
          <w:rFonts w:ascii="Times New Roman" w:hAnsi="Times New Roman" w:cs="Times New Roman"/>
        </w:rPr>
        <w:t xml:space="preserve"> </w:t>
      </w:r>
      <w:proofErr w:type="spellStart"/>
      <w:r w:rsidR="00E64C22" w:rsidRPr="00896BDC">
        <w:rPr>
          <w:rFonts w:ascii="Times New Roman" w:hAnsi="Times New Roman" w:cs="Times New Roman"/>
        </w:rPr>
        <w:t>K</w:t>
      </w:r>
      <w:r w:rsidRPr="00896BDC">
        <w:rPr>
          <w:rFonts w:ascii="Times New Roman" w:hAnsi="Times New Roman" w:cs="Times New Roman"/>
        </w:rPr>
        <w:t>aranj</w:t>
      </w:r>
      <w:proofErr w:type="spellEnd"/>
      <w:r w:rsidRPr="00896BDC">
        <w:rPr>
          <w:rFonts w:ascii="Times New Roman" w:hAnsi="Times New Roman" w:cs="Times New Roman"/>
        </w:rPr>
        <w:t xml:space="preserve"> oil 50ml +</w:t>
      </w:r>
      <w:r w:rsidR="00E64C22" w:rsidRPr="00896BDC">
        <w:rPr>
          <w:rFonts w:ascii="Times New Roman" w:hAnsi="Times New Roman" w:cs="Times New Roman"/>
        </w:rPr>
        <w:t xml:space="preserve"> C</w:t>
      </w:r>
      <w:r w:rsidRPr="00896BDC">
        <w:rPr>
          <w:rFonts w:ascii="Times New Roman" w:hAnsi="Times New Roman" w:cs="Times New Roman"/>
        </w:rPr>
        <w:t>amphor 10 gm ) showed improvement from 3</w:t>
      </w:r>
      <w:r w:rsidRPr="00896BDC">
        <w:rPr>
          <w:rFonts w:ascii="Times New Roman" w:hAnsi="Times New Roman" w:cs="Times New Roman"/>
          <w:vertAlign w:val="superscript"/>
        </w:rPr>
        <w:t>rd</w:t>
      </w:r>
      <w:r w:rsidRPr="00896BDC">
        <w:rPr>
          <w:rFonts w:ascii="Times New Roman" w:hAnsi="Times New Roman" w:cs="Times New Roman"/>
        </w:rPr>
        <w:t xml:space="preserve"> day post treatment, reddening and irritation o</w:t>
      </w:r>
      <w:r w:rsidR="005170DF" w:rsidRPr="00896BDC">
        <w:rPr>
          <w:rFonts w:ascii="Times New Roman" w:hAnsi="Times New Roman" w:cs="Times New Roman"/>
        </w:rPr>
        <w:t xml:space="preserve">f the affected skin was reduced. Marked improvement in overall condition of the skin with hair growth and shining was seen seventh </w:t>
      </w:r>
      <w:commentRangeStart w:id="26"/>
      <w:r w:rsidR="005170DF" w:rsidRPr="00896BDC">
        <w:rPr>
          <w:rFonts w:ascii="Times New Roman" w:hAnsi="Times New Roman" w:cs="Times New Roman"/>
        </w:rPr>
        <w:t>DPT</w:t>
      </w:r>
      <w:commentRangeEnd w:id="26"/>
      <w:r w:rsidR="006111A9">
        <w:rPr>
          <w:rStyle w:val="CommentReference"/>
        </w:rPr>
        <w:commentReference w:id="26"/>
      </w:r>
      <w:r w:rsidR="005170DF" w:rsidRPr="00896BDC">
        <w:rPr>
          <w:rFonts w:ascii="Times New Roman" w:hAnsi="Times New Roman" w:cs="Times New Roman"/>
        </w:rPr>
        <w:t>. Goats became negative for mites or their eggs on 11</w:t>
      </w:r>
      <w:r w:rsidR="005170DF" w:rsidRPr="00896BDC">
        <w:rPr>
          <w:rFonts w:ascii="Times New Roman" w:hAnsi="Times New Roman" w:cs="Times New Roman"/>
          <w:vertAlign w:val="superscript"/>
        </w:rPr>
        <w:t>th</w:t>
      </w:r>
      <w:r w:rsidR="005170DF" w:rsidRPr="00896BDC">
        <w:rPr>
          <w:rFonts w:ascii="Times New Roman" w:hAnsi="Times New Roman" w:cs="Times New Roman"/>
        </w:rPr>
        <w:t xml:space="preserve"> day post treatment. The usefulness of herbal</w:t>
      </w:r>
      <w:ins w:id="28" w:author="Lenovo" w:date="2025-05-23T20:59:00Z">
        <w:r w:rsidR="00564420">
          <w:rPr>
            <w:rFonts w:ascii="Times New Roman" w:hAnsi="Times New Roman" w:cs="Times New Roman"/>
          </w:rPr>
          <w:t xml:space="preserve"> </w:t>
        </w:r>
      </w:ins>
      <w:r w:rsidR="005170DF" w:rsidRPr="00896BDC">
        <w:rPr>
          <w:rFonts w:ascii="Times New Roman" w:hAnsi="Times New Roman" w:cs="Times New Roman"/>
        </w:rPr>
        <w:t>mixture ( Neem oil 50 ml +</w:t>
      </w:r>
      <w:proofErr w:type="spellStart"/>
      <w:r w:rsidR="005170DF" w:rsidRPr="00896BDC">
        <w:rPr>
          <w:rFonts w:ascii="Times New Roman" w:hAnsi="Times New Roman" w:cs="Times New Roman"/>
        </w:rPr>
        <w:t>karanj</w:t>
      </w:r>
      <w:proofErr w:type="spellEnd"/>
      <w:r w:rsidR="005170DF" w:rsidRPr="00896BDC">
        <w:rPr>
          <w:rFonts w:ascii="Times New Roman" w:hAnsi="Times New Roman" w:cs="Times New Roman"/>
        </w:rPr>
        <w:t xml:space="preserve"> oil 50ml +camphor 10 gm )as a good </w:t>
      </w:r>
      <w:proofErr w:type="spellStart"/>
      <w:r w:rsidR="005170DF" w:rsidRPr="00896BDC">
        <w:rPr>
          <w:rFonts w:ascii="Times New Roman" w:hAnsi="Times New Roman" w:cs="Times New Roman"/>
        </w:rPr>
        <w:t>ectoparasiticidal</w:t>
      </w:r>
      <w:proofErr w:type="spellEnd"/>
      <w:r w:rsidR="005170DF" w:rsidRPr="00896BDC">
        <w:rPr>
          <w:rFonts w:ascii="Times New Roman" w:hAnsi="Times New Roman" w:cs="Times New Roman"/>
        </w:rPr>
        <w:t xml:space="preserve"> agent have also been reported </w:t>
      </w:r>
      <w:del w:id="29" w:author="Lenovo" w:date="2025-05-23T21:00:00Z">
        <w:r w:rsidR="005170DF" w:rsidRPr="00896BDC" w:rsidDel="00564420">
          <w:rPr>
            <w:rFonts w:ascii="Times New Roman" w:hAnsi="Times New Roman" w:cs="Times New Roman"/>
          </w:rPr>
          <w:delText>by</w:delText>
        </w:r>
        <w:r w:rsidR="00021AD2" w:rsidDel="00564420">
          <w:rPr>
            <w:rFonts w:ascii="Times New Roman" w:hAnsi="Times New Roman" w:cs="Times New Roman"/>
          </w:rPr>
          <w:delText xml:space="preserve"> and</w:delText>
        </w:r>
        <w:r w:rsidR="005170DF" w:rsidRPr="00896BDC" w:rsidDel="00564420">
          <w:rPr>
            <w:rFonts w:ascii="Times New Roman" w:hAnsi="Times New Roman" w:cs="Times New Roman"/>
          </w:rPr>
          <w:delText xml:space="preserve"> </w:delText>
        </w:r>
      </w:del>
      <w:r w:rsidR="00E64C22" w:rsidRPr="00896BDC">
        <w:rPr>
          <w:rFonts w:ascii="Times New Roman" w:hAnsi="Times New Roman" w:cs="Times New Roman"/>
        </w:rPr>
        <w:t xml:space="preserve">Sinha </w:t>
      </w:r>
      <w:r w:rsidR="00E64C22" w:rsidRPr="00896BDC">
        <w:rPr>
          <w:rFonts w:ascii="Times New Roman" w:hAnsi="Times New Roman" w:cs="Times New Roman"/>
          <w:i/>
        </w:rPr>
        <w:t>et al.,</w:t>
      </w:r>
      <w:r w:rsidR="00E64C22" w:rsidRPr="00896BDC">
        <w:rPr>
          <w:rFonts w:ascii="Times New Roman" w:hAnsi="Times New Roman" w:cs="Times New Roman"/>
        </w:rPr>
        <w:t xml:space="preserve"> 2024 in pigs</w:t>
      </w:r>
      <w:ins w:id="30" w:author="Lenovo" w:date="2025-05-23T21:00:00Z">
        <w:r w:rsidR="00564420" w:rsidRPr="00564420">
          <w:t xml:space="preserve"> </w:t>
        </w:r>
      </w:ins>
      <w:ins w:id="31" w:author="Lenovo" w:date="2025-05-23T21:01:00Z">
        <w:r w:rsidR="00564420">
          <w:t>(</w:t>
        </w:r>
      </w:ins>
      <w:ins w:id="32" w:author="Lenovo" w:date="2025-05-23T21:00:00Z">
        <w:r w:rsidR="00564420" w:rsidRPr="00564420">
          <w:rPr>
            <w:rFonts w:ascii="Times New Roman" w:hAnsi="Times New Roman" w:cs="Times New Roman"/>
          </w:rPr>
          <w:t>Sinha et al., 2024</w:t>
        </w:r>
      </w:ins>
      <w:ins w:id="33" w:author="Lenovo" w:date="2025-05-23T21:01:00Z">
        <w:r w:rsidR="00564420">
          <w:rPr>
            <w:rFonts w:ascii="Times New Roman" w:hAnsi="Times New Roman" w:cs="Times New Roman"/>
          </w:rPr>
          <w:t>)</w:t>
        </w:r>
      </w:ins>
      <w:r w:rsidR="00E64C22" w:rsidRPr="00564420">
        <w:rPr>
          <w:rFonts w:ascii="Times New Roman" w:hAnsi="Times New Roman" w:cs="Times New Roman"/>
        </w:rPr>
        <w:t>.</w:t>
      </w:r>
      <w:r w:rsidR="00021AD2" w:rsidRPr="00021AD2">
        <w:rPr>
          <w:rFonts w:ascii="Times New Roman" w:hAnsi="Times New Roman" w:cs="Times New Roman"/>
        </w:rPr>
        <w:t xml:space="preserve"> </w:t>
      </w:r>
      <w:r w:rsidR="00021AD2">
        <w:rPr>
          <w:rFonts w:ascii="Times New Roman" w:hAnsi="Times New Roman" w:cs="Times New Roman"/>
        </w:rPr>
        <w:t xml:space="preserve">Azeem </w:t>
      </w:r>
      <w:r w:rsidR="00021AD2" w:rsidRPr="00021AD2">
        <w:rPr>
          <w:rFonts w:ascii="Times New Roman" w:hAnsi="Times New Roman" w:cs="Times New Roman"/>
          <w:i/>
        </w:rPr>
        <w:t>et al</w:t>
      </w:r>
      <w:r w:rsidR="00021AD2">
        <w:rPr>
          <w:rFonts w:ascii="Times New Roman" w:hAnsi="Times New Roman" w:cs="Times New Roman"/>
        </w:rPr>
        <w:t xml:space="preserve"> 2023 </w:t>
      </w:r>
      <w:r w:rsidR="005E6EFB">
        <w:rPr>
          <w:rFonts w:ascii="Times New Roman" w:hAnsi="Times New Roman" w:cs="Times New Roman"/>
        </w:rPr>
        <w:t xml:space="preserve">and Souza </w:t>
      </w:r>
      <w:r w:rsidR="005E6EFB" w:rsidRPr="005E6EFB">
        <w:rPr>
          <w:rFonts w:ascii="Times New Roman" w:hAnsi="Times New Roman" w:cs="Times New Roman"/>
          <w:i/>
        </w:rPr>
        <w:t>et al</w:t>
      </w:r>
      <w:r w:rsidR="005E6EFB">
        <w:rPr>
          <w:rFonts w:ascii="Times New Roman" w:hAnsi="Times New Roman" w:cs="Times New Roman"/>
        </w:rPr>
        <w:t xml:space="preserve"> 2017</w:t>
      </w:r>
      <w:proofErr w:type="gramStart"/>
      <w:r w:rsidR="00021AD2">
        <w:rPr>
          <w:rFonts w:ascii="Times New Roman" w:hAnsi="Times New Roman" w:cs="Times New Roman"/>
        </w:rPr>
        <w:t>also  reported</w:t>
      </w:r>
      <w:proofErr w:type="gramEnd"/>
      <w:r w:rsidR="00021AD2">
        <w:rPr>
          <w:rFonts w:ascii="Times New Roman" w:hAnsi="Times New Roman" w:cs="Times New Roman"/>
        </w:rPr>
        <w:t xml:space="preserve"> the use of neem as ectoparasite control.</w:t>
      </w:r>
    </w:p>
    <w:p w14:paraId="64FAAB3C" w14:textId="3570E390" w:rsidR="005170DF" w:rsidRDefault="005170DF" w:rsidP="00010CD1">
      <w:pPr>
        <w:pStyle w:val="ListParagraph"/>
        <w:spacing w:after="0" w:line="240" w:lineRule="auto"/>
        <w:ind w:firstLine="720"/>
        <w:jc w:val="both"/>
        <w:rPr>
          <w:rFonts w:ascii="Times New Roman" w:hAnsi="Times New Roman" w:cs="Times New Roman"/>
        </w:rPr>
      </w:pPr>
      <w:r w:rsidRPr="00896BDC">
        <w:rPr>
          <w:rFonts w:ascii="Times New Roman" w:hAnsi="Times New Roman" w:cs="Times New Roman"/>
        </w:rPr>
        <w:t xml:space="preserve">Repeated application of both the specific and supportive drugs in mange affected animals kept all the treated animals free from </w:t>
      </w:r>
      <w:r w:rsidRPr="00896BDC">
        <w:rPr>
          <w:rFonts w:ascii="Times New Roman" w:hAnsi="Times New Roman" w:cs="Times New Roman"/>
          <w:i/>
        </w:rPr>
        <w:t xml:space="preserve">S. </w:t>
      </w:r>
      <w:proofErr w:type="spellStart"/>
      <w:r w:rsidRPr="00896BDC">
        <w:rPr>
          <w:rFonts w:ascii="Times New Roman" w:hAnsi="Times New Roman" w:cs="Times New Roman"/>
          <w:i/>
        </w:rPr>
        <w:t>scabiei</w:t>
      </w:r>
      <w:proofErr w:type="spellEnd"/>
      <w:r w:rsidRPr="00896BDC">
        <w:rPr>
          <w:rFonts w:ascii="Times New Roman" w:hAnsi="Times New Roman" w:cs="Times New Roman"/>
        </w:rPr>
        <w:t xml:space="preserve"> infection </w:t>
      </w:r>
      <w:proofErr w:type="spellStart"/>
      <w:r w:rsidRPr="00896BDC">
        <w:rPr>
          <w:rFonts w:ascii="Times New Roman" w:hAnsi="Times New Roman" w:cs="Times New Roman"/>
        </w:rPr>
        <w:t>upto</w:t>
      </w:r>
      <w:proofErr w:type="spellEnd"/>
      <w:r w:rsidRPr="00896BDC">
        <w:rPr>
          <w:rFonts w:ascii="Times New Roman" w:hAnsi="Times New Roman" w:cs="Times New Roman"/>
        </w:rPr>
        <w:t xml:space="preserve"> 10 months which showed that the </w:t>
      </w:r>
      <w:ins w:id="34" w:author="Lenovo" w:date="2025-05-23T21:01:00Z">
        <w:r w:rsidR="00564420">
          <w:rPr>
            <w:rFonts w:ascii="Times New Roman" w:hAnsi="Times New Roman" w:cs="Times New Roman"/>
          </w:rPr>
          <w:t xml:space="preserve">treatment protocol </w:t>
        </w:r>
      </w:ins>
      <w:del w:id="35" w:author="Lenovo" w:date="2025-05-23T21:01:00Z">
        <w:r w:rsidRPr="00896BDC" w:rsidDel="00564420">
          <w:rPr>
            <w:rFonts w:ascii="Times New Roman" w:hAnsi="Times New Roman" w:cs="Times New Roman"/>
          </w:rPr>
          <w:delText xml:space="preserve">packages </w:delText>
        </w:r>
      </w:del>
      <w:r w:rsidRPr="00896BDC">
        <w:rPr>
          <w:rFonts w:ascii="Times New Roman" w:hAnsi="Times New Roman" w:cs="Times New Roman"/>
        </w:rPr>
        <w:t xml:space="preserve">were quite safe and </w:t>
      </w:r>
      <w:ins w:id="36" w:author="Lenovo" w:date="2025-05-23T21:02:00Z">
        <w:r w:rsidR="00564420">
          <w:rPr>
            <w:rFonts w:ascii="Times New Roman" w:hAnsi="Times New Roman" w:cs="Times New Roman"/>
          </w:rPr>
          <w:t xml:space="preserve">pose as a </w:t>
        </w:r>
      </w:ins>
      <w:r w:rsidRPr="00896BDC">
        <w:rPr>
          <w:rFonts w:ascii="Times New Roman" w:hAnsi="Times New Roman" w:cs="Times New Roman"/>
        </w:rPr>
        <w:t>suitable remedy for mange in goats.</w:t>
      </w:r>
    </w:p>
    <w:p w14:paraId="7F880A0A"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The findings of this study confirm the high efficacy of both Ivermectin and the herbal oil mixture in controlling </w:t>
      </w:r>
      <w:proofErr w:type="spellStart"/>
      <w:r w:rsidRPr="00021AD2">
        <w:rPr>
          <w:rFonts w:ascii="Times New Roman" w:hAnsi="Times New Roman" w:cs="Times New Roman"/>
          <w:i/>
        </w:rPr>
        <w:t>Sarcoptes</w:t>
      </w:r>
      <w:proofErr w:type="spellEnd"/>
      <w:r w:rsidRPr="00021AD2">
        <w:rPr>
          <w:rFonts w:ascii="Times New Roman" w:hAnsi="Times New Roman" w:cs="Times New Roman"/>
          <w:i/>
        </w:rPr>
        <w:t xml:space="preserve"> </w:t>
      </w:r>
      <w:proofErr w:type="spellStart"/>
      <w:r w:rsidRPr="00021AD2">
        <w:rPr>
          <w:rFonts w:ascii="Times New Roman" w:hAnsi="Times New Roman" w:cs="Times New Roman"/>
          <w:i/>
        </w:rPr>
        <w:t>scabiei</w:t>
      </w:r>
      <w:proofErr w:type="spellEnd"/>
      <w:r w:rsidRPr="00A3282F">
        <w:rPr>
          <w:rFonts w:ascii="Times New Roman" w:hAnsi="Times New Roman" w:cs="Times New Roman"/>
        </w:rPr>
        <w:t xml:space="preserve"> infestation in goats. Ivermectin, being a systemic macrocyclic lactone, acts rapidly by disrupting neurotransmission in parasites. Its proven efficacy in mange control has been documented across various species including cattle and dogs (Rehbein et al., 2002; Sinha et al., 2024).</w:t>
      </w:r>
    </w:p>
    <w:p w14:paraId="20F61B65"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1C85AB9D"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However, over-reliance on chemical acaricides has its downsides:</w:t>
      </w:r>
    </w:p>
    <w:p w14:paraId="4F15692C"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Potential development of drug resistance</w:t>
      </w:r>
    </w:p>
    <w:p w14:paraId="03708D3D"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Residual toxicity in animal products</w:t>
      </w:r>
    </w:p>
    <w:p w14:paraId="0FE6FEE2"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lastRenderedPageBreak/>
        <w:t>Environmental concerns due to chemical runoff</w:t>
      </w:r>
    </w:p>
    <w:p w14:paraId="2BCCCD8A" w14:textId="77777777" w:rsidR="00CE6FA1" w:rsidRPr="00A3282F" w:rsidRDefault="00CE6FA1" w:rsidP="00CE6FA1">
      <w:pPr>
        <w:pStyle w:val="ListParagraph"/>
        <w:spacing w:after="0" w:line="240" w:lineRule="auto"/>
        <w:ind w:firstLine="1080"/>
        <w:jc w:val="both"/>
        <w:rPr>
          <w:rFonts w:ascii="Times New Roman" w:hAnsi="Times New Roman" w:cs="Times New Roman"/>
        </w:rPr>
      </w:pPr>
      <w:commentRangeStart w:id="37"/>
      <w:r w:rsidRPr="00A3282F">
        <w:rPr>
          <w:rFonts w:ascii="Times New Roman" w:hAnsi="Times New Roman" w:cs="Times New Roman"/>
        </w:rPr>
        <w:t>In contrast, herbal treatments offer several advantages:</w:t>
      </w:r>
    </w:p>
    <w:p w14:paraId="6AF5EBC4"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1. Eco-Friendly: Neem and </w:t>
      </w:r>
      <w:proofErr w:type="spellStart"/>
      <w:r w:rsidRPr="00A3282F">
        <w:rPr>
          <w:rFonts w:ascii="Times New Roman" w:hAnsi="Times New Roman" w:cs="Times New Roman"/>
        </w:rPr>
        <w:t>karanj</w:t>
      </w:r>
      <w:proofErr w:type="spellEnd"/>
      <w:r w:rsidRPr="00A3282F">
        <w:rPr>
          <w:rFonts w:ascii="Times New Roman" w:hAnsi="Times New Roman" w:cs="Times New Roman"/>
        </w:rPr>
        <w:t xml:space="preserve"> oils are biodegradable and non-toxic to the environment.</w:t>
      </w:r>
    </w:p>
    <w:p w14:paraId="7762A6BA"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2. Safety: These oils pose minimal risk of toxicity to animals and humans.</w:t>
      </w:r>
    </w:p>
    <w:p w14:paraId="1EA31666"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3. Availability: Readily accessible in many rural and semi-urban areas of India.</w:t>
      </w:r>
    </w:p>
    <w:p w14:paraId="719EFF06"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4. Multifunctionality: Provide not just acaricidal action, but also anti-inflammatory, antibacterial, and wound-healing benefits.</w:t>
      </w:r>
    </w:p>
    <w:p w14:paraId="7BAA7D51" w14:textId="77777777" w:rsidR="00CE6FA1" w:rsidRPr="00A3282F" w:rsidRDefault="00CE6FA1" w:rsidP="00CE6FA1">
      <w:pPr>
        <w:pStyle w:val="ListParagraph"/>
        <w:spacing w:after="0" w:line="240" w:lineRule="auto"/>
        <w:ind w:firstLine="1080"/>
        <w:jc w:val="both"/>
        <w:rPr>
          <w:rFonts w:ascii="Times New Roman" w:hAnsi="Times New Roman" w:cs="Times New Roman"/>
        </w:rPr>
      </w:pPr>
      <w:r w:rsidRPr="00A3282F">
        <w:rPr>
          <w:rFonts w:ascii="Times New Roman" w:hAnsi="Times New Roman" w:cs="Times New Roman"/>
        </w:rPr>
        <w:t xml:space="preserve">Studies such as </w:t>
      </w:r>
      <w:proofErr w:type="spellStart"/>
      <w:r w:rsidRPr="00A3282F">
        <w:rPr>
          <w:rFonts w:ascii="Times New Roman" w:hAnsi="Times New Roman" w:cs="Times New Roman"/>
        </w:rPr>
        <w:t>Peryasamy</w:t>
      </w:r>
      <w:proofErr w:type="spellEnd"/>
      <w:r w:rsidRPr="00A3282F">
        <w:rPr>
          <w:rFonts w:ascii="Times New Roman" w:hAnsi="Times New Roman" w:cs="Times New Roman"/>
        </w:rPr>
        <w:t xml:space="preserve"> et al. (2018) have also validated the use of neem-based treatments in camels, and Sinha </w:t>
      </w:r>
      <w:r w:rsidRPr="004D71BE">
        <w:rPr>
          <w:rFonts w:ascii="Times New Roman" w:hAnsi="Times New Roman" w:cs="Times New Roman"/>
          <w:i/>
        </w:rPr>
        <w:t>et al.</w:t>
      </w:r>
      <w:r w:rsidRPr="00A3282F">
        <w:rPr>
          <w:rFonts w:ascii="Times New Roman" w:hAnsi="Times New Roman" w:cs="Times New Roman"/>
        </w:rPr>
        <w:t xml:space="preserve"> (2024) observed similar outcomes in pigs.</w:t>
      </w:r>
    </w:p>
    <w:commentRangeEnd w:id="37"/>
    <w:p w14:paraId="56967B3E" w14:textId="77777777" w:rsidR="00CE6FA1" w:rsidRPr="00A3282F" w:rsidRDefault="00564420" w:rsidP="00CE6FA1">
      <w:pPr>
        <w:pStyle w:val="ListParagraph"/>
        <w:spacing w:after="0" w:line="240" w:lineRule="auto"/>
        <w:ind w:firstLine="1080"/>
        <w:jc w:val="both"/>
        <w:rPr>
          <w:rFonts w:ascii="Times New Roman" w:hAnsi="Times New Roman" w:cs="Times New Roman"/>
        </w:rPr>
      </w:pPr>
      <w:r>
        <w:rPr>
          <w:rStyle w:val="CommentReference"/>
        </w:rPr>
        <w:commentReference w:id="37"/>
      </w:r>
    </w:p>
    <w:p w14:paraId="52E881FF" w14:textId="47111613" w:rsidR="00564420" w:rsidRPr="00564420" w:rsidRDefault="00CE6FA1" w:rsidP="00564420">
      <w:pPr>
        <w:pStyle w:val="ListParagraph"/>
        <w:spacing w:after="0" w:line="240" w:lineRule="auto"/>
        <w:ind w:firstLine="1080"/>
        <w:jc w:val="both"/>
        <w:rPr>
          <w:moveTo w:id="38" w:author="Lenovo" w:date="2025-05-23T21:06:00Z"/>
          <w:rFonts w:ascii="Times New Roman" w:hAnsi="Times New Roman" w:cs="Times New Roman"/>
        </w:rPr>
      </w:pPr>
      <w:del w:id="39" w:author="Lenovo" w:date="2025-05-23T21:06:00Z">
        <w:r w:rsidRPr="00A3282F" w:rsidDel="00564420">
          <w:rPr>
            <w:rFonts w:ascii="Times New Roman" w:hAnsi="Times New Roman" w:cs="Times New Roman"/>
          </w:rPr>
          <w:delText>The herbal oil mixture in this study was highly effective and sustained its efficacy over a 10-month period with monthly reapplication. No reinfestation occurred in the treated groups, highlighting the preventive potential of the formulation.</w:delText>
        </w:r>
      </w:del>
      <w:moveToRangeStart w:id="40" w:author="Lenovo" w:date="2025-05-23T21:06:00Z" w:name="move198926794"/>
      <w:moveTo w:id="41" w:author="Lenovo" w:date="2025-05-23T21:06:00Z">
        <w:r w:rsidR="00564420" w:rsidRPr="00564420">
          <w:rPr>
            <w:rFonts w:ascii="Times New Roman" w:hAnsi="Times New Roman" w:cs="Times New Roman"/>
          </w:rPr>
          <w:t xml:space="preserve">The present study effectively highlights that both conventional (Ivermectin) and alternative (herbal oil-based) treatment protocols are capable of managing </w:t>
        </w:r>
        <w:proofErr w:type="spellStart"/>
        <w:r w:rsidR="00564420" w:rsidRPr="00564420">
          <w:rPr>
            <w:rFonts w:ascii="Times New Roman" w:hAnsi="Times New Roman" w:cs="Times New Roman"/>
          </w:rPr>
          <w:t>sarcoptic</w:t>
        </w:r>
        <w:proofErr w:type="spellEnd"/>
        <w:r w:rsidR="00564420" w:rsidRPr="00564420">
          <w:rPr>
            <w:rFonts w:ascii="Times New Roman" w:hAnsi="Times New Roman" w:cs="Times New Roman"/>
          </w:rPr>
          <w:t xml:space="preserve"> mange infestations in goats with high efficacy. Ivermectin, due to its systemic mode of action and rapid onset, demonstrated faster symptomatic relief and quicker clinical recovery. However, the repeated use of chemical acaricides raises legitimate concerns regarding drug resistance, residue accumulation in animal products, and environmental contamination, all of which have long-term implications for sustainable livestock production and food safety.</w:t>
        </w:r>
      </w:moveTo>
    </w:p>
    <w:p w14:paraId="3CCFE648" w14:textId="77777777" w:rsidR="00564420" w:rsidRPr="00564420" w:rsidRDefault="00564420" w:rsidP="00564420">
      <w:pPr>
        <w:pStyle w:val="ListParagraph"/>
        <w:spacing w:after="0" w:line="240" w:lineRule="auto"/>
        <w:ind w:firstLine="1080"/>
        <w:jc w:val="both"/>
        <w:rPr>
          <w:moveTo w:id="42" w:author="Lenovo" w:date="2025-05-23T21:06:00Z"/>
          <w:rFonts w:ascii="Times New Roman" w:hAnsi="Times New Roman" w:cs="Times New Roman"/>
        </w:rPr>
      </w:pPr>
    </w:p>
    <w:p w14:paraId="6602EC3D" w14:textId="0EC23F69" w:rsidR="00CE6FA1" w:rsidRPr="00A3282F" w:rsidRDefault="00564420" w:rsidP="00564420">
      <w:pPr>
        <w:pStyle w:val="ListParagraph"/>
        <w:spacing w:after="0" w:line="240" w:lineRule="auto"/>
        <w:ind w:firstLine="1080"/>
        <w:jc w:val="both"/>
        <w:rPr>
          <w:rFonts w:ascii="Times New Roman" w:hAnsi="Times New Roman" w:cs="Times New Roman"/>
        </w:rPr>
      </w:pPr>
      <w:moveTo w:id="43" w:author="Lenovo" w:date="2025-05-23T21:06:00Z">
        <w:r w:rsidRPr="00564420">
          <w:rPr>
            <w:rFonts w:ascii="Times New Roman" w:hAnsi="Times New Roman" w:cs="Times New Roman"/>
          </w:rPr>
          <w:t xml:space="preserve">On the other hand, the herbal formulation comprising neem oil, </w:t>
        </w:r>
        <w:proofErr w:type="spellStart"/>
        <w:r w:rsidRPr="00564420">
          <w:rPr>
            <w:rFonts w:ascii="Times New Roman" w:hAnsi="Times New Roman" w:cs="Times New Roman"/>
          </w:rPr>
          <w:t>karanj</w:t>
        </w:r>
        <w:proofErr w:type="spellEnd"/>
        <w:r w:rsidRPr="00564420">
          <w:rPr>
            <w:rFonts w:ascii="Times New Roman" w:hAnsi="Times New Roman" w:cs="Times New Roman"/>
          </w:rPr>
          <w:t xml:space="preserve"> oil, and camphor provided a comprehensive and environmentally safe treatment option. Although the herbal treatment exhibited a slightly slower onset of action compared to Ivermectin, it ultimately achieved complete clinical and parasitological recovery by day 11. Moreover, its ability to prevent </w:t>
        </w:r>
        <w:proofErr w:type="spellStart"/>
        <w:r w:rsidRPr="00564420">
          <w:rPr>
            <w:rFonts w:ascii="Times New Roman" w:hAnsi="Times New Roman" w:cs="Times New Roman"/>
          </w:rPr>
          <w:t>reinfestation</w:t>
        </w:r>
        <w:proofErr w:type="spellEnd"/>
        <w:r w:rsidRPr="00564420">
          <w:rPr>
            <w:rFonts w:ascii="Times New Roman" w:hAnsi="Times New Roman" w:cs="Times New Roman"/>
          </w:rPr>
          <w:t xml:space="preserve"> over a 10-month observation period underscores its potential not only as a therapeutic agent but also as a prophylactic measure in endemic areas</w:t>
        </w:r>
      </w:moveTo>
      <w:moveToRangeEnd w:id="40"/>
    </w:p>
    <w:p w14:paraId="192DBD86" w14:textId="77777777" w:rsidR="00CE6FA1" w:rsidRPr="00A3282F" w:rsidRDefault="00CE6FA1" w:rsidP="00CE6FA1">
      <w:pPr>
        <w:pStyle w:val="ListParagraph"/>
        <w:spacing w:after="0" w:line="240" w:lineRule="auto"/>
        <w:ind w:firstLine="1080"/>
        <w:jc w:val="both"/>
        <w:rPr>
          <w:rFonts w:ascii="Times New Roman" w:hAnsi="Times New Roman" w:cs="Times New Roman"/>
          <w:b/>
        </w:rPr>
      </w:pPr>
      <w:r w:rsidRPr="00A3282F">
        <w:rPr>
          <w:rFonts w:ascii="Times New Roman" w:hAnsi="Times New Roman" w:cs="Times New Roman"/>
          <w:b/>
        </w:rPr>
        <w:t>Conclusion</w:t>
      </w:r>
    </w:p>
    <w:p w14:paraId="0ACC7D99" w14:textId="77777777" w:rsidR="00CE6FA1" w:rsidRPr="00A3282F" w:rsidRDefault="00CE6FA1" w:rsidP="00CE6FA1">
      <w:pPr>
        <w:pStyle w:val="ListParagraph"/>
        <w:spacing w:after="0" w:line="240" w:lineRule="auto"/>
        <w:ind w:firstLine="1080"/>
        <w:jc w:val="both"/>
        <w:rPr>
          <w:rFonts w:ascii="Times New Roman" w:hAnsi="Times New Roman" w:cs="Times New Roman"/>
        </w:rPr>
      </w:pPr>
    </w:p>
    <w:p w14:paraId="61FB07BC" w14:textId="6DCA8C0D" w:rsidR="00CE6FA1" w:rsidDel="00564420" w:rsidRDefault="00CE6FA1" w:rsidP="00CE6FA1">
      <w:pPr>
        <w:pStyle w:val="ListParagraph"/>
        <w:spacing w:after="0" w:line="240" w:lineRule="auto"/>
        <w:ind w:firstLine="1080"/>
        <w:jc w:val="both"/>
        <w:rPr>
          <w:del w:id="44" w:author="Lenovo" w:date="2025-05-23T21:04:00Z"/>
          <w:rFonts w:ascii="Times New Roman" w:hAnsi="Times New Roman" w:cs="Times New Roman"/>
        </w:rPr>
      </w:pPr>
      <w:del w:id="45" w:author="Lenovo" w:date="2025-05-23T21:04:00Z">
        <w:r w:rsidRPr="00A3282F" w:rsidDel="00564420">
          <w:rPr>
            <w:rFonts w:ascii="Times New Roman" w:hAnsi="Times New Roman" w:cs="Times New Roman"/>
          </w:rPr>
          <w:delText>This study demonstrates that both Ivermectin and a herbal mixture of neem oil, karanj oil, and camphor are highly effective in managing sarcoptic mange in goats. While Ivermectin offers faster relief, the herbal remedy emerges as a sustainable, cost-effective, and safe alternative, especially suitable for organic and smallholder farming systems. The herbal package, when applied at regular intervals, maintains long-term protection and contributes to better animal welfare and productivity.</w:delText>
        </w:r>
      </w:del>
    </w:p>
    <w:p w14:paraId="76649721" w14:textId="5D4DC398" w:rsidR="00010CD1" w:rsidRPr="00010CD1" w:rsidDel="00564420" w:rsidRDefault="00010CD1" w:rsidP="00010CD1">
      <w:pPr>
        <w:pStyle w:val="ListParagraph"/>
        <w:spacing w:after="0" w:line="240" w:lineRule="auto"/>
        <w:ind w:firstLine="1080"/>
        <w:jc w:val="both"/>
        <w:rPr>
          <w:moveFrom w:id="46" w:author="Lenovo" w:date="2025-05-23T21:06:00Z"/>
          <w:rFonts w:ascii="Times New Roman" w:hAnsi="Times New Roman" w:cs="Times New Roman"/>
        </w:rPr>
      </w:pPr>
      <w:moveFromRangeStart w:id="47" w:author="Lenovo" w:date="2025-05-23T21:06:00Z" w:name="move198926794"/>
      <w:moveFrom w:id="48" w:author="Lenovo" w:date="2025-05-23T21:06:00Z">
        <w:r w:rsidRPr="00010CD1" w:rsidDel="00564420">
          <w:rPr>
            <w:rFonts w:ascii="Times New Roman" w:hAnsi="Times New Roman" w:cs="Times New Roman"/>
          </w:rPr>
          <w:t>The present study effectively highlights that both conventional (Ivermectin) and alternative (herbal oil-based) treatment protocols are capable of managing sarcoptic mange infestations in goats with high efficacy. Ivermectin, due to its systemic mode of action and rapid onset, demonstrated faster symptomatic relief and quicker clinical recovery. However, the repeated use of chemical acaricides raises legitimate concerns regarding drug resistance, residue accumulation in animal products, and environmental contamination, all of which have long-term implications for sustainable livestock production and food safety.</w:t>
        </w:r>
      </w:moveFrom>
    </w:p>
    <w:p w14:paraId="0C06B30B" w14:textId="0B558FBD" w:rsidR="00010CD1" w:rsidRPr="00010CD1" w:rsidDel="00564420" w:rsidRDefault="00010CD1" w:rsidP="00010CD1">
      <w:pPr>
        <w:pStyle w:val="ListParagraph"/>
        <w:spacing w:after="0" w:line="240" w:lineRule="auto"/>
        <w:ind w:firstLine="1080"/>
        <w:jc w:val="both"/>
        <w:rPr>
          <w:moveFrom w:id="49" w:author="Lenovo" w:date="2025-05-23T21:06:00Z"/>
          <w:rFonts w:ascii="Times New Roman" w:hAnsi="Times New Roman" w:cs="Times New Roman"/>
        </w:rPr>
      </w:pPr>
    </w:p>
    <w:p w14:paraId="780F6FC1" w14:textId="0F344C0C" w:rsidR="00010CD1" w:rsidRPr="00010CD1" w:rsidRDefault="00010CD1" w:rsidP="00010CD1">
      <w:pPr>
        <w:pStyle w:val="ListParagraph"/>
        <w:spacing w:after="0" w:line="240" w:lineRule="auto"/>
        <w:ind w:firstLine="1080"/>
        <w:jc w:val="both"/>
        <w:rPr>
          <w:rFonts w:ascii="Times New Roman" w:hAnsi="Times New Roman" w:cs="Times New Roman"/>
        </w:rPr>
      </w:pPr>
      <w:moveFrom w:id="50" w:author="Lenovo" w:date="2025-05-23T21:06:00Z">
        <w:r w:rsidRPr="00010CD1" w:rsidDel="00564420">
          <w:rPr>
            <w:rFonts w:ascii="Times New Roman" w:hAnsi="Times New Roman" w:cs="Times New Roman"/>
          </w:rPr>
          <w:t>On the other hand, the herbal formulation comprising neem oil, karanj oil, and camphor provided a comprehensive and environmentally safe treatment option. Although the herbal treatment exhibited a slightly slower onset of action compared to Ivermectin, it ultimately achieved complete clinical and parasitological recovery by day 11. Moreover, its ability to prevent reinfestation over a 10-month observation period underscores its potential not only as a therapeutic agent but also as a prophylactic measure in endemic areas</w:t>
        </w:r>
      </w:moveFrom>
      <w:moveFromRangeEnd w:id="47"/>
      <w:r w:rsidRPr="00010CD1">
        <w:rPr>
          <w:rFonts w:ascii="Times New Roman" w:hAnsi="Times New Roman" w:cs="Times New Roman"/>
        </w:rPr>
        <w:t>.</w:t>
      </w:r>
    </w:p>
    <w:p w14:paraId="033F3940" w14:textId="77777777" w:rsidR="00010CD1" w:rsidRPr="00010CD1" w:rsidRDefault="00010CD1" w:rsidP="00010CD1">
      <w:pPr>
        <w:pStyle w:val="ListParagraph"/>
        <w:spacing w:after="0" w:line="240" w:lineRule="auto"/>
        <w:ind w:firstLine="1080"/>
        <w:jc w:val="both"/>
        <w:rPr>
          <w:rFonts w:ascii="Times New Roman" w:hAnsi="Times New Roman" w:cs="Times New Roman"/>
        </w:rPr>
      </w:pPr>
    </w:p>
    <w:p w14:paraId="2B8402B9"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The broader significance of this research lies in its contribution to sustainable veterinary practices. The use of readily available, cost-effective, and eco-friendly plant-based resources aligns with the principles of One Health by reducing chemical inputs and promoting animal welfare without compromising efficacy. This is especially relevant for resource-poor farmers, organic producers, and remote communities where access to commercial pharmaceuticals may be limited or economically burdensome.</w:t>
      </w:r>
    </w:p>
    <w:p w14:paraId="02694F13" w14:textId="77777777" w:rsidR="00010CD1" w:rsidRPr="00010CD1" w:rsidRDefault="00010CD1" w:rsidP="00010CD1">
      <w:pPr>
        <w:pStyle w:val="ListParagraph"/>
        <w:spacing w:after="0" w:line="240" w:lineRule="auto"/>
        <w:ind w:firstLine="1080"/>
        <w:jc w:val="both"/>
        <w:rPr>
          <w:rFonts w:ascii="Times New Roman" w:hAnsi="Times New Roman" w:cs="Times New Roman"/>
        </w:rPr>
      </w:pPr>
    </w:p>
    <w:p w14:paraId="1D0B4A8B" w14:textId="77777777" w:rsidR="00010CD1" w:rsidRPr="00010CD1" w:rsidRDefault="00010CD1" w:rsidP="00010CD1">
      <w:pPr>
        <w:pStyle w:val="ListParagraph"/>
        <w:spacing w:after="0" w:line="240" w:lineRule="auto"/>
        <w:ind w:firstLine="1080"/>
        <w:jc w:val="both"/>
        <w:rPr>
          <w:rFonts w:ascii="Times New Roman" w:hAnsi="Times New Roman" w:cs="Times New Roman"/>
        </w:rPr>
      </w:pPr>
      <w:commentRangeStart w:id="51"/>
      <w:r w:rsidRPr="00010CD1">
        <w:rPr>
          <w:rFonts w:ascii="Times New Roman" w:hAnsi="Times New Roman" w:cs="Times New Roman"/>
        </w:rPr>
        <w:t>Based on the findings, the following key recommendations can be drawn:</w:t>
      </w:r>
    </w:p>
    <w:p w14:paraId="55378AA4" w14:textId="77777777" w:rsidR="00010CD1" w:rsidRPr="00010CD1" w:rsidRDefault="00010CD1" w:rsidP="00010CD1">
      <w:pPr>
        <w:pStyle w:val="ListParagraph"/>
        <w:spacing w:after="0" w:line="240" w:lineRule="auto"/>
        <w:ind w:firstLine="1080"/>
        <w:jc w:val="both"/>
        <w:rPr>
          <w:rFonts w:ascii="Times New Roman" w:hAnsi="Times New Roman" w:cs="Times New Roman"/>
        </w:rPr>
      </w:pPr>
    </w:p>
    <w:p w14:paraId="4ECEA5BF"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 *Integration of Herbal Therapies*: The herbal oil mixture can be adopted as part of an integrated parasite management strategy, especially in organic and backyard goat farming systems.</w:t>
      </w:r>
    </w:p>
    <w:p w14:paraId="68B96700"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 *Regular Application*: Monthly reapplication of the herbal mixture is advised to sustain protective effects and minimize the risk of reinfection.</w:t>
      </w:r>
    </w:p>
    <w:p w14:paraId="2BB16A4E"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 *Further Research*: Additional large-scale studies should be undertaken to evaluate the efficacy of the herbal formulation across different breeds, climatic conditions, and mite species, along with its impact on production parameters like milk yield and growth rates.</w:t>
      </w:r>
    </w:p>
    <w:p w14:paraId="5047FD1D" w14:textId="77777777" w:rsidR="00010CD1" w:rsidRPr="00010CD1"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 *Extension and Awareness Programs*: Farmers and veterinary practitioners should be educated on the preparation, application, and benefits of herbal treatments to encourage widespread adoption.</w:t>
      </w:r>
    </w:p>
    <w:commentRangeEnd w:id="51"/>
    <w:p w14:paraId="74C62603" w14:textId="77777777" w:rsidR="00010CD1" w:rsidRPr="00010CD1" w:rsidRDefault="00564420" w:rsidP="00010CD1">
      <w:pPr>
        <w:pStyle w:val="ListParagraph"/>
        <w:spacing w:after="0" w:line="240" w:lineRule="auto"/>
        <w:ind w:firstLine="1080"/>
        <w:jc w:val="both"/>
        <w:rPr>
          <w:rFonts w:ascii="Times New Roman" w:hAnsi="Times New Roman" w:cs="Times New Roman"/>
        </w:rPr>
      </w:pPr>
      <w:r>
        <w:rPr>
          <w:rStyle w:val="CommentReference"/>
        </w:rPr>
        <w:commentReference w:id="51"/>
      </w:r>
    </w:p>
    <w:p w14:paraId="70AD312E" w14:textId="77777777" w:rsidR="00010CD1" w:rsidRPr="00A3282F" w:rsidRDefault="00010CD1" w:rsidP="00010CD1">
      <w:pPr>
        <w:pStyle w:val="ListParagraph"/>
        <w:spacing w:after="0" w:line="240" w:lineRule="auto"/>
        <w:ind w:firstLine="1080"/>
        <w:jc w:val="both"/>
        <w:rPr>
          <w:rFonts w:ascii="Times New Roman" w:hAnsi="Times New Roman" w:cs="Times New Roman"/>
        </w:rPr>
      </w:pPr>
      <w:r w:rsidRPr="00010CD1">
        <w:rPr>
          <w:rFonts w:ascii="Times New Roman" w:hAnsi="Times New Roman" w:cs="Times New Roman"/>
        </w:rPr>
        <w:t>In conclusion, the herbal mixture offers a promising, practical, and sustainable alternative to conventional acaricides. Its dual role in treatment and prevention, coupled with its safety profile and affordability, makes it a valuable tool in the long-term management of mange mite infestations in goats. Embracing such indigenous and eco-conscious solutions is pivotal to achieving resilient and responsible animal husbandry in the face of growing environmental and public health challenges.</w:t>
      </w:r>
    </w:p>
    <w:p w14:paraId="0B189AD6" w14:textId="77777777" w:rsidR="00DF2497" w:rsidRPr="006F74E2" w:rsidRDefault="00DF2497" w:rsidP="006F74E2">
      <w:pPr>
        <w:spacing w:after="0" w:line="480" w:lineRule="auto"/>
        <w:jc w:val="both"/>
        <w:rPr>
          <w:rFonts w:ascii="Times New Roman" w:hAnsi="Times New Roman" w:cs="Times New Roman"/>
          <w:sz w:val="24"/>
          <w:szCs w:val="24"/>
        </w:rPr>
      </w:pPr>
    </w:p>
    <w:p w14:paraId="49F8AE9A" w14:textId="77777777" w:rsidR="00DF2497" w:rsidRDefault="00F313A5" w:rsidP="00896BDC">
      <w:pPr>
        <w:pStyle w:val="ListParagraph"/>
        <w:spacing w:after="0" w:line="240" w:lineRule="auto"/>
        <w:ind w:left="0" w:firstLine="1080"/>
        <w:jc w:val="both"/>
        <w:rPr>
          <w:rFonts w:ascii="Times New Roman" w:hAnsi="Times New Roman" w:cs="Times New Roman"/>
          <w:b/>
        </w:rPr>
      </w:pPr>
      <w:r w:rsidRPr="00896BDC">
        <w:rPr>
          <w:rFonts w:ascii="Times New Roman" w:hAnsi="Times New Roman" w:cs="Times New Roman"/>
          <w:b/>
        </w:rPr>
        <w:t>References:</w:t>
      </w:r>
    </w:p>
    <w:p w14:paraId="430067F7" w14:textId="77777777" w:rsidR="00541C05" w:rsidRDefault="00541C05" w:rsidP="00896BDC">
      <w:pPr>
        <w:pStyle w:val="ListParagraph"/>
        <w:spacing w:after="0" w:line="240" w:lineRule="auto"/>
        <w:ind w:left="0" w:firstLine="1080"/>
        <w:jc w:val="both"/>
        <w:rPr>
          <w:rFonts w:ascii="Times New Roman" w:hAnsi="Times New Roman" w:cs="Times New Roman"/>
          <w:b/>
        </w:rPr>
      </w:pPr>
    </w:p>
    <w:p w14:paraId="644F1FE3" w14:textId="77777777" w:rsidR="00A346D5" w:rsidRPr="00A346D5" w:rsidRDefault="00A346D5" w:rsidP="00896BDC">
      <w:pPr>
        <w:pStyle w:val="ListParagraph"/>
        <w:spacing w:after="0" w:line="240" w:lineRule="auto"/>
        <w:ind w:left="0" w:firstLine="1080"/>
        <w:jc w:val="both"/>
        <w:rPr>
          <w:rFonts w:ascii="Times New Roman" w:hAnsi="Times New Roman" w:cs="Times New Roman"/>
        </w:rPr>
      </w:pPr>
      <w:r w:rsidRPr="00A346D5">
        <w:rPr>
          <w:rFonts w:ascii="Times New Roman" w:hAnsi="Times New Roman" w:cs="Times New Roman"/>
        </w:rPr>
        <w:t>A</w:t>
      </w:r>
      <w:r>
        <w:rPr>
          <w:rFonts w:ascii="Times New Roman" w:hAnsi="Times New Roman" w:cs="Times New Roman"/>
        </w:rPr>
        <w:t>zeem, Shahan., Akbar, Haroon., Ahmad, Liaquat and Ashraf, Muhammad (2023</w:t>
      </w:r>
      <w:proofErr w:type="gramStart"/>
      <w:r>
        <w:rPr>
          <w:rFonts w:ascii="Times New Roman" w:hAnsi="Times New Roman" w:cs="Times New Roman"/>
        </w:rPr>
        <w:t>) .</w:t>
      </w:r>
      <w:proofErr w:type="gramEnd"/>
      <w:r>
        <w:rPr>
          <w:rFonts w:ascii="Times New Roman" w:hAnsi="Times New Roman" w:cs="Times New Roman"/>
        </w:rPr>
        <w:t xml:space="preserve"> When used in animals, a neem (</w:t>
      </w: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Pr>
          <w:rFonts w:ascii="Times New Roman" w:hAnsi="Times New Roman" w:cs="Times New Roman"/>
        </w:rPr>
        <w:t xml:space="preserve">) based </w:t>
      </w:r>
      <w:proofErr w:type="spellStart"/>
      <w:r>
        <w:rPr>
          <w:rFonts w:ascii="Times New Roman" w:hAnsi="Times New Roman" w:cs="Times New Roman"/>
        </w:rPr>
        <w:t>ectoparasiticide</w:t>
      </w:r>
      <w:proofErr w:type="spellEnd"/>
      <w:r>
        <w:rPr>
          <w:rFonts w:ascii="Times New Roman" w:hAnsi="Times New Roman" w:cs="Times New Roman"/>
        </w:rPr>
        <w:t xml:space="preserve"> performs better than a synthetic </w:t>
      </w:r>
      <w:proofErr w:type="spellStart"/>
      <w:r>
        <w:rPr>
          <w:rFonts w:ascii="Times New Roman" w:hAnsi="Times New Roman" w:cs="Times New Roman"/>
        </w:rPr>
        <w:t>one.Journal</w:t>
      </w:r>
      <w:proofErr w:type="spellEnd"/>
      <w:r>
        <w:rPr>
          <w:rFonts w:ascii="Times New Roman" w:hAnsi="Times New Roman" w:cs="Times New Roman"/>
        </w:rPr>
        <w:t xml:space="preserve"> of the Hellenic Veterinary Medical Society 73(4): 4833-4840 SOI: 10.12681/JHVMS.27963</w:t>
      </w:r>
    </w:p>
    <w:p w14:paraId="4A872E6A" w14:textId="77777777" w:rsidR="005E326C" w:rsidRPr="00896BDC" w:rsidRDefault="005E326C" w:rsidP="00896BDC">
      <w:pPr>
        <w:pStyle w:val="ListParagraph"/>
        <w:spacing w:after="0" w:line="240" w:lineRule="auto"/>
        <w:ind w:left="0" w:firstLine="1080"/>
        <w:jc w:val="both"/>
        <w:rPr>
          <w:rFonts w:ascii="Times New Roman" w:hAnsi="Times New Roman" w:cs="Times New Roman"/>
        </w:rPr>
      </w:pPr>
      <w:proofErr w:type="spellStart"/>
      <w:r w:rsidRPr="00896BDC">
        <w:rPr>
          <w:rFonts w:ascii="Times New Roman" w:hAnsi="Times New Roman" w:cs="Times New Roman"/>
        </w:rPr>
        <w:t>Himonas</w:t>
      </w:r>
      <w:proofErr w:type="spellEnd"/>
      <w:r w:rsidRPr="00896BDC">
        <w:rPr>
          <w:rFonts w:ascii="Times New Roman" w:hAnsi="Times New Roman" w:cs="Times New Roman"/>
        </w:rPr>
        <w:t>, C. A. and Liakos, V.D. (1989). Field trial of cypermethrin against lice infestation. Vet. Rec 125 (16)</w:t>
      </w:r>
      <w:r w:rsidR="009A603C" w:rsidRPr="00896BDC">
        <w:rPr>
          <w:rFonts w:ascii="Times New Roman" w:hAnsi="Times New Roman" w:cs="Times New Roman"/>
        </w:rPr>
        <w:t xml:space="preserve">: 421 (En)Dep Applied Helminthology and Entomology. </w:t>
      </w:r>
      <w:proofErr w:type="spellStart"/>
      <w:r w:rsidR="009A603C" w:rsidRPr="00896BDC">
        <w:rPr>
          <w:rFonts w:ascii="Times New Roman" w:hAnsi="Times New Roman" w:cs="Times New Roman"/>
        </w:rPr>
        <w:t>Aristotalian</w:t>
      </w:r>
      <w:proofErr w:type="spellEnd"/>
      <w:r w:rsidR="009A603C" w:rsidRPr="00896BDC">
        <w:rPr>
          <w:rFonts w:ascii="Times New Roman" w:hAnsi="Times New Roman" w:cs="Times New Roman"/>
        </w:rPr>
        <w:t xml:space="preserve"> University, Thessaloniki, Greece.</w:t>
      </w:r>
    </w:p>
    <w:p w14:paraId="3F0C8860" w14:textId="77777777" w:rsidR="00F313A5" w:rsidRPr="00896BDC" w:rsidRDefault="00F313A5" w:rsidP="00896BDC">
      <w:pPr>
        <w:pStyle w:val="ListParagraph"/>
        <w:spacing w:after="0" w:line="240" w:lineRule="auto"/>
        <w:ind w:left="0" w:firstLine="1080"/>
        <w:jc w:val="both"/>
        <w:rPr>
          <w:rFonts w:ascii="Times New Roman" w:hAnsi="Times New Roman" w:cs="Times New Roman"/>
        </w:rPr>
      </w:pPr>
      <w:proofErr w:type="spellStart"/>
      <w:r w:rsidRPr="00896BDC">
        <w:rPr>
          <w:rFonts w:ascii="Times New Roman" w:hAnsi="Times New Roman" w:cs="Times New Roman"/>
        </w:rPr>
        <w:t>Peryasamy</w:t>
      </w:r>
      <w:proofErr w:type="spellEnd"/>
      <w:r w:rsidRPr="00896BDC">
        <w:rPr>
          <w:rFonts w:ascii="Times New Roman" w:hAnsi="Times New Roman" w:cs="Times New Roman"/>
        </w:rPr>
        <w:t xml:space="preserve"> V., Vijayakumar G., Sivaraman S., Reddy B.</w:t>
      </w:r>
      <w:r w:rsidR="00B17007" w:rsidRPr="00896BDC">
        <w:rPr>
          <w:rFonts w:ascii="Times New Roman" w:hAnsi="Times New Roman" w:cs="Times New Roman"/>
        </w:rPr>
        <w:t>S</w:t>
      </w:r>
      <w:r w:rsidRPr="00896BDC">
        <w:rPr>
          <w:rFonts w:ascii="Times New Roman" w:hAnsi="Times New Roman" w:cs="Times New Roman"/>
        </w:rPr>
        <w:t xml:space="preserve">., Ravi R. 2018. Evaluation of turmeric neem leaves paste and ivermectin for management of sarcoptic mange in camels. </w:t>
      </w:r>
      <w:r w:rsidR="009C1C3E" w:rsidRPr="00896BDC">
        <w:rPr>
          <w:rFonts w:ascii="Times New Roman" w:hAnsi="Times New Roman" w:cs="Times New Roman"/>
          <w:i/>
        </w:rPr>
        <w:t>Indian Veterinary Journal</w:t>
      </w:r>
      <w:r w:rsidR="009C1C3E" w:rsidRPr="00896BDC">
        <w:rPr>
          <w:rFonts w:ascii="Times New Roman" w:hAnsi="Times New Roman" w:cs="Times New Roman"/>
        </w:rPr>
        <w:t xml:space="preserve"> 95: 87-88</w:t>
      </w:r>
    </w:p>
    <w:p w14:paraId="5ED8ABFB" w14:textId="77777777" w:rsidR="00E64C22" w:rsidRPr="00896BDC" w:rsidRDefault="00E64C22"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Rehbein, S., Visser, M., Winter, R and </w:t>
      </w:r>
      <w:proofErr w:type="spellStart"/>
      <w:r w:rsidRPr="00896BDC">
        <w:rPr>
          <w:rFonts w:ascii="Times New Roman" w:hAnsi="Times New Roman" w:cs="Times New Roman"/>
        </w:rPr>
        <w:t>Macial</w:t>
      </w:r>
      <w:proofErr w:type="spellEnd"/>
      <w:r w:rsidRPr="00896BDC">
        <w:rPr>
          <w:rFonts w:ascii="Times New Roman" w:hAnsi="Times New Roman" w:cs="Times New Roman"/>
        </w:rPr>
        <w:t xml:space="preserve">, A.E. (2002). Efficacy of a new long acting formulation of Ivermectin and other injectable </w:t>
      </w:r>
      <w:proofErr w:type="spellStart"/>
      <w:r w:rsidRPr="00896BDC">
        <w:rPr>
          <w:rFonts w:ascii="Times New Roman" w:hAnsi="Times New Roman" w:cs="Times New Roman"/>
        </w:rPr>
        <w:t>avermectins</w:t>
      </w:r>
      <w:proofErr w:type="spellEnd"/>
      <w:r w:rsidRPr="00896BDC">
        <w:rPr>
          <w:rFonts w:ascii="Times New Roman" w:hAnsi="Times New Roman" w:cs="Times New Roman"/>
        </w:rPr>
        <w:t xml:space="preserve"> against induced </w:t>
      </w:r>
      <w:proofErr w:type="spellStart"/>
      <w:r w:rsidRPr="00896BDC">
        <w:rPr>
          <w:rFonts w:ascii="Times New Roman" w:hAnsi="Times New Roman" w:cs="Times New Roman"/>
          <w:i/>
        </w:rPr>
        <w:t>Psoroptes</w:t>
      </w:r>
      <w:proofErr w:type="spellEnd"/>
      <w:r w:rsidRPr="00896BDC">
        <w:rPr>
          <w:rFonts w:ascii="Times New Roman" w:hAnsi="Times New Roman" w:cs="Times New Roman"/>
          <w:i/>
        </w:rPr>
        <w:t xml:space="preserve"> </w:t>
      </w:r>
      <w:proofErr w:type="spellStart"/>
      <w:r w:rsidRPr="00896BDC">
        <w:rPr>
          <w:rFonts w:ascii="Times New Roman" w:hAnsi="Times New Roman" w:cs="Times New Roman"/>
          <w:i/>
        </w:rPr>
        <w:t>ovis</w:t>
      </w:r>
      <w:proofErr w:type="spellEnd"/>
      <w:r w:rsidRPr="00896BDC">
        <w:rPr>
          <w:rFonts w:ascii="Times New Roman" w:hAnsi="Times New Roman" w:cs="Times New Roman"/>
        </w:rPr>
        <w:t xml:space="preserve"> infestation in Cattle </w:t>
      </w:r>
      <w:proofErr w:type="spellStart"/>
      <w:r w:rsidRPr="00896BDC">
        <w:rPr>
          <w:rFonts w:ascii="Times New Roman" w:hAnsi="Times New Roman" w:cs="Times New Roman"/>
          <w:i/>
        </w:rPr>
        <w:t>Parasitol</w:t>
      </w:r>
      <w:proofErr w:type="spellEnd"/>
      <w:r w:rsidRPr="00896BDC">
        <w:rPr>
          <w:rFonts w:ascii="Times New Roman" w:hAnsi="Times New Roman" w:cs="Times New Roman"/>
          <w:i/>
        </w:rPr>
        <w:t xml:space="preserve"> Res</w:t>
      </w:r>
      <w:r w:rsidR="007374F4" w:rsidRPr="00896BDC">
        <w:rPr>
          <w:rFonts w:ascii="Times New Roman" w:hAnsi="Times New Roman" w:cs="Times New Roman"/>
        </w:rPr>
        <w:t xml:space="preserve"> 88</w:t>
      </w:r>
      <w:r w:rsidR="00593B0B" w:rsidRPr="00896BDC">
        <w:rPr>
          <w:rFonts w:ascii="Times New Roman" w:hAnsi="Times New Roman" w:cs="Times New Roman"/>
        </w:rPr>
        <w:t>: 12, 1061-1065, 32 ref</w:t>
      </w:r>
    </w:p>
    <w:p w14:paraId="394AA59C" w14:textId="77777777" w:rsidR="009A603C" w:rsidRDefault="009A603C"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Sen, S.K. and Fletcher, T. </w:t>
      </w:r>
      <w:proofErr w:type="gramStart"/>
      <w:r w:rsidRPr="00896BDC">
        <w:rPr>
          <w:rFonts w:ascii="Times New Roman" w:hAnsi="Times New Roman" w:cs="Times New Roman"/>
        </w:rPr>
        <w:t>B.(</w:t>
      </w:r>
      <w:proofErr w:type="gramEnd"/>
      <w:r w:rsidRPr="00896BDC">
        <w:rPr>
          <w:rFonts w:ascii="Times New Roman" w:hAnsi="Times New Roman" w:cs="Times New Roman"/>
        </w:rPr>
        <w:t>1962) Veterinary Entomology and Acaro</w:t>
      </w:r>
      <w:r w:rsidR="00FE3EF6" w:rsidRPr="00896BDC">
        <w:rPr>
          <w:rFonts w:ascii="Times New Roman" w:hAnsi="Times New Roman" w:cs="Times New Roman"/>
        </w:rPr>
        <w:t xml:space="preserve">logy for India </w:t>
      </w:r>
      <w:proofErr w:type="spellStart"/>
      <w:r w:rsidR="00FE3EF6" w:rsidRPr="00896BDC">
        <w:rPr>
          <w:rFonts w:ascii="Times New Roman" w:hAnsi="Times New Roman" w:cs="Times New Roman"/>
        </w:rPr>
        <w:t>Pubn</w:t>
      </w:r>
      <w:proofErr w:type="spellEnd"/>
      <w:r w:rsidR="00FE3EF6" w:rsidRPr="00896BDC">
        <w:rPr>
          <w:rFonts w:ascii="Times New Roman" w:hAnsi="Times New Roman" w:cs="Times New Roman"/>
        </w:rPr>
        <w:t xml:space="preserve">: Indian Council of Agricultural </w:t>
      </w:r>
      <w:proofErr w:type="spellStart"/>
      <w:r w:rsidR="00FE3EF6" w:rsidRPr="00896BDC">
        <w:rPr>
          <w:rFonts w:ascii="Times New Roman" w:hAnsi="Times New Roman" w:cs="Times New Roman"/>
        </w:rPr>
        <w:t>Research,New</w:t>
      </w:r>
      <w:proofErr w:type="spellEnd"/>
      <w:r w:rsidR="00FE3EF6" w:rsidRPr="00896BDC">
        <w:rPr>
          <w:rFonts w:ascii="Times New Roman" w:hAnsi="Times New Roman" w:cs="Times New Roman"/>
        </w:rPr>
        <w:t xml:space="preserve"> Delhi.</w:t>
      </w:r>
    </w:p>
    <w:p w14:paraId="7FC01AF3" w14:textId="77777777" w:rsidR="005E6EFB" w:rsidRPr="00896BDC" w:rsidRDefault="005E6EFB" w:rsidP="00896BDC">
      <w:pPr>
        <w:pStyle w:val="ListParagraph"/>
        <w:spacing w:after="0" w:line="240" w:lineRule="auto"/>
        <w:ind w:left="0" w:firstLine="1080"/>
        <w:jc w:val="both"/>
        <w:rPr>
          <w:rFonts w:ascii="Times New Roman" w:hAnsi="Times New Roman" w:cs="Times New Roman"/>
        </w:rPr>
      </w:pPr>
      <w:r>
        <w:rPr>
          <w:rFonts w:ascii="Times New Roman" w:hAnsi="Times New Roman" w:cs="Times New Roman"/>
        </w:rPr>
        <w:t>Souza de L R J.M., Remedio NR., (2017) The effect of neem oil(</w:t>
      </w: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Pr>
          <w:rFonts w:ascii="Times New Roman" w:hAnsi="Times New Roman" w:cs="Times New Roman"/>
        </w:rPr>
        <w:t xml:space="preserve"> A. JUSS) enriched with different concentrations of azadirachtin on the integument of </w:t>
      </w:r>
      <w:proofErr w:type="spellStart"/>
      <w:r>
        <w:rPr>
          <w:rFonts w:ascii="Times New Roman" w:hAnsi="Times New Roman" w:cs="Times New Roman"/>
        </w:rPr>
        <w:t>semiengorged</w:t>
      </w:r>
      <w:proofErr w:type="spellEnd"/>
      <w:r>
        <w:rPr>
          <w:rFonts w:ascii="Times New Roman" w:hAnsi="Times New Roman" w:cs="Times New Roman"/>
        </w:rPr>
        <w:t xml:space="preserve"> </w:t>
      </w:r>
      <w:proofErr w:type="spellStart"/>
      <w:r>
        <w:rPr>
          <w:rFonts w:ascii="Times New Roman" w:hAnsi="Times New Roman" w:cs="Times New Roman"/>
        </w:rPr>
        <w:t>Rhipicephalus</w:t>
      </w:r>
      <w:proofErr w:type="spellEnd"/>
      <w:r>
        <w:rPr>
          <w:rFonts w:ascii="Times New Roman" w:hAnsi="Times New Roman" w:cs="Times New Roman"/>
        </w:rPr>
        <w:t xml:space="preserve"> </w:t>
      </w:r>
      <w:proofErr w:type="spellStart"/>
      <w:r>
        <w:rPr>
          <w:rFonts w:ascii="Times New Roman" w:hAnsi="Times New Roman" w:cs="Times New Roman"/>
        </w:rPr>
        <w:t>sanguineus</w:t>
      </w:r>
      <w:proofErr w:type="spellEnd"/>
      <w:r>
        <w:rPr>
          <w:rFonts w:ascii="Times New Roman" w:hAnsi="Times New Roman" w:cs="Times New Roman"/>
        </w:rPr>
        <w:t xml:space="preserve"> </w:t>
      </w:r>
      <w:proofErr w:type="spellStart"/>
      <w:r>
        <w:rPr>
          <w:rFonts w:ascii="Times New Roman" w:hAnsi="Times New Roman" w:cs="Times New Roman"/>
        </w:rPr>
        <w:t>sensu</w:t>
      </w:r>
      <w:proofErr w:type="spellEnd"/>
      <w:r>
        <w:rPr>
          <w:rFonts w:ascii="Times New Roman" w:hAnsi="Times New Roman" w:cs="Times New Roman"/>
        </w:rPr>
        <w:t xml:space="preserve"> lato (Acari: Ixodidae) females. DOI 10.1002/JEMT.22871</w:t>
      </w:r>
    </w:p>
    <w:p w14:paraId="07D6CED9" w14:textId="77777777" w:rsidR="003C2796" w:rsidRPr="00896BDC" w:rsidRDefault="003C2796" w:rsidP="00896BDC">
      <w:pPr>
        <w:pStyle w:val="ListParagraph"/>
        <w:spacing w:after="0" w:line="240" w:lineRule="auto"/>
        <w:ind w:left="0" w:firstLine="1080"/>
        <w:jc w:val="both"/>
        <w:rPr>
          <w:rFonts w:ascii="Times New Roman" w:hAnsi="Times New Roman" w:cs="Times New Roman"/>
        </w:rPr>
      </w:pPr>
      <w:proofErr w:type="spellStart"/>
      <w:r w:rsidRPr="00896BDC">
        <w:rPr>
          <w:rFonts w:ascii="Times New Roman" w:hAnsi="Times New Roman" w:cs="Times New Roman"/>
        </w:rPr>
        <w:t>Shrivastava</w:t>
      </w:r>
      <w:proofErr w:type="spellEnd"/>
      <w:r w:rsidRPr="00896BDC">
        <w:rPr>
          <w:rFonts w:ascii="Times New Roman" w:hAnsi="Times New Roman" w:cs="Times New Roman"/>
        </w:rPr>
        <w:t xml:space="preserve">, P.S., </w:t>
      </w:r>
      <w:proofErr w:type="spellStart"/>
      <w:r w:rsidRPr="00896BDC">
        <w:rPr>
          <w:rFonts w:ascii="Times New Roman" w:hAnsi="Times New Roman" w:cs="Times New Roman"/>
        </w:rPr>
        <w:t>Samanta</w:t>
      </w:r>
      <w:proofErr w:type="spellEnd"/>
      <w:r w:rsidRPr="00896BDC">
        <w:rPr>
          <w:rFonts w:ascii="Times New Roman" w:hAnsi="Times New Roman" w:cs="Times New Roman"/>
        </w:rPr>
        <w:t xml:space="preserve"> </w:t>
      </w:r>
      <w:proofErr w:type="spellStart"/>
      <w:proofErr w:type="gramStart"/>
      <w:r w:rsidRPr="00896BDC">
        <w:rPr>
          <w:rFonts w:ascii="Times New Roman" w:hAnsi="Times New Roman" w:cs="Times New Roman"/>
        </w:rPr>
        <w:t>Ray,S</w:t>
      </w:r>
      <w:proofErr w:type="spellEnd"/>
      <w:r w:rsidRPr="00896BDC">
        <w:rPr>
          <w:rFonts w:ascii="Times New Roman" w:hAnsi="Times New Roman" w:cs="Times New Roman"/>
        </w:rPr>
        <w:t>.</w:t>
      </w:r>
      <w:proofErr w:type="gramEnd"/>
      <w:r w:rsidRPr="00896BDC">
        <w:rPr>
          <w:rFonts w:ascii="Times New Roman" w:hAnsi="Times New Roman" w:cs="Times New Roman"/>
        </w:rPr>
        <w:t xml:space="preserve">, Pathak, P.K., Sinha S.R.P. and Sinha A.K.(1993). Efficacy of </w:t>
      </w:r>
      <w:proofErr w:type="spellStart"/>
      <w:r w:rsidRPr="00896BDC">
        <w:rPr>
          <w:rFonts w:ascii="Times New Roman" w:hAnsi="Times New Roman" w:cs="Times New Roman"/>
        </w:rPr>
        <w:t>Deltamethrin</w:t>
      </w:r>
      <w:proofErr w:type="spellEnd"/>
      <w:r w:rsidRPr="00896BDC">
        <w:rPr>
          <w:rFonts w:ascii="Times New Roman" w:hAnsi="Times New Roman" w:cs="Times New Roman"/>
        </w:rPr>
        <w:t xml:space="preserve"> (</w:t>
      </w:r>
      <w:proofErr w:type="spellStart"/>
      <w:r w:rsidRPr="00896BDC">
        <w:rPr>
          <w:rFonts w:ascii="Times New Roman" w:hAnsi="Times New Roman" w:cs="Times New Roman"/>
        </w:rPr>
        <w:t>Butox</w:t>
      </w:r>
      <w:proofErr w:type="spellEnd"/>
      <w:r w:rsidRPr="00896BDC">
        <w:rPr>
          <w:rFonts w:ascii="Times New Roman" w:hAnsi="Times New Roman" w:cs="Times New Roman"/>
        </w:rPr>
        <w:t xml:space="preserve">) against </w:t>
      </w:r>
      <w:proofErr w:type="spellStart"/>
      <w:r w:rsidRPr="00896BDC">
        <w:rPr>
          <w:rFonts w:ascii="Times New Roman" w:hAnsi="Times New Roman" w:cs="Times New Roman"/>
        </w:rPr>
        <w:t>ixodid</w:t>
      </w:r>
      <w:proofErr w:type="spellEnd"/>
      <w:r w:rsidRPr="00896BDC">
        <w:rPr>
          <w:rFonts w:ascii="Times New Roman" w:hAnsi="Times New Roman" w:cs="Times New Roman"/>
        </w:rPr>
        <w:t xml:space="preserve"> ticks of cattle. </w:t>
      </w:r>
      <w:r w:rsidRPr="00896BDC">
        <w:rPr>
          <w:rFonts w:ascii="Times New Roman" w:hAnsi="Times New Roman" w:cs="Times New Roman"/>
          <w:i/>
        </w:rPr>
        <w:t>Indian Vet. J.</w:t>
      </w:r>
      <w:r w:rsidRPr="00896BDC">
        <w:rPr>
          <w:rFonts w:ascii="Times New Roman" w:hAnsi="Times New Roman" w:cs="Times New Roman"/>
        </w:rPr>
        <w:t xml:space="preserve"> 70(3</w:t>
      </w:r>
      <w:proofErr w:type="gramStart"/>
      <w:r w:rsidRPr="00896BDC">
        <w:rPr>
          <w:rFonts w:ascii="Times New Roman" w:hAnsi="Times New Roman" w:cs="Times New Roman"/>
        </w:rPr>
        <w:t>) :</w:t>
      </w:r>
      <w:proofErr w:type="gramEnd"/>
      <w:r w:rsidRPr="00896BDC">
        <w:rPr>
          <w:rFonts w:ascii="Times New Roman" w:hAnsi="Times New Roman" w:cs="Times New Roman"/>
        </w:rPr>
        <w:t xml:space="preserve"> 219-222</w:t>
      </w:r>
    </w:p>
    <w:p w14:paraId="56CA03F7" w14:textId="77777777" w:rsidR="00513D18" w:rsidRPr="00896BDC" w:rsidRDefault="00513D18"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lastRenderedPageBreak/>
        <w:t xml:space="preserve">Sinha Shreya., Singh </w:t>
      </w:r>
      <w:proofErr w:type="spellStart"/>
      <w:r w:rsidRPr="00896BDC">
        <w:rPr>
          <w:rFonts w:ascii="Times New Roman" w:hAnsi="Times New Roman" w:cs="Times New Roman"/>
        </w:rPr>
        <w:t>Shreeniwas</w:t>
      </w:r>
      <w:proofErr w:type="spellEnd"/>
      <w:r w:rsidRPr="00896BDC">
        <w:rPr>
          <w:rFonts w:ascii="Times New Roman" w:hAnsi="Times New Roman" w:cs="Times New Roman"/>
        </w:rPr>
        <w:t>., Murmu Kumari Sunita.</w:t>
      </w:r>
      <w:r w:rsidR="00E64C22" w:rsidRPr="00896BDC">
        <w:rPr>
          <w:rFonts w:ascii="Times New Roman" w:hAnsi="Times New Roman" w:cs="Times New Roman"/>
        </w:rPr>
        <w:t xml:space="preserve"> And Sahay Swati</w:t>
      </w:r>
      <w:r w:rsidRPr="00896BDC">
        <w:rPr>
          <w:rFonts w:ascii="Times New Roman" w:hAnsi="Times New Roman" w:cs="Times New Roman"/>
        </w:rPr>
        <w:t xml:space="preserve"> 2024. Impact of herbal and chemical miticidal treatments in growth performance in pigs infested with </w:t>
      </w:r>
      <w:proofErr w:type="spellStart"/>
      <w:r w:rsidRPr="00896BDC">
        <w:rPr>
          <w:rFonts w:ascii="Times New Roman" w:hAnsi="Times New Roman" w:cs="Times New Roman"/>
          <w:i/>
        </w:rPr>
        <w:t>Sarcoptes</w:t>
      </w:r>
      <w:proofErr w:type="spellEnd"/>
      <w:r w:rsidRPr="00896BDC">
        <w:rPr>
          <w:rFonts w:ascii="Times New Roman" w:hAnsi="Times New Roman" w:cs="Times New Roman"/>
          <w:i/>
        </w:rPr>
        <w:t xml:space="preserve"> </w:t>
      </w:r>
      <w:proofErr w:type="spellStart"/>
      <w:r w:rsidRPr="00896BDC">
        <w:rPr>
          <w:rFonts w:ascii="Times New Roman" w:hAnsi="Times New Roman" w:cs="Times New Roman"/>
          <w:i/>
        </w:rPr>
        <w:t>scabiei</w:t>
      </w:r>
      <w:proofErr w:type="spellEnd"/>
      <w:r w:rsidRPr="00896BDC">
        <w:rPr>
          <w:rFonts w:ascii="Times New Roman" w:hAnsi="Times New Roman" w:cs="Times New Roman"/>
        </w:rPr>
        <w:t xml:space="preserve">. </w:t>
      </w:r>
      <w:r w:rsidRPr="00896BDC">
        <w:rPr>
          <w:rFonts w:ascii="Times New Roman" w:hAnsi="Times New Roman" w:cs="Times New Roman"/>
          <w:i/>
        </w:rPr>
        <w:t xml:space="preserve">Asian Journal of Agricultural Extension, Economics &amp;Sociology </w:t>
      </w:r>
      <w:r w:rsidRPr="00896BDC">
        <w:rPr>
          <w:rFonts w:ascii="Times New Roman" w:hAnsi="Times New Roman" w:cs="Times New Roman"/>
        </w:rPr>
        <w:t xml:space="preserve">Volume </w:t>
      </w:r>
      <w:proofErr w:type="gramStart"/>
      <w:r w:rsidRPr="00896BDC">
        <w:rPr>
          <w:rFonts w:ascii="Times New Roman" w:hAnsi="Times New Roman" w:cs="Times New Roman"/>
        </w:rPr>
        <w:t>42,issue</w:t>
      </w:r>
      <w:proofErr w:type="gramEnd"/>
      <w:r w:rsidRPr="00896BDC">
        <w:rPr>
          <w:rFonts w:ascii="Times New Roman" w:hAnsi="Times New Roman" w:cs="Times New Roman"/>
        </w:rPr>
        <w:t xml:space="preserve"> 12, page 413-414.</w:t>
      </w:r>
    </w:p>
    <w:p w14:paraId="1F071038" w14:textId="77777777" w:rsidR="00524B92" w:rsidRPr="00896BDC" w:rsidRDefault="00524B92"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 xml:space="preserve">Sinha </w:t>
      </w:r>
      <w:proofErr w:type="gramStart"/>
      <w:r w:rsidRPr="00896BDC">
        <w:rPr>
          <w:rFonts w:ascii="Times New Roman" w:hAnsi="Times New Roman" w:cs="Times New Roman"/>
        </w:rPr>
        <w:t>Shreya .</w:t>
      </w:r>
      <w:proofErr w:type="gramEnd"/>
      <w:r w:rsidRPr="00896BDC">
        <w:rPr>
          <w:rFonts w:ascii="Times New Roman" w:hAnsi="Times New Roman" w:cs="Times New Roman"/>
        </w:rPr>
        <w:t xml:space="preserve">, Sahay Swati., Singh </w:t>
      </w:r>
      <w:proofErr w:type="spellStart"/>
      <w:r w:rsidRPr="00896BDC">
        <w:rPr>
          <w:rFonts w:ascii="Times New Roman" w:hAnsi="Times New Roman" w:cs="Times New Roman"/>
        </w:rPr>
        <w:t>Shreeniwas</w:t>
      </w:r>
      <w:proofErr w:type="spellEnd"/>
      <w:r w:rsidRPr="00896BDC">
        <w:rPr>
          <w:rFonts w:ascii="Times New Roman" w:hAnsi="Times New Roman" w:cs="Times New Roman"/>
        </w:rPr>
        <w:t xml:space="preserve"> and </w:t>
      </w:r>
      <w:proofErr w:type="spellStart"/>
      <w:r w:rsidRPr="00896BDC">
        <w:rPr>
          <w:rFonts w:ascii="Times New Roman" w:hAnsi="Times New Roman" w:cs="Times New Roman"/>
        </w:rPr>
        <w:t>Murmu</w:t>
      </w:r>
      <w:proofErr w:type="spellEnd"/>
      <w:r w:rsidRPr="00896BDC">
        <w:rPr>
          <w:rFonts w:ascii="Times New Roman" w:hAnsi="Times New Roman" w:cs="Times New Roman"/>
        </w:rPr>
        <w:t xml:space="preserve"> </w:t>
      </w:r>
      <w:proofErr w:type="spellStart"/>
      <w:r w:rsidRPr="00896BDC">
        <w:rPr>
          <w:rFonts w:ascii="Times New Roman" w:hAnsi="Times New Roman" w:cs="Times New Roman"/>
        </w:rPr>
        <w:t>Kumari</w:t>
      </w:r>
      <w:proofErr w:type="spellEnd"/>
      <w:r w:rsidRPr="00896BDC">
        <w:rPr>
          <w:rFonts w:ascii="Times New Roman" w:hAnsi="Times New Roman" w:cs="Times New Roman"/>
        </w:rPr>
        <w:t xml:space="preserve"> Sunita 2024. Therapeutic Management of Generalized Scabies in a </w:t>
      </w:r>
      <w:proofErr w:type="gramStart"/>
      <w:r w:rsidRPr="00896BDC">
        <w:rPr>
          <w:rFonts w:ascii="Times New Roman" w:hAnsi="Times New Roman" w:cs="Times New Roman"/>
        </w:rPr>
        <w:t>Dog :</w:t>
      </w:r>
      <w:proofErr w:type="gramEnd"/>
      <w:r w:rsidRPr="00896BDC">
        <w:rPr>
          <w:rFonts w:ascii="Times New Roman" w:hAnsi="Times New Roman" w:cs="Times New Roman"/>
        </w:rPr>
        <w:t xml:space="preserve"> A Case Report</w:t>
      </w:r>
      <w:r w:rsidRPr="00896BDC">
        <w:rPr>
          <w:rFonts w:ascii="Times New Roman" w:hAnsi="Times New Roman" w:cs="Times New Roman"/>
          <w:i/>
        </w:rPr>
        <w:t xml:space="preserve">. </w:t>
      </w:r>
      <w:proofErr w:type="spellStart"/>
      <w:r w:rsidRPr="00896BDC">
        <w:rPr>
          <w:rFonts w:ascii="Times New Roman" w:hAnsi="Times New Roman" w:cs="Times New Roman"/>
          <w:i/>
        </w:rPr>
        <w:t>JKrishi</w:t>
      </w:r>
      <w:proofErr w:type="spellEnd"/>
      <w:r w:rsidRPr="00896BDC">
        <w:rPr>
          <w:rFonts w:ascii="Times New Roman" w:hAnsi="Times New Roman" w:cs="Times New Roman"/>
          <w:i/>
        </w:rPr>
        <w:t xml:space="preserve"> </w:t>
      </w:r>
      <w:proofErr w:type="spellStart"/>
      <w:r w:rsidRPr="00896BDC">
        <w:rPr>
          <w:rFonts w:ascii="Times New Roman" w:hAnsi="Times New Roman" w:cs="Times New Roman"/>
          <w:i/>
        </w:rPr>
        <w:t>Vigyan</w:t>
      </w:r>
      <w:proofErr w:type="spellEnd"/>
      <w:r w:rsidRPr="00896BDC">
        <w:rPr>
          <w:rFonts w:ascii="Times New Roman" w:hAnsi="Times New Roman" w:cs="Times New Roman"/>
        </w:rPr>
        <w:t xml:space="preserve"> 12(3</w:t>
      </w:r>
      <w:proofErr w:type="gramStart"/>
      <w:r w:rsidRPr="00896BDC">
        <w:rPr>
          <w:rFonts w:ascii="Times New Roman" w:hAnsi="Times New Roman" w:cs="Times New Roman"/>
        </w:rPr>
        <w:t>) :</w:t>
      </w:r>
      <w:proofErr w:type="gramEnd"/>
      <w:r w:rsidRPr="00896BDC">
        <w:rPr>
          <w:rFonts w:ascii="Times New Roman" w:hAnsi="Times New Roman" w:cs="Times New Roman"/>
        </w:rPr>
        <w:t xml:space="preserve"> 735-736</w:t>
      </w:r>
    </w:p>
    <w:p w14:paraId="6D0606FD" w14:textId="77777777" w:rsidR="009A603C" w:rsidRPr="00896BDC" w:rsidRDefault="009A603C" w:rsidP="00896BDC">
      <w:pPr>
        <w:pStyle w:val="ListParagraph"/>
        <w:spacing w:after="0" w:line="240" w:lineRule="auto"/>
        <w:ind w:left="0" w:firstLine="1080"/>
        <w:jc w:val="both"/>
        <w:rPr>
          <w:rFonts w:ascii="Times New Roman" w:hAnsi="Times New Roman" w:cs="Times New Roman"/>
        </w:rPr>
      </w:pPr>
      <w:r w:rsidRPr="00896BDC">
        <w:rPr>
          <w:rFonts w:ascii="Times New Roman" w:hAnsi="Times New Roman" w:cs="Times New Roman"/>
        </w:rPr>
        <w:t>Soulsby, E.J.L., (1982). Helminths, Arthropods and Protozoa of Domestic Animals. 7</w:t>
      </w:r>
      <w:r w:rsidRPr="00896BDC">
        <w:rPr>
          <w:rFonts w:ascii="Times New Roman" w:hAnsi="Times New Roman" w:cs="Times New Roman"/>
          <w:vertAlign w:val="superscript"/>
        </w:rPr>
        <w:t>th</w:t>
      </w:r>
      <w:r w:rsidRPr="00896BDC">
        <w:rPr>
          <w:rFonts w:ascii="Times New Roman" w:hAnsi="Times New Roman" w:cs="Times New Roman"/>
        </w:rPr>
        <w:t xml:space="preserve"> </w:t>
      </w:r>
      <w:proofErr w:type="spellStart"/>
      <w:r w:rsidRPr="00896BDC">
        <w:rPr>
          <w:rFonts w:ascii="Times New Roman" w:hAnsi="Times New Roman" w:cs="Times New Roman"/>
        </w:rPr>
        <w:t>edn</w:t>
      </w:r>
      <w:proofErr w:type="spellEnd"/>
      <w:r w:rsidRPr="00896BDC">
        <w:rPr>
          <w:rFonts w:ascii="Times New Roman" w:hAnsi="Times New Roman" w:cs="Times New Roman"/>
        </w:rPr>
        <w:t>. The Williams and Wilkins Co., Baltimore.</w:t>
      </w:r>
    </w:p>
    <w:p w14:paraId="1B46FF2A" w14:textId="77777777" w:rsidR="003C2796" w:rsidRDefault="003C2796" w:rsidP="00896BDC">
      <w:pPr>
        <w:pStyle w:val="ListParagraph"/>
        <w:spacing w:after="0" w:line="240" w:lineRule="auto"/>
        <w:ind w:left="0" w:firstLine="1080"/>
        <w:jc w:val="both"/>
        <w:rPr>
          <w:rFonts w:ascii="Times New Roman" w:hAnsi="Times New Roman" w:cs="Times New Roman"/>
        </w:rPr>
      </w:pPr>
    </w:p>
    <w:sectPr w:rsidR="003C2796" w:rsidSect="00F746F3">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851" w:left="23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Lenovo" w:date="2025-05-23T20:54:00Z" w:initials="L">
    <w:p w14:paraId="2663CAD4" w14:textId="443664A9" w:rsidR="000754C8" w:rsidRDefault="000754C8">
      <w:pPr>
        <w:pStyle w:val="CommentText"/>
      </w:pPr>
      <w:r>
        <w:rPr>
          <w:rStyle w:val="CommentReference"/>
        </w:rPr>
        <w:annotationRef/>
      </w:r>
      <w:r>
        <w:t>Can be deleted from abstract</w:t>
      </w:r>
    </w:p>
  </w:comment>
  <w:comment w:id="5" w:author="Lenovo" w:date="2025-05-23T20:56:00Z" w:initials="L">
    <w:p w14:paraId="5EC6AF27" w14:textId="0FB25D08" w:rsidR="000754C8" w:rsidRDefault="000754C8">
      <w:pPr>
        <w:pStyle w:val="CommentText"/>
      </w:pPr>
      <w:r>
        <w:rPr>
          <w:rStyle w:val="CommentReference"/>
        </w:rPr>
        <w:annotationRef/>
      </w:r>
      <w:r>
        <w:t>Add reference</w:t>
      </w:r>
    </w:p>
  </w:comment>
  <w:comment w:id="9" w:author="Lenovo" w:date="2025-05-23T20:56:00Z" w:initials="L">
    <w:p w14:paraId="644F47FC" w14:textId="2DAEFC34" w:rsidR="000754C8" w:rsidRDefault="000754C8">
      <w:pPr>
        <w:pStyle w:val="CommentText"/>
      </w:pPr>
      <w:r>
        <w:rPr>
          <w:rStyle w:val="CommentReference"/>
        </w:rPr>
        <w:annotationRef/>
      </w:r>
      <w:r>
        <w:t>Add reference</w:t>
      </w:r>
    </w:p>
  </w:comment>
  <w:comment w:id="26" w:author="Lenovo" w:date="2025-05-23T21:08:00Z" w:initials="L">
    <w:p w14:paraId="2CE5758F" w14:textId="065B45AA" w:rsidR="006111A9" w:rsidRDefault="006111A9">
      <w:pPr>
        <w:pStyle w:val="CommentText"/>
      </w:pPr>
      <w:r>
        <w:rPr>
          <w:rStyle w:val="CommentReference"/>
        </w:rPr>
        <w:annotationRef/>
      </w:r>
      <w:r>
        <w:t xml:space="preserve">Please provide some </w:t>
      </w:r>
      <w:r>
        <w:t>photograph</w:t>
      </w:r>
      <w:bookmarkStart w:id="27" w:name="_GoBack"/>
      <w:bookmarkEnd w:id="27"/>
    </w:p>
  </w:comment>
  <w:comment w:id="37" w:author="Lenovo" w:date="2025-05-23T21:02:00Z" w:initials="L">
    <w:p w14:paraId="5500286E" w14:textId="6A0F722C" w:rsidR="00564420" w:rsidRDefault="00564420">
      <w:pPr>
        <w:pStyle w:val="CommentText"/>
      </w:pPr>
      <w:r>
        <w:rPr>
          <w:rStyle w:val="CommentReference"/>
        </w:rPr>
        <w:annotationRef/>
      </w:r>
      <w:r>
        <w:t xml:space="preserve">Please rewrite </w:t>
      </w:r>
      <w:proofErr w:type="gramStart"/>
      <w:r>
        <w:t>as  a</w:t>
      </w:r>
      <w:proofErr w:type="gramEnd"/>
      <w:r>
        <w:t xml:space="preserve"> paragraph, not point wise.</w:t>
      </w:r>
    </w:p>
  </w:comment>
  <w:comment w:id="51" w:author="Lenovo" w:date="2025-05-23T21:06:00Z" w:initials="L">
    <w:p w14:paraId="34EA3383" w14:textId="027188C1" w:rsidR="00564420" w:rsidRDefault="00564420">
      <w:pPr>
        <w:pStyle w:val="CommentText"/>
      </w:pPr>
      <w:r>
        <w:rPr>
          <w:rStyle w:val="CommentReference"/>
        </w:rPr>
        <w:annotationRef/>
      </w:r>
      <w:r>
        <w:t>Rewrite as a paragraph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3CAD4" w15:done="0"/>
  <w15:commentEx w15:paraId="5EC6AF27" w15:done="0"/>
  <w15:commentEx w15:paraId="644F47FC" w15:done="0"/>
  <w15:commentEx w15:paraId="2CE5758F" w15:done="0"/>
  <w15:commentEx w15:paraId="5500286E" w15:done="0"/>
  <w15:commentEx w15:paraId="34EA338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0792A" w14:textId="77777777" w:rsidR="00A87F34" w:rsidRDefault="00A87F34" w:rsidP="00F8543B">
      <w:pPr>
        <w:spacing w:after="0" w:line="240" w:lineRule="auto"/>
      </w:pPr>
      <w:r>
        <w:separator/>
      </w:r>
    </w:p>
  </w:endnote>
  <w:endnote w:type="continuationSeparator" w:id="0">
    <w:p w14:paraId="40374938" w14:textId="77777777" w:rsidR="00A87F34" w:rsidRDefault="00A87F34" w:rsidP="00F8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8F36" w14:textId="77777777" w:rsidR="006C5169" w:rsidRDefault="006C51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AAC2" w14:textId="77777777" w:rsidR="006C5169" w:rsidRDefault="006C51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DA2FC" w14:textId="77777777" w:rsidR="006C5169" w:rsidRDefault="006C51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D27AF" w14:textId="77777777" w:rsidR="00A87F34" w:rsidRDefault="00A87F34" w:rsidP="00F8543B">
      <w:pPr>
        <w:spacing w:after="0" w:line="240" w:lineRule="auto"/>
      </w:pPr>
      <w:r>
        <w:separator/>
      </w:r>
    </w:p>
  </w:footnote>
  <w:footnote w:type="continuationSeparator" w:id="0">
    <w:p w14:paraId="457FEC79" w14:textId="77777777" w:rsidR="00A87F34" w:rsidRDefault="00A87F34" w:rsidP="00F8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C705" w14:textId="77FE85D7" w:rsidR="006C5169" w:rsidRDefault="00A87F34">
    <w:pPr>
      <w:pStyle w:val="Header"/>
    </w:pPr>
    <w:r>
      <w:rPr>
        <w:noProof/>
      </w:rPr>
      <w:pict w14:anchorId="06BC1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49610" o:spid="_x0000_s2050" type="#_x0000_t136" style="position:absolute;margin-left:0;margin-top:0;width:483.7pt;height:90.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4FF3F" w14:textId="4F98D567" w:rsidR="006C5169" w:rsidRDefault="00A87F34">
    <w:pPr>
      <w:pStyle w:val="Header"/>
    </w:pPr>
    <w:r>
      <w:rPr>
        <w:noProof/>
      </w:rPr>
      <w:pict w14:anchorId="15EA1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49611" o:spid="_x0000_s2051" type="#_x0000_t136" style="position:absolute;margin-left:0;margin-top:0;width:483.7pt;height:90.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1594" w14:textId="4A270936" w:rsidR="006C5169" w:rsidRDefault="00A87F34">
    <w:pPr>
      <w:pStyle w:val="Header"/>
    </w:pPr>
    <w:r>
      <w:rPr>
        <w:noProof/>
      </w:rPr>
      <w:pict w14:anchorId="33547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249609" o:spid="_x0000_s2049" type="#_x0000_t136" style="position:absolute;margin-left:0;margin-top:0;width:483.7pt;height:90.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typical parasitic lesions in slaughtered cattle. Eosinophilic myositis...  | Download Scientific Diagram" style="width:637.5pt;height:450.75pt;visibility:visible;mso-wrap-style:square" o:bullet="t">
        <v:imagedata r:id="rId1" o:title="Atypical parasitic lesions in slaughtered cattle. Eosinophilic myositis"/>
      </v:shape>
    </w:pict>
  </w:numPicBullet>
  <w:abstractNum w:abstractNumId="0" w15:restartNumberingAfterBreak="0">
    <w:nsid w:val="03CA7D81"/>
    <w:multiLevelType w:val="multilevel"/>
    <w:tmpl w:val="01CA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7483"/>
    <w:multiLevelType w:val="hybridMultilevel"/>
    <w:tmpl w:val="76E83E60"/>
    <w:lvl w:ilvl="0" w:tplc="F3D267E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E68503D"/>
    <w:multiLevelType w:val="hybridMultilevel"/>
    <w:tmpl w:val="DA6624F0"/>
    <w:lvl w:ilvl="0" w:tplc="4822A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14813"/>
    <w:multiLevelType w:val="multilevel"/>
    <w:tmpl w:val="963E7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C04AD"/>
    <w:multiLevelType w:val="hybridMultilevel"/>
    <w:tmpl w:val="4292293E"/>
    <w:lvl w:ilvl="0" w:tplc="8C0AF5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BF42DE"/>
    <w:multiLevelType w:val="hybridMultilevel"/>
    <w:tmpl w:val="E8A24322"/>
    <w:lvl w:ilvl="0" w:tplc="0DA00E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175F54"/>
    <w:multiLevelType w:val="hybridMultilevel"/>
    <w:tmpl w:val="75ACCCB2"/>
    <w:lvl w:ilvl="0" w:tplc="9D228FD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5337193"/>
    <w:multiLevelType w:val="hybridMultilevel"/>
    <w:tmpl w:val="E78A1AB0"/>
    <w:lvl w:ilvl="0" w:tplc="49E409E8">
      <w:start w:val="1"/>
      <w:numFmt w:val="bullet"/>
      <w:lvlText w:val=""/>
      <w:lvlPicBulletId w:val="0"/>
      <w:lvlJc w:val="left"/>
      <w:pPr>
        <w:tabs>
          <w:tab w:val="num" w:pos="720"/>
        </w:tabs>
        <w:ind w:left="720" w:hanging="360"/>
      </w:pPr>
      <w:rPr>
        <w:rFonts w:ascii="Symbol" w:hAnsi="Symbol" w:hint="default"/>
      </w:rPr>
    </w:lvl>
    <w:lvl w:ilvl="1" w:tplc="83944738" w:tentative="1">
      <w:start w:val="1"/>
      <w:numFmt w:val="bullet"/>
      <w:lvlText w:val=""/>
      <w:lvlJc w:val="left"/>
      <w:pPr>
        <w:tabs>
          <w:tab w:val="num" w:pos="1440"/>
        </w:tabs>
        <w:ind w:left="1440" w:hanging="360"/>
      </w:pPr>
      <w:rPr>
        <w:rFonts w:ascii="Symbol" w:hAnsi="Symbol" w:hint="default"/>
      </w:rPr>
    </w:lvl>
    <w:lvl w:ilvl="2" w:tplc="ACF47A82" w:tentative="1">
      <w:start w:val="1"/>
      <w:numFmt w:val="bullet"/>
      <w:lvlText w:val=""/>
      <w:lvlJc w:val="left"/>
      <w:pPr>
        <w:tabs>
          <w:tab w:val="num" w:pos="2160"/>
        </w:tabs>
        <w:ind w:left="2160" w:hanging="360"/>
      </w:pPr>
      <w:rPr>
        <w:rFonts w:ascii="Symbol" w:hAnsi="Symbol" w:hint="default"/>
      </w:rPr>
    </w:lvl>
    <w:lvl w:ilvl="3" w:tplc="68D64D32" w:tentative="1">
      <w:start w:val="1"/>
      <w:numFmt w:val="bullet"/>
      <w:lvlText w:val=""/>
      <w:lvlJc w:val="left"/>
      <w:pPr>
        <w:tabs>
          <w:tab w:val="num" w:pos="2880"/>
        </w:tabs>
        <w:ind w:left="2880" w:hanging="360"/>
      </w:pPr>
      <w:rPr>
        <w:rFonts w:ascii="Symbol" w:hAnsi="Symbol" w:hint="default"/>
      </w:rPr>
    </w:lvl>
    <w:lvl w:ilvl="4" w:tplc="039CEB78" w:tentative="1">
      <w:start w:val="1"/>
      <w:numFmt w:val="bullet"/>
      <w:lvlText w:val=""/>
      <w:lvlJc w:val="left"/>
      <w:pPr>
        <w:tabs>
          <w:tab w:val="num" w:pos="3600"/>
        </w:tabs>
        <w:ind w:left="3600" w:hanging="360"/>
      </w:pPr>
      <w:rPr>
        <w:rFonts w:ascii="Symbol" w:hAnsi="Symbol" w:hint="default"/>
      </w:rPr>
    </w:lvl>
    <w:lvl w:ilvl="5" w:tplc="DF4C259E" w:tentative="1">
      <w:start w:val="1"/>
      <w:numFmt w:val="bullet"/>
      <w:lvlText w:val=""/>
      <w:lvlJc w:val="left"/>
      <w:pPr>
        <w:tabs>
          <w:tab w:val="num" w:pos="4320"/>
        </w:tabs>
        <w:ind w:left="4320" w:hanging="360"/>
      </w:pPr>
      <w:rPr>
        <w:rFonts w:ascii="Symbol" w:hAnsi="Symbol" w:hint="default"/>
      </w:rPr>
    </w:lvl>
    <w:lvl w:ilvl="6" w:tplc="8524201E" w:tentative="1">
      <w:start w:val="1"/>
      <w:numFmt w:val="bullet"/>
      <w:lvlText w:val=""/>
      <w:lvlJc w:val="left"/>
      <w:pPr>
        <w:tabs>
          <w:tab w:val="num" w:pos="5040"/>
        </w:tabs>
        <w:ind w:left="5040" w:hanging="360"/>
      </w:pPr>
      <w:rPr>
        <w:rFonts w:ascii="Symbol" w:hAnsi="Symbol" w:hint="default"/>
      </w:rPr>
    </w:lvl>
    <w:lvl w:ilvl="7" w:tplc="738082A8" w:tentative="1">
      <w:start w:val="1"/>
      <w:numFmt w:val="bullet"/>
      <w:lvlText w:val=""/>
      <w:lvlJc w:val="left"/>
      <w:pPr>
        <w:tabs>
          <w:tab w:val="num" w:pos="5760"/>
        </w:tabs>
        <w:ind w:left="5760" w:hanging="360"/>
      </w:pPr>
      <w:rPr>
        <w:rFonts w:ascii="Symbol" w:hAnsi="Symbol" w:hint="default"/>
      </w:rPr>
    </w:lvl>
    <w:lvl w:ilvl="8" w:tplc="F2F413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D95A07"/>
    <w:multiLevelType w:val="hybridMultilevel"/>
    <w:tmpl w:val="61E60FE6"/>
    <w:lvl w:ilvl="0" w:tplc="88E09F3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6056C51"/>
    <w:multiLevelType w:val="hybridMultilevel"/>
    <w:tmpl w:val="8184118C"/>
    <w:lvl w:ilvl="0" w:tplc="70F0F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F5A3B"/>
    <w:multiLevelType w:val="multilevel"/>
    <w:tmpl w:val="823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964A6"/>
    <w:multiLevelType w:val="hybridMultilevel"/>
    <w:tmpl w:val="A96650D8"/>
    <w:lvl w:ilvl="0" w:tplc="DA9C129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DDF30B0"/>
    <w:multiLevelType w:val="hybridMultilevel"/>
    <w:tmpl w:val="05E0CF84"/>
    <w:lvl w:ilvl="0" w:tplc="58041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50BC1"/>
    <w:multiLevelType w:val="hybridMultilevel"/>
    <w:tmpl w:val="C12C5274"/>
    <w:lvl w:ilvl="0" w:tplc="BD2A7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45AE4"/>
    <w:multiLevelType w:val="hybridMultilevel"/>
    <w:tmpl w:val="68C4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F2BAE"/>
    <w:multiLevelType w:val="hybridMultilevel"/>
    <w:tmpl w:val="11D46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075CF0"/>
    <w:multiLevelType w:val="hybridMultilevel"/>
    <w:tmpl w:val="46D6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2662A"/>
    <w:multiLevelType w:val="hybridMultilevel"/>
    <w:tmpl w:val="955A08F6"/>
    <w:lvl w:ilvl="0" w:tplc="27462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E34FC5"/>
    <w:multiLevelType w:val="hybridMultilevel"/>
    <w:tmpl w:val="736EA230"/>
    <w:lvl w:ilvl="0" w:tplc="B1DAA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A34464E"/>
    <w:multiLevelType w:val="hybridMultilevel"/>
    <w:tmpl w:val="C15A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B2D9D"/>
    <w:multiLevelType w:val="hybridMultilevel"/>
    <w:tmpl w:val="585E937C"/>
    <w:lvl w:ilvl="0" w:tplc="40661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E92468E"/>
    <w:multiLevelType w:val="hybridMultilevel"/>
    <w:tmpl w:val="F6801310"/>
    <w:lvl w:ilvl="0" w:tplc="00FE8A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2EFE0592"/>
    <w:multiLevelType w:val="hybridMultilevel"/>
    <w:tmpl w:val="672ECDA0"/>
    <w:lvl w:ilvl="0" w:tplc="5DF05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483F84"/>
    <w:multiLevelType w:val="hybridMultilevel"/>
    <w:tmpl w:val="A3F8D604"/>
    <w:lvl w:ilvl="0" w:tplc="D3783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5B1BD0"/>
    <w:multiLevelType w:val="hybridMultilevel"/>
    <w:tmpl w:val="CF1CF7A0"/>
    <w:lvl w:ilvl="0" w:tplc="8CA2A1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9E71676"/>
    <w:multiLevelType w:val="hybridMultilevel"/>
    <w:tmpl w:val="84B0F3DE"/>
    <w:lvl w:ilvl="0" w:tplc="8084D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825384"/>
    <w:multiLevelType w:val="hybridMultilevel"/>
    <w:tmpl w:val="5B3C9AD8"/>
    <w:lvl w:ilvl="0" w:tplc="30385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A15F9C"/>
    <w:multiLevelType w:val="multilevel"/>
    <w:tmpl w:val="633E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9A470F"/>
    <w:multiLevelType w:val="multilevel"/>
    <w:tmpl w:val="A382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FE601A"/>
    <w:multiLevelType w:val="hybridMultilevel"/>
    <w:tmpl w:val="1212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A40B7"/>
    <w:multiLevelType w:val="hybridMultilevel"/>
    <w:tmpl w:val="0A245CCA"/>
    <w:lvl w:ilvl="0" w:tplc="E4960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B55394"/>
    <w:multiLevelType w:val="hybridMultilevel"/>
    <w:tmpl w:val="325ECD9C"/>
    <w:lvl w:ilvl="0" w:tplc="8F6A5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99017C"/>
    <w:multiLevelType w:val="hybridMultilevel"/>
    <w:tmpl w:val="A9966998"/>
    <w:lvl w:ilvl="0" w:tplc="BCCE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3EB526A"/>
    <w:multiLevelType w:val="hybridMultilevel"/>
    <w:tmpl w:val="84C85BC8"/>
    <w:lvl w:ilvl="0" w:tplc="9EBAC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524402"/>
    <w:multiLevelType w:val="hybridMultilevel"/>
    <w:tmpl w:val="560EE2BA"/>
    <w:lvl w:ilvl="0" w:tplc="7B9C9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57B4B6A"/>
    <w:multiLevelType w:val="hybridMultilevel"/>
    <w:tmpl w:val="8D2A29CA"/>
    <w:lvl w:ilvl="0" w:tplc="850EC8E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15:restartNumberingAfterBreak="0">
    <w:nsid w:val="47F40D1F"/>
    <w:multiLevelType w:val="hybridMultilevel"/>
    <w:tmpl w:val="2B281FF8"/>
    <w:lvl w:ilvl="0" w:tplc="098EF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A762F5"/>
    <w:multiLevelType w:val="hybridMultilevel"/>
    <w:tmpl w:val="2188C4DA"/>
    <w:lvl w:ilvl="0" w:tplc="E90041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4A3A5FB4"/>
    <w:multiLevelType w:val="multilevel"/>
    <w:tmpl w:val="937215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3E50A4"/>
    <w:multiLevelType w:val="hybridMultilevel"/>
    <w:tmpl w:val="547C8276"/>
    <w:lvl w:ilvl="0" w:tplc="0C52F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C744086"/>
    <w:multiLevelType w:val="hybridMultilevel"/>
    <w:tmpl w:val="0D6656C8"/>
    <w:lvl w:ilvl="0" w:tplc="3BA0D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EFD0C28"/>
    <w:multiLevelType w:val="hybridMultilevel"/>
    <w:tmpl w:val="FE00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652133"/>
    <w:multiLevelType w:val="hybridMultilevel"/>
    <w:tmpl w:val="677C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1C6BD7"/>
    <w:multiLevelType w:val="hybridMultilevel"/>
    <w:tmpl w:val="BB2AABD8"/>
    <w:lvl w:ilvl="0" w:tplc="9DDC7A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5224C95"/>
    <w:multiLevelType w:val="hybridMultilevel"/>
    <w:tmpl w:val="1A348728"/>
    <w:lvl w:ilvl="0" w:tplc="86F03C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7495FA7"/>
    <w:multiLevelType w:val="hybridMultilevel"/>
    <w:tmpl w:val="8C342AC0"/>
    <w:lvl w:ilvl="0" w:tplc="0A78D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8DE0EB8"/>
    <w:multiLevelType w:val="hybridMultilevel"/>
    <w:tmpl w:val="F1004012"/>
    <w:lvl w:ilvl="0" w:tplc="510E0B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5BBE4FC2"/>
    <w:multiLevelType w:val="hybridMultilevel"/>
    <w:tmpl w:val="4C76DF52"/>
    <w:lvl w:ilvl="0" w:tplc="3E607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F0F1D55"/>
    <w:multiLevelType w:val="hybridMultilevel"/>
    <w:tmpl w:val="8A009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F434CB2"/>
    <w:multiLevelType w:val="multilevel"/>
    <w:tmpl w:val="254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E714AF"/>
    <w:multiLevelType w:val="hybridMultilevel"/>
    <w:tmpl w:val="23EA1E88"/>
    <w:lvl w:ilvl="0" w:tplc="9202F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3A4672D"/>
    <w:multiLevelType w:val="hybridMultilevel"/>
    <w:tmpl w:val="9F3416AA"/>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52" w15:restartNumberingAfterBreak="0">
    <w:nsid w:val="65303F73"/>
    <w:multiLevelType w:val="hybridMultilevel"/>
    <w:tmpl w:val="0BD085A2"/>
    <w:lvl w:ilvl="0" w:tplc="F44CA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7100E54"/>
    <w:multiLevelType w:val="hybridMultilevel"/>
    <w:tmpl w:val="384C281C"/>
    <w:lvl w:ilvl="0" w:tplc="8F88E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B4B6732"/>
    <w:multiLevelType w:val="hybridMultilevel"/>
    <w:tmpl w:val="AFC48CC4"/>
    <w:lvl w:ilvl="0" w:tplc="2BAEFF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D0E0D05"/>
    <w:multiLevelType w:val="hybridMultilevel"/>
    <w:tmpl w:val="C6E621A6"/>
    <w:lvl w:ilvl="0" w:tplc="26804C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6D7440B7"/>
    <w:multiLevelType w:val="hybridMultilevel"/>
    <w:tmpl w:val="5E600010"/>
    <w:lvl w:ilvl="0" w:tplc="31248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0D915E7"/>
    <w:multiLevelType w:val="hybridMultilevel"/>
    <w:tmpl w:val="0338F5D2"/>
    <w:lvl w:ilvl="0" w:tplc="69F45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2CA7F8D"/>
    <w:multiLevelType w:val="hybridMultilevel"/>
    <w:tmpl w:val="BEC04A86"/>
    <w:lvl w:ilvl="0" w:tplc="F4449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2E80399"/>
    <w:multiLevelType w:val="hybridMultilevel"/>
    <w:tmpl w:val="13D4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D4171E"/>
    <w:multiLevelType w:val="hybridMultilevel"/>
    <w:tmpl w:val="426A5ADA"/>
    <w:lvl w:ilvl="0" w:tplc="35D20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6BA0D60"/>
    <w:multiLevelType w:val="hybridMultilevel"/>
    <w:tmpl w:val="AB6CC2E0"/>
    <w:lvl w:ilvl="0" w:tplc="5474676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79447426"/>
    <w:multiLevelType w:val="hybridMultilevel"/>
    <w:tmpl w:val="F3081BCE"/>
    <w:lvl w:ilvl="0" w:tplc="DBA27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E253536"/>
    <w:multiLevelType w:val="hybridMultilevel"/>
    <w:tmpl w:val="C82CDE3C"/>
    <w:lvl w:ilvl="0" w:tplc="FE8A80B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7F82725C"/>
    <w:multiLevelType w:val="multilevel"/>
    <w:tmpl w:val="F9C4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F860E30"/>
    <w:multiLevelType w:val="hybridMultilevel"/>
    <w:tmpl w:val="BD52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CE519E"/>
    <w:multiLevelType w:val="hybridMultilevel"/>
    <w:tmpl w:val="B6243454"/>
    <w:lvl w:ilvl="0" w:tplc="04324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58"/>
  </w:num>
  <w:num w:numId="3">
    <w:abstractNumId w:val="56"/>
  </w:num>
  <w:num w:numId="4">
    <w:abstractNumId w:val="43"/>
  </w:num>
  <w:num w:numId="5">
    <w:abstractNumId w:val="16"/>
  </w:num>
  <w:num w:numId="6">
    <w:abstractNumId w:val="33"/>
  </w:num>
  <w:num w:numId="7">
    <w:abstractNumId w:val="57"/>
  </w:num>
  <w:num w:numId="8">
    <w:abstractNumId w:val="9"/>
  </w:num>
  <w:num w:numId="9">
    <w:abstractNumId w:val="63"/>
  </w:num>
  <w:num w:numId="10">
    <w:abstractNumId w:val="4"/>
  </w:num>
  <w:num w:numId="11">
    <w:abstractNumId w:val="61"/>
  </w:num>
  <w:num w:numId="12">
    <w:abstractNumId w:val="46"/>
  </w:num>
  <w:num w:numId="13">
    <w:abstractNumId w:val="26"/>
  </w:num>
  <w:num w:numId="14">
    <w:abstractNumId w:val="34"/>
  </w:num>
  <w:num w:numId="15">
    <w:abstractNumId w:val="30"/>
  </w:num>
  <w:num w:numId="16">
    <w:abstractNumId w:val="53"/>
  </w:num>
  <w:num w:numId="17">
    <w:abstractNumId w:val="54"/>
  </w:num>
  <w:num w:numId="18">
    <w:abstractNumId w:val="47"/>
  </w:num>
  <w:num w:numId="19">
    <w:abstractNumId w:val="18"/>
  </w:num>
  <w:num w:numId="20">
    <w:abstractNumId w:val="62"/>
  </w:num>
  <w:num w:numId="21">
    <w:abstractNumId w:val="36"/>
  </w:num>
  <w:num w:numId="22">
    <w:abstractNumId w:val="12"/>
  </w:num>
  <w:num w:numId="23">
    <w:abstractNumId w:val="20"/>
  </w:num>
  <w:num w:numId="24">
    <w:abstractNumId w:val="45"/>
  </w:num>
  <w:num w:numId="25">
    <w:abstractNumId w:val="52"/>
  </w:num>
  <w:num w:numId="26">
    <w:abstractNumId w:val="50"/>
  </w:num>
  <w:num w:numId="27">
    <w:abstractNumId w:val="8"/>
  </w:num>
  <w:num w:numId="28">
    <w:abstractNumId w:val="60"/>
  </w:num>
  <w:num w:numId="29">
    <w:abstractNumId w:val="31"/>
  </w:num>
  <w:num w:numId="30">
    <w:abstractNumId w:val="48"/>
  </w:num>
  <w:num w:numId="31">
    <w:abstractNumId w:val="51"/>
  </w:num>
  <w:num w:numId="32">
    <w:abstractNumId w:val="13"/>
  </w:num>
  <w:num w:numId="33">
    <w:abstractNumId w:val="24"/>
  </w:num>
  <w:num w:numId="34">
    <w:abstractNumId w:val="66"/>
  </w:num>
  <w:num w:numId="35">
    <w:abstractNumId w:val="5"/>
  </w:num>
  <w:num w:numId="36">
    <w:abstractNumId w:val="55"/>
  </w:num>
  <w:num w:numId="37">
    <w:abstractNumId w:val="37"/>
  </w:num>
  <w:num w:numId="38">
    <w:abstractNumId w:val="35"/>
  </w:num>
  <w:num w:numId="39">
    <w:abstractNumId w:val="21"/>
  </w:num>
  <w:num w:numId="40">
    <w:abstractNumId w:val="6"/>
  </w:num>
  <w:num w:numId="41">
    <w:abstractNumId w:val="23"/>
  </w:num>
  <w:num w:numId="42">
    <w:abstractNumId w:val="39"/>
  </w:num>
  <w:num w:numId="43">
    <w:abstractNumId w:val="22"/>
  </w:num>
  <w:num w:numId="44">
    <w:abstractNumId w:val="44"/>
  </w:num>
  <w:num w:numId="45">
    <w:abstractNumId w:val="32"/>
  </w:num>
  <w:num w:numId="46">
    <w:abstractNumId w:val="25"/>
  </w:num>
  <w:num w:numId="47">
    <w:abstractNumId w:val="40"/>
  </w:num>
  <w:num w:numId="48">
    <w:abstractNumId w:val="1"/>
  </w:num>
  <w:num w:numId="49">
    <w:abstractNumId w:val="11"/>
  </w:num>
  <w:num w:numId="50">
    <w:abstractNumId w:val="19"/>
  </w:num>
  <w:num w:numId="51">
    <w:abstractNumId w:val="15"/>
  </w:num>
  <w:num w:numId="52">
    <w:abstractNumId w:val="2"/>
  </w:num>
  <w:num w:numId="53">
    <w:abstractNumId w:val="59"/>
  </w:num>
  <w:num w:numId="54">
    <w:abstractNumId w:val="41"/>
  </w:num>
  <w:num w:numId="55">
    <w:abstractNumId w:val="29"/>
  </w:num>
  <w:num w:numId="56">
    <w:abstractNumId w:val="65"/>
  </w:num>
  <w:num w:numId="57">
    <w:abstractNumId w:val="10"/>
  </w:num>
  <w:num w:numId="58">
    <w:abstractNumId w:val="3"/>
  </w:num>
  <w:num w:numId="59">
    <w:abstractNumId w:val="28"/>
  </w:num>
  <w:num w:numId="60">
    <w:abstractNumId w:val="49"/>
  </w:num>
  <w:num w:numId="61">
    <w:abstractNumId w:val="27"/>
  </w:num>
  <w:num w:numId="62">
    <w:abstractNumId w:val="0"/>
  </w:num>
  <w:num w:numId="63">
    <w:abstractNumId w:val="64"/>
  </w:num>
  <w:num w:numId="64">
    <w:abstractNumId w:val="7"/>
  </w:num>
  <w:num w:numId="65">
    <w:abstractNumId w:val="42"/>
  </w:num>
  <w:num w:numId="66">
    <w:abstractNumId w:val="38"/>
  </w:num>
  <w:num w:numId="67">
    <w:abstractNumId w:val="17"/>
  </w:num>
  <w:numIdMacAtCleanup w:val="6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44FB"/>
    <w:rsid w:val="000030A4"/>
    <w:rsid w:val="00003D06"/>
    <w:rsid w:val="00004F65"/>
    <w:rsid w:val="00005136"/>
    <w:rsid w:val="00006A27"/>
    <w:rsid w:val="00010CD1"/>
    <w:rsid w:val="0001275F"/>
    <w:rsid w:val="00014A9A"/>
    <w:rsid w:val="00016E33"/>
    <w:rsid w:val="00017372"/>
    <w:rsid w:val="00021491"/>
    <w:rsid w:val="00021AD2"/>
    <w:rsid w:val="000226CB"/>
    <w:rsid w:val="00026960"/>
    <w:rsid w:val="00031004"/>
    <w:rsid w:val="00032F3E"/>
    <w:rsid w:val="000338C3"/>
    <w:rsid w:val="000340B2"/>
    <w:rsid w:val="0003496F"/>
    <w:rsid w:val="00036A26"/>
    <w:rsid w:val="00037B00"/>
    <w:rsid w:val="00043AB9"/>
    <w:rsid w:val="00044609"/>
    <w:rsid w:val="0004460D"/>
    <w:rsid w:val="0004778F"/>
    <w:rsid w:val="00050721"/>
    <w:rsid w:val="000511AA"/>
    <w:rsid w:val="00055554"/>
    <w:rsid w:val="00062699"/>
    <w:rsid w:val="000636F0"/>
    <w:rsid w:val="00064060"/>
    <w:rsid w:val="0006436F"/>
    <w:rsid w:val="0006475E"/>
    <w:rsid w:val="00066D85"/>
    <w:rsid w:val="000754C8"/>
    <w:rsid w:val="000760B3"/>
    <w:rsid w:val="0008042C"/>
    <w:rsid w:val="000831B2"/>
    <w:rsid w:val="00083734"/>
    <w:rsid w:val="000878F1"/>
    <w:rsid w:val="0009303B"/>
    <w:rsid w:val="000949B0"/>
    <w:rsid w:val="000A04D3"/>
    <w:rsid w:val="000A0560"/>
    <w:rsid w:val="000A261E"/>
    <w:rsid w:val="000A3C47"/>
    <w:rsid w:val="000B52A8"/>
    <w:rsid w:val="000B548A"/>
    <w:rsid w:val="000B67CE"/>
    <w:rsid w:val="000C1A6C"/>
    <w:rsid w:val="000D0DE5"/>
    <w:rsid w:val="000D1C6B"/>
    <w:rsid w:val="000D2646"/>
    <w:rsid w:val="000D3F76"/>
    <w:rsid w:val="000D400F"/>
    <w:rsid w:val="000D6DA2"/>
    <w:rsid w:val="000E61BC"/>
    <w:rsid w:val="000F06EA"/>
    <w:rsid w:val="000F2307"/>
    <w:rsid w:val="000F38B5"/>
    <w:rsid w:val="00106114"/>
    <w:rsid w:val="0010735D"/>
    <w:rsid w:val="00110A69"/>
    <w:rsid w:val="00111D64"/>
    <w:rsid w:val="0011343C"/>
    <w:rsid w:val="0011588F"/>
    <w:rsid w:val="00121871"/>
    <w:rsid w:val="00131780"/>
    <w:rsid w:val="00134B9B"/>
    <w:rsid w:val="001354CD"/>
    <w:rsid w:val="00135DC9"/>
    <w:rsid w:val="00137B83"/>
    <w:rsid w:val="00140430"/>
    <w:rsid w:val="00144EDC"/>
    <w:rsid w:val="00146A2A"/>
    <w:rsid w:val="001637AE"/>
    <w:rsid w:val="00164740"/>
    <w:rsid w:val="00172237"/>
    <w:rsid w:val="001778F1"/>
    <w:rsid w:val="001827F6"/>
    <w:rsid w:val="0018349C"/>
    <w:rsid w:val="001901CC"/>
    <w:rsid w:val="0019294B"/>
    <w:rsid w:val="00192FFA"/>
    <w:rsid w:val="00194BED"/>
    <w:rsid w:val="00196BEB"/>
    <w:rsid w:val="001A0261"/>
    <w:rsid w:val="001A5BA0"/>
    <w:rsid w:val="001A63C7"/>
    <w:rsid w:val="001B0825"/>
    <w:rsid w:val="001B236E"/>
    <w:rsid w:val="001B6515"/>
    <w:rsid w:val="001C0B8C"/>
    <w:rsid w:val="001C3C1C"/>
    <w:rsid w:val="001D3C72"/>
    <w:rsid w:val="001D6A27"/>
    <w:rsid w:val="001E0EE4"/>
    <w:rsid w:val="001E1666"/>
    <w:rsid w:val="001E31E5"/>
    <w:rsid w:val="001E5871"/>
    <w:rsid w:val="001E7A00"/>
    <w:rsid w:val="001F0098"/>
    <w:rsid w:val="001F213E"/>
    <w:rsid w:val="001F249C"/>
    <w:rsid w:val="001F552E"/>
    <w:rsid w:val="002000CF"/>
    <w:rsid w:val="002044B3"/>
    <w:rsid w:val="002057EA"/>
    <w:rsid w:val="002135A4"/>
    <w:rsid w:val="002151D4"/>
    <w:rsid w:val="00216249"/>
    <w:rsid w:val="00217782"/>
    <w:rsid w:val="002204C0"/>
    <w:rsid w:val="00220F0B"/>
    <w:rsid w:val="00221789"/>
    <w:rsid w:val="00221F28"/>
    <w:rsid w:val="00221F81"/>
    <w:rsid w:val="00224B85"/>
    <w:rsid w:val="002257E9"/>
    <w:rsid w:val="00225EF7"/>
    <w:rsid w:val="00226E7A"/>
    <w:rsid w:val="002358BA"/>
    <w:rsid w:val="00237F70"/>
    <w:rsid w:val="00240B22"/>
    <w:rsid w:val="0024169D"/>
    <w:rsid w:val="002474CD"/>
    <w:rsid w:val="002519F2"/>
    <w:rsid w:val="00254EC1"/>
    <w:rsid w:val="002608ED"/>
    <w:rsid w:val="00261FB7"/>
    <w:rsid w:val="00265807"/>
    <w:rsid w:val="00270B81"/>
    <w:rsid w:val="00275E21"/>
    <w:rsid w:val="00276B15"/>
    <w:rsid w:val="0028142E"/>
    <w:rsid w:val="00282AAD"/>
    <w:rsid w:val="00283A35"/>
    <w:rsid w:val="00291CF4"/>
    <w:rsid w:val="00294138"/>
    <w:rsid w:val="00294A07"/>
    <w:rsid w:val="002959C6"/>
    <w:rsid w:val="00295D00"/>
    <w:rsid w:val="002966CB"/>
    <w:rsid w:val="0029674E"/>
    <w:rsid w:val="00296813"/>
    <w:rsid w:val="002A1154"/>
    <w:rsid w:val="002A20B1"/>
    <w:rsid w:val="002A4CEE"/>
    <w:rsid w:val="002A59FC"/>
    <w:rsid w:val="002B0E77"/>
    <w:rsid w:val="002B12B9"/>
    <w:rsid w:val="002B7789"/>
    <w:rsid w:val="002C5C19"/>
    <w:rsid w:val="002C610C"/>
    <w:rsid w:val="002D789B"/>
    <w:rsid w:val="002D793B"/>
    <w:rsid w:val="002E4A4A"/>
    <w:rsid w:val="002E6057"/>
    <w:rsid w:val="002F7DD2"/>
    <w:rsid w:val="003034FD"/>
    <w:rsid w:val="00305750"/>
    <w:rsid w:val="00305F2D"/>
    <w:rsid w:val="003103B8"/>
    <w:rsid w:val="00312980"/>
    <w:rsid w:val="00313F3F"/>
    <w:rsid w:val="00315558"/>
    <w:rsid w:val="00316AAD"/>
    <w:rsid w:val="003230B8"/>
    <w:rsid w:val="003240CF"/>
    <w:rsid w:val="0032541A"/>
    <w:rsid w:val="00331174"/>
    <w:rsid w:val="00335C6C"/>
    <w:rsid w:val="00340A49"/>
    <w:rsid w:val="00352359"/>
    <w:rsid w:val="00361741"/>
    <w:rsid w:val="003643A2"/>
    <w:rsid w:val="003673A5"/>
    <w:rsid w:val="0037365B"/>
    <w:rsid w:val="003755E4"/>
    <w:rsid w:val="003824FD"/>
    <w:rsid w:val="0038272C"/>
    <w:rsid w:val="00384C35"/>
    <w:rsid w:val="00384D7C"/>
    <w:rsid w:val="00385654"/>
    <w:rsid w:val="0038591C"/>
    <w:rsid w:val="003907AA"/>
    <w:rsid w:val="003922A6"/>
    <w:rsid w:val="003924BF"/>
    <w:rsid w:val="00395078"/>
    <w:rsid w:val="003970C0"/>
    <w:rsid w:val="003974D3"/>
    <w:rsid w:val="00397A73"/>
    <w:rsid w:val="00397BBB"/>
    <w:rsid w:val="003A67F9"/>
    <w:rsid w:val="003A7CA8"/>
    <w:rsid w:val="003B00FC"/>
    <w:rsid w:val="003B02B6"/>
    <w:rsid w:val="003B08A3"/>
    <w:rsid w:val="003B1A91"/>
    <w:rsid w:val="003B507F"/>
    <w:rsid w:val="003B5527"/>
    <w:rsid w:val="003C2796"/>
    <w:rsid w:val="003C2D1E"/>
    <w:rsid w:val="003C3F49"/>
    <w:rsid w:val="003D18FB"/>
    <w:rsid w:val="003D247C"/>
    <w:rsid w:val="003D6B65"/>
    <w:rsid w:val="003D7FF6"/>
    <w:rsid w:val="003E2F42"/>
    <w:rsid w:val="003E3DDD"/>
    <w:rsid w:val="003F1B5F"/>
    <w:rsid w:val="003F1D30"/>
    <w:rsid w:val="003F4A81"/>
    <w:rsid w:val="00400648"/>
    <w:rsid w:val="0040360F"/>
    <w:rsid w:val="004065B5"/>
    <w:rsid w:val="0041422A"/>
    <w:rsid w:val="00423061"/>
    <w:rsid w:val="0043024C"/>
    <w:rsid w:val="00435985"/>
    <w:rsid w:val="00436649"/>
    <w:rsid w:val="004368C6"/>
    <w:rsid w:val="00436BD5"/>
    <w:rsid w:val="004401E4"/>
    <w:rsid w:val="004435AA"/>
    <w:rsid w:val="00450339"/>
    <w:rsid w:val="004532A7"/>
    <w:rsid w:val="00454C5E"/>
    <w:rsid w:val="004556F1"/>
    <w:rsid w:val="0046103F"/>
    <w:rsid w:val="0048377F"/>
    <w:rsid w:val="004920F3"/>
    <w:rsid w:val="004939E1"/>
    <w:rsid w:val="004961B8"/>
    <w:rsid w:val="004A66D0"/>
    <w:rsid w:val="004A6FC2"/>
    <w:rsid w:val="004B0995"/>
    <w:rsid w:val="004B2A07"/>
    <w:rsid w:val="004B547D"/>
    <w:rsid w:val="004C0346"/>
    <w:rsid w:val="004C3102"/>
    <w:rsid w:val="004C4A5C"/>
    <w:rsid w:val="004C71C2"/>
    <w:rsid w:val="004C79D1"/>
    <w:rsid w:val="004D2DAA"/>
    <w:rsid w:val="004D5452"/>
    <w:rsid w:val="004D62D7"/>
    <w:rsid w:val="004D6E70"/>
    <w:rsid w:val="004D71BE"/>
    <w:rsid w:val="004E03EC"/>
    <w:rsid w:val="004E0A44"/>
    <w:rsid w:val="004E7FDD"/>
    <w:rsid w:val="004F06DD"/>
    <w:rsid w:val="00502B50"/>
    <w:rsid w:val="00503812"/>
    <w:rsid w:val="00504995"/>
    <w:rsid w:val="00511784"/>
    <w:rsid w:val="00513D18"/>
    <w:rsid w:val="005165E8"/>
    <w:rsid w:val="00516EEE"/>
    <w:rsid w:val="005170DF"/>
    <w:rsid w:val="00517950"/>
    <w:rsid w:val="005206C2"/>
    <w:rsid w:val="00521EE5"/>
    <w:rsid w:val="005229D7"/>
    <w:rsid w:val="00524B92"/>
    <w:rsid w:val="00541C05"/>
    <w:rsid w:val="00543896"/>
    <w:rsid w:val="00544CCA"/>
    <w:rsid w:val="0054763E"/>
    <w:rsid w:val="00560294"/>
    <w:rsid w:val="00560FDC"/>
    <w:rsid w:val="00563279"/>
    <w:rsid w:val="00563676"/>
    <w:rsid w:val="00563AA3"/>
    <w:rsid w:val="00564420"/>
    <w:rsid w:val="0056538C"/>
    <w:rsid w:val="00567941"/>
    <w:rsid w:val="00567A44"/>
    <w:rsid w:val="0057182F"/>
    <w:rsid w:val="00575355"/>
    <w:rsid w:val="005763BD"/>
    <w:rsid w:val="00577E32"/>
    <w:rsid w:val="005804DB"/>
    <w:rsid w:val="00586472"/>
    <w:rsid w:val="005913CD"/>
    <w:rsid w:val="00593147"/>
    <w:rsid w:val="00593B0B"/>
    <w:rsid w:val="00595CFB"/>
    <w:rsid w:val="005A4D77"/>
    <w:rsid w:val="005A7018"/>
    <w:rsid w:val="005B0EDA"/>
    <w:rsid w:val="005B6348"/>
    <w:rsid w:val="005B7878"/>
    <w:rsid w:val="005C0C5B"/>
    <w:rsid w:val="005C5A13"/>
    <w:rsid w:val="005C6043"/>
    <w:rsid w:val="005D61DB"/>
    <w:rsid w:val="005E214D"/>
    <w:rsid w:val="005E326C"/>
    <w:rsid w:val="005E6EFB"/>
    <w:rsid w:val="005F1086"/>
    <w:rsid w:val="005F4126"/>
    <w:rsid w:val="005F7559"/>
    <w:rsid w:val="006039BB"/>
    <w:rsid w:val="00603D76"/>
    <w:rsid w:val="00603D8F"/>
    <w:rsid w:val="00604E1B"/>
    <w:rsid w:val="0061107B"/>
    <w:rsid w:val="0061111B"/>
    <w:rsid w:val="006111A9"/>
    <w:rsid w:val="0061367A"/>
    <w:rsid w:val="006243DF"/>
    <w:rsid w:val="00626455"/>
    <w:rsid w:val="00633314"/>
    <w:rsid w:val="00635753"/>
    <w:rsid w:val="006372AA"/>
    <w:rsid w:val="0064185D"/>
    <w:rsid w:val="00642CAD"/>
    <w:rsid w:val="0064551A"/>
    <w:rsid w:val="00650013"/>
    <w:rsid w:val="00652B02"/>
    <w:rsid w:val="0065339F"/>
    <w:rsid w:val="006543F2"/>
    <w:rsid w:val="00657C9D"/>
    <w:rsid w:val="006626E0"/>
    <w:rsid w:val="00663C7D"/>
    <w:rsid w:val="006644FB"/>
    <w:rsid w:val="00667A9C"/>
    <w:rsid w:val="00667C13"/>
    <w:rsid w:val="0067348E"/>
    <w:rsid w:val="006746E5"/>
    <w:rsid w:val="0067599D"/>
    <w:rsid w:val="006767BE"/>
    <w:rsid w:val="00676B4D"/>
    <w:rsid w:val="00682F84"/>
    <w:rsid w:val="006925E7"/>
    <w:rsid w:val="0069500B"/>
    <w:rsid w:val="006954ED"/>
    <w:rsid w:val="00696D22"/>
    <w:rsid w:val="006A0BDE"/>
    <w:rsid w:val="006A48CE"/>
    <w:rsid w:val="006A5192"/>
    <w:rsid w:val="006A766E"/>
    <w:rsid w:val="006B62A2"/>
    <w:rsid w:val="006B77BF"/>
    <w:rsid w:val="006C1C59"/>
    <w:rsid w:val="006C2FA0"/>
    <w:rsid w:val="006C4607"/>
    <w:rsid w:val="006C5169"/>
    <w:rsid w:val="006C7FA4"/>
    <w:rsid w:val="006D0E72"/>
    <w:rsid w:val="006D1472"/>
    <w:rsid w:val="006D1D57"/>
    <w:rsid w:val="006D5F6D"/>
    <w:rsid w:val="006D68B6"/>
    <w:rsid w:val="006E5DDC"/>
    <w:rsid w:val="006F3053"/>
    <w:rsid w:val="006F3659"/>
    <w:rsid w:val="006F662C"/>
    <w:rsid w:val="006F74E2"/>
    <w:rsid w:val="00702495"/>
    <w:rsid w:val="0070403D"/>
    <w:rsid w:val="00704E16"/>
    <w:rsid w:val="00705D05"/>
    <w:rsid w:val="00705F5D"/>
    <w:rsid w:val="007073B1"/>
    <w:rsid w:val="00715CA5"/>
    <w:rsid w:val="007171B8"/>
    <w:rsid w:val="00723F19"/>
    <w:rsid w:val="0072728B"/>
    <w:rsid w:val="0073016A"/>
    <w:rsid w:val="00731EFC"/>
    <w:rsid w:val="00733CA8"/>
    <w:rsid w:val="007374F4"/>
    <w:rsid w:val="00750682"/>
    <w:rsid w:val="00751CBC"/>
    <w:rsid w:val="00757193"/>
    <w:rsid w:val="00757359"/>
    <w:rsid w:val="00760E60"/>
    <w:rsid w:val="007618BE"/>
    <w:rsid w:val="00762CED"/>
    <w:rsid w:val="007633D7"/>
    <w:rsid w:val="00764D75"/>
    <w:rsid w:val="00765990"/>
    <w:rsid w:val="007674BB"/>
    <w:rsid w:val="00772856"/>
    <w:rsid w:val="00773D4E"/>
    <w:rsid w:val="007812DE"/>
    <w:rsid w:val="00782641"/>
    <w:rsid w:val="00783BC0"/>
    <w:rsid w:val="00784192"/>
    <w:rsid w:val="00785214"/>
    <w:rsid w:val="007923D8"/>
    <w:rsid w:val="00792F2E"/>
    <w:rsid w:val="0079592C"/>
    <w:rsid w:val="007974DE"/>
    <w:rsid w:val="007A241E"/>
    <w:rsid w:val="007A34E3"/>
    <w:rsid w:val="007A77B8"/>
    <w:rsid w:val="007B309A"/>
    <w:rsid w:val="007B70A9"/>
    <w:rsid w:val="007B7AC1"/>
    <w:rsid w:val="007C518C"/>
    <w:rsid w:val="007C673C"/>
    <w:rsid w:val="007C6BEF"/>
    <w:rsid w:val="007D3C70"/>
    <w:rsid w:val="007E040B"/>
    <w:rsid w:val="007E1D46"/>
    <w:rsid w:val="007E24B5"/>
    <w:rsid w:val="007E323D"/>
    <w:rsid w:val="007E652B"/>
    <w:rsid w:val="007E7141"/>
    <w:rsid w:val="007F00FC"/>
    <w:rsid w:val="007F63B3"/>
    <w:rsid w:val="00800928"/>
    <w:rsid w:val="008032B9"/>
    <w:rsid w:val="00810AB5"/>
    <w:rsid w:val="00811667"/>
    <w:rsid w:val="00824C1D"/>
    <w:rsid w:val="00825C85"/>
    <w:rsid w:val="008321BF"/>
    <w:rsid w:val="008403AA"/>
    <w:rsid w:val="00846A20"/>
    <w:rsid w:val="0084777E"/>
    <w:rsid w:val="00850364"/>
    <w:rsid w:val="00851F06"/>
    <w:rsid w:val="0085341A"/>
    <w:rsid w:val="008663E6"/>
    <w:rsid w:val="00870626"/>
    <w:rsid w:val="00870672"/>
    <w:rsid w:val="00871D1B"/>
    <w:rsid w:val="00872362"/>
    <w:rsid w:val="0087426D"/>
    <w:rsid w:val="0087475C"/>
    <w:rsid w:val="00875709"/>
    <w:rsid w:val="008853B3"/>
    <w:rsid w:val="0088586A"/>
    <w:rsid w:val="008919AC"/>
    <w:rsid w:val="00896BDC"/>
    <w:rsid w:val="00896CEC"/>
    <w:rsid w:val="008A0B6C"/>
    <w:rsid w:val="008A5AFB"/>
    <w:rsid w:val="008A5EB6"/>
    <w:rsid w:val="008A74AA"/>
    <w:rsid w:val="008A7BCA"/>
    <w:rsid w:val="008B0FE4"/>
    <w:rsid w:val="008B124A"/>
    <w:rsid w:val="008B3B84"/>
    <w:rsid w:val="008B4D5D"/>
    <w:rsid w:val="008B5386"/>
    <w:rsid w:val="008B6824"/>
    <w:rsid w:val="008B6B79"/>
    <w:rsid w:val="008C5E52"/>
    <w:rsid w:val="008C6494"/>
    <w:rsid w:val="008D152E"/>
    <w:rsid w:val="008D222A"/>
    <w:rsid w:val="008D35F5"/>
    <w:rsid w:val="008D5ECD"/>
    <w:rsid w:val="008E22E4"/>
    <w:rsid w:val="008E5950"/>
    <w:rsid w:val="008E7080"/>
    <w:rsid w:val="008F3704"/>
    <w:rsid w:val="008F45B0"/>
    <w:rsid w:val="008F7862"/>
    <w:rsid w:val="008F7E1D"/>
    <w:rsid w:val="00900145"/>
    <w:rsid w:val="00900A38"/>
    <w:rsid w:val="00901873"/>
    <w:rsid w:val="00901E30"/>
    <w:rsid w:val="009039B3"/>
    <w:rsid w:val="009112A7"/>
    <w:rsid w:val="009113AD"/>
    <w:rsid w:val="00911B34"/>
    <w:rsid w:val="00913912"/>
    <w:rsid w:val="00921570"/>
    <w:rsid w:val="00921FA2"/>
    <w:rsid w:val="00922633"/>
    <w:rsid w:val="009231A4"/>
    <w:rsid w:val="00923EA9"/>
    <w:rsid w:val="009250EF"/>
    <w:rsid w:val="00925D9E"/>
    <w:rsid w:val="009322C2"/>
    <w:rsid w:val="0093364D"/>
    <w:rsid w:val="009371BA"/>
    <w:rsid w:val="009423EB"/>
    <w:rsid w:val="00944617"/>
    <w:rsid w:val="0094492B"/>
    <w:rsid w:val="00945793"/>
    <w:rsid w:val="00956028"/>
    <w:rsid w:val="009644B7"/>
    <w:rsid w:val="009677E2"/>
    <w:rsid w:val="00967FED"/>
    <w:rsid w:val="00970626"/>
    <w:rsid w:val="00977C64"/>
    <w:rsid w:val="00987E27"/>
    <w:rsid w:val="0099019D"/>
    <w:rsid w:val="00991B5D"/>
    <w:rsid w:val="00992AD1"/>
    <w:rsid w:val="009A3A0C"/>
    <w:rsid w:val="009A603C"/>
    <w:rsid w:val="009A6196"/>
    <w:rsid w:val="009A7076"/>
    <w:rsid w:val="009B0561"/>
    <w:rsid w:val="009B7E7E"/>
    <w:rsid w:val="009C1114"/>
    <w:rsid w:val="009C1C3E"/>
    <w:rsid w:val="009C377F"/>
    <w:rsid w:val="009D2238"/>
    <w:rsid w:val="009D351A"/>
    <w:rsid w:val="009D4EB8"/>
    <w:rsid w:val="009D5700"/>
    <w:rsid w:val="009D6047"/>
    <w:rsid w:val="009D7051"/>
    <w:rsid w:val="009D773E"/>
    <w:rsid w:val="009F0B08"/>
    <w:rsid w:val="009F2688"/>
    <w:rsid w:val="009F365C"/>
    <w:rsid w:val="009F3DC3"/>
    <w:rsid w:val="00A052BA"/>
    <w:rsid w:val="00A063CE"/>
    <w:rsid w:val="00A17D6C"/>
    <w:rsid w:val="00A21A51"/>
    <w:rsid w:val="00A22B8A"/>
    <w:rsid w:val="00A22F73"/>
    <w:rsid w:val="00A24ECB"/>
    <w:rsid w:val="00A262A3"/>
    <w:rsid w:val="00A3282F"/>
    <w:rsid w:val="00A346D5"/>
    <w:rsid w:val="00A37B40"/>
    <w:rsid w:val="00A41088"/>
    <w:rsid w:val="00A4131C"/>
    <w:rsid w:val="00A443FE"/>
    <w:rsid w:val="00A46DF3"/>
    <w:rsid w:val="00A47A4F"/>
    <w:rsid w:val="00A50EEE"/>
    <w:rsid w:val="00A52F27"/>
    <w:rsid w:val="00A749C6"/>
    <w:rsid w:val="00A74B84"/>
    <w:rsid w:val="00A74FE9"/>
    <w:rsid w:val="00A75497"/>
    <w:rsid w:val="00A86535"/>
    <w:rsid w:val="00A87F34"/>
    <w:rsid w:val="00A91D21"/>
    <w:rsid w:val="00A943B2"/>
    <w:rsid w:val="00A95931"/>
    <w:rsid w:val="00A96C59"/>
    <w:rsid w:val="00AA22C6"/>
    <w:rsid w:val="00AB4320"/>
    <w:rsid w:val="00AC1E98"/>
    <w:rsid w:val="00AC536A"/>
    <w:rsid w:val="00AC5C34"/>
    <w:rsid w:val="00AD3DBC"/>
    <w:rsid w:val="00AD760F"/>
    <w:rsid w:val="00AE4458"/>
    <w:rsid w:val="00AF00D8"/>
    <w:rsid w:val="00AF1430"/>
    <w:rsid w:val="00AF2006"/>
    <w:rsid w:val="00AF73EF"/>
    <w:rsid w:val="00B04F6F"/>
    <w:rsid w:val="00B06059"/>
    <w:rsid w:val="00B113BB"/>
    <w:rsid w:val="00B11853"/>
    <w:rsid w:val="00B146B1"/>
    <w:rsid w:val="00B14BD1"/>
    <w:rsid w:val="00B17007"/>
    <w:rsid w:val="00B1713E"/>
    <w:rsid w:val="00B236C0"/>
    <w:rsid w:val="00B24A1A"/>
    <w:rsid w:val="00B3089E"/>
    <w:rsid w:val="00B3162D"/>
    <w:rsid w:val="00B34CE4"/>
    <w:rsid w:val="00B372E2"/>
    <w:rsid w:val="00B3763E"/>
    <w:rsid w:val="00B37CB9"/>
    <w:rsid w:val="00B37DD0"/>
    <w:rsid w:val="00B41289"/>
    <w:rsid w:val="00B4292F"/>
    <w:rsid w:val="00B44B1D"/>
    <w:rsid w:val="00B51EA2"/>
    <w:rsid w:val="00B5305F"/>
    <w:rsid w:val="00B539FA"/>
    <w:rsid w:val="00B601CF"/>
    <w:rsid w:val="00B62BEC"/>
    <w:rsid w:val="00B63665"/>
    <w:rsid w:val="00B6513F"/>
    <w:rsid w:val="00B728A8"/>
    <w:rsid w:val="00B75840"/>
    <w:rsid w:val="00B77BE2"/>
    <w:rsid w:val="00B81525"/>
    <w:rsid w:val="00B84FD1"/>
    <w:rsid w:val="00B859F9"/>
    <w:rsid w:val="00B87AF2"/>
    <w:rsid w:val="00B87B62"/>
    <w:rsid w:val="00B94D29"/>
    <w:rsid w:val="00B955E8"/>
    <w:rsid w:val="00B96BD4"/>
    <w:rsid w:val="00BA209B"/>
    <w:rsid w:val="00BA703E"/>
    <w:rsid w:val="00BB0504"/>
    <w:rsid w:val="00BB0E19"/>
    <w:rsid w:val="00BB349F"/>
    <w:rsid w:val="00BB4CAD"/>
    <w:rsid w:val="00BB5B07"/>
    <w:rsid w:val="00BC0254"/>
    <w:rsid w:val="00BC3DAD"/>
    <w:rsid w:val="00BC5D19"/>
    <w:rsid w:val="00BC6106"/>
    <w:rsid w:val="00BC68FD"/>
    <w:rsid w:val="00BC7B25"/>
    <w:rsid w:val="00BD3C75"/>
    <w:rsid w:val="00BD67BC"/>
    <w:rsid w:val="00BD6ACB"/>
    <w:rsid w:val="00BD6CD5"/>
    <w:rsid w:val="00BE1B3C"/>
    <w:rsid w:val="00BF328E"/>
    <w:rsid w:val="00BF3B20"/>
    <w:rsid w:val="00BF3FF2"/>
    <w:rsid w:val="00C0081F"/>
    <w:rsid w:val="00C07844"/>
    <w:rsid w:val="00C106CF"/>
    <w:rsid w:val="00C17F63"/>
    <w:rsid w:val="00C20151"/>
    <w:rsid w:val="00C207D8"/>
    <w:rsid w:val="00C21E84"/>
    <w:rsid w:val="00C308BB"/>
    <w:rsid w:val="00C31D53"/>
    <w:rsid w:val="00C379C7"/>
    <w:rsid w:val="00C40A2E"/>
    <w:rsid w:val="00C43158"/>
    <w:rsid w:val="00C50700"/>
    <w:rsid w:val="00C515CD"/>
    <w:rsid w:val="00C53804"/>
    <w:rsid w:val="00C53C55"/>
    <w:rsid w:val="00C56BCF"/>
    <w:rsid w:val="00C56F10"/>
    <w:rsid w:val="00C64C8C"/>
    <w:rsid w:val="00C712E8"/>
    <w:rsid w:val="00C71DC6"/>
    <w:rsid w:val="00C73C57"/>
    <w:rsid w:val="00C74E29"/>
    <w:rsid w:val="00C76CB2"/>
    <w:rsid w:val="00C77DEC"/>
    <w:rsid w:val="00C815FB"/>
    <w:rsid w:val="00C834C6"/>
    <w:rsid w:val="00C8455B"/>
    <w:rsid w:val="00C8681A"/>
    <w:rsid w:val="00C91806"/>
    <w:rsid w:val="00C95E95"/>
    <w:rsid w:val="00CA29FC"/>
    <w:rsid w:val="00CA46A4"/>
    <w:rsid w:val="00CA576F"/>
    <w:rsid w:val="00CA59BD"/>
    <w:rsid w:val="00CB66B4"/>
    <w:rsid w:val="00CC7807"/>
    <w:rsid w:val="00CD3ABE"/>
    <w:rsid w:val="00CD3B86"/>
    <w:rsid w:val="00CD49BF"/>
    <w:rsid w:val="00CD5648"/>
    <w:rsid w:val="00CD70FF"/>
    <w:rsid w:val="00CE1DC2"/>
    <w:rsid w:val="00CE46C5"/>
    <w:rsid w:val="00CE4B3E"/>
    <w:rsid w:val="00CE5968"/>
    <w:rsid w:val="00CE6FA1"/>
    <w:rsid w:val="00CE7993"/>
    <w:rsid w:val="00CF0F11"/>
    <w:rsid w:val="00CF0F5D"/>
    <w:rsid w:val="00CF1249"/>
    <w:rsid w:val="00CF1B5F"/>
    <w:rsid w:val="00CF2D02"/>
    <w:rsid w:val="00CF44DA"/>
    <w:rsid w:val="00CF5FBC"/>
    <w:rsid w:val="00D02C1B"/>
    <w:rsid w:val="00D05294"/>
    <w:rsid w:val="00D13E8B"/>
    <w:rsid w:val="00D1415A"/>
    <w:rsid w:val="00D1569B"/>
    <w:rsid w:val="00D16806"/>
    <w:rsid w:val="00D175FC"/>
    <w:rsid w:val="00D2404F"/>
    <w:rsid w:val="00D24320"/>
    <w:rsid w:val="00D24EEB"/>
    <w:rsid w:val="00D25107"/>
    <w:rsid w:val="00D257F4"/>
    <w:rsid w:val="00D25A18"/>
    <w:rsid w:val="00D2694E"/>
    <w:rsid w:val="00D34842"/>
    <w:rsid w:val="00D35A95"/>
    <w:rsid w:val="00D36DAD"/>
    <w:rsid w:val="00D374F6"/>
    <w:rsid w:val="00D523A9"/>
    <w:rsid w:val="00D5621C"/>
    <w:rsid w:val="00D56791"/>
    <w:rsid w:val="00D57975"/>
    <w:rsid w:val="00D62748"/>
    <w:rsid w:val="00D64DD8"/>
    <w:rsid w:val="00D66BA8"/>
    <w:rsid w:val="00D7571F"/>
    <w:rsid w:val="00D764C4"/>
    <w:rsid w:val="00D82F2D"/>
    <w:rsid w:val="00D836F4"/>
    <w:rsid w:val="00D83B23"/>
    <w:rsid w:val="00D84D30"/>
    <w:rsid w:val="00D86824"/>
    <w:rsid w:val="00DA0BF3"/>
    <w:rsid w:val="00DA1A37"/>
    <w:rsid w:val="00DA733B"/>
    <w:rsid w:val="00DB13A9"/>
    <w:rsid w:val="00DB1D2D"/>
    <w:rsid w:val="00DB290F"/>
    <w:rsid w:val="00DB66A9"/>
    <w:rsid w:val="00DB70D6"/>
    <w:rsid w:val="00DC05B2"/>
    <w:rsid w:val="00DD025A"/>
    <w:rsid w:val="00DE230E"/>
    <w:rsid w:val="00DE6D1D"/>
    <w:rsid w:val="00DF05F4"/>
    <w:rsid w:val="00DF2497"/>
    <w:rsid w:val="00DF2AA1"/>
    <w:rsid w:val="00DF2CD0"/>
    <w:rsid w:val="00DF58C4"/>
    <w:rsid w:val="00DF799D"/>
    <w:rsid w:val="00E021BD"/>
    <w:rsid w:val="00E129B1"/>
    <w:rsid w:val="00E140BF"/>
    <w:rsid w:val="00E1470C"/>
    <w:rsid w:val="00E14AB2"/>
    <w:rsid w:val="00E171FA"/>
    <w:rsid w:val="00E20AFD"/>
    <w:rsid w:val="00E23328"/>
    <w:rsid w:val="00E2463D"/>
    <w:rsid w:val="00E2694A"/>
    <w:rsid w:val="00E3032D"/>
    <w:rsid w:val="00E314F3"/>
    <w:rsid w:val="00E31D48"/>
    <w:rsid w:val="00E32145"/>
    <w:rsid w:val="00E32FBB"/>
    <w:rsid w:val="00E34912"/>
    <w:rsid w:val="00E34AB1"/>
    <w:rsid w:val="00E3630B"/>
    <w:rsid w:val="00E363EF"/>
    <w:rsid w:val="00E3770B"/>
    <w:rsid w:val="00E378D6"/>
    <w:rsid w:val="00E42347"/>
    <w:rsid w:val="00E42786"/>
    <w:rsid w:val="00E44A1A"/>
    <w:rsid w:val="00E457EB"/>
    <w:rsid w:val="00E54578"/>
    <w:rsid w:val="00E5527E"/>
    <w:rsid w:val="00E60C4C"/>
    <w:rsid w:val="00E64C22"/>
    <w:rsid w:val="00E73BAF"/>
    <w:rsid w:val="00E758B8"/>
    <w:rsid w:val="00E8093A"/>
    <w:rsid w:val="00E826CC"/>
    <w:rsid w:val="00E83D81"/>
    <w:rsid w:val="00E90CEE"/>
    <w:rsid w:val="00E91FAC"/>
    <w:rsid w:val="00E93A25"/>
    <w:rsid w:val="00E94919"/>
    <w:rsid w:val="00E97B3C"/>
    <w:rsid w:val="00EA275D"/>
    <w:rsid w:val="00EA2A37"/>
    <w:rsid w:val="00EA41BE"/>
    <w:rsid w:val="00EA7AF6"/>
    <w:rsid w:val="00EB0DFD"/>
    <w:rsid w:val="00EB2AC3"/>
    <w:rsid w:val="00EB2F20"/>
    <w:rsid w:val="00EB48E7"/>
    <w:rsid w:val="00EB58FD"/>
    <w:rsid w:val="00EB69DC"/>
    <w:rsid w:val="00EB7B65"/>
    <w:rsid w:val="00EC0EEF"/>
    <w:rsid w:val="00EC25E5"/>
    <w:rsid w:val="00EC5853"/>
    <w:rsid w:val="00EC63C7"/>
    <w:rsid w:val="00ED23AB"/>
    <w:rsid w:val="00ED2721"/>
    <w:rsid w:val="00ED29F8"/>
    <w:rsid w:val="00ED4274"/>
    <w:rsid w:val="00ED4ADD"/>
    <w:rsid w:val="00EE081E"/>
    <w:rsid w:val="00EE3E47"/>
    <w:rsid w:val="00EE585C"/>
    <w:rsid w:val="00EF2919"/>
    <w:rsid w:val="00EF36E8"/>
    <w:rsid w:val="00EF79FC"/>
    <w:rsid w:val="00F025C2"/>
    <w:rsid w:val="00F0578B"/>
    <w:rsid w:val="00F069A3"/>
    <w:rsid w:val="00F202B7"/>
    <w:rsid w:val="00F2139D"/>
    <w:rsid w:val="00F23A81"/>
    <w:rsid w:val="00F243BD"/>
    <w:rsid w:val="00F258F3"/>
    <w:rsid w:val="00F26E1F"/>
    <w:rsid w:val="00F313A5"/>
    <w:rsid w:val="00F31D0B"/>
    <w:rsid w:val="00F33D33"/>
    <w:rsid w:val="00F3544C"/>
    <w:rsid w:val="00F35C6E"/>
    <w:rsid w:val="00F37EC8"/>
    <w:rsid w:val="00F425CA"/>
    <w:rsid w:val="00F51231"/>
    <w:rsid w:val="00F519A8"/>
    <w:rsid w:val="00F54D39"/>
    <w:rsid w:val="00F55020"/>
    <w:rsid w:val="00F62B03"/>
    <w:rsid w:val="00F62D75"/>
    <w:rsid w:val="00F640E6"/>
    <w:rsid w:val="00F648F8"/>
    <w:rsid w:val="00F65727"/>
    <w:rsid w:val="00F65A38"/>
    <w:rsid w:val="00F70F25"/>
    <w:rsid w:val="00F70F7C"/>
    <w:rsid w:val="00F746F3"/>
    <w:rsid w:val="00F74E0E"/>
    <w:rsid w:val="00F761D1"/>
    <w:rsid w:val="00F80EC0"/>
    <w:rsid w:val="00F815C2"/>
    <w:rsid w:val="00F823AE"/>
    <w:rsid w:val="00F83F32"/>
    <w:rsid w:val="00F8543B"/>
    <w:rsid w:val="00F860A5"/>
    <w:rsid w:val="00F86B4E"/>
    <w:rsid w:val="00F86FD3"/>
    <w:rsid w:val="00F87740"/>
    <w:rsid w:val="00F91EEA"/>
    <w:rsid w:val="00F95D7F"/>
    <w:rsid w:val="00F96E0A"/>
    <w:rsid w:val="00F979D6"/>
    <w:rsid w:val="00F97D23"/>
    <w:rsid w:val="00FA3135"/>
    <w:rsid w:val="00FA3D22"/>
    <w:rsid w:val="00FA449C"/>
    <w:rsid w:val="00FA5DE7"/>
    <w:rsid w:val="00FB2593"/>
    <w:rsid w:val="00FB3365"/>
    <w:rsid w:val="00FB5818"/>
    <w:rsid w:val="00FC1C09"/>
    <w:rsid w:val="00FC1F36"/>
    <w:rsid w:val="00FC283D"/>
    <w:rsid w:val="00FC549A"/>
    <w:rsid w:val="00FD2D2D"/>
    <w:rsid w:val="00FE00D7"/>
    <w:rsid w:val="00FE3EF6"/>
    <w:rsid w:val="00FE403E"/>
    <w:rsid w:val="00FE7641"/>
    <w:rsid w:val="00FF4D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1F5A97"/>
  <w15:docId w15:val="{F16C88BB-4848-4078-B607-B71CDD81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B84"/>
  </w:style>
  <w:style w:type="paragraph" w:styleId="Heading1">
    <w:name w:val="heading 1"/>
    <w:basedOn w:val="Normal"/>
    <w:next w:val="Normal"/>
    <w:link w:val="Heading1Char"/>
    <w:uiPriority w:val="9"/>
    <w:qFormat/>
    <w:rsid w:val="00825C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26E1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F26E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84C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4"/>
    <w:pPr>
      <w:ind w:left="720"/>
      <w:contextualSpacing/>
    </w:pPr>
  </w:style>
  <w:style w:type="table" w:styleId="TableGrid">
    <w:name w:val="Table Grid"/>
    <w:basedOn w:val="TableNormal"/>
    <w:uiPriority w:val="59"/>
    <w:rsid w:val="00A7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F6F"/>
    <w:rPr>
      <w:rFonts w:ascii="Segoe UI" w:hAnsi="Segoe UI" w:cs="Segoe UI"/>
      <w:sz w:val="18"/>
      <w:szCs w:val="18"/>
    </w:rPr>
  </w:style>
  <w:style w:type="paragraph" w:styleId="NormalWeb">
    <w:name w:val="Normal (Web)"/>
    <w:basedOn w:val="Normal"/>
    <w:uiPriority w:val="99"/>
    <w:unhideWhenUsed/>
    <w:rsid w:val="00577E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77E32"/>
    <w:rPr>
      <w:color w:val="0000FF"/>
      <w:u w:val="single"/>
    </w:rPr>
  </w:style>
  <w:style w:type="paragraph" w:styleId="Header">
    <w:name w:val="header"/>
    <w:basedOn w:val="Normal"/>
    <w:link w:val="HeaderChar"/>
    <w:uiPriority w:val="99"/>
    <w:unhideWhenUsed/>
    <w:rsid w:val="00F85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3B"/>
  </w:style>
  <w:style w:type="paragraph" w:styleId="Footer">
    <w:name w:val="footer"/>
    <w:basedOn w:val="Normal"/>
    <w:link w:val="FooterChar"/>
    <w:uiPriority w:val="99"/>
    <w:unhideWhenUsed/>
    <w:rsid w:val="00F85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3B"/>
  </w:style>
  <w:style w:type="character" w:customStyle="1" w:styleId="Heading2Char">
    <w:name w:val="Heading 2 Char"/>
    <w:basedOn w:val="DefaultParagraphFont"/>
    <w:link w:val="Heading2"/>
    <w:uiPriority w:val="9"/>
    <w:rsid w:val="00F26E1F"/>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F26E1F"/>
    <w:rPr>
      <w:b/>
      <w:bCs/>
    </w:rPr>
  </w:style>
  <w:style w:type="character" w:customStyle="1" w:styleId="Heading3Char">
    <w:name w:val="Heading 3 Char"/>
    <w:basedOn w:val="DefaultParagraphFont"/>
    <w:link w:val="Heading3"/>
    <w:uiPriority w:val="9"/>
    <w:semiHidden/>
    <w:rsid w:val="00F26E1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F26E1F"/>
    <w:rPr>
      <w:i/>
      <w:iCs/>
    </w:rPr>
  </w:style>
  <w:style w:type="character" w:customStyle="1" w:styleId="pin1670925147216buttonpin">
    <w:name w:val="pin_1670925147216_button_pin"/>
    <w:basedOn w:val="DefaultParagraphFont"/>
    <w:rsid w:val="00F26E1F"/>
  </w:style>
  <w:style w:type="character" w:customStyle="1" w:styleId="in-widget">
    <w:name w:val="in-widget"/>
    <w:basedOn w:val="DefaultParagraphFont"/>
    <w:rsid w:val="00F26E1F"/>
  </w:style>
  <w:style w:type="paragraph" w:customStyle="1" w:styleId="h3">
    <w:name w:val="h3"/>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only">
    <w:name w:val="sr-only"/>
    <w:basedOn w:val="DefaultParagraphFont"/>
    <w:rsid w:val="00F26E1F"/>
  </w:style>
  <w:style w:type="paragraph" w:customStyle="1" w:styleId="about-copy">
    <w:name w:val="about-copy"/>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portline">
    <w:name w:val="reportline"/>
    <w:basedOn w:val="DefaultParagraphFont"/>
    <w:rsid w:val="00F26E1F"/>
  </w:style>
  <w:style w:type="character" w:customStyle="1" w:styleId="ez-report-ad-button">
    <w:name w:val="ez-report-ad-button"/>
    <w:basedOn w:val="DefaultParagraphFont"/>
    <w:rsid w:val="00F26E1F"/>
  </w:style>
  <w:style w:type="character" w:customStyle="1" w:styleId="Heading5Char">
    <w:name w:val="Heading 5 Char"/>
    <w:basedOn w:val="DefaultParagraphFont"/>
    <w:link w:val="Heading5"/>
    <w:uiPriority w:val="9"/>
    <w:semiHidden/>
    <w:rsid w:val="00384C35"/>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825C85"/>
    <w:rPr>
      <w:rFonts w:asciiTheme="majorHAnsi" w:eastAsiaTheme="majorEastAsia" w:hAnsiTheme="majorHAnsi" w:cstheme="majorBidi"/>
      <w:color w:val="365F91" w:themeColor="accent1" w:themeShade="BF"/>
      <w:sz w:val="32"/>
      <w:szCs w:val="32"/>
    </w:rPr>
  </w:style>
  <w:style w:type="character" w:customStyle="1" w:styleId="anchor-text">
    <w:name w:val="anchor-text"/>
    <w:basedOn w:val="DefaultParagraphFont"/>
    <w:rsid w:val="004B0995"/>
  </w:style>
  <w:style w:type="paragraph" w:customStyle="1" w:styleId="referencetext">
    <w:name w:val="referencetext"/>
    <w:basedOn w:val="Normal"/>
    <w:rsid w:val="003755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772856"/>
  </w:style>
  <w:style w:type="character" w:customStyle="1" w:styleId="ref-journal">
    <w:name w:val="ref-journal"/>
    <w:basedOn w:val="DefaultParagraphFont"/>
    <w:rsid w:val="00772856"/>
  </w:style>
  <w:style w:type="character" w:customStyle="1" w:styleId="nowrap">
    <w:name w:val="nowrap"/>
    <w:basedOn w:val="DefaultParagraphFont"/>
    <w:rsid w:val="00772856"/>
  </w:style>
  <w:style w:type="character" w:customStyle="1" w:styleId="UnresolvedMention">
    <w:name w:val="Unresolved Mention"/>
    <w:basedOn w:val="DefaultParagraphFont"/>
    <w:uiPriority w:val="99"/>
    <w:semiHidden/>
    <w:unhideWhenUsed/>
    <w:rsid w:val="00541C05"/>
    <w:rPr>
      <w:color w:val="605E5C"/>
      <w:shd w:val="clear" w:color="auto" w:fill="E1DFDD"/>
    </w:rPr>
  </w:style>
  <w:style w:type="paragraph" w:styleId="Revision">
    <w:name w:val="Revision"/>
    <w:hidden/>
    <w:uiPriority w:val="99"/>
    <w:semiHidden/>
    <w:rsid w:val="000754C8"/>
    <w:pPr>
      <w:spacing w:after="0" w:line="240" w:lineRule="auto"/>
    </w:pPr>
  </w:style>
  <w:style w:type="character" w:styleId="CommentReference">
    <w:name w:val="annotation reference"/>
    <w:basedOn w:val="DefaultParagraphFont"/>
    <w:uiPriority w:val="99"/>
    <w:semiHidden/>
    <w:unhideWhenUsed/>
    <w:rsid w:val="000754C8"/>
    <w:rPr>
      <w:sz w:val="16"/>
      <w:szCs w:val="16"/>
    </w:rPr>
  </w:style>
  <w:style w:type="paragraph" w:styleId="CommentText">
    <w:name w:val="annotation text"/>
    <w:basedOn w:val="Normal"/>
    <w:link w:val="CommentTextChar"/>
    <w:uiPriority w:val="99"/>
    <w:semiHidden/>
    <w:unhideWhenUsed/>
    <w:rsid w:val="000754C8"/>
    <w:pPr>
      <w:spacing w:line="240" w:lineRule="auto"/>
    </w:pPr>
    <w:rPr>
      <w:sz w:val="20"/>
      <w:szCs w:val="20"/>
    </w:rPr>
  </w:style>
  <w:style w:type="character" w:customStyle="1" w:styleId="CommentTextChar">
    <w:name w:val="Comment Text Char"/>
    <w:basedOn w:val="DefaultParagraphFont"/>
    <w:link w:val="CommentText"/>
    <w:uiPriority w:val="99"/>
    <w:semiHidden/>
    <w:rsid w:val="000754C8"/>
    <w:rPr>
      <w:sz w:val="20"/>
      <w:szCs w:val="20"/>
    </w:rPr>
  </w:style>
  <w:style w:type="paragraph" w:styleId="CommentSubject">
    <w:name w:val="annotation subject"/>
    <w:basedOn w:val="CommentText"/>
    <w:next w:val="CommentText"/>
    <w:link w:val="CommentSubjectChar"/>
    <w:uiPriority w:val="99"/>
    <w:semiHidden/>
    <w:unhideWhenUsed/>
    <w:rsid w:val="000754C8"/>
    <w:rPr>
      <w:b/>
      <w:bCs/>
    </w:rPr>
  </w:style>
  <w:style w:type="character" w:customStyle="1" w:styleId="CommentSubjectChar">
    <w:name w:val="Comment Subject Char"/>
    <w:basedOn w:val="CommentTextChar"/>
    <w:link w:val="CommentSubject"/>
    <w:uiPriority w:val="99"/>
    <w:semiHidden/>
    <w:rsid w:val="00075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7281">
      <w:bodyDiv w:val="1"/>
      <w:marLeft w:val="0"/>
      <w:marRight w:val="0"/>
      <w:marTop w:val="0"/>
      <w:marBottom w:val="0"/>
      <w:divBdr>
        <w:top w:val="none" w:sz="0" w:space="0" w:color="auto"/>
        <w:left w:val="none" w:sz="0" w:space="0" w:color="auto"/>
        <w:bottom w:val="none" w:sz="0" w:space="0" w:color="auto"/>
        <w:right w:val="none" w:sz="0" w:space="0" w:color="auto"/>
      </w:divBdr>
    </w:div>
    <w:div w:id="95831946">
      <w:bodyDiv w:val="1"/>
      <w:marLeft w:val="0"/>
      <w:marRight w:val="0"/>
      <w:marTop w:val="0"/>
      <w:marBottom w:val="0"/>
      <w:divBdr>
        <w:top w:val="none" w:sz="0" w:space="0" w:color="auto"/>
        <w:left w:val="none" w:sz="0" w:space="0" w:color="auto"/>
        <w:bottom w:val="none" w:sz="0" w:space="0" w:color="auto"/>
        <w:right w:val="none" w:sz="0" w:space="0" w:color="auto"/>
      </w:divBdr>
      <w:divsChild>
        <w:div w:id="2052880066">
          <w:marLeft w:val="0"/>
          <w:marRight w:val="0"/>
          <w:marTop w:val="0"/>
          <w:marBottom w:val="0"/>
          <w:divBdr>
            <w:top w:val="none" w:sz="0" w:space="0" w:color="auto"/>
            <w:left w:val="none" w:sz="0" w:space="0" w:color="auto"/>
            <w:bottom w:val="none" w:sz="0" w:space="0" w:color="auto"/>
            <w:right w:val="none" w:sz="0" w:space="0" w:color="auto"/>
          </w:divBdr>
        </w:div>
        <w:div w:id="333653125">
          <w:marLeft w:val="0"/>
          <w:marRight w:val="0"/>
          <w:marTop w:val="0"/>
          <w:marBottom w:val="0"/>
          <w:divBdr>
            <w:top w:val="none" w:sz="0" w:space="0" w:color="auto"/>
            <w:left w:val="none" w:sz="0" w:space="0" w:color="auto"/>
            <w:bottom w:val="none" w:sz="0" w:space="0" w:color="auto"/>
            <w:right w:val="none" w:sz="0" w:space="0" w:color="auto"/>
          </w:divBdr>
        </w:div>
      </w:divsChild>
    </w:div>
    <w:div w:id="419180073">
      <w:bodyDiv w:val="1"/>
      <w:marLeft w:val="0"/>
      <w:marRight w:val="0"/>
      <w:marTop w:val="0"/>
      <w:marBottom w:val="0"/>
      <w:divBdr>
        <w:top w:val="none" w:sz="0" w:space="0" w:color="auto"/>
        <w:left w:val="none" w:sz="0" w:space="0" w:color="auto"/>
        <w:bottom w:val="none" w:sz="0" w:space="0" w:color="auto"/>
        <w:right w:val="none" w:sz="0" w:space="0" w:color="auto"/>
      </w:divBdr>
    </w:div>
    <w:div w:id="488326468">
      <w:bodyDiv w:val="1"/>
      <w:marLeft w:val="0"/>
      <w:marRight w:val="0"/>
      <w:marTop w:val="0"/>
      <w:marBottom w:val="0"/>
      <w:divBdr>
        <w:top w:val="none" w:sz="0" w:space="0" w:color="auto"/>
        <w:left w:val="none" w:sz="0" w:space="0" w:color="auto"/>
        <w:bottom w:val="none" w:sz="0" w:space="0" w:color="auto"/>
        <w:right w:val="none" w:sz="0" w:space="0" w:color="auto"/>
      </w:divBdr>
      <w:divsChild>
        <w:div w:id="1072234817">
          <w:marLeft w:val="0"/>
          <w:marRight w:val="0"/>
          <w:marTop w:val="0"/>
          <w:marBottom w:val="0"/>
          <w:divBdr>
            <w:top w:val="none" w:sz="0" w:space="0" w:color="auto"/>
            <w:left w:val="none" w:sz="0" w:space="0" w:color="auto"/>
            <w:bottom w:val="none" w:sz="0" w:space="0" w:color="auto"/>
            <w:right w:val="none" w:sz="0" w:space="0" w:color="auto"/>
          </w:divBdr>
        </w:div>
        <w:div w:id="832336498">
          <w:marLeft w:val="0"/>
          <w:marRight w:val="0"/>
          <w:marTop w:val="0"/>
          <w:marBottom w:val="0"/>
          <w:divBdr>
            <w:top w:val="none" w:sz="0" w:space="0" w:color="auto"/>
            <w:left w:val="none" w:sz="0" w:space="0" w:color="auto"/>
            <w:bottom w:val="none" w:sz="0" w:space="0" w:color="auto"/>
            <w:right w:val="none" w:sz="0" w:space="0" w:color="auto"/>
          </w:divBdr>
        </w:div>
      </w:divsChild>
    </w:div>
    <w:div w:id="610010819">
      <w:bodyDiv w:val="1"/>
      <w:marLeft w:val="0"/>
      <w:marRight w:val="0"/>
      <w:marTop w:val="0"/>
      <w:marBottom w:val="0"/>
      <w:divBdr>
        <w:top w:val="none" w:sz="0" w:space="0" w:color="auto"/>
        <w:left w:val="none" w:sz="0" w:space="0" w:color="auto"/>
        <w:bottom w:val="none" w:sz="0" w:space="0" w:color="auto"/>
        <w:right w:val="none" w:sz="0" w:space="0" w:color="auto"/>
      </w:divBdr>
    </w:div>
    <w:div w:id="743259143">
      <w:bodyDiv w:val="1"/>
      <w:marLeft w:val="0"/>
      <w:marRight w:val="0"/>
      <w:marTop w:val="0"/>
      <w:marBottom w:val="0"/>
      <w:divBdr>
        <w:top w:val="none" w:sz="0" w:space="0" w:color="auto"/>
        <w:left w:val="none" w:sz="0" w:space="0" w:color="auto"/>
        <w:bottom w:val="none" w:sz="0" w:space="0" w:color="auto"/>
        <w:right w:val="none" w:sz="0" w:space="0" w:color="auto"/>
      </w:divBdr>
      <w:divsChild>
        <w:div w:id="376438822">
          <w:marLeft w:val="0"/>
          <w:marRight w:val="0"/>
          <w:marTop w:val="0"/>
          <w:marBottom w:val="0"/>
          <w:divBdr>
            <w:top w:val="single" w:sz="6" w:space="15" w:color="ADADAD"/>
            <w:left w:val="single" w:sz="6" w:space="15" w:color="ADADAD"/>
            <w:bottom w:val="single" w:sz="6" w:space="15" w:color="ADADAD"/>
            <w:right w:val="single" w:sz="6" w:space="15" w:color="ADADAD"/>
          </w:divBdr>
          <w:divsChild>
            <w:div w:id="802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42">
      <w:bodyDiv w:val="1"/>
      <w:marLeft w:val="0"/>
      <w:marRight w:val="0"/>
      <w:marTop w:val="0"/>
      <w:marBottom w:val="0"/>
      <w:divBdr>
        <w:top w:val="none" w:sz="0" w:space="0" w:color="auto"/>
        <w:left w:val="none" w:sz="0" w:space="0" w:color="auto"/>
        <w:bottom w:val="none" w:sz="0" w:space="0" w:color="auto"/>
        <w:right w:val="none" w:sz="0" w:space="0" w:color="auto"/>
      </w:divBdr>
    </w:div>
    <w:div w:id="858279602">
      <w:bodyDiv w:val="1"/>
      <w:marLeft w:val="0"/>
      <w:marRight w:val="0"/>
      <w:marTop w:val="0"/>
      <w:marBottom w:val="0"/>
      <w:divBdr>
        <w:top w:val="none" w:sz="0" w:space="0" w:color="auto"/>
        <w:left w:val="none" w:sz="0" w:space="0" w:color="auto"/>
        <w:bottom w:val="none" w:sz="0" w:space="0" w:color="auto"/>
        <w:right w:val="none" w:sz="0" w:space="0" w:color="auto"/>
      </w:divBdr>
      <w:divsChild>
        <w:div w:id="830946964">
          <w:marLeft w:val="0"/>
          <w:marRight w:val="0"/>
          <w:marTop w:val="0"/>
          <w:marBottom w:val="0"/>
          <w:divBdr>
            <w:top w:val="none" w:sz="0" w:space="0" w:color="auto"/>
            <w:left w:val="none" w:sz="0" w:space="0" w:color="auto"/>
            <w:bottom w:val="none" w:sz="0" w:space="0" w:color="auto"/>
            <w:right w:val="none" w:sz="0" w:space="0" w:color="auto"/>
          </w:divBdr>
        </w:div>
        <w:div w:id="1323314651">
          <w:marLeft w:val="0"/>
          <w:marRight w:val="0"/>
          <w:marTop w:val="0"/>
          <w:marBottom w:val="0"/>
          <w:divBdr>
            <w:top w:val="none" w:sz="0" w:space="0" w:color="auto"/>
            <w:left w:val="none" w:sz="0" w:space="0" w:color="auto"/>
            <w:bottom w:val="none" w:sz="0" w:space="0" w:color="auto"/>
            <w:right w:val="none" w:sz="0" w:space="0" w:color="auto"/>
          </w:divBdr>
        </w:div>
      </w:divsChild>
    </w:div>
    <w:div w:id="917599027">
      <w:bodyDiv w:val="1"/>
      <w:marLeft w:val="0"/>
      <w:marRight w:val="0"/>
      <w:marTop w:val="0"/>
      <w:marBottom w:val="0"/>
      <w:divBdr>
        <w:top w:val="none" w:sz="0" w:space="0" w:color="auto"/>
        <w:left w:val="none" w:sz="0" w:space="0" w:color="auto"/>
        <w:bottom w:val="none" w:sz="0" w:space="0" w:color="auto"/>
        <w:right w:val="none" w:sz="0" w:space="0" w:color="auto"/>
      </w:divBdr>
      <w:divsChild>
        <w:div w:id="146671071">
          <w:marLeft w:val="0"/>
          <w:marRight w:val="0"/>
          <w:marTop w:val="0"/>
          <w:marBottom w:val="0"/>
          <w:divBdr>
            <w:top w:val="none" w:sz="0" w:space="0" w:color="auto"/>
            <w:left w:val="none" w:sz="0" w:space="0" w:color="auto"/>
            <w:bottom w:val="none" w:sz="0" w:space="0" w:color="auto"/>
            <w:right w:val="none" w:sz="0" w:space="0" w:color="auto"/>
          </w:divBdr>
        </w:div>
        <w:div w:id="1161657117">
          <w:marLeft w:val="0"/>
          <w:marRight w:val="0"/>
          <w:marTop w:val="0"/>
          <w:marBottom w:val="0"/>
          <w:divBdr>
            <w:top w:val="none" w:sz="0" w:space="0" w:color="auto"/>
            <w:left w:val="none" w:sz="0" w:space="0" w:color="auto"/>
            <w:bottom w:val="none" w:sz="0" w:space="0" w:color="auto"/>
            <w:right w:val="none" w:sz="0" w:space="0" w:color="auto"/>
          </w:divBdr>
        </w:div>
      </w:divsChild>
    </w:div>
    <w:div w:id="1026834556">
      <w:bodyDiv w:val="1"/>
      <w:marLeft w:val="0"/>
      <w:marRight w:val="0"/>
      <w:marTop w:val="0"/>
      <w:marBottom w:val="0"/>
      <w:divBdr>
        <w:top w:val="none" w:sz="0" w:space="0" w:color="auto"/>
        <w:left w:val="none" w:sz="0" w:space="0" w:color="auto"/>
        <w:bottom w:val="none" w:sz="0" w:space="0" w:color="auto"/>
        <w:right w:val="none" w:sz="0" w:space="0" w:color="auto"/>
      </w:divBdr>
      <w:divsChild>
        <w:div w:id="1941058618">
          <w:marLeft w:val="0"/>
          <w:marRight w:val="0"/>
          <w:marTop w:val="0"/>
          <w:marBottom w:val="0"/>
          <w:divBdr>
            <w:top w:val="single" w:sz="6" w:space="15" w:color="ADADAD"/>
            <w:left w:val="single" w:sz="6" w:space="15" w:color="ADADAD"/>
            <w:bottom w:val="single" w:sz="6" w:space="15" w:color="ADADAD"/>
            <w:right w:val="single" w:sz="6" w:space="15" w:color="ADADAD"/>
          </w:divBdr>
          <w:divsChild>
            <w:div w:id="8925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447">
      <w:bodyDiv w:val="1"/>
      <w:marLeft w:val="0"/>
      <w:marRight w:val="0"/>
      <w:marTop w:val="0"/>
      <w:marBottom w:val="0"/>
      <w:divBdr>
        <w:top w:val="none" w:sz="0" w:space="0" w:color="auto"/>
        <w:left w:val="none" w:sz="0" w:space="0" w:color="auto"/>
        <w:bottom w:val="none" w:sz="0" w:space="0" w:color="auto"/>
        <w:right w:val="none" w:sz="0" w:space="0" w:color="auto"/>
      </w:divBdr>
    </w:div>
    <w:div w:id="1115366978">
      <w:bodyDiv w:val="1"/>
      <w:marLeft w:val="0"/>
      <w:marRight w:val="0"/>
      <w:marTop w:val="0"/>
      <w:marBottom w:val="0"/>
      <w:divBdr>
        <w:top w:val="none" w:sz="0" w:space="0" w:color="auto"/>
        <w:left w:val="none" w:sz="0" w:space="0" w:color="auto"/>
        <w:bottom w:val="none" w:sz="0" w:space="0" w:color="auto"/>
        <w:right w:val="none" w:sz="0" w:space="0" w:color="auto"/>
      </w:divBdr>
      <w:divsChild>
        <w:div w:id="1520241944">
          <w:marLeft w:val="0"/>
          <w:marRight w:val="0"/>
          <w:marTop w:val="0"/>
          <w:marBottom w:val="0"/>
          <w:divBdr>
            <w:top w:val="none" w:sz="0" w:space="0" w:color="auto"/>
            <w:left w:val="none" w:sz="0" w:space="0" w:color="auto"/>
            <w:bottom w:val="none" w:sz="0" w:space="0" w:color="auto"/>
            <w:right w:val="none" w:sz="0" w:space="0" w:color="auto"/>
          </w:divBdr>
        </w:div>
        <w:div w:id="1886408224">
          <w:marLeft w:val="0"/>
          <w:marRight w:val="0"/>
          <w:marTop w:val="0"/>
          <w:marBottom w:val="0"/>
          <w:divBdr>
            <w:top w:val="none" w:sz="0" w:space="0" w:color="auto"/>
            <w:left w:val="none" w:sz="0" w:space="0" w:color="auto"/>
            <w:bottom w:val="none" w:sz="0" w:space="0" w:color="auto"/>
            <w:right w:val="none" w:sz="0" w:space="0" w:color="auto"/>
          </w:divBdr>
        </w:div>
      </w:divsChild>
    </w:div>
    <w:div w:id="1145045304">
      <w:bodyDiv w:val="1"/>
      <w:marLeft w:val="0"/>
      <w:marRight w:val="0"/>
      <w:marTop w:val="0"/>
      <w:marBottom w:val="0"/>
      <w:divBdr>
        <w:top w:val="none" w:sz="0" w:space="0" w:color="auto"/>
        <w:left w:val="none" w:sz="0" w:space="0" w:color="auto"/>
        <w:bottom w:val="none" w:sz="0" w:space="0" w:color="auto"/>
        <w:right w:val="none" w:sz="0" w:space="0" w:color="auto"/>
      </w:divBdr>
    </w:div>
    <w:div w:id="1208954953">
      <w:bodyDiv w:val="1"/>
      <w:marLeft w:val="0"/>
      <w:marRight w:val="0"/>
      <w:marTop w:val="0"/>
      <w:marBottom w:val="0"/>
      <w:divBdr>
        <w:top w:val="none" w:sz="0" w:space="0" w:color="auto"/>
        <w:left w:val="none" w:sz="0" w:space="0" w:color="auto"/>
        <w:bottom w:val="none" w:sz="0" w:space="0" w:color="auto"/>
        <w:right w:val="none" w:sz="0" w:space="0" w:color="auto"/>
      </w:divBdr>
    </w:div>
    <w:div w:id="1301618768">
      <w:bodyDiv w:val="1"/>
      <w:marLeft w:val="0"/>
      <w:marRight w:val="0"/>
      <w:marTop w:val="0"/>
      <w:marBottom w:val="0"/>
      <w:divBdr>
        <w:top w:val="none" w:sz="0" w:space="0" w:color="auto"/>
        <w:left w:val="none" w:sz="0" w:space="0" w:color="auto"/>
        <w:bottom w:val="none" w:sz="0" w:space="0" w:color="auto"/>
        <w:right w:val="none" w:sz="0" w:space="0" w:color="auto"/>
      </w:divBdr>
      <w:divsChild>
        <w:div w:id="77559769">
          <w:marLeft w:val="0"/>
          <w:marRight w:val="0"/>
          <w:marTop w:val="0"/>
          <w:marBottom w:val="0"/>
          <w:divBdr>
            <w:top w:val="none" w:sz="0" w:space="0" w:color="auto"/>
            <w:left w:val="none" w:sz="0" w:space="0" w:color="auto"/>
            <w:bottom w:val="none" w:sz="0" w:space="0" w:color="auto"/>
            <w:right w:val="none" w:sz="0" w:space="0" w:color="auto"/>
          </w:divBdr>
        </w:div>
        <w:div w:id="1682926168">
          <w:marLeft w:val="0"/>
          <w:marRight w:val="0"/>
          <w:marTop w:val="0"/>
          <w:marBottom w:val="0"/>
          <w:divBdr>
            <w:top w:val="none" w:sz="0" w:space="0" w:color="auto"/>
            <w:left w:val="none" w:sz="0" w:space="0" w:color="auto"/>
            <w:bottom w:val="none" w:sz="0" w:space="0" w:color="auto"/>
            <w:right w:val="none" w:sz="0" w:space="0" w:color="auto"/>
          </w:divBdr>
        </w:div>
      </w:divsChild>
    </w:div>
    <w:div w:id="1310861023">
      <w:bodyDiv w:val="1"/>
      <w:marLeft w:val="0"/>
      <w:marRight w:val="0"/>
      <w:marTop w:val="0"/>
      <w:marBottom w:val="0"/>
      <w:divBdr>
        <w:top w:val="none" w:sz="0" w:space="0" w:color="auto"/>
        <w:left w:val="none" w:sz="0" w:space="0" w:color="auto"/>
        <w:bottom w:val="none" w:sz="0" w:space="0" w:color="auto"/>
        <w:right w:val="none" w:sz="0" w:space="0" w:color="auto"/>
      </w:divBdr>
    </w:div>
    <w:div w:id="1319846124">
      <w:bodyDiv w:val="1"/>
      <w:marLeft w:val="0"/>
      <w:marRight w:val="0"/>
      <w:marTop w:val="0"/>
      <w:marBottom w:val="0"/>
      <w:divBdr>
        <w:top w:val="none" w:sz="0" w:space="0" w:color="auto"/>
        <w:left w:val="none" w:sz="0" w:space="0" w:color="auto"/>
        <w:bottom w:val="none" w:sz="0" w:space="0" w:color="auto"/>
        <w:right w:val="none" w:sz="0" w:space="0" w:color="auto"/>
      </w:divBdr>
    </w:div>
    <w:div w:id="1382486296">
      <w:bodyDiv w:val="1"/>
      <w:marLeft w:val="0"/>
      <w:marRight w:val="0"/>
      <w:marTop w:val="0"/>
      <w:marBottom w:val="0"/>
      <w:divBdr>
        <w:top w:val="none" w:sz="0" w:space="0" w:color="auto"/>
        <w:left w:val="none" w:sz="0" w:space="0" w:color="auto"/>
        <w:bottom w:val="none" w:sz="0" w:space="0" w:color="auto"/>
        <w:right w:val="none" w:sz="0" w:space="0" w:color="auto"/>
      </w:divBdr>
    </w:div>
    <w:div w:id="1437360265">
      <w:bodyDiv w:val="1"/>
      <w:marLeft w:val="0"/>
      <w:marRight w:val="0"/>
      <w:marTop w:val="0"/>
      <w:marBottom w:val="0"/>
      <w:divBdr>
        <w:top w:val="none" w:sz="0" w:space="0" w:color="auto"/>
        <w:left w:val="none" w:sz="0" w:space="0" w:color="auto"/>
        <w:bottom w:val="none" w:sz="0" w:space="0" w:color="auto"/>
        <w:right w:val="none" w:sz="0" w:space="0" w:color="auto"/>
      </w:divBdr>
      <w:divsChild>
        <w:div w:id="141119101">
          <w:marLeft w:val="0"/>
          <w:marRight w:val="0"/>
          <w:marTop w:val="0"/>
          <w:marBottom w:val="0"/>
          <w:divBdr>
            <w:top w:val="none" w:sz="0" w:space="0" w:color="auto"/>
            <w:left w:val="none" w:sz="0" w:space="0" w:color="auto"/>
            <w:bottom w:val="none" w:sz="0" w:space="0" w:color="auto"/>
            <w:right w:val="none" w:sz="0" w:space="0" w:color="auto"/>
          </w:divBdr>
          <w:divsChild>
            <w:div w:id="503056572">
              <w:marLeft w:val="0"/>
              <w:marRight w:val="0"/>
              <w:marTop w:val="600"/>
              <w:marBottom w:val="600"/>
              <w:divBdr>
                <w:top w:val="none" w:sz="0" w:space="0" w:color="auto"/>
                <w:left w:val="none" w:sz="0" w:space="0" w:color="auto"/>
                <w:bottom w:val="none" w:sz="0" w:space="0" w:color="auto"/>
                <w:right w:val="none" w:sz="0" w:space="0" w:color="auto"/>
              </w:divBdr>
              <w:divsChild>
                <w:div w:id="188614536">
                  <w:marLeft w:val="0"/>
                  <w:marRight w:val="0"/>
                  <w:marTop w:val="0"/>
                  <w:marBottom w:val="0"/>
                  <w:divBdr>
                    <w:top w:val="none" w:sz="0" w:space="0" w:color="auto"/>
                    <w:left w:val="none" w:sz="0" w:space="0" w:color="auto"/>
                    <w:bottom w:val="none" w:sz="0" w:space="0" w:color="auto"/>
                    <w:right w:val="none" w:sz="0" w:space="0" w:color="auto"/>
                  </w:divBdr>
                  <w:divsChild>
                    <w:div w:id="292911785">
                      <w:marLeft w:val="0"/>
                      <w:marRight w:val="0"/>
                      <w:marTop w:val="360"/>
                      <w:marBottom w:val="0"/>
                      <w:divBdr>
                        <w:top w:val="none" w:sz="0" w:space="0" w:color="auto"/>
                        <w:left w:val="none" w:sz="0" w:space="0" w:color="auto"/>
                        <w:bottom w:val="none" w:sz="0" w:space="0" w:color="auto"/>
                        <w:right w:val="none" w:sz="0" w:space="0" w:color="auto"/>
                      </w:divBdr>
                      <w:divsChild>
                        <w:div w:id="185797000">
                          <w:marLeft w:val="150"/>
                          <w:marRight w:val="150"/>
                          <w:marTop w:val="0"/>
                          <w:marBottom w:val="0"/>
                          <w:divBdr>
                            <w:top w:val="none" w:sz="0" w:space="0" w:color="auto"/>
                            <w:left w:val="none" w:sz="0" w:space="0" w:color="auto"/>
                            <w:bottom w:val="none" w:sz="0" w:space="0" w:color="auto"/>
                            <w:right w:val="none" w:sz="0" w:space="0" w:color="auto"/>
                          </w:divBdr>
                        </w:div>
                        <w:div w:id="673917490">
                          <w:marLeft w:val="0"/>
                          <w:marRight w:val="0"/>
                          <w:marTop w:val="0"/>
                          <w:marBottom w:val="240"/>
                          <w:divBdr>
                            <w:top w:val="none" w:sz="0" w:space="0" w:color="auto"/>
                            <w:left w:val="none" w:sz="0" w:space="0" w:color="auto"/>
                            <w:bottom w:val="none" w:sz="0" w:space="0" w:color="auto"/>
                            <w:right w:val="none" w:sz="0" w:space="0" w:color="auto"/>
                          </w:divBdr>
                        </w:div>
                        <w:div w:id="964697827">
                          <w:marLeft w:val="150"/>
                          <w:marRight w:val="150"/>
                          <w:marTop w:val="0"/>
                          <w:marBottom w:val="0"/>
                          <w:divBdr>
                            <w:top w:val="none" w:sz="0" w:space="0" w:color="auto"/>
                            <w:left w:val="none" w:sz="0" w:space="0" w:color="auto"/>
                            <w:bottom w:val="none" w:sz="0" w:space="0" w:color="auto"/>
                            <w:right w:val="none" w:sz="0" w:space="0" w:color="auto"/>
                          </w:divBdr>
                        </w:div>
                        <w:div w:id="1764104000">
                          <w:marLeft w:val="150"/>
                          <w:marRight w:val="150"/>
                          <w:marTop w:val="0"/>
                          <w:marBottom w:val="0"/>
                          <w:divBdr>
                            <w:top w:val="none" w:sz="0" w:space="0" w:color="auto"/>
                            <w:left w:val="none" w:sz="0" w:space="0" w:color="auto"/>
                            <w:bottom w:val="none" w:sz="0" w:space="0" w:color="auto"/>
                            <w:right w:val="none" w:sz="0" w:space="0" w:color="auto"/>
                          </w:divBdr>
                        </w:div>
                      </w:divsChild>
                    </w:div>
                    <w:div w:id="1037049788">
                      <w:marLeft w:val="-300"/>
                      <w:marRight w:val="-300"/>
                      <w:marTop w:val="300"/>
                      <w:marBottom w:val="0"/>
                      <w:divBdr>
                        <w:top w:val="none" w:sz="0" w:space="0" w:color="auto"/>
                        <w:left w:val="none" w:sz="0" w:space="0" w:color="auto"/>
                        <w:bottom w:val="none" w:sz="0" w:space="0" w:color="auto"/>
                        <w:right w:val="none" w:sz="0" w:space="0" w:color="auto"/>
                      </w:divBdr>
                      <w:divsChild>
                        <w:div w:id="227501295">
                          <w:marLeft w:val="0"/>
                          <w:marRight w:val="0"/>
                          <w:marTop w:val="0"/>
                          <w:marBottom w:val="0"/>
                          <w:divBdr>
                            <w:top w:val="none" w:sz="0" w:space="0" w:color="auto"/>
                            <w:left w:val="none" w:sz="0" w:space="0" w:color="auto"/>
                            <w:bottom w:val="none" w:sz="0" w:space="0" w:color="auto"/>
                            <w:right w:val="none" w:sz="0" w:space="0" w:color="auto"/>
                          </w:divBdr>
                          <w:divsChild>
                            <w:div w:id="1370104528">
                              <w:marLeft w:val="0"/>
                              <w:marRight w:val="0"/>
                              <w:marTop w:val="0"/>
                              <w:marBottom w:val="300"/>
                              <w:divBdr>
                                <w:top w:val="none" w:sz="0" w:space="0" w:color="auto"/>
                                <w:left w:val="none" w:sz="0" w:space="0" w:color="auto"/>
                                <w:bottom w:val="none" w:sz="0" w:space="0" w:color="auto"/>
                                <w:right w:val="none" w:sz="0" w:space="0" w:color="auto"/>
                              </w:divBdr>
                            </w:div>
                          </w:divsChild>
                        </w:div>
                        <w:div w:id="711420779">
                          <w:marLeft w:val="0"/>
                          <w:marRight w:val="0"/>
                          <w:marTop w:val="0"/>
                          <w:marBottom w:val="0"/>
                          <w:divBdr>
                            <w:top w:val="none" w:sz="0" w:space="0" w:color="auto"/>
                            <w:left w:val="none" w:sz="0" w:space="0" w:color="auto"/>
                            <w:bottom w:val="none" w:sz="0" w:space="0" w:color="auto"/>
                            <w:right w:val="none" w:sz="0" w:space="0" w:color="auto"/>
                          </w:divBdr>
                          <w:divsChild>
                            <w:div w:id="1910656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1640125">
                      <w:marLeft w:val="0"/>
                      <w:marRight w:val="0"/>
                      <w:marTop w:val="0"/>
                      <w:marBottom w:val="0"/>
                      <w:divBdr>
                        <w:top w:val="none" w:sz="0" w:space="0" w:color="auto"/>
                        <w:left w:val="none" w:sz="0" w:space="0" w:color="auto"/>
                        <w:bottom w:val="none" w:sz="0" w:space="0" w:color="auto"/>
                        <w:right w:val="none" w:sz="0" w:space="0" w:color="auto"/>
                      </w:divBdr>
                    </w:div>
                    <w:div w:id="1915897806">
                      <w:marLeft w:val="0"/>
                      <w:marRight w:val="0"/>
                      <w:marTop w:val="0"/>
                      <w:marBottom w:val="0"/>
                      <w:divBdr>
                        <w:top w:val="none" w:sz="0" w:space="0" w:color="auto"/>
                        <w:left w:val="none" w:sz="0" w:space="0" w:color="auto"/>
                        <w:bottom w:val="none" w:sz="0" w:space="0" w:color="auto"/>
                        <w:right w:val="none" w:sz="0" w:space="0" w:color="auto"/>
                      </w:divBdr>
                    </w:div>
                  </w:divsChild>
                </w:div>
                <w:div w:id="2135561502">
                  <w:marLeft w:val="0"/>
                  <w:marRight w:val="0"/>
                  <w:marTop w:val="0"/>
                  <w:marBottom w:val="0"/>
                  <w:divBdr>
                    <w:top w:val="none" w:sz="0" w:space="0" w:color="auto"/>
                    <w:left w:val="none" w:sz="0" w:space="0" w:color="auto"/>
                    <w:bottom w:val="none" w:sz="0" w:space="0" w:color="auto"/>
                    <w:right w:val="none" w:sz="0" w:space="0" w:color="auto"/>
                  </w:divBdr>
                </w:div>
              </w:divsChild>
            </w:div>
            <w:div w:id="16767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4189">
      <w:bodyDiv w:val="1"/>
      <w:marLeft w:val="0"/>
      <w:marRight w:val="0"/>
      <w:marTop w:val="0"/>
      <w:marBottom w:val="0"/>
      <w:divBdr>
        <w:top w:val="none" w:sz="0" w:space="0" w:color="auto"/>
        <w:left w:val="none" w:sz="0" w:space="0" w:color="auto"/>
        <w:bottom w:val="none" w:sz="0" w:space="0" w:color="auto"/>
        <w:right w:val="none" w:sz="0" w:space="0" w:color="auto"/>
      </w:divBdr>
    </w:div>
    <w:div w:id="1559899264">
      <w:bodyDiv w:val="1"/>
      <w:marLeft w:val="0"/>
      <w:marRight w:val="0"/>
      <w:marTop w:val="0"/>
      <w:marBottom w:val="0"/>
      <w:divBdr>
        <w:top w:val="none" w:sz="0" w:space="0" w:color="auto"/>
        <w:left w:val="none" w:sz="0" w:space="0" w:color="auto"/>
        <w:bottom w:val="none" w:sz="0" w:space="0" w:color="auto"/>
        <w:right w:val="none" w:sz="0" w:space="0" w:color="auto"/>
      </w:divBdr>
    </w:div>
    <w:div w:id="1590381519">
      <w:bodyDiv w:val="1"/>
      <w:marLeft w:val="0"/>
      <w:marRight w:val="0"/>
      <w:marTop w:val="0"/>
      <w:marBottom w:val="0"/>
      <w:divBdr>
        <w:top w:val="none" w:sz="0" w:space="0" w:color="auto"/>
        <w:left w:val="none" w:sz="0" w:space="0" w:color="auto"/>
        <w:bottom w:val="none" w:sz="0" w:space="0" w:color="auto"/>
        <w:right w:val="none" w:sz="0" w:space="0" w:color="auto"/>
      </w:divBdr>
    </w:div>
    <w:div w:id="1746876766">
      <w:bodyDiv w:val="1"/>
      <w:marLeft w:val="0"/>
      <w:marRight w:val="0"/>
      <w:marTop w:val="0"/>
      <w:marBottom w:val="0"/>
      <w:divBdr>
        <w:top w:val="none" w:sz="0" w:space="0" w:color="auto"/>
        <w:left w:val="none" w:sz="0" w:space="0" w:color="auto"/>
        <w:bottom w:val="none" w:sz="0" w:space="0" w:color="auto"/>
        <w:right w:val="none" w:sz="0" w:space="0" w:color="auto"/>
      </w:divBdr>
    </w:div>
    <w:div w:id="1753962626">
      <w:bodyDiv w:val="1"/>
      <w:marLeft w:val="0"/>
      <w:marRight w:val="0"/>
      <w:marTop w:val="0"/>
      <w:marBottom w:val="0"/>
      <w:divBdr>
        <w:top w:val="none" w:sz="0" w:space="0" w:color="auto"/>
        <w:left w:val="none" w:sz="0" w:space="0" w:color="auto"/>
        <w:bottom w:val="none" w:sz="0" w:space="0" w:color="auto"/>
        <w:right w:val="none" w:sz="0" w:space="0" w:color="auto"/>
      </w:divBdr>
    </w:div>
    <w:div w:id="2112703918">
      <w:bodyDiv w:val="1"/>
      <w:marLeft w:val="0"/>
      <w:marRight w:val="0"/>
      <w:marTop w:val="0"/>
      <w:marBottom w:val="0"/>
      <w:divBdr>
        <w:top w:val="none" w:sz="0" w:space="0" w:color="auto"/>
        <w:left w:val="none" w:sz="0" w:space="0" w:color="auto"/>
        <w:bottom w:val="none" w:sz="0" w:space="0" w:color="auto"/>
        <w:right w:val="none" w:sz="0" w:space="0" w:color="auto"/>
      </w:divBdr>
      <w:divsChild>
        <w:div w:id="756512715">
          <w:marLeft w:val="0"/>
          <w:marRight w:val="0"/>
          <w:marTop w:val="0"/>
          <w:marBottom w:val="0"/>
          <w:divBdr>
            <w:top w:val="none" w:sz="0" w:space="0" w:color="auto"/>
            <w:left w:val="none" w:sz="0" w:space="0" w:color="auto"/>
            <w:bottom w:val="none" w:sz="0" w:space="0" w:color="auto"/>
            <w:right w:val="none" w:sz="0" w:space="0" w:color="auto"/>
          </w:divBdr>
        </w:div>
        <w:div w:id="113051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61D7-2349-49E2-8B30-66A5BD07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Lenovo</cp:lastModifiedBy>
  <cp:revision>47</cp:revision>
  <cp:lastPrinted>2022-10-07T09:05:00Z</cp:lastPrinted>
  <dcterms:created xsi:type="dcterms:W3CDTF">2006-12-31T20:01:00Z</dcterms:created>
  <dcterms:modified xsi:type="dcterms:W3CDTF">2025-05-23T15:38:00Z</dcterms:modified>
</cp:coreProperties>
</file>