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4198" w14:textId="26151DEF" w:rsidR="00754C9A" w:rsidRDefault="005459F3" w:rsidP="00441B6F">
      <w:pPr>
        <w:pStyle w:val="Title"/>
        <w:spacing w:after="0"/>
        <w:jc w:val="both"/>
        <w:rPr>
          <w:rFonts w:ascii="Arial" w:hAnsi="Arial" w:cs="Arial"/>
        </w:rPr>
      </w:pPr>
      <w:r w:rsidRPr="005459F3">
        <w:rPr>
          <w:rFonts w:ascii="Arial" w:hAnsi="Arial" w:cs="Arial"/>
          <w:bCs/>
          <w:i/>
          <w:iCs/>
          <w:u w:val="single"/>
        </w:rPr>
        <w:t>Original Research Article</w:t>
      </w:r>
    </w:p>
    <w:p w14:paraId="79F3F9C9" w14:textId="77777777" w:rsidR="005459F3" w:rsidRDefault="005459F3" w:rsidP="00441B6F">
      <w:pPr>
        <w:pStyle w:val="Title"/>
        <w:spacing w:after="0"/>
        <w:jc w:val="both"/>
        <w:rPr>
          <w:rFonts w:ascii="Arial" w:hAnsi="Arial" w:cs="Arial"/>
        </w:rPr>
      </w:pPr>
    </w:p>
    <w:p w14:paraId="75CB5E59" w14:textId="77777777" w:rsidR="00A258C3" w:rsidRPr="001D0CA3" w:rsidRDefault="002E4561" w:rsidP="002E4561">
      <w:pPr>
        <w:spacing w:line="360" w:lineRule="auto"/>
        <w:jc w:val="center"/>
        <w:rPr>
          <w:rFonts w:ascii="Arial" w:hAnsi="Arial" w:cs="Arial"/>
          <w:b/>
          <w:sz w:val="22"/>
          <w:szCs w:val="22"/>
        </w:rPr>
      </w:pPr>
      <w:r w:rsidRPr="001D0CA3">
        <w:rPr>
          <w:rFonts w:ascii="Arial" w:hAnsi="Arial" w:cs="Arial"/>
          <w:b/>
          <w:sz w:val="22"/>
          <w:szCs w:val="22"/>
        </w:rPr>
        <w:t>Nutritional Composition and Functional Properties of Cake from blends of Unripe plantain and Sweet potato flour enriched with Pallid emperor moth</w:t>
      </w:r>
    </w:p>
    <w:p w14:paraId="15EF7F89" w14:textId="77777777" w:rsidR="00FF7437" w:rsidRDefault="00FF7437" w:rsidP="00FF7437">
      <w:pPr>
        <w:spacing w:line="360" w:lineRule="auto"/>
        <w:ind w:left="4320"/>
        <w:jc w:val="center"/>
        <w:rPr>
          <w:rFonts w:ascii="Times New Roman" w:hAnsi="Times New Roman"/>
          <w:b/>
        </w:rPr>
      </w:pPr>
    </w:p>
    <w:p w14:paraId="790B70B8" w14:textId="77777777" w:rsidR="002C57D2" w:rsidRPr="00FB3A86" w:rsidRDefault="002C57D2" w:rsidP="00441B6F">
      <w:pPr>
        <w:pStyle w:val="Affiliation"/>
        <w:spacing w:after="0" w:line="240" w:lineRule="auto"/>
        <w:jc w:val="both"/>
        <w:rPr>
          <w:rFonts w:ascii="Arial" w:hAnsi="Arial" w:cs="Arial"/>
        </w:rPr>
      </w:pPr>
    </w:p>
    <w:p w14:paraId="46F0436C" w14:textId="77777777" w:rsidR="00B01FCD" w:rsidRPr="00FB3A86" w:rsidRDefault="00000000" w:rsidP="00441B6F">
      <w:pPr>
        <w:pStyle w:val="Copyright"/>
        <w:spacing w:after="0" w:line="240" w:lineRule="auto"/>
        <w:jc w:val="both"/>
        <w:rPr>
          <w:rFonts w:ascii="Arial" w:hAnsi="Arial" w:cs="Arial"/>
        </w:rPr>
        <w:sectPr w:rsidR="00B01FCD" w:rsidRPr="00FB3A86" w:rsidSect="00B14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82999D">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575463" w14:textId="78FB4E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4D1EC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43DE8C" w14:textId="77777777" w:rsidTr="001E44FE">
        <w:tc>
          <w:tcPr>
            <w:tcW w:w="9576" w:type="dxa"/>
            <w:shd w:val="clear" w:color="auto" w:fill="F2F2F2"/>
          </w:tcPr>
          <w:p w14:paraId="5E191457" w14:textId="77777777" w:rsidR="00E3114E" w:rsidRDefault="00E3114E" w:rsidP="00441B6F">
            <w:pPr>
              <w:pStyle w:val="Body"/>
              <w:spacing w:after="0"/>
              <w:rPr>
                <w:rFonts w:ascii="Arial" w:eastAsia="Calibri" w:hAnsi="Arial" w:cs="Arial"/>
                <w:b/>
                <w:szCs w:val="22"/>
              </w:rPr>
            </w:pPr>
          </w:p>
          <w:p w14:paraId="032E25A6"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 xml:space="preserve">Aims: </w:t>
            </w:r>
            <w:r w:rsidR="00423FC9" w:rsidRPr="00423FC9">
              <w:rPr>
                <w:rFonts w:ascii="Arial" w:hAnsi="Arial" w:cs="Arial"/>
              </w:rPr>
              <w:t xml:space="preserve">This study evaluated the quality attributes in the proximate, mineral and functional properties of </w:t>
            </w:r>
            <w:commentRangeStart w:id="0"/>
            <w:r w:rsidR="00423FC9" w:rsidRPr="00423FC9">
              <w:rPr>
                <w:rFonts w:ascii="Arial" w:hAnsi="Arial" w:cs="Arial"/>
              </w:rPr>
              <w:t xml:space="preserve">flour blends </w:t>
            </w:r>
            <w:commentRangeEnd w:id="0"/>
            <w:r w:rsidR="00891B9E">
              <w:rPr>
                <w:rStyle w:val="CommentReference"/>
                <w:rFonts w:ascii="Times New Roman" w:hAnsi="Times New Roman"/>
                <w:lang w:val="nb-NO" w:eastAsia="nb-NO"/>
              </w:rPr>
              <w:commentReference w:id="0"/>
            </w:r>
            <w:r w:rsidR="00423FC9" w:rsidRPr="00423FC9">
              <w:rPr>
                <w:rFonts w:ascii="Arial" w:hAnsi="Arial" w:cs="Arial"/>
              </w:rPr>
              <w:t>of unripe plantain and sweet potato composite flour enriched with edible insect pallid emperor moth.</w:t>
            </w:r>
          </w:p>
          <w:p w14:paraId="1C671531"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Study design:</w:t>
            </w:r>
            <w:r w:rsidRPr="00DD6FA7">
              <w:rPr>
                <w:rFonts w:ascii="Arial" w:eastAsia="Calibri" w:hAnsi="Arial" w:cs="Arial"/>
                <w:szCs w:val="22"/>
              </w:rPr>
              <w:t xml:space="preserve">  </w:t>
            </w:r>
            <w:r w:rsidR="006A0C2D" w:rsidRPr="00DD6FA7">
              <w:rPr>
                <w:rFonts w:ascii="Arial" w:eastAsia="Calibri" w:hAnsi="Arial" w:cs="Arial"/>
                <w:szCs w:val="22"/>
              </w:rPr>
              <w:t>The design of the study is experimental design</w:t>
            </w:r>
            <w:r w:rsidRPr="00DD6FA7">
              <w:rPr>
                <w:rFonts w:ascii="Arial" w:eastAsia="Calibri" w:hAnsi="Arial" w:cs="Arial"/>
                <w:szCs w:val="22"/>
              </w:rPr>
              <w:t>.</w:t>
            </w:r>
          </w:p>
          <w:p w14:paraId="39A4C202"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Place and Duration of Study:</w:t>
            </w:r>
            <w:r w:rsidRPr="00DD6FA7">
              <w:rPr>
                <w:rFonts w:ascii="Arial" w:eastAsia="Calibri" w:hAnsi="Arial" w:cs="Arial"/>
                <w:szCs w:val="22"/>
              </w:rPr>
              <w:t xml:space="preserve"> </w:t>
            </w:r>
            <w:r w:rsidR="000C607D" w:rsidRPr="00DD6FA7">
              <w:rPr>
                <w:rFonts w:ascii="Arial" w:eastAsia="Calibri" w:hAnsi="Arial" w:cs="Arial"/>
                <w:szCs w:val="22"/>
              </w:rPr>
              <w:t xml:space="preserve">The study took place at the </w:t>
            </w:r>
            <w:r w:rsidR="00423FC9">
              <w:rPr>
                <w:rFonts w:ascii="Arial" w:eastAsia="Calibri" w:hAnsi="Arial" w:cs="Arial"/>
                <w:szCs w:val="22"/>
              </w:rPr>
              <w:t xml:space="preserve">processing laboratory of the </w:t>
            </w:r>
            <w:r w:rsidR="000C607D" w:rsidRPr="00DD6FA7">
              <w:rPr>
                <w:rFonts w:ascii="Arial" w:eastAsia="Calibri" w:hAnsi="Arial" w:cs="Arial"/>
                <w:szCs w:val="22"/>
              </w:rPr>
              <w:t>Department of Food Technology, University of Ibadan, Ibadan between January 2024 and March 2024.</w:t>
            </w:r>
          </w:p>
          <w:p w14:paraId="00B3A2F8"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bCs/>
                <w:szCs w:val="22"/>
              </w:rPr>
              <w:t>Methodology:</w:t>
            </w:r>
            <w:r w:rsidRPr="00DD6FA7">
              <w:rPr>
                <w:rFonts w:ascii="Arial" w:eastAsia="Calibri" w:hAnsi="Arial" w:cs="Arial"/>
                <w:szCs w:val="22"/>
              </w:rPr>
              <w:t xml:space="preserve"> </w:t>
            </w:r>
            <w:r w:rsidR="000C607D" w:rsidRPr="00DD6FA7">
              <w:rPr>
                <w:rFonts w:ascii="Arial" w:hAnsi="Arial" w:cs="Arial"/>
              </w:rPr>
              <w:t>Flour blends from unripe plantain and sweet potato was evaluated and was prep</w:t>
            </w:r>
            <w:r w:rsidR="006A0C2D" w:rsidRPr="00DD6FA7">
              <w:rPr>
                <w:rFonts w:ascii="Arial" w:hAnsi="Arial" w:cs="Arial"/>
              </w:rPr>
              <w:t xml:space="preserve">ared in different proportions. </w:t>
            </w:r>
            <w:r w:rsidR="001D0CA3">
              <w:rPr>
                <w:rFonts w:ascii="Arial" w:hAnsi="Arial" w:cs="Arial"/>
              </w:rPr>
              <w:t>The cakes produced were subjected to proximate and</w:t>
            </w:r>
            <w:r w:rsidR="000C607D" w:rsidRPr="00DD6FA7">
              <w:rPr>
                <w:rFonts w:ascii="Arial" w:hAnsi="Arial" w:cs="Arial"/>
              </w:rPr>
              <w:t xml:space="preserve"> mineral </w:t>
            </w:r>
            <w:r w:rsidR="001D0CA3">
              <w:rPr>
                <w:rFonts w:ascii="Arial" w:hAnsi="Arial" w:cs="Arial"/>
              </w:rPr>
              <w:t>analysis while the flour blends were also</w:t>
            </w:r>
            <w:r w:rsidR="000C607D" w:rsidRPr="00DD6FA7">
              <w:rPr>
                <w:rFonts w:ascii="Arial" w:hAnsi="Arial" w:cs="Arial"/>
              </w:rPr>
              <w:t xml:space="preserve"> </w:t>
            </w:r>
            <w:r w:rsidR="001D0CA3">
              <w:rPr>
                <w:rFonts w:ascii="Arial" w:hAnsi="Arial" w:cs="Arial"/>
              </w:rPr>
              <w:t xml:space="preserve">subjected to </w:t>
            </w:r>
            <w:r w:rsidR="000C607D" w:rsidRPr="00DD6FA7">
              <w:rPr>
                <w:rFonts w:ascii="Arial" w:hAnsi="Arial" w:cs="Arial"/>
              </w:rPr>
              <w:t>functional analysis using AOAC methods.</w:t>
            </w:r>
          </w:p>
          <w:p w14:paraId="067FA837" w14:textId="77777777" w:rsidR="000C607D" w:rsidRPr="00DD6FA7" w:rsidRDefault="00BA1B01" w:rsidP="00441B6F">
            <w:pPr>
              <w:pStyle w:val="Body"/>
              <w:spacing w:after="0"/>
              <w:rPr>
                <w:rFonts w:ascii="Arial" w:hAnsi="Arial" w:cs="Arial"/>
              </w:rPr>
            </w:pPr>
            <w:r w:rsidRPr="00DD6FA7">
              <w:rPr>
                <w:rFonts w:ascii="Arial" w:eastAsia="Calibri" w:hAnsi="Arial" w:cs="Arial"/>
                <w:b/>
                <w:bCs/>
                <w:szCs w:val="22"/>
              </w:rPr>
              <w:t>Results:</w:t>
            </w:r>
            <w:r w:rsidRPr="00DD6FA7">
              <w:rPr>
                <w:rFonts w:ascii="Arial" w:eastAsia="Calibri" w:hAnsi="Arial" w:cs="Arial"/>
                <w:szCs w:val="22"/>
              </w:rPr>
              <w:t xml:space="preserve"> </w:t>
            </w:r>
            <w:r w:rsidR="00423FC9" w:rsidRPr="00423FC9">
              <w:rPr>
                <w:rFonts w:ascii="Arial" w:hAnsi="Arial" w:cs="Arial"/>
              </w:rPr>
              <w:t xml:space="preserve">The proximate composition of the cake produced ranged from 8.44 to 10.41%, 8.90 to 13.10%, 10.02 to 14.19, 0.90 to 5.04%, 1.34 to 2.02%, 58.88 to 73.03% for moisture, protein, fat, </w:t>
            </w:r>
            <w:proofErr w:type="spellStart"/>
            <w:r w:rsidR="00423FC9" w:rsidRPr="00423FC9">
              <w:rPr>
                <w:rFonts w:ascii="Arial" w:hAnsi="Arial" w:cs="Arial"/>
              </w:rPr>
              <w:t>fibre</w:t>
            </w:r>
            <w:proofErr w:type="spellEnd"/>
            <w:r w:rsidR="00423FC9" w:rsidRPr="00423FC9">
              <w:rPr>
                <w:rFonts w:ascii="Arial" w:hAnsi="Arial" w:cs="Arial"/>
              </w:rPr>
              <w:t>, ash and carbohydrate content, respectively. The mineral content results showed that sample F had highest values of calcium, potassium, iron and sodium content. The study also indicated that the levels of calcium, iron, potassium and sodium were abundant in the sample blends. The functional properties ranged from 0.68 to 0.73 g/L, 1.20 to 1.90 mL/g, 1.20 to 1.80 mL/g, 70 to 78% and 1.04 to 1.24 g/ml for bulk density, oil absorption capacity (OAC), water absorption capacity (WAC), dispersibility and wettability, respectively.</w:t>
            </w:r>
            <w:r w:rsidR="00423FC9">
              <w:rPr>
                <w:rFonts w:ascii="Times New Roman" w:hAnsi="Times New Roman"/>
              </w:rPr>
              <w:t xml:space="preserve"> </w:t>
            </w:r>
          </w:p>
          <w:p w14:paraId="6A64E839" w14:textId="77777777" w:rsidR="00423FC9" w:rsidRPr="00423FC9" w:rsidRDefault="00BA1B01" w:rsidP="00423FC9">
            <w:pPr>
              <w:pStyle w:val="Body"/>
              <w:spacing w:after="0"/>
              <w:rPr>
                <w:rFonts w:ascii="Arial" w:hAnsi="Arial" w:cs="Arial"/>
              </w:rPr>
            </w:pPr>
            <w:r w:rsidRPr="00DD6FA7">
              <w:rPr>
                <w:rFonts w:ascii="Arial" w:eastAsia="Calibri" w:hAnsi="Arial" w:cs="Arial"/>
                <w:b/>
                <w:bCs/>
                <w:szCs w:val="22"/>
              </w:rPr>
              <w:t>Conclusion:</w:t>
            </w:r>
            <w:r w:rsidRPr="00DD6FA7">
              <w:rPr>
                <w:rFonts w:ascii="Arial" w:eastAsia="Calibri" w:hAnsi="Arial" w:cs="Arial"/>
                <w:szCs w:val="22"/>
              </w:rPr>
              <w:t xml:space="preserve"> </w:t>
            </w:r>
            <w:r w:rsidR="00423FC9" w:rsidRPr="00423FC9">
              <w:rPr>
                <w:rFonts w:ascii="Arial" w:hAnsi="Arial" w:cs="Arial"/>
              </w:rPr>
              <w:t xml:space="preserve">The results obtained indicated that the cake produced from sample D, E, and F had notable increase in protein, fat, ash and </w:t>
            </w:r>
            <w:proofErr w:type="spellStart"/>
            <w:r w:rsidR="00423FC9" w:rsidRPr="00423FC9">
              <w:rPr>
                <w:rFonts w:ascii="Arial" w:hAnsi="Arial" w:cs="Arial"/>
              </w:rPr>
              <w:t>fibre</w:t>
            </w:r>
            <w:proofErr w:type="spellEnd"/>
            <w:r w:rsidR="00423FC9" w:rsidRPr="00423FC9">
              <w:rPr>
                <w:rFonts w:ascii="Arial" w:hAnsi="Arial" w:cs="Arial"/>
              </w:rPr>
              <w:t xml:space="preserve"> contents and the flour blend had great potential as a functional ingredient in partial substitution of wheat flour in the diets, particularly in the developing countries and thus the edible insect flour improves the nutritional quality of the flour blends.</w:t>
            </w:r>
          </w:p>
          <w:p w14:paraId="3C2DB86B" w14:textId="77777777" w:rsidR="00E97531" w:rsidRPr="00DD6FA7" w:rsidRDefault="00E97531" w:rsidP="00E97531">
            <w:pPr>
              <w:spacing w:line="360" w:lineRule="auto"/>
              <w:jc w:val="both"/>
              <w:rPr>
                <w:rFonts w:ascii="Arial" w:hAnsi="Arial" w:cs="Arial"/>
              </w:rPr>
            </w:pPr>
          </w:p>
          <w:p w14:paraId="4108B611" w14:textId="77777777" w:rsidR="00636EB2" w:rsidRDefault="00636EB2" w:rsidP="00441B6F">
            <w:pPr>
              <w:pStyle w:val="Body"/>
              <w:spacing w:after="0"/>
              <w:rPr>
                <w:rFonts w:ascii="Arial" w:eastAsia="Calibri" w:hAnsi="Arial" w:cs="Arial"/>
                <w:szCs w:val="22"/>
              </w:rPr>
            </w:pPr>
          </w:p>
          <w:p w14:paraId="063D71D0" w14:textId="0A48E2DB" w:rsidR="00505F06" w:rsidRPr="00BA1B01" w:rsidRDefault="00505F06" w:rsidP="00441B6F">
            <w:pPr>
              <w:pStyle w:val="Body"/>
              <w:spacing w:after="0"/>
              <w:rPr>
                <w:rFonts w:ascii="Arial" w:eastAsia="Calibri" w:hAnsi="Arial" w:cs="Arial"/>
                <w:szCs w:val="22"/>
              </w:rPr>
            </w:pPr>
          </w:p>
        </w:tc>
      </w:tr>
    </w:tbl>
    <w:p w14:paraId="0CBDA496" w14:textId="77777777" w:rsidR="00636EB2" w:rsidRDefault="00636EB2" w:rsidP="00441B6F">
      <w:pPr>
        <w:pStyle w:val="Body"/>
        <w:spacing w:after="0"/>
        <w:rPr>
          <w:rFonts w:ascii="Arial" w:hAnsi="Arial" w:cs="Arial"/>
          <w:i/>
        </w:rPr>
      </w:pPr>
    </w:p>
    <w:p w14:paraId="625FCE8E" w14:textId="77777777" w:rsidR="00790ADA" w:rsidRPr="00423FC9" w:rsidRDefault="00A24E7E" w:rsidP="00423FC9">
      <w:pPr>
        <w:spacing w:line="360" w:lineRule="auto"/>
        <w:jc w:val="both"/>
        <w:rPr>
          <w:rFonts w:ascii="Times New Roman" w:hAnsi="Times New Roman"/>
        </w:rPr>
      </w:pPr>
      <w:r>
        <w:rPr>
          <w:rFonts w:ascii="Arial" w:hAnsi="Arial" w:cs="Arial"/>
          <w:i/>
        </w:rPr>
        <w:t xml:space="preserve">Keywords: </w:t>
      </w:r>
      <w:r w:rsidR="00423FC9" w:rsidRPr="00423FC9">
        <w:rPr>
          <w:rFonts w:ascii="Arial" w:hAnsi="Arial" w:cs="Arial"/>
        </w:rPr>
        <w:t>Functional properties, cake, composite flour, unripe plantain flour, sweet potato</w:t>
      </w:r>
    </w:p>
    <w:p w14:paraId="1084030B" w14:textId="77777777" w:rsidR="0024282C" w:rsidRDefault="0024282C" w:rsidP="00441B6F">
      <w:pPr>
        <w:pStyle w:val="Body"/>
        <w:spacing w:after="0"/>
        <w:rPr>
          <w:rFonts w:ascii="Arial" w:hAnsi="Arial" w:cs="Arial"/>
          <w:i/>
          <w:sz w:val="18"/>
        </w:rPr>
      </w:pPr>
    </w:p>
    <w:p w14:paraId="33756E3A" w14:textId="77777777" w:rsidR="00505F06" w:rsidRPr="00A24E7E" w:rsidRDefault="00505F06" w:rsidP="00441B6F">
      <w:pPr>
        <w:pStyle w:val="Body"/>
        <w:spacing w:after="0"/>
        <w:rPr>
          <w:rFonts w:ascii="Arial" w:hAnsi="Arial" w:cs="Arial"/>
          <w:i/>
        </w:rPr>
      </w:pPr>
    </w:p>
    <w:p w14:paraId="3B12678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0CA3">
        <w:rPr>
          <w:rFonts w:ascii="Arial" w:hAnsi="Arial" w:cs="Arial"/>
        </w:rPr>
        <w:t xml:space="preserve"> </w:t>
      </w:r>
    </w:p>
    <w:p w14:paraId="4C19C828" w14:textId="5E01CDE9" w:rsidR="0080287D" w:rsidRPr="0080287D" w:rsidRDefault="0080287D" w:rsidP="0080287D">
      <w:pPr>
        <w:spacing w:line="360" w:lineRule="auto"/>
        <w:jc w:val="both"/>
        <w:rPr>
          <w:rFonts w:ascii="Arial" w:hAnsi="Arial" w:cs="Arial"/>
        </w:rPr>
      </w:pPr>
      <w:commentRangeStart w:id="1"/>
      <w:r w:rsidRPr="0080287D">
        <w:rPr>
          <w:rFonts w:ascii="Arial" w:hAnsi="Arial" w:cs="Arial"/>
        </w:rPr>
        <w:t>Plantain (</w:t>
      </w:r>
      <w:r w:rsidRPr="0080287D">
        <w:rPr>
          <w:rFonts w:ascii="Arial" w:hAnsi="Arial" w:cs="Arial"/>
          <w:i/>
        </w:rPr>
        <w:t>Musa paradisiaca</w:t>
      </w:r>
      <w:r w:rsidRPr="0080287D">
        <w:rPr>
          <w:rFonts w:ascii="Arial" w:hAnsi="Arial" w:cs="Arial"/>
        </w:rPr>
        <w:t xml:space="preserve">) is one of the most important crops of the tropical plants. It belongs to the family Musaceae and the genus Musa. </w:t>
      </w:r>
      <w:r w:rsidRPr="0080287D">
        <w:rPr>
          <w:rFonts w:ascii="Arial" w:hAnsi="Arial" w:cs="Arial"/>
          <w:i/>
        </w:rPr>
        <w:t>Musa paradisiaca</w:t>
      </w:r>
      <w:r w:rsidRPr="0080287D">
        <w:rPr>
          <w:rFonts w:ascii="Arial" w:hAnsi="Arial" w:cs="Arial"/>
        </w:rPr>
        <w:t>, also known as plantain (English), ‘</w:t>
      </w:r>
      <w:proofErr w:type="spellStart"/>
      <w:r w:rsidRPr="00D276A9">
        <w:rPr>
          <w:rFonts w:ascii="Arial" w:hAnsi="Arial" w:cs="Arial"/>
          <w:i/>
          <w:iCs/>
          <w:rPrChange w:id="2" w:author="USER" w:date="2025-06-12T14:09:00Z" w16du:dateUtc="2025-06-12T13:09:00Z">
            <w:rPr>
              <w:rFonts w:ascii="Arial" w:hAnsi="Arial" w:cs="Arial"/>
            </w:rPr>
          </w:rPrChange>
        </w:rPr>
        <w:t>Ogede</w:t>
      </w:r>
      <w:proofErr w:type="spellEnd"/>
      <w:r w:rsidRPr="00D276A9">
        <w:rPr>
          <w:rFonts w:ascii="Arial" w:hAnsi="Arial" w:cs="Arial"/>
          <w:i/>
          <w:iCs/>
          <w:rPrChange w:id="3" w:author="USER" w:date="2025-06-12T14:09:00Z" w16du:dateUtc="2025-06-12T13:09:00Z">
            <w:rPr>
              <w:rFonts w:ascii="Arial" w:hAnsi="Arial" w:cs="Arial"/>
            </w:rPr>
          </w:rPrChange>
        </w:rPr>
        <w:t xml:space="preserve"> </w:t>
      </w:r>
      <w:proofErr w:type="spellStart"/>
      <w:r w:rsidRPr="00D276A9">
        <w:rPr>
          <w:rFonts w:ascii="Arial" w:hAnsi="Arial" w:cs="Arial"/>
          <w:i/>
          <w:iCs/>
          <w:rPrChange w:id="4" w:author="USER" w:date="2025-06-12T14:09:00Z" w16du:dateUtc="2025-06-12T13:09:00Z">
            <w:rPr>
              <w:rFonts w:ascii="Arial" w:hAnsi="Arial" w:cs="Arial"/>
            </w:rPr>
          </w:rPrChange>
        </w:rPr>
        <w:t>agbagba</w:t>
      </w:r>
      <w:proofErr w:type="spellEnd"/>
      <w:r w:rsidRPr="0080287D">
        <w:rPr>
          <w:rFonts w:ascii="Arial" w:hAnsi="Arial" w:cs="Arial"/>
        </w:rPr>
        <w:t>’ (Yoruba), ‘</w:t>
      </w:r>
      <w:r w:rsidRPr="00D276A9">
        <w:rPr>
          <w:rFonts w:ascii="Arial" w:hAnsi="Arial" w:cs="Arial"/>
          <w:i/>
          <w:iCs/>
          <w:rPrChange w:id="5" w:author="USER" w:date="2025-06-12T14:10:00Z" w16du:dateUtc="2025-06-12T13:10:00Z">
            <w:rPr>
              <w:rFonts w:ascii="Arial" w:hAnsi="Arial" w:cs="Arial"/>
            </w:rPr>
          </w:rPrChange>
        </w:rPr>
        <w:t>Ayaba</w:t>
      </w:r>
      <w:r w:rsidRPr="0080287D">
        <w:rPr>
          <w:rFonts w:ascii="Arial" w:hAnsi="Arial" w:cs="Arial"/>
        </w:rPr>
        <w:t>’ (Hausa) and ‘</w:t>
      </w:r>
      <w:proofErr w:type="spellStart"/>
      <w:r w:rsidRPr="00D276A9">
        <w:rPr>
          <w:rFonts w:ascii="Arial" w:hAnsi="Arial" w:cs="Arial"/>
          <w:i/>
          <w:iCs/>
          <w:rPrChange w:id="6" w:author="USER" w:date="2025-06-12T14:10:00Z" w16du:dateUtc="2025-06-12T13:10:00Z">
            <w:rPr>
              <w:rFonts w:ascii="Arial" w:hAnsi="Arial" w:cs="Arial"/>
            </w:rPr>
          </w:rPrChange>
        </w:rPr>
        <w:t>Ogadejioke</w:t>
      </w:r>
      <w:proofErr w:type="spellEnd"/>
      <w:r w:rsidRPr="0080287D">
        <w:rPr>
          <w:rFonts w:ascii="Arial" w:hAnsi="Arial" w:cs="Arial"/>
        </w:rPr>
        <w:t>’ (Igbo), is a tropical plant that is native to India.</w:t>
      </w:r>
      <w:commentRangeEnd w:id="1"/>
      <w:r w:rsidR="00B927AC">
        <w:rPr>
          <w:rStyle w:val="CommentReference"/>
          <w:rFonts w:ascii="Times New Roman" w:hAnsi="Times New Roman"/>
          <w:lang w:val="nb-NO" w:eastAsia="nb-NO"/>
        </w:rPr>
        <w:commentReference w:id="1"/>
      </w:r>
      <w:r w:rsidRPr="0080287D">
        <w:rPr>
          <w:rFonts w:ascii="Arial" w:hAnsi="Arial" w:cs="Arial"/>
        </w:rPr>
        <w:t xml:space="preserve"> Plantain contains high </w:t>
      </w:r>
      <w:proofErr w:type="spellStart"/>
      <w:r w:rsidRPr="0080287D">
        <w:rPr>
          <w:rFonts w:ascii="Arial" w:hAnsi="Arial" w:cs="Arial"/>
        </w:rPr>
        <w:t>fibre</w:t>
      </w:r>
      <w:proofErr w:type="spellEnd"/>
      <w:r w:rsidRPr="0080287D">
        <w:rPr>
          <w:rFonts w:ascii="Arial" w:hAnsi="Arial" w:cs="Arial"/>
        </w:rPr>
        <w:t xml:space="preserve"> c</w:t>
      </w:r>
      <w:bookmarkStart w:id="7" w:name="_Hlk200629567"/>
      <w:r w:rsidRPr="0080287D">
        <w:rPr>
          <w:rFonts w:ascii="Arial" w:hAnsi="Arial" w:cs="Arial"/>
        </w:rPr>
        <w:t>o</w:t>
      </w:r>
      <w:bookmarkEnd w:id="7"/>
      <w:r w:rsidRPr="0080287D">
        <w:rPr>
          <w:rFonts w:ascii="Arial" w:hAnsi="Arial" w:cs="Arial"/>
        </w:rPr>
        <w:t xml:space="preserve">ntent, and thus is capable </w:t>
      </w:r>
      <w:r w:rsidRPr="0080287D">
        <w:rPr>
          <w:rFonts w:ascii="Arial" w:hAnsi="Arial" w:cs="Arial"/>
        </w:rPr>
        <w:lastRenderedPageBreak/>
        <w:t xml:space="preserve">of lowering cholesterol and helps to relieve constipation, hence </w:t>
      </w:r>
      <w:ins w:id="8" w:author="USER" w:date="2025-06-12T14:09:00Z" w16du:dateUtc="2025-06-12T13:09:00Z">
        <w:r w:rsidR="00D276A9" w:rsidRPr="0080287D">
          <w:rPr>
            <w:rFonts w:ascii="Arial" w:hAnsi="Arial" w:cs="Arial"/>
          </w:rPr>
          <w:t xml:space="preserve">and </w:t>
        </w:r>
      </w:ins>
      <w:r w:rsidRPr="0080287D">
        <w:rPr>
          <w:rFonts w:ascii="Arial" w:hAnsi="Arial" w:cs="Arial"/>
        </w:rPr>
        <w:t xml:space="preserve">prevention of colon cancer. Besides this, its high potassium content is found to be useful in the prevention of rising blood pressure and muscle cramp (Ng and Fong, 2000). </w:t>
      </w:r>
      <w:ins w:id="9" w:author="USER" w:date="2025-06-12T14:08:00Z" w16du:dateUtc="2025-06-12T13:08:00Z">
        <w:r w:rsidR="00D276A9">
          <w:rPr>
            <w:rFonts w:ascii="Arial" w:hAnsi="Arial" w:cs="Arial"/>
          </w:rPr>
          <w:t>A</w:t>
        </w:r>
      </w:ins>
      <w:del w:id="10" w:author="USER" w:date="2025-06-12T14:08:00Z" w16du:dateUtc="2025-06-12T13:08:00Z">
        <w:r w:rsidRPr="0080287D" w:rsidDel="00D276A9">
          <w:rPr>
            <w:rFonts w:ascii="Arial" w:hAnsi="Arial" w:cs="Arial"/>
          </w:rPr>
          <w:delText>Moreover a</w:delText>
        </w:r>
      </w:del>
      <w:r w:rsidRPr="0080287D">
        <w:rPr>
          <w:rFonts w:ascii="Arial" w:hAnsi="Arial" w:cs="Arial"/>
        </w:rPr>
        <w:t xml:space="preserve">s the consumption of cereal foods has become very popular globally, there is an increase in the replacement of wheat flour with other food sources. Plantain flour is a good substitute for gluten-intolerant persons, to whom wheat flour causes irritation in the digestive systems (Aziz et al., 2014). It can therefore be used in the preparation of bread, biscuits, </w:t>
      </w:r>
      <w:del w:id="11" w:author="USER" w:date="2025-06-12T14:09:00Z" w16du:dateUtc="2025-06-12T13:09:00Z">
        <w:r w:rsidRPr="0080287D" w:rsidDel="00D276A9">
          <w:rPr>
            <w:rFonts w:ascii="Arial" w:hAnsi="Arial" w:cs="Arial"/>
          </w:rPr>
          <w:delText xml:space="preserve">and </w:delText>
        </w:r>
      </w:del>
      <w:r w:rsidRPr="0080287D">
        <w:rPr>
          <w:rFonts w:ascii="Arial" w:hAnsi="Arial" w:cs="Arial"/>
        </w:rPr>
        <w:t xml:space="preserve">other bakery products. With the increased production and use of plantain flour, new economic strategies are now being </w:t>
      </w:r>
      <w:commentRangeStart w:id="12"/>
      <w:r w:rsidRPr="0080287D">
        <w:rPr>
          <w:rFonts w:ascii="Arial" w:hAnsi="Arial" w:cs="Arial"/>
        </w:rPr>
        <w:t xml:space="preserve">considered, such as its use as functional ingredients in various food domains. </w:t>
      </w:r>
    </w:p>
    <w:p w14:paraId="14208FE2" w14:textId="77777777" w:rsidR="0080287D" w:rsidRPr="0080287D" w:rsidRDefault="0080287D" w:rsidP="0080287D">
      <w:pPr>
        <w:spacing w:line="360" w:lineRule="auto"/>
        <w:jc w:val="both"/>
        <w:rPr>
          <w:rFonts w:ascii="Arial" w:hAnsi="Arial" w:cs="Arial"/>
        </w:rPr>
      </w:pPr>
      <w:r w:rsidRPr="0080287D">
        <w:rPr>
          <w:rFonts w:ascii="Arial" w:hAnsi="Arial" w:cs="Arial"/>
        </w:rPr>
        <w:t>Sweet potato</w:t>
      </w:r>
      <w:r w:rsidRPr="0080287D">
        <w:rPr>
          <w:rFonts w:ascii="Arial" w:hAnsi="Arial" w:cs="Arial"/>
          <w:i/>
        </w:rPr>
        <w:t xml:space="preserve"> </w:t>
      </w:r>
      <w:r w:rsidRPr="0080287D">
        <w:rPr>
          <w:rFonts w:ascii="Arial" w:hAnsi="Arial" w:cs="Arial"/>
        </w:rPr>
        <w:t>(</w:t>
      </w:r>
      <w:r w:rsidRPr="0080287D">
        <w:rPr>
          <w:rFonts w:ascii="Arial" w:hAnsi="Arial" w:cs="Arial"/>
          <w:i/>
        </w:rPr>
        <w:t>Ipomoea batatas</w:t>
      </w:r>
      <w:r w:rsidRPr="0080287D">
        <w:rPr>
          <w:rFonts w:ascii="Arial" w:hAnsi="Arial" w:cs="Arial"/>
        </w:rPr>
        <w:t xml:space="preserve">) belonging to the family </w:t>
      </w:r>
      <w:proofErr w:type="spellStart"/>
      <w:r w:rsidRPr="0080287D">
        <w:rPr>
          <w:rFonts w:ascii="Arial" w:hAnsi="Arial" w:cs="Arial"/>
          <w:i/>
        </w:rPr>
        <w:t>convolvulaceae</w:t>
      </w:r>
      <w:proofErr w:type="spellEnd"/>
      <w:r w:rsidRPr="0080287D">
        <w:rPr>
          <w:rFonts w:ascii="Arial" w:hAnsi="Arial" w:cs="Arial"/>
        </w:rPr>
        <w:t>, it is an important root vegetable which is large, starchy, and sweet tasting</w:t>
      </w:r>
      <w:commentRangeEnd w:id="12"/>
      <w:r w:rsidR="00D276A9">
        <w:rPr>
          <w:rStyle w:val="CommentReference"/>
          <w:rFonts w:ascii="Times New Roman" w:hAnsi="Times New Roman"/>
          <w:lang w:val="nb-NO" w:eastAsia="nb-NO"/>
        </w:rPr>
        <w:commentReference w:id="12"/>
      </w:r>
      <w:r w:rsidRPr="0080287D">
        <w:rPr>
          <w:rFonts w:ascii="Arial" w:hAnsi="Arial" w:cs="Arial"/>
        </w:rPr>
        <w:t>. Sweet potato ranks seventh among almost all food crops worldwide, with an annual production of 115 million metric tons. Sweet potato is rich in carbohydrates, vitamins (A and C), calories, minerals and precursor of vitamin A (Antonio et al., 2011).</w:t>
      </w:r>
    </w:p>
    <w:p w14:paraId="403C936A" w14:textId="2ED1377C" w:rsidR="0080287D" w:rsidRPr="0080287D" w:rsidRDefault="0080287D" w:rsidP="0080287D">
      <w:pPr>
        <w:spacing w:line="360" w:lineRule="auto"/>
        <w:jc w:val="both"/>
        <w:rPr>
          <w:rFonts w:ascii="Arial" w:hAnsi="Arial" w:cs="Arial"/>
        </w:rPr>
      </w:pPr>
      <w:r w:rsidRPr="0080287D">
        <w:rPr>
          <w:rFonts w:ascii="Arial" w:hAnsi="Arial" w:cs="Arial"/>
        </w:rPr>
        <w:t>Edible insect consumption is common by some tribes in Africa, Australia and Asia as part of subsistence diets.  Among the edible insect in Nigeria include: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xml:space="preserve"> </w:t>
      </w:r>
      <w:r w:rsidRPr="0080287D">
        <w:rPr>
          <w:rFonts w:ascii="Arial" w:hAnsi="Arial" w:cs="Arial"/>
          <w:i/>
        </w:rPr>
        <w:t>Westwood</w:t>
      </w:r>
      <w:r w:rsidRPr="0080287D">
        <w:rPr>
          <w:rFonts w:ascii="Arial" w:hAnsi="Arial" w:cs="Arial"/>
        </w:rPr>
        <w:t>), weevil larva (</w:t>
      </w:r>
      <w:proofErr w:type="spellStart"/>
      <w:r w:rsidRPr="0080287D">
        <w:rPr>
          <w:rFonts w:ascii="Arial" w:hAnsi="Arial" w:cs="Arial"/>
          <w:i/>
        </w:rPr>
        <w:t>Rhynochophorus</w:t>
      </w:r>
      <w:proofErr w:type="spellEnd"/>
      <w:r w:rsidRPr="0080287D">
        <w:rPr>
          <w:rFonts w:ascii="Arial" w:hAnsi="Arial" w:cs="Arial"/>
          <w:i/>
        </w:rPr>
        <w:t xml:space="preserve"> </w:t>
      </w:r>
      <w:proofErr w:type="spellStart"/>
      <w:r w:rsidRPr="0080287D">
        <w:rPr>
          <w:rFonts w:ascii="Arial" w:hAnsi="Arial" w:cs="Arial"/>
          <w:i/>
        </w:rPr>
        <w:t>spp</w:t>
      </w:r>
      <w:proofErr w:type="spellEnd"/>
      <w:r w:rsidRPr="0080287D">
        <w:rPr>
          <w:rFonts w:ascii="Arial" w:hAnsi="Arial" w:cs="Arial"/>
        </w:rPr>
        <w:t>), snout beetle (</w:t>
      </w:r>
      <w:proofErr w:type="spellStart"/>
      <w:r w:rsidRPr="0080287D">
        <w:rPr>
          <w:rFonts w:ascii="Arial" w:hAnsi="Arial" w:cs="Arial"/>
          <w:i/>
        </w:rPr>
        <w:t>Oryctes</w:t>
      </w:r>
      <w:proofErr w:type="spellEnd"/>
      <w:r w:rsidRPr="0080287D">
        <w:rPr>
          <w:rFonts w:ascii="Arial" w:hAnsi="Arial" w:cs="Arial"/>
          <w:i/>
        </w:rPr>
        <w:t xml:space="preserve"> </w:t>
      </w:r>
      <w:proofErr w:type="spellStart"/>
      <w:r w:rsidRPr="0080287D">
        <w:rPr>
          <w:rFonts w:ascii="Arial" w:hAnsi="Arial" w:cs="Arial"/>
          <w:i/>
        </w:rPr>
        <w:t>monocerus</w:t>
      </w:r>
      <w:proofErr w:type="spellEnd"/>
      <w:r w:rsidRPr="0080287D">
        <w:rPr>
          <w:rFonts w:ascii="Arial" w:hAnsi="Arial" w:cs="Arial"/>
          <w:i/>
        </w:rPr>
        <w:t xml:space="preserve"> </w:t>
      </w:r>
      <w:proofErr w:type="spellStart"/>
      <w:r w:rsidRPr="0080287D">
        <w:rPr>
          <w:rFonts w:ascii="Arial" w:hAnsi="Arial" w:cs="Arial"/>
          <w:i/>
        </w:rPr>
        <w:t>oliver</w:t>
      </w:r>
      <w:proofErr w:type="spellEnd"/>
      <w:r w:rsidRPr="0080287D">
        <w:rPr>
          <w:rFonts w:ascii="Arial" w:hAnsi="Arial" w:cs="Arial"/>
        </w:rPr>
        <w:t>), caterpillar (</w:t>
      </w:r>
      <w:proofErr w:type="spellStart"/>
      <w:r w:rsidRPr="0080287D">
        <w:rPr>
          <w:rFonts w:ascii="Arial" w:hAnsi="Arial" w:cs="Arial"/>
          <w:i/>
        </w:rPr>
        <w:t>Anaphe</w:t>
      </w:r>
      <w:proofErr w:type="spellEnd"/>
      <w:r w:rsidRPr="0080287D">
        <w:rPr>
          <w:rFonts w:ascii="Arial" w:hAnsi="Arial" w:cs="Arial"/>
          <w:i/>
        </w:rPr>
        <w:t xml:space="preserve"> </w:t>
      </w:r>
      <w:proofErr w:type="spellStart"/>
      <w:r w:rsidRPr="0080287D">
        <w:rPr>
          <w:rFonts w:ascii="Arial" w:hAnsi="Arial" w:cs="Arial"/>
          <w:i/>
        </w:rPr>
        <w:t>venata</w:t>
      </w:r>
      <w:proofErr w:type="spellEnd"/>
      <w:r w:rsidRPr="0080287D">
        <w:rPr>
          <w:rFonts w:ascii="Arial" w:hAnsi="Arial" w:cs="Arial"/>
        </w:rPr>
        <w:t>), yam beetle (</w:t>
      </w:r>
      <w:proofErr w:type="spellStart"/>
      <w:r w:rsidRPr="0080287D">
        <w:rPr>
          <w:rFonts w:ascii="Arial" w:hAnsi="Arial" w:cs="Arial"/>
          <w:i/>
        </w:rPr>
        <w:t>Heteroligus</w:t>
      </w:r>
      <w:proofErr w:type="spellEnd"/>
      <w:r w:rsidRPr="0080287D">
        <w:rPr>
          <w:rFonts w:ascii="Arial" w:hAnsi="Arial" w:cs="Arial"/>
          <w:i/>
        </w:rPr>
        <w:t xml:space="preserve"> meles </w:t>
      </w:r>
      <w:proofErr w:type="spellStart"/>
      <w:r w:rsidRPr="0080287D">
        <w:rPr>
          <w:rFonts w:ascii="Arial" w:hAnsi="Arial" w:cs="Arial"/>
          <w:i/>
        </w:rPr>
        <w:t>billberger</w:t>
      </w:r>
      <w:proofErr w:type="spellEnd"/>
      <w:r w:rsidRPr="0080287D">
        <w:rPr>
          <w:rFonts w:ascii="Arial" w:hAnsi="Arial" w:cs="Arial"/>
        </w:rPr>
        <w:t>), Grasshopper (</w:t>
      </w:r>
      <w:proofErr w:type="spellStart"/>
      <w:r w:rsidRPr="0080287D">
        <w:rPr>
          <w:rFonts w:ascii="Arial" w:hAnsi="Arial" w:cs="Arial"/>
          <w:i/>
        </w:rPr>
        <w:t>Zonocerus</w:t>
      </w:r>
      <w:proofErr w:type="spellEnd"/>
      <w:r w:rsidRPr="0080287D">
        <w:rPr>
          <w:rFonts w:ascii="Arial" w:hAnsi="Arial" w:cs="Arial"/>
        </w:rPr>
        <w:t>) and so on (Banjo et. al., 2006). The caterpillar of the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xml:space="preserve">) is of the order, Lepidoptera and family, </w:t>
      </w:r>
      <w:proofErr w:type="spellStart"/>
      <w:r w:rsidRPr="0080287D">
        <w:rPr>
          <w:rFonts w:ascii="Arial" w:hAnsi="Arial" w:cs="Arial"/>
        </w:rPr>
        <w:t>Saturniidae</w:t>
      </w:r>
      <w:proofErr w:type="spellEnd"/>
      <w:r w:rsidRPr="0080287D">
        <w:rPr>
          <w:rFonts w:ascii="Arial" w:hAnsi="Arial" w:cs="Arial"/>
        </w:rPr>
        <w:t xml:space="preserve">. It is an insect pest of </w:t>
      </w:r>
      <w:proofErr w:type="spellStart"/>
      <w:r w:rsidRPr="0080287D">
        <w:rPr>
          <w:rFonts w:ascii="Arial" w:hAnsi="Arial" w:cs="Arial"/>
          <w:i/>
        </w:rPr>
        <w:t>Butyrospermun</w:t>
      </w:r>
      <w:proofErr w:type="spellEnd"/>
      <w:r w:rsidRPr="0080287D">
        <w:rPr>
          <w:rFonts w:ascii="Arial" w:hAnsi="Arial" w:cs="Arial"/>
          <w:i/>
        </w:rPr>
        <w:t xml:space="preserve"> </w:t>
      </w:r>
      <w:proofErr w:type="spellStart"/>
      <w:r w:rsidRPr="0080287D">
        <w:rPr>
          <w:rFonts w:ascii="Arial" w:hAnsi="Arial" w:cs="Arial"/>
          <w:i/>
        </w:rPr>
        <w:t>paradoxum</w:t>
      </w:r>
      <w:proofErr w:type="spellEnd"/>
      <w:r w:rsidRPr="0080287D">
        <w:rPr>
          <w:rFonts w:ascii="Arial" w:hAnsi="Arial" w:cs="Arial"/>
        </w:rPr>
        <w:t xml:space="preserve">, the shea-butter tree and is widely accepted as </w:t>
      </w:r>
      <w:proofErr w:type="spellStart"/>
      <w:r w:rsidRPr="0080287D">
        <w:rPr>
          <w:rFonts w:ascii="Arial" w:hAnsi="Arial" w:cs="Arial"/>
        </w:rPr>
        <w:t>afood</w:t>
      </w:r>
      <w:proofErr w:type="spellEnd"/>
      <w:r w:rsidRPr="0080287D">
        <w:rPr>
          <w:rFonts w:ascii="Arial" w:hAnsi="Arial" w:cs="Arial"/>
        </w:rPr>
        <w:t xml:space="preserve"> source and is also an important item of commerce in many Nigeria states such as Oyo, Kwara, Kogi Niger, Kaduna and Benue. The larvae of this insect are processed into the dried form and consumed as a delicacy served as snacks or as essential ingredients on vegetable soups along with carbohydrate food in Southern Nigeria and many homes in Africa. </w:t>
      </w:r>
      <w:commentRangeStart w:id="13"/>
      <w:r w:rsidRPr="0080287D">
        <w:rPr>
          <w:rFonts w:ascii="Arial" w:hAnsi="Arial" w:cs="Arial"/>
        </w:rPr>
        <w:t>Abiona et al., 2023 reported on biscuits made from maize-soybeans composite flour enriched with edible insect “</w:t>
      </w:r>
      <w:proofErr w:type="spellStart"/>
      <w:r w:rsidRPr="0080287D">
        <w:rPr>
          <w:rFonts w:ascii="Arial" w:hAnsi="Arial" w:cs="Arial"/>
        </w:rPr>
        <w:t>kanni</w:t>
      </w:r>
      <w:proofErr w:type="spellEnd"/>
      <w:r w:rsidRPr="0080287D">
        <w:rPr>
          <w:rFonts w:ascii="Arial" w:hAnsi="Arial" w:cs="Arial"/>
        </w:rPr>
        <w:t xml:space="preserve">”. </w:t>
      </w:r>
      <w:proofErr w:type="spellStart"/>
      <w:r w:rsidRPr="0080287D">
        <w:rPr>
          <w:rFonts w:ascii="Arial" w:hAnsi="Arial" w:cs="Arial"/>
        </w:rPr>
        <w:t>Aqu</w:t>
      </w:r>
      <w:proofErr w:type="spellEnd"/>
      <w:r w:rsidRPr="0080287D">
        <w:rPr>
          <w:rFonts w:ascii="Arial" w:hAnsi="Arial" w:cs="Arial"/>
        </w:rPr>
        <w:t xml:space="preserve"> and Okoli (2014) also reported on biscuits made from wheat flour improved with </w:t>
      </w:r>
      <w:proofErr w:type="spellStart"/>
      <w:r w:rsidRPr="0080287D">
        <w:rPr>
          <w:rFonts w:ascii="Arial" w:hAnsi="Arial" w:cs="Arial"/>
        </w:rPr>
        <w:t>beniseed</w:t>
      </w:r>
      <w:proofErr w:type="spellEnd"/>
      <w:r w:rsidRPr="0080287D">
        <w:rPr>
          <w:rFonts w:ascii="Arial" w:hAnsi="Arial" w:cs="Arial"/>
        </w:rPr>
        <w:t xml:space="preserve"> and unripe plantain. Gbadamosi et al., (2011) also produced cookies using wheat and African oil bean flour blends.</w:t>
      </w:r>
      <w:commentRangeEnd w:id="13"/>
      <w:r w:rsidR="00F90D24">
        <w:rPr>
          <w:rStyle w:val="CommentReference"/>
          <w:rFonts w:ascii="Times New Roman" w:hAnsi="Times New Roman"/>
          <w:lang w:val="nb-NO" w:eastAsia="nb-NO"/>
        </w:rPr>
        <w:commentReference w:id="13"/>
      </w:r>
      <w:r w:rsidRPr="0080287D">
        <w:rPr>
          <w:rFonts w:ascii="Arial" w:hAnsi="Arial" w:cs="Arial"/>
        </w:rPr>
        <w:t xml:space="preserve"> </w:t>
      </w:r>
      <w:commentRangeStart w:id="14"/>
      <w:r w:rsidRPr="0080287D">
        <w:rPr>
          <w:rFonts w:ascii="Arial" w:hAnsi="Arial" w:cs="Arial"/>
        </w:rPr>
        <w:t xml:space="preserve">This study therefore was aimed at using edible insect flour as enrichment in unripe </w:t>
      </w:r>
      <w:proofErr w:type="spellStart"/>
      <w:r w:rsidRPr="0080287D">
        <w:rPr>
          <w:rFonts w:ascii="Arial" w:hAnsi="Arial" w:cs="Arial"/>
        </w:rPr>
        <w:t>plaintain</w:t>
      </w:r>
      <w:proofErr w:type="spellEnd"/>
      <w:r w:rsidRPr="0080287D">
        <w:rPr>
          <w:rFonts w:ascii="Arial" w:hAnsi="Arial" w:cs="Arial"/>
        </w:rPr>
        <w:t xml:space="preserve"> and sweet potato composite flour for the production of cakes and with a view to improving the nutritional quality of the flour blends. Thus, the objective of this study </w:t>
      </w:r>
      <w:del w:id="15" w:author="USER" w:date="2025-06-12T16:27:00Z" w16du:dateUtc="2025-06-12T15:27:00Z">
        <w:r w:rsidRPr="0080287D" w:rsidDel="00891B9E">
          <w:rPr>
            <w:rFonts w:ascii="Arial" w:hAnsi="Arial" w:cs="Arial"/>
          </w:rPr>
          <w:delText xml:space="preserve">is </w:delText>
        </w:r>
      </w:del>
      <w:ins w:id="16" w:author="USER" w:date="2025-06-12T16:27:00Z" w16du:dateUtc="2025-06-12T15:27:00Z">
        <w:r w:rsidR="00891B9E">
          <w:rPr>
            <w:rFonts w:ascii="Arial" w:hAnsi="Arial" w:cs="Arial"/>
          </w:rPr>
          <w:t>was</w:t>
        </w:r>
        <w:r w:rsidR="00891B9E" w:rsidRPr="0080287D">
          <w:rPr>
            <w:rFonts w:ascii="Arial" w:hAnsi="Arial" w:cs="Arial"/>
          </w:rPr>
          <w:t xml:space="preserve"> </w:t>
        </w:r>
      </w:ins>
      <w:r w:rsidRPr="0080287D">
        <w:rPr>
          <w:rFonts w:ascii="Arial" w:hAnsi="Arial" w:cs="Arial"/>
        </w:rPr>
        <w:t xml:space="preserve">to examine the proximate, mineral and functional properties of unripe plantain and sweet potato </w:t>
      </w:r>
      <w:commentRangeStart w:id="17"/>
      <w:r w:rsidRPr="0080287D">
        <w:rPr>
          <w:rFonts w:ascii="Arial" w:hAnsi="Arial" w:cs="Arial"/>
        </w:rPr>
        <w:t>flour blends</w:t>
      </w:r>
      <w:commentRangeEnd w:id="17"/>
      <w:r w:rsidR="00077640">
        <w:rPr>
          <w:rStyle w:val="CommentReference"/>
          <w:rFonts w:ascii="Times New Roman" w:hAnsi="Times New Roman"/>
          <w:lang w:val="nb-NO" w:eastAsia="nb-NO"/>
        </w:rPr>
        <w:commentReference w:id="17"/>
      </w:r>
      <w:r w:rsidRPr="0080287D">
        <w:rPr>
          <w:rFonts w:ascii="Arial" w:hAnsi="Arial" w:cs="Arial"/>
        </w:rPr>
        <w:t>.</w:t>
      </w:r>
      <w:commentRangeEnd w:id="14"/>
      <w:r w:rsidR="00F90D24">
        <w:rPr>
          <w:rStyle w:val="CommentReference"/>
          <w:rFonts w:ascii="Times New Roman" w:hAnsi="Times New Roman"/>
          <w:lang w:val="nb-NO" w:eastAsia="nb-NO"/>
        </w:rPr>
        <w:commentReference w:id="14"/>
      </w:r>
    </w:p>
    <w:p w14:paraId="6EF019D4" w14:textId="77777777" w:rsidR="00B01FCD" w:rsidRDefault="00B01FCD" w:rsidP="00441B6F">
      <w:pPr>
        <w:pStyle w:val="Body"/>
        <w:spacing w:after="0"/>
        <w:rPr>
          <w:rFonts w:ascii="Arial" w:hAnsi="Arial" w:cs="Arial"/>
        </w:rPr>
      </w:pPr>
    </w:p>
    <w:p w14:paraId="0C1BCF6F" w14:textId="77777777" w:rsidR="00790ADA" w:rsidRPr="00FB3A86" w:rsidRDefault="00790ADA" w:rsidP="00441B6F">
      <w:pPr>
        <w:pStyle w:val="Body"/>
        <w:spacing w:after="0"/>
        <w:rPr>
          <w:rFonts w:ascii="Arial" w:hAnsi="Arial" w:cs="Arial"/>
        </w:rPr>
      </w:pPr>
    </w:p>
    <w:p w14:paraId="21F17AB7" w14:textId="77777777" w:rsidR="007F7B32" w:rsidRDefault="00902823" w:rsidP="00441B6F">
      <w:pPr>
        <w:pStyle w:val="AbstHead"/>
        <w:spacing w:after="0"/>
        <w:jc w:val="both"/>
        <w:rPr>
          <w:rFonts w:ascii="Arial" w:hAnsi="Arial" w:cs="Arial"/>
        </w:rPr>
      </w:pPr>
      <w:r>
        <w:rPr>
          <w:rFonts w:ascii="Arial" w:hAnsi="Arial" w:cs="Arial"/>
        </w:rPr>
        <w:t>2. material and method</w:t>
      </w:r>
      <w:r w:rsidR="001D0CA3">
        <w:rPr>
          <w:rFonts w:ascii="Arial" w:hAnsi="Arial" w:cs="Arial"/>
        </w:rPr>
        <w:t>s</w:t>
      </w:r>
    </w:p>
    <w:p w14:paraId="47FD8A75"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2.1 </w:t>
      </w:r>
      <w:r w:rsidR="0080287D" w:rsidRPr="0080287D">
        <w:rPr>
          <w:rFonts w:ascii="Arial" w:hAnsi="Arial" w:cs="Arial"/>
          <w:b/>
          <w:sz w:val="22"/>
          <w:szCs w:val="22"/>
        </w:rPr>
        <w:t>Material and Methods</w:t>
      </w:r>
    </w:p>
    <w:p w14:paraId="64B58B62" w14:textId="77777777" w:rsidR="0080287D" w:rsidRPr="0080287D" w:rsidRDefault="0080287D" w:rsidP="0080287D">
      <w:pPr>
        <w:spacing w:line="360" w:lineRule="auto"/>
        <w:jc w:val="both"/>
        <w:rPr>
          <w:rFonts w:ascii="Arial" w:hAnsi="Arial" w:cs="Arial"/>
          <w:b/>
        </w:rPr>
      </w:pPr>
      <w:r w:rsidRPr="0080287D">
        <w:rPr>
          <w:rFonts w:ascii="Arial" w:hAnsi="Arial" w:cs="Arial"/>
        </w:rPr>
        <w:lastRenderedPageBreak/>
        <w:t xml:space="preserve">The unripe plantain and sweet potato tubers used for this work were bought from Oja-Oba market in Ado-Ekiti. Ekiti State, Nigeria. </w:t>
      </w:r>
    </w:p>
    <w:p w14:paraId="23B1297C"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 </w:t>
      </w:r>
      <w:r w:rsidR="0080287D" w:rsidRPr="0080287D">
        <w:rPr>
          <w:rFonts w:ascii="Arial" w:hAnsi="Arial" w:cs="Arial"/>
          <w:b/>
          <w:sz w:val="22"/>
          <w:szCs w:val="22"/>
        </w:rPr>
        <w:t>Preparation of samples</w:t>
      </w:r>
    </w:p>
    <w:p w14:paraId="5E914FB0"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2.2.1 </w:t>
      </w:r>
      <w:r w:rsidR="0080287D" w:rsidRPr="0080287D">
        <w:rPr>
          <w:rFonts w:ascii="Arial" w:hAnsi="Arial" w:cs="Arial"/>
          <w:b/>
          <w:sz w:val="22"/>
          <w:szCs w:val="22"/>
        </w:rPr>
        <w:t>Processing of plantain into flour</w:t>
      </w:r>
    </w:p>
    <w:p w14:paraId="07AB0462" w14:textId="77777777" w:rsidR="0080287D" w:rsidRPr="0080287D" w:rsidRDefault="0080287D" w:rsidP="0080287D">
      <w:pPr>
        <w:spacing w:line="360" w:lineRule="auto"/>
        <w:jc w:val="both"/>
        <w:rPr>
          <w:rFonts w:ascii="Arial" w:hAnsi="Arial" w:cs="Arial"/>
        </w:rPr>
      </w:pPr>
      <w:r w:rsidRPr="0080287D">
        <w:rPr>
          <w:rFonts w:ascii="Arial" w:hAnsi="Arial" w:cs="Arial"/>
        </w:rPr>
        <w:t xml:space="preserve">The unripe plantains were washed with the skin so as to get rid of dirt and stones. The skin was then peeled off and the plantains were sliced. The sliced plantains were then spread on tray and oven-dried at </w:t>
      </w:r>
      <w:commentRangeStart w:id="18"/>
      <w:r w:rsidRPr="0080287D">
        <w:rPr>
          <w:rFonts w:ascii="Arial" w:hAnsi="Arial" w:cs="Arial"/>
        </w:rPr>
        <w:t>102</w:t>
      </w:r>
      <w:r w:rsidRPr="0080287D">
        <w:rPr>
          <w:rFonts w:ascii="Arial" w:hAnsi="Arial" w:cs="Arial"/>
          <w:vertAlign w:val="superscript"/>
        </w:rPr>
        <w:t>0</w:t>
      </w:r>
      <w:r w:rsidRPr="0080287D">
        <w:rPr>
          <w:rFonts w:ascii="Arial" w:hAnsi="Arial" w:cs="Arial"/>
        </w:rPr>
        <w:t>C for 72 h</w:t>
      </w:r>
      <w:commentRangeEnd w:id="18"/>
      <w:r w:rsidR="007E7C40">
        <w:rPr>
          <w:rStyle w:val="CommentReference"/>
          <w:rFonts w:ascii="Times New Roman" w:hAnsi="Times New Roman"/>
          <w:lang w:val="nb-NO" w:eastAsia="nb-NO"/>
        </w:rPr>
        <w:commentReference w:id="18"/>
      </w:r>
      <w:r w:rsidRPr="0080287D">
        <w:rPr>
          <w:rFonts w:ascii="Arial" w:hAnsi="Arial" w:cs="Arial"/>
        </w:rPr>
        <w:t>. The dried plantain was then milled into flour.</w:t>
      </w:r>
    </w:p>
    <w:p w14:paraId="46D3D73A" w14:textId="77777777" w:rsidR="0080287D" w:rsidRPr="0080287D" w:rsidRDefault="008D71E7" w:rsidP="008D71E7">
      <w:pPr>
        <w:spacing w:line="360" w:lineRule="auto"/>
        <w:rPr>
          <w:rFonts w:ascii="Arial" w:hAnsi="Arial" w:cs="Arial"/>
          <w:sz w:val="22"/>
          <w:szCs w:val="22"/>
        </w:rPr>
      </w:pPr>
      <w:r>
        <w:rPr>
          <w:rFonts w:ascii="Arial" w:hAnsi="Arial" w:cs="Arial"/>
          <w:b/>
          <w:sz w:val="22"/>
          <w:szCs w:val="22"/>
        </w:rPr>
        <w:t xml:space="preserve">2.2.2 </w:t>
      </w:r>
      <w:r w:rsidR="0080287D" w:rsidRPr="0080287D">
        <w:rPr>
          <w:rFonts w:ascii="Arial" w:hAnsi="Arial" w:cs="Arial"/>
          <w:b/>
          <w:sz w:val="22"/>
          <w:szCs w:val="22"/>
        </w:rPr>
        <w:t>Processing of sweet potato into flour</w:t>
      </w:r>
    </w:p>
    <w:p w14:paraId="47F4ABAE" w14:textId="77777777" w:rsidR="0080287D" w:rsidRPr="0080287D" w:rsidRDefault="0080287D" w:rsidP="0080287D">
      <w:pPr>
        <w:spacing w:line="360" w:lineRule="auto"/>
        <w:jc w:val="both"/>
        <w:rPr>
          <w:rFonts w:ascii="Arial" w:hAnsi="Arial" w:cs="Arial"/>
        </w:rPr>
      </w:pPr>
      <w:r w:rsidRPr="0080287D">
        <w:rPr>
          <w:rFonts w:ascii="Arial" w:hAnsi="Arial" w:cs="Arial"/>
        </w:rPr>
        <w:t xml:space="preserve">Sweet potato tubers were thoroughly sorted to remove bad ones, washed to remove adhering soil, </w:t>
      </w:r>
      <w:proofErr w:type="spellStart"/>
      <w:r w:rsidRPr="0080287D">
        <w:rPr>
          <w:rFonts w:ascii="Arial" w:hAnsi="Arial" w:cs="Arial"/>
        </w:rPr>
        <w:t>dirts</w:t>
      </w:r>
      <w:proofErr w:type="spellEnd"/>
      <w:r w:rsidRPr="0080287D">
        <w:rPr>
          <w:rFonts w:ascii="Arial" w:hAnsi="Arial" w:cs="Arial"/>
        </w:rPr>
        <w:t xml:space="preserve"> and extraneous materials and thereafter peeled and sliced to 2 mm thickness. The sliced tubers were blanched in water at temperature of 60 </w:t>
      </w:r>
      <w:r w:rsidRPr="0080287D">
        <w:rPr>
          <w:rFonts w:ascii="Arial" w:hAnsi="Arial" w:cs="Arial"/>
          <w:vertAlign w:val="superscript"/>
        </w:rPr>
        <w:t>0</w:t>
      </w:r>
      <w:r w:rsidRPr="0080287D">
        <w:rPr>
          <w:rFonts w:ascii="Arial" w:hAnsi="Arial" w:cs="Arial"/>
        </w:rPr>
        <w:t xml:space="preserve">C for 2 min to inactivate enzymes that may catalyze browning reaction, and drained followed by </w:t>
      </w:r>
      <w:commentRangeStart w:id="19"/>
      <w:r w:rsidRPr="0080287D">
        <w:rPr>
          <w:rFonts w:ascii="Arial" w:hAnsi="Arial" w:cs="Arial"/>
        </w:rPr>
        <w:t>drying</w:t>
      </w:r>
      <w:commentRangeEnd w:id="19"/>
      <w:r w:rsidR="00077640">
        <w:rPr>
          <w:rStyle w:val="CommentReference"/>
          <w:rFonts w:ascii="Times New Roman" w:hAnsi="Times New Roman"/>
          <w:lang w:val="nb-NO" w:eastAsia="nb-NO"/>
        </w:rPr>
        <w:commentReference w:id="19"/>
      </w:r>
      <w:r w:rsidRPr="0080287D">
        <w:rPr>
          <w:rFonts w:ascii="Arial" w:hAnsi="Arial" w:cs="Arial"/>
        </w:rPr>
        <w:t>. Following drying, the sliced tubers were milled, sieved with a mesh of 250 µm into fine flour and packaged for use.</w:t>
      </w:r>
    </w:p>
    <w:p w14:paraId="106B035D"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2.3 </w:t>
      </w:r>
      <w:r w:rsidR="0080287D" w:rsidRPr="0080287D">
        <w:rPr>
          <w:rFonts w:ascii="Arial" w:hAnsi="Arial" w:cs="Arial"/>
          <w:b/>
          <w:sz w:val="22"/>
          <w:szCs w:val="22"/>
        </w:rPr>
        <w:t>Sample formulation</w:t>
      </w:r>
    </w:p>
    <w:p w14:paraId="746CAF65" w14:textId="77777777" w:rsidR="001D0CA3" w:rsidRDefault="0080287D" w:rsidP="001D0CA3">
      <w:pPr>
        <w:spacing w:line="360" w:lineRule="auto"/>
        <w:jc w:val="both"/>
        <w:rPr>
          <w:rFonts w:ascii="Times New Roman" w:hAnsi="Times New Roman"/>
          <w:b/>
        </w:rPr>
      </w:pPr>
      <w:commentRangeStart w:id="20"/>
      <w:r w:rsidRPr="0080287D">
        <w:rPr>
          <w:rFonts w:ascii="Arial" w:hAnsi="Arial" w:cs="Arial"/>
        </w:rPr>
        <w:t>Plantain and sweet potato flours were blended in the ratio 100:0,</w:t>
      </w:r>
      <w:r>
        <w:rPr>
          <w:rFonts w:ascii="Arial" w:hAnsi="Arial" w:cs="Arial"/>
        </w:rPr>
        <w:t xml:space="preserve"> 90:10, 80:20, 70:30, 60:40 and</w:t>
      </w:r>
      <w:r w:rsidRPr="0080287D">
        <w:rPr>
          <w:rFonts w:ascii="Arial" w:hAnsi="Arial" w:cs="Arial"/>
        </w:rPr>
        <w:t xml:space="preserve"> 50:50, respectively.</w:t>
      </w:r>
      <w:r w:rsidR="001D0CA3" w:rsidRPr="001D0CA3">
        <w:rPr>
          <w:rFonts w:ascii="Times New Roman" w:hAnsi="Times New Roman"/>
          <w:b/>
        </w:rPr>
        <w:t xml:space="preserve"> </w:t>
      </w:r>
      <w:commentRangeEnd w:id="20"/>
      <w:r w:rsidR="00891B9E">
        <w:rPr>
          <w:rStyle w:val="CommentReference"/>
          <w:rFonts w:ascii="Times New Roman" w:hAnsi="Times New Roman"/>
          <w:lang w:val="nb-NO" w:eastAsia="nb-NO"/>
        </w:rPr>
        <w:commentReference w:id="20"/>
      </w:r>
    </w:p>
    <w:p w14:paraId="0891A0C5" w14:textId="77777777" w:rsidR="001D0CA3" w:rsidRPr="001D0CA3" w:rsidRDefault="001D0CA3" w:rsidP="001D0CA3">
      <w:pPr>
        <w:spacing w:line="360" w:lineRule="auto"/>
        <w:jc w:val="both"/>
        <w:rPr>
          <w:rFonts w:ascii="Arial" w:hAnsi="Arial" w:cs="Arial"/>
          <w:b/>
          <w:sz w:val="22"/>
          <w:szCs w:val="22"/>
        </w:rPr>
      </w:pPr>
      <w:r w:rsidRPr="001D0CA3">
        <w:rPr>
          <w:rFonts w:ascii="Arial" w:hAnsi="Arial" w:cs="Arial"/>
          <w:b/>
          <w:sz w:val="22"/>
          <w:szCs w:val="22"/>
        </w:rPr>
        <w:t>2.4 Cake Production</w:t>
      </w:r>
    </w:p>
    <w:p w14:paraId="55D14868" w14:textId="46752F31" w:rsidR="001D0CA3" w:rsidRPr="001D0CA3" w:rsidRDefault="001D0CA3" w:rsidP="001D0CA3">
      <w:pPr>
        <w:spacing w:line="480" w:lineRule="auto"/>
        <w:jc w:val="both"/>
        <w:rPr>
          <w:rFonts w:ascii="Arial" w:hAnsi="Arial" w:cs="Arial"/>
        </w:rPr>
      </w:pPr>
      <w:r w:rsidRPr="001D0CA3">
        <w:rPr>
          <w:rFonts w:ascii="Arial" w:hAnsi="Arial" w:cs="Arial"/>
        </w:rPr>
        <w:t>The cake was produced</w:t>
      </w:r>
      <w:ins w:id="21" w:author="USER" w:date="2025-06-12T14:41:00Z" w16du:dateUtc="2025-06-12T13:41:00Z">
        <w:r w:rsidR="001E20FA">
          <w:rPr>
            <w:rFonts w:ascii="Arial" w:hAnsi="Arial" w:cs="Arial"/>
          </w:rPr>
          <w:t xml:space="preserve"> acc</w:t>
        </w:r>
        <w:r w:rsidR="001E20FA" w:rsidRPr="00D276A9">
          <w:t>o</w:t>
        </w:r>
        <w:r w:rsidR="001E20FA">
          <w:t>rding t</w:t>
        </w:r>
        <w:r w:rsidR="001E20FA" w:rsidRPr="00D276A9">
          <w:t>o</w:t>
        </w:r>
      </w:ins>
      <w:r w:rsidRPr="001D0CA3">
        <w:rPr>
          <w:rFonts w:ascii="Arial" w:hAnsi="Arial" w:cs="Arial"/>
        </w:rPr>
        <w:t xml:space="preserve"> the method described by </w:t>
      </w:r>
      <w:proofErr w:type="spellStart"/>
      <w:r w:rsidRPr="001D0CA3">
        <w:rPr>
          <w:rFonts w:ascii="Arial" w:hAnsi="Arial" w:cs="Arial"/>
        </w:rPr>
        <w:t>Ceserani</w:t>
      </w:r>
      <w:proofErr w:type="spellEnd"/>
      <w:r w:rsidRPr="001D0CA3">
        <w:rPr>
          <w:rFonts w:ascii="Arial" w:hAnsi="Arial" w:cs="Arial"/>
        </w:rPr>
        <w:t xml:space="preserve"> and </w:t>
      </w:r>
      <w:proofErr w:type="spellStart"/>
      <w:r w:rsidRPr="001D0CA3">
        <w:rPr>
          <w:rFonts w:ascii="Arial" w:hAnsi="Arial" w:cs="Arial"/>
        </w:rPr>
        <w:t>kinton</w:t>
      </w:r>
      <w:proofErr w:type="spellEnd"/>
      <w:r w:rsidRPr="001D0CA3">
        <w:rPr>
          <w:rFonts w:ascii="Arial" w:hAnsi="Arial" w:cs="Arial"/>
        </w:rPr>
        <w:t xml:space="preserve"> (2008) with slightly modification. </w:t>
      </w:r>
    </w:p>
    <w:p w14:paraId="58D3A961"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2.5</w:t>
      </w:r>
      <w:r w:rsidR="008D71E7">
        <w:rPr>
          <w:rFonts w:ascii="Arial" w:hAnsi="Arial" w:cs="Arial"/>
          <w:b/>
          <w:sz w:val="22"/>
          <w:szCs w:val="22"/>
        </w:rPr>
        <w:t xml:space="preserve"> </w:t>
      </w:r>
      <w:r w:rsidR="0080287D" w:rsidRPr="0080287D">
        <w:rPr>
          <w:rFonts w:ascii="Arial" w:hAnsi="Arial" w:cs="Arial"/>
          <w:b/>
          <w:sz w:val="22"/>
          <w:szCs w:val="22"/>
        </w:rPr>
        <w:t>Proximate analysis</w:t>
      </w:r>
    </w:p>
    <w:p w14:paraId="4B15C1C8" w14:textId="77777777" w:rsidR="0080287D" w:rsidRPr="0080287D" w:rsidRDefault="0080287D" w:rsidP="0080287D">
      <w:pPr>
        <w:spacing w:line="360" w:lineRule="auto"/>
        <w:jc w:val="both"/>
        <w:rPr>
          <w:rFonts w:ascii="Arial" w:hAnsi="Arial" w:cs="Arial"/>
        </w:rPr>
      </w:pPr>
      <w:r w:rsidRPr="0080287D">
        <w:rPr>
          <w:rFonts w:ascii="Arial" w:hAnsi="Arial" w:cs="Arial"/>
        </w:rPr>
        <w:t>The proximate</w:t>
      </w:r>
      <w:r w:rsidR="001D0CA3">
        <w:rPr>
          <w:rFonts w:ascii="Arial" w:hAnsi="Arial" w:cs="Arial"/>
        </w:rPr>
        <w:t xml:space="preserve"> composition of the cakes produced were</w:t>
      </w:r>
      <w:r w:rsidRPr="0080287D">
        <w:rPr>
          <w:rFonts w:ascii="Arial" w:hAnsi="Arial" w:cs="Arial"/>
        </w:rPr>
        <w:t xml:space="preserve"> analyzed for moisture, ash, protein and crude </w:t>
      </w:r>
      <w:proofErr w:type="spellStart"/>
      <w:r w:rsidRPr="0080287D">
        <w:rPr>
          <w:rFonts w:ascii="Arial" w:hAnsi="Arial" w:cs="Arial"/>
        </w:rPr>
        <w:t>fibre</w:t>
      </w:r>
      <w:proofErr w:type="spellEnd"/>
      <w:r w:rsidRPr="0080287D">
        <w:rPr>
          <w:rFonts w:ascii="Arial" w:hAnsi="Arial" w:cs="Arial"/>
        </w:rPr>
        <w:t xml:space="preserve"> using the methods of AOAC </w:t>
      </w:r>
      <w:commentRangeStart w:id="22"/>
      <w:r w:rsidRPr="0080287D">
        <w:rPr>
          <w:rFonts w:ascii="Arial" w:hAnsi="Arial" w:cs="Arial"/>
        </w:rPr>
        <w:t xml:space="preserve">(2012) </w:t>
      </w:r>
      <w:commentRangeEnd w:id="22"/>
      <w:r w:rsidR="008B76B6">
        <w:rPr>
          <w:rStyle w:val="CommentReference"/>
          <w:rFonts w:ascii="Times New Roman" w:hAnsi="Times New Roman"/>
          <w:lang w:val="nb-NO" w:eastAsia="nb-NO"/>
        </w:rPr>
        <w:commentReference w:id="22"/>
      </w:r>
      <w:r w:rsidRPr="0080287D">
        <w:rPr>
          <w:rFonts w:ascii="Arial" w:hAnsi="Arial" w:cs="Arial"/>
        </w:rPr>
        <w:t>while the total carbohydrate content (%) was calculated by difference method.</w:t>
      </w:r>
    </w:p>
    <w:p w14:paraId="1CB803CE"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2.6</w:t>
      </w:r>
      <w:r w:rsidR="008D71E7">
        <w:rPr>
          <w:rFonts w:ascii="Arial" w:hAnsi="Arial" w:cs="Arial"/>
          <w:b/>
          <w:sz w:val="22"/>
          <w:szCs w:val="22"/>
        </w:rPr>
        <w:t xml:space="preserve"> </w:t>
      </w:r>
      <w:r w:rsidR="0080287D" w:rsidRPr="0080287D">
        <w:rPr>
          <w:rFonts w:ascii="Arial" w:hAnsi="Arial" w:cs="Arial"/>
          <w:b/>
          <w:sz w:val="22"/>
          <w:szCs w:val="22"/>
        </w:rPr>
        <w:t>Mineral Analysis</w:t>
      </w:r>
    </w:p>
    <w:p w14:paraId="5A76A9C3" w14:textId="77777777" w:rsidR="0080287D" w:rsidRPr="0080287D" w:rsidRDefault="0080287D" w:rsidP="0080287D">
      <w:pPr>
        <w:spacing w:line="360" w:lineRule="auto"/>
        <w:jc w:val="both"/>
        <w:rPr>
          <w:rFonts w:ascii="Arial" w:hAnsi="Arial" w:cs="Arial"/>
        </w:rPr>
      </w:pPr>
      <w:r w:rsidRPr="0080287D">
        <w:rPr>
          <w:rFonts w:ascii="Arial" w:hAnsi="Arial" w:cs="Arial"/>
        </w:rPr>
        <w:t xml:space="preserve">The mineral content of each sample was determined using the method of AOAC (2005). Five grams (5 g) of each sample was weighed into 250 ml Erlenmeyer flask; 25 </w:t>
      </w:r>
      <w:commentRangeStart w:id="23"/>
      <w:r w:rsidRPr="0080287D">
        <w:rPr>
          <w:rFonts w:ascii="Arial" w:hAnsi="Arial" w:cs="Arial"/>
        </w:rPr>
        <w:t>ml</w:t>
      </w:r>
      <w:commentRangeEnd w:id="23"/>
      <w:r w:rsidR="008E2B14">
        <w:rPr>
          <w:rStyle w:val="CommentReference"/>
          <w:rFonts w:ascii="Times New Roman" w:hAnsi="Times New Roman"/>
          <w:lang w:val="nb-NO" w:eastAsia="nb-NO"/>
        </w:rPr>
        <w:commentReference w:id="23"/>
      </w:r>
      <w:r w:rsidRPr="0080287D">
        <w:rPr>
          <w:rFonts w:ascii="Arial" w:hAnsi="Arial" w:cs="Arial"/>
        </w:rPr>
        <w:t xml:space="preserve"> </w:t>
      </w:r>
      <w:commentRangeStart w:id="24"/>
      <w:r w:rsidRPr="0080287D">
        <w:rPr>
          <w:rFonts w:ascii="Arial" w:hAnsi="Arial" w:cs="Arial"/>
        </w:rPr>
        <w:t>HCL</w:t>
      </w:r>
      <w:commentRangeEnd w:id="24"/>
      <w:r w:rsidR="008E2B14">
        <w:rPr>
          <w:rStyle w:val="CommentReference"/>
          <w:rFonts w:ascii="Times New Roman" w:hAnsi="Times New Roman"/>
          <w:lang w:val="nb-NO" w:eastAsia="nb-NO"/>
        </w:rPr>
        <w:commentReference w:id="24"/>
      </w:r>
      <w:r w:rsidRPr="0080287D">
        <w:rPr>
          <w:rFonts w:ascii="Arial" w:hAnsi="Arial" w:cs="Arial"/>
        </w:rPr>
        <w:t xml:space="preserve"> solution was added and was brought to heating. It was cooled and transferred to a 50 ml volumetric flask and made to volume with deionized water and mixed thoroughly. The solution was filtered through No. 1 Whatman filter paper, while the filtrate was used for mineral determination using corresponding standards and blanks. The filtrate of each sample was used for Atomic Absorption Spectrophotometric analysis. The minerals (sodium, potassium, iron, zinc and magnesium) content in the flour blends were determined using BUCK Scientific</w:t>
      </w:r>
    </w:p>
    <w:p w14:paraId="155B72F6" w14:textId="77777777" w:rsidR="0080287D" w:rsidRPr="004F1790" w:rsidRDefault="0080287D" w:rsidP="0080287D">
      <w:pPr>
        <w:spacing w:line="360" w:lineRule="auto"/>
        <w:jc w:val="both"/>
        <w:rPr>
          <w:rFonts w:ascii="Times New Roman" w:hAnsi="Times New Roman"/>
        </w:rPr>
      </w:pPr>
    </w:p>
    <w:p w14:paraId="70560807"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 </w:t>
      </w:r>
      <w:r w:rsidR="0080287D" w:rsidRPr="0080287D">
        <w:rPr>
          <w:rFonts w:ascii="Arial" w:hAnsi="Arial" w:cs="Arial"/>
          <w:b/>
          <w:bCs/>
          <w:color w:val="auto"/>
          <w:sz w:val="22"/>
          <w:szCs w:val="22"/>
        </w:rPr>
        <w:t xml:space="preserve">Functional properties of composite flours </w:t>
      </w:r>
    </w:p>
    <w:p w14:paraId="2F7EEB61"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.1 </w:t>
      </w:r>
      <w:r w:rsidR="0080287D" w:rsidRPr="0080287D">
        <w:rPr>
          <w:rFonts w:ascii="Arial" w:hAnsi="Arial" w:cs="Arial"/>
          <w:b/>
          <w:bCs/>
          <w:color w:val="auto"/>
          <w:sz w:val="22"/>
          <w:szCs w:val="22"/>
        </w:rPr>
        <w:t xml:space="preserve">Determination of bulk density </w:t>
      </w:r>
    </w:p>
    <w:p w14:paraId="3318C560" w14:textId="77777777" w:rsidR="0080287D" w:rsidRPr="0080287D" w:rsidRDefault="0080287D" w:rsidP="0080287D">
      <w:pPr>
        <w:pStyle w:val="Default"/>
        <w:spacing w:line="360" w:lineRule="auto"/>
        <w:jc w:val="both"/>
        <w:rPr>
          <w:rFonts w:ascii="Arial" w:hAnsi="Arial" w:cs="Arial"/>
          <w:color w:val="auto"/>
          <w:sz w:val="20"/>
          <w:szCs w:val="20"/>
        </w:rPr>
      </w:pPr>
      <w:r w:rsidRPr="0080287D">
        <w:rPr>
          <w:rFonts w:ascii="Arial" w:hAnsi="Arial" w:cs="Arial"/>
          <w:color w:val="auto"/>
          <w:sz w:val="20"/>
          <w:szCs w:val="20"/>
        </w:rPr>
        <w:t xml:space="preserve">The bulk density (BD) of flour blends was determined using the method described by </w:t>
      </w:r>
      <w:proofErr w:type="spellStart"/>
      <w:r w:rsidRPr="0080287D">
        <w:rPr>
          <w:rFonts w:ascii="Arial" w:hAnsi="Arial" w:cs="Arial"/>
          <w:color w:val="auto"/>
          <w:sz w:val="20"/>
          <w:szCs w:val="20"/>
        </w:rPr>
        <w:t>Mbofung</w:t>
      </w:r>
      <w:proofErr w:type="spellEnd"/>
      <w:r w:rsidRPr="0080287D">
        <w:rPr>
          <w:rFonts w:ascii="Arial" w:hAnsi="Arial" w:cs="Arial"/>
          <w:color w:val="auto"/>
          <w:sz w:val="20"/>
          <w:szCs w:val="20"/>
        </w:rPr>
        <w:t xml:space="preserve"> et al., 2006. </w:t>
      </w:r>
    </w:p>
    <w:p w14:paraId="5858C53F"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.2 </w:t>
      </w:r>
      <w:r w:rsidR="0080287D" w:rsidRPr="0080287D">
        <w:rPr>
          <w:rFonts w:ascii="Arial" w:hAnsi="Arial" w:cs="Arial"/>
          <w:b/>
          <w:bCs/>
          <w:color w:val="auto"/>
          <w:sz w:val="22"/>
          <w:szCs w:val="22"/>
        </w:rPr>
        <w:t xml:space="preserve">Determination of water and oil absorption capacity </w:t>
      </w:r>
    </w:p>
    <w:p w14:paraId="6093E5C4" w14:textId="77777777" w:rsidR="0080287D" w:rsidRPr="0080287D" w:rsidRDefault="0080287D" w:rsidP="0080287D">
      <w:pPr>
        <w:pStyle w:val="Default"/>
        <w:spacing w:line="480" w:lineRule="auto"/>
        <w:jc w:val="both"/>
        <w:rPr>
          <w:rFonts w:ascii="Arial" w:hAnsi="Arial" w:cs="Arial"/>
          <w:color w:val="auto"/>
          <w:sz w:val="20"/>
          <w:szCs w:val="20"/>
        </w:rPr>
      </w:pPr>
      <w:r w:rsidRPr="0080287D">
        <w:rPr>
          <w:rFonts w:ascii="Arial" w:hAnsi="Arial" w:cs="Arial"/>
          <w:color w:val="auto"/>
          <w:sz w:val="20"/>
          <w:szCs w:val="20"/>
        </w:rPr>
        <w:t xml:space="preserve">Water and oil absorption capacity (WAC and OAC) were determined using the method of Sathe </w:t>
      </w:r>
      <w:r w:rsidRPr="0080287D">
        <w:rPr>
          <w:rFonts w:ascii="Arial" w:hAnsi="Arial" w:cs="Arial"/>
          <w:iCs/>
          <w:color w:val="auto"/>
          <w:sz w:val="20"/>
          <w:szCs w:val="20"/>
        </w:rPr>
        <w:t>et al</w:t>
      </w:r>
      <w:r w:rsidRPr="0080287D">
        <w:rPr>
          <w:rFonts w:ascii="Arial" w:hAnsi="Arial" w:cs="Arial"/>
          <w:color w:val="auto"/>
          <w:sz w:val="20"/>
          <w:szCs w:val="20"/>
        </w:rPr>
        <w:t xml:space="preserve">. (1982) described by </w:t>
      </w:r>
      <w:proofErr w:type="spellStart"/>
      <w:r w:rsidRPr="0080287D">
        <w:rPr>
          <w:rFonts w:ascii="Arial" w:hAnsi="Arial" w:cs="Arial"/>
          <w:color w:val="auto"/>
          <w:sz w:val="20"/>
          <w:szCs w:val="20"/>
        </w:rPr>
        <w:t>Omowaiye</w:t>
      </w:r>
      <w:proofErr w:type="spellEnd"/>
      <w:r w:rsidRPr="0080287D">
        <w:rPr>
          <w:rFonts w:ascii="Arial" w:hAnsi="Arial" w:cs="Arial"/>
          <w:color w:val="auto"/>
          <w:sz w:val="20"/>
          <w:szCs w:val="20"/>
        </w:rPr>
        <w:t xml:space="preserve">-Taiwo </w:t>
      </w:r>
      <w:r w:rsidRPr="0080287D">
        <w:rPr>
          <w:rFonts w:ascii="Arial" w:hAnsi="Arial" w:cs="Arial"/>
          <w:iCs/>
          <w:color w:val="auto"/>
          <w:sz w:val="20"/>
          <w:szCs w:val="20"/>
        </w:rPr>
        <w:t>et al</w:t>
      </w:r>
      <w:r w:rsidRPr="0080287D">
        <w:rPr>
          <w:rFonts w:ascii="Arial" w:hAnsi="Arial" w:cs="Arial"/>
          <w:color w:val="auto"/>
          <w:sz w:val="20"/>
          <w:szCs w:val="20"/>
        </w:rPr>
        <w:t xml:space="preserve">., (2014). </w:t>
      </w:r>
    </w:p>
    <w:p w14:paraId="24E26EEA"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.3 </w:t>
      </w:r>
      <w:r w:rsidR="0080287D" w:rsidRPr="0080287D">
        <w:rPr>
          <w:rFonts w:ascii="Arial" w:hAnsi="Arial" w:cs="Arial"/>
          <w:b/>
          <w:bCs/>
          <w:sz w:val="22"/>
          <w:szCs w:val="22"/>
        </w:rPr>
        <w:t xml:space="preserve">Determination of dispersibility </w:t>
      </w:r>
    </w:p>
    <w:p w14:paraId="1DC5D144"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dispersibility (D) of the flours was determined according to the method described by Mora-Escobedo et al., (2009).</w:t>
      </w:r>
    </w:p>
    <w:p w14:paraId="48F9D167"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.4 </w:t>
      </w:r>
      <w:r w:rsidR="0080287D" w:rsidRPr="0080287D">
        <w:rPr>
          <w:rFonts w:ascii="Arial" w:hAnsi="Arial" w:cs="Arial"/>
          <w:b/>
          <w:bCs/>
          <w:sz w:val="22"/>
          <w:szCs w:val="22"/>
        </w:rPr>
        <w:t>Determination of wettability</w:t>
      </w:r>
    </w:p>
    <w:p w14:paraId="32E342FF"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wettability of the flours was determined according to the technique of Onwuka (2005).</w:t>
      </w:r>
    </w:p>
    <w:p w14:paraId="538DFDAA" w14:textId="77777777" w:rsidR="0080287D" w:rsidRPr="004F1790" w:rsidRDefault="0080287D" w:rsidP="0080287D">
      <w:pPr>
        <w:spacing w:line="360" w:lineRule="auto"/>
        <w:jc w:val="both"/>
        <w:rPr>
          <w:rFonts w:ascii="Times New Roman" w:hAnsi="Times New Roman"/>
          <w:b/>
        </w:rPr>
      </w:pPr>
    </w:p>
    <w:p w14:paraId="0949321C" w14:textId="77777777" w:rsidR="0080287D" w:rsidRPr="008D71E7" w:rsidRDefault="001D0CA3" w:rsidP="008D71E7">
      <w:pPr>
        <w:spacing w:line="360" w:lineRule="auto"/>
        <w:rPr>
          <w:rFonts w:ascii="Arial" w:hAnsi="Arial" w:cs="Arial"/>
          <w:sz w:val="22"/>
          <w:szCs w:val="22"/>
        </w:rPr>
      </w:pPr>
      <w:r>
        <w:rPr>
          <w:rFonts w:ascii="Arial" w:hAnsi="Arial" w:cs="Arial"/>
          <w:b/>
          <w:sz w:val="22"/>
          <w:szCs w:val="22"/>
        </w:rPr>
        <w:t>2.8</w:t>
      </w:r>
      <w:r w:rsidR="008D71E7">
        <w:rPr>
          <w:rFonts w:ascii="Arial" w:hAnsi="Arial" w:cs="Arial"/>
          <w:b/>
          <w:sz w:val="22"/>
          <w:szCs w:val="22"/>
        </w:rPr>
        <w:t xml:space="preserve"> </w:t>
      </w:r>
      <w:r w:rsidR="0080287D" w:rsidRPr="008D71E7">
        <w:rPr>
          <w:rFonts w:ascii="Arial" w:hAnsi="Arial" w:cs="Arial"/>
          <w:b/>
          <w:sz w:val="22"/>
          <w:szCs w:val="22"/>
        </w:rPr>
        <w:t>Statistical Analysis</w:t>
      </w:r>
      <w:r w:rsidR="0080287D" w:rsidRPr="008D71E7">
        <w:rPr>
          <w:rFonts w:ascii="Arial" w:hAnsi="Arial" w:cs="Arial"/>
          <w:sz w:val="22"/>
          <w:szCs w:val="22"/>
        </w:rPr>
        <w:t xml:space="preserve"> </w:t>
      </w:r>
    </w:p>
    <w:p w14:paraId="58141D5C" w14:textId="77777777" w:rsidR="0080287D" w:rsidRPr="0080287D" w:rsidRDefault="0080287D" w:rsidP="0080287D">
      <w:pPr>
        <w:spacing w:line="360" w:lineRule="auto"/>
        <w:jc w:val="both"/>
        <w:rPr>
          <w:rFonts w:ascii="Arial" w:hAnsi="Arial" w:cs="Arial"/>
        </w:rPr>
      </w:pPr>
      <w:r w:rsidRPr="0080287D">
        <w:rPr>
          <w:rFonts w:ascii="Arial" w:hAnsi="Arial" w:cs="Arial"/>
        </w:rPr>
        <w:t>The data were subjected to analysis of variance (ANOVA) using Statistical Packaging for Social Science (SPSS). One-way ANOVA (Analysis of variance at the level of significance p≤0.05) was used and means were separated using the new Duncan multiple range test.</w:t>
      </w:r>
    </w:p>
    <w:p w14:paraId="16B72D50" w14:textId="77777777" w:rsidR="00790ADA" w:rsidRPr="00FB3A86" w:rsidRDefault="00790ADA" w:rsidP="00441B6F">
      <w:pPr>
        <w:pStyle w:val="AbstHead"/>
        <w:spacing w:after="0"/>
        <w:jc w:val="both"/>
        <w:rPr>
          <w:rFonts w:ascii="Arial" w:hAnsi="Arial" w:cs="Arial"/>
        </w:rPr>
      </w:pPr>
    </w:p>
    <w:p w14:paraId="0C52163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2A8EF3" w14:textId="77777777" w:rsidR="008D71E7" w:rsidRPr="008D71E7" w:rsidRDefault="001D0CA3" w:rsidP="008D71E7">
      <w:pPr>
        <w:pStyle w:val="Default"/>
        <w:spacing w:line="360" w:lineRule="auto"/>
        <w:rPr>
          <w:rFonts w:ascii="Arial" w:hAnsi="Arial" w:cs="Arial"/>
          <w:b/>
          <w:bCs/>
          <w:color w:val="auto"/>
          <w:sz w:val="22"/>
          <w:szCs w:val="22"/>
        </w:rPr>
      </w:pPr>
      <w:r>
        <w:rPr>
          <w:rFonts w:ascii="Arial" w:hAnsi="Arial" w:cs="Arial"/>
          <w:b/>
          <w:bCs/>
          <w:color w:val="auto"/>
          <w:sz w:val="22"/>
          <w:szCs w:val="22"/>
        </w:rPr>
        <w:t>3.1 Proximate composition of cakes</w:t>
      </w:r>
      <w:r w:rsidR="008D71E7" w:rsidRPr="008D71E7">
        <w:rPr>
          <w:rFonts w:ascii="Arial" w:hAnsi="Arial" w:cs="Arial"/>
          <w:b/>
          <w:bCs/>
          <w:color w:val="auto"/>
          <w:sz w:val="22"/>
          <w:szCs w:val="22"/>
        </w:rPr>
        <w:t xml:space="preserve"> samples from unripe plantain and sweet potato </w:t>
      </w:r>
      <w:r w:rsidR="008D71E7" w:rsidRPr="008D71E7">
        <w:rPr>
          <w:rFonts w:ascii="Arial" w:hAnsi="Arial" w:cs="Arial"/>
          <w:b/>
          <w:bCs/>
          <w:sz w:val="22"/>
          <w:szCs w:val="22"/>
        </w:rPr>
        <w:t xml:space="preserve">enriched with edible insect </w:t>
      </w:r>
      <w:r w:rsidR="008D71E7" w:rsidRPr="008D71E7">
        <w:rPr>
          <w:rFonts w:ascii="Arial" w:hAnsi="Arial" w:cs="Arial"/>
          <w:b/>
          <w:sz w:val="22"/>
          <w:szCs w:val="22"/>
        </w:rPr>
        <w:t>pallid emperor moth flour</w:t>
      </w:r>
    </w:p>
    <w:p w14:paraId="2FBAD3C0" w14:textId="77777777" w:rsidR="008D71E7" w:rsidRPr="008D71E7" w:rsidRDefault="001D0CA3" w:rsidP="008D71E7">
      <w:pPr>
        <w:pStyle w:val="Default"/>
        <w:spacing w:line="360" w:lineRule="auto"/>
        <w:jc w:val="both"/>
        <w:rPr>
          <w:rFonts w:ascii="Arial" w:hAnsi="Arial" w:cs="Arial"/>
          <w:bCs/>
          <w:color w:val="auto"/>
          <w:sz w:val="20"/>
          <w:szCs w:val="20"/>
        </w:rPr>
      </w:pPr>
      <w:r w:rsidRPr="001D0CA3">
        <w:rPr>
          <w:rFonts w:ascii="Arial" w:hAnsi="Arial" w:cs="Arial"/>
          <w:bCs/>
          <w:sz w:val="20"/>
          <w:szCs w:val="20"/>
        </w:rPr>
        <w:t xml:space="preserve">The result of proximate composition is shown in Table 1 and the cakes produced from unripe plantain-sweet potato composite flour enriched with edible insect </w:t>
      </w:r>
      <w:r w:rsidRPr="001D0CA3">
        <w:rPr>
          <w:rFonts w:ascii="Arial" w:hAnsi="Arial" w:cs="Arial"/>
          <w:sz w:val="20"/>
          <w:szCs w:val="20"/>
        </w:rPr>
        <w:t>pallid emperor moth were significantly different.</w:t>
      </w:r>
      <w:r w:rsidRPr="001D0CA3">
        <w:rPr>
          <w:rFonts w:ascii="Arial" w:hAnsi="Arial" w:cs="Arial"/>
          <w:b/>
          <w:bCs/>
          <w:color w:val="auto"/>
          <w:sz w:val="20"/>
          <w:szCs w:val="20"/>
        </w:rPr>
        <w:t xml:space="preserve"> </w:t>
      </w:r>
      <w:r w:rsidRPr="001D0CA3">
        <w:rPr>
          <w:rFonts w:ascii="Arial" w:hAnsi="Arial" w:cs="Arial"/>
          <w:bCs/>
          <w:color w:val="auto"/>
          <w:sz w:val="20"/>
          <w:szCs w:val="20"/>
        </w:rPr>
        <w:t>The results showed that the cake produced indicates that samples E (</w:t>
      </w:r>
      <w:commentRangeStart w:id="25"/>
      <w:r w:rsidRPr="001D0CA3">
        <w:rPr>
          <w:rFonts w:ascii="Arial" w:hAnsi="Arial" w:cs="Arial"/>
          <w:bCs/>
          <w:color w:val="auto"/>
          <w:sz w:val="20"/>
          <w:szCs w:val="20"/>
        </w:rPr>
        <w:t xml:space="preserve">60% unripe plantain 20% sweet potato 20% </w:t>
      </w:r>
      <w:r w:rsidRPr="001D0CA3">
        <w:rPr>
          <w:rFonts w:ascii="Arial" w:hAnsi="Arial" w:cs="Arial"/>
          <w:sz w:val="20"/>
          <w:szCs w:val="20"/>
        </w:rPr>
        <w:t>pallid emperor moth</w:t>
      </w:r>
      <w:r w:rsidRPr="001D0CA3">
        <w:rPr>
          <w:rFonts w:ascii="Arial" w:hAnsi="Arial" w:cs="Arial"/>
          <w:bCs/>
          <w:color w:val="auto"/>
          <w:sz w:val="20"/>
          <w:szCs w:val="20"/>
        </w:rPr>
        <w:t>) and F (50% unripe plantain 25% sweet potato 25%</w:t>
      </w:r>
      <w:r w:rsidRPr="001D0CA3">
        <w:rPr>
          <w:rFonts w:ascii="Arial" w:hAnsi="Arial" w:cs="Arial"/>
          <w:sz w:val="20"/>
          <w:szCs w:val="20"/>
        </w:rPr>
        <w:t xml:space="preserve"> pallid emperor moth</w:t>
      </w:r>
      <w:commentRangeEnd w:id="25"/>
      <w:r w:rsidR="00891B9E">
        <w:rPr>
          <w:rStyle w:val="CommentReference"/>
          <w:rFonts w:eastAsia="Times New Roman"/>
          <w:color w:val="auto"/>
          <w:lang w:val="nb-NO" w:eastAsia="nb-NO"/>
        </w:rPr>
        <w:commentReference w:id="25"/>
      </w:r>
      <w:r w:rsidRPr="001D0CA3">
        <w:rPr>
          <w:rFonts w:ascii="Arial" w:hAnsi="Arial" w:cs="Arial"/>
          <w:bCs/>
          <w:color w:val="auto"/>
          <w:sz w:val="20"/>
          <w:szCs w:val="20"/>
        </w:rPr>
        <w:t xml:space="preserve">) were higher in moisture, ash, </w:t>
      </w:r>
      <w:proofErr w:type="spellStart"/>
      <w:r w:rsidRPr="001D0CA3">
        <w:rPr>
          <w:rFonts w:ascii="Arial" w:hAnsi="Arial" w:cs="Arial"/>
          <w:bCs/>
          <w:color w:val="auto"/>
          <w:sz w:val="20"/>
          <w:szCs w:val="20"/>
        </w:rPr>
        <w:t>fibre</w:t>
      </w:r>
      <w:proofErr w:type="spellEnd"/>
      <w:r w:rsidRPr="001D0CA3">
        <w:rPr>
          <w:rFonts w:ascii="Arial" w:hAnsi="Arial" w:cs="Arial"/>
          <w:bCs/>
          <w:color w:val="auto"/>
          <w:sz w:val="20"/>
          <w:szCs w:val="20"/>
        </w:rPr>
        <w:t>, fat and protein content as the ratio of edible insect increased.</w:t>
      </w:r>
      <w:r w:rsidRPr="004F1790">
        <w:rPr>
          <w:bCs/>
          <w:color w:val="auto"/>
          <w:sz w:val="22"/>
          <w:szCs w:val="22"/>
        </w:rPr>
        <w:t xml:space="preserve"> </w:t>
      </w:r>
      <w:r w:rsidR="008D71E7" w:rsidRPr="008D71E7">
        <w:rPr>
          <w:rFonts w:ascii="Arial" w:hAnsi="Arial" w:cs="Arial"/>
          <w:sz w:val="20"/>
          <w:szCs w:val="20"/>
        </w:rPr>
        <w:t xml:space="preserve">This phenomenon agrees with the findings of Akubor and </w:t>
      </w:r>
      <w:proofErr w:type="spellStart"/>
      <w:r w:rsidR="008D71E7" w:rsidRPr="008D71E7">
        <w:rPr>
          <w:rFonts w:ascii="Arial" w:hAnsi="Arial" w:cs="Arial"/>
          <w:sz w:val="20"/>
          <w:szCs w:val="20"/>
        </w:rPr>
        <w:t>Badifu</w:t>
      </w:r>
      <w:proofErr w:type="spellEnd"/>
      <w:r w:rsidR="008D71E7" w:rsidRPr="008D71E7">
        <w:rPr>
          <w:rFonts w:ascii="Arial" w:hAnsi="Arial" w:cs="Arial"/>
          <w:sz w:val="20"/>
          <w:szCs w:val="20"/>
        </w:rPr>
        <w:t xml:space="preserve"> (2004); Gbadamosi et al., (2011) who reported an increase in </w:t>
      </w:r>
      <w:commentRangeStart w:id="26"/>
      <w:r w:rsidR="008D71E7" w:rsidRPr="008D71E7">
        <w:rPr>
          <w:rFonts w:ascii="Arial" w:hAnsi="Arial" w:cs="Arial"/>
          <w:sz w:val="20"/>
          <w:szCs w:val="20"/>
        </w:rPr>
        <w:t xml:space="preserve">nutritional </w:t>
      </w:r>
      <w:commentRangeEnd w:id="26"/>
      <w:r w:rsidR="00891B9E">
        <w:rPr>
          <w:rStyle w:val="CommentReference"/>
          <w:rFonts w:eastAsia="Times New Roman"/>
          <w:color w:val="auto"/>
          <w:lang w:val="nb-NO" w:eastAsia="nb-NO"/>
        </w:rPr>
        <w:commentReference w:id="26"/>
      </w:r>
      <w:r w:rsidR="008D71E7" w:rsidRPr="008D71E7">
        <w:rPr>
          <w:rFonts w:ascii="Arial" w:hAnsi="Arial" w:cs="Arial"/>
          <w:sz w:val="20"/>
          <w:szCs w:val="20"/>
        </w:rPr>
        <w:t>composition of supplemented cookies.</w:t>
      </w:r>
      <w:r w:rsidR="008D71E7" w:rsidRPr="008D71E7">
        <w:rPr>
          <w:rFonts w:ascii="Arial" w:hAnsi="Arial" w:cs="Arial"/>
          <w:bCs/>
          <w:color w:val="auto"/>
          <w:sz w:val="20"/>
          <w:szCs w:val="20"/>
        </w:rPr>
        <w:t xml:space="preserve"> This is in line with the findings of Jiskani (2001) that flour blends have nutritional attributes and have potential desire by the populace. These also indicate that flour blends incorporated with sweet potato contain enhanced quantities of nutrients and may thus have nutritional advantage to consumers of the flour sample. </w:t>
      </w:r>
      <w:r w:rsidR="008D71E7" w:rsidRPr="008D71E7">
        <w:rPr>
          <w:rFonts w:ascii="Arial" w:hAnsi="Arial" w:cs="Arial"/>
          <w:sz w:val="20"/>
          <w:szCs w:val="20"/>
        </w:rPr>
        <w:t xml:space="preserve">However, edible insects have been shown to have higher protein content, on a mass basis, than other animal and plant foods such as beef, chicken, fish, soybeans, and </w:t>
      </w:r>
      <w:r w:rsidR="008D71E7" w:rsidRPr="008D71E7">
        <w:rPr>
          <w:rFonts w:ascii="Arial" w:hAnsi="Arial" w:cs="Arial"/>
          <w:sz w:val="20"/>
          <w:szCs w:val="20"/>
        </w:rPr>
        <w:lastRenderedPageBreak/>
        <w:t xml:space="preserve">maize (Teffo et al., 2007). Protein is the basis of all organism activity and constitutes many important materials such as enzymes, hormones and </w:t>
      </w:r>
      <w:proofErr w:type="spellStart"/>
      <w:r w:rsidR="008D71E7" w:rsidRPr="008D71E7">
        <w:rPr>
          <w:rFonts w:ascii="Arial" w:hAnsi="Arial" w:cs="Arial"/>
          <w:sz w:val="20"/>
          <w:szCs w:val="20"/>
        </w:rPr>
        <w:t>haemoglobin</w:t>
      </w:r>
      <w:proofErr w:type="spellEnd"/>
      <w:r w:rsidR="008D71E7" w:rsidRPr="008D71E7">
        <w:rPr>
          <w:rFonts w:ascii="Arial" w:hAnsi="Arial" w:cs="Arial"/>
          <w:sz w:val="20"/>
          <w:szCs w:val="20"/>
        </w:rPr>
        <w:t>.</w:t>
      </w:r>
    </w:p>
    <w:p w14:paraId="2D5A2D90" w14:textId="77777777" w:rsidR="001D0CA3" w:rsidRDefault="001D0CA3" w:rsidP="00D95DF0">
      <w:pPr>
        <w:pStyle w:val="Default"/>
        <w:spacing w:line="360" w:lineRule="auto"/>
        <w:rPr>
          <w:rFonts w:ascii="Arial" w:hAnsi="Arial" w:cs="Arial"/>
          <w:b/>
          <w:sz w:val="22"/>
          <w:szCs w:val="22"/>
        </w:rPr>
      </w:pPr>
    </w:p>
    <w:p w14:paraId="7792CBB8"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1: </w:t>
      </w:r>
      <w:r w:rsidR="001D0CA3">
        <w:rPr>
          <w:rFonts w:ascii="Arial" w:hAnsi="Arial" w:cs="Arial"/>
          <w:b/>
          <w:bCs/>
          <w:color w:val="auto"/>
          <w:sz w:val="22"/>
          <w:szCs w:val="22"/>
        </w:rPr>
        <w:t>Proximate composition 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99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641"/>
        <w:gridCol w:w="1179"/>
        <w:gridCol w:w="1083"/>
        <w:gridCol w:w="1315"/>
        <w:gridCol w:w="1560"/>
        <w:gridCol w:w="1861"/>
      </w:tblGrid>
      <w:tr w:rsidR="00D95DF0" w:rsidRPr="00D95DF0" w14:paraId="4C5FA5F6" w14:textId="77777777" w:rsidTr="007F2A66">
        <w:trPr>
          <w:trHeight w:val="557"/>
        </w:trPr>
        <w:tc>
          <w:tcPr>
            <w:tcW w:w="0" w:type="auto"/>
            <w:tcBorders>
              <w:top w:val="single" w:sz="4" w:space="0" w:color="auto"/>
              <w:bottom w:val="single" w:sz="4" w:space="0" w:color="auto"/>
            </w:tcBorders>
          </w:tcPr>
          <w:p w14:paraId="559E4CF3"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0" w:type="auto"/>
            <w:tcBorders>
              <w:top w:val="single" w:sz="4" w:space="0" w:color="auto"/>
              <w:bottom w:val="single" w:sz="4" w:space="0" w:color="auto"/>
            </w:tcBorders>
          </w:tcPr>
          <w:p w14:paraId="34FAF0E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Moisture </w:t>
            </w:r>
          </w:p>
          <w:p w14:paraId="19F893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Content (%)</w:t>
            </w:r>
          </w:p>
        </w:tc>
        <w:tc>
          <w:tcPr>
            <w:tcW w:w="0" w:type="auto"/>
            <w:tcBorders>
              <w:top w:val="single" w:sz="4" w:space="0" w:color="auto"/>
              <w:bottom w:val="single" w:sz="4" w:space="0" w:color="auto"/>
            </w:tcBorders>
          </w:tcPr>
          <w:p w14:paraId="704351E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Ash (%)</w:t>
            </w:r>
          </w:p>
        </w:tc>
        <w:tc>
          <w:tcPr>
            <w:tcW w:w="0" w:type="auto"/>
            <w:tcBorders>
              <w:top w:val="single" w:sz="4" w:space="0" w:color="auto"/>
              <w:bottom w:val="single" w:sz="4" w:space="0" w:color="auto"/>
            </w:tcBorders>
          </w:tcPr>
          <w:p w14:paraId="61AB39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Fat (%)</w:t>
            </w:r>
          </w:p>
        </w:tc>
        <w:tc>
          <w:tcPr>
            <w:tcW w:w="0" w:type="auto"/>
            <w:tcBorders>
              <w:top w:val="single" w:sz="4" w:space="0" w:color="auto"/>
              <w:bottom w:val="single" w:sz="4" w:space="0" w:color="auto"/>
            </w:tcBorders>
          </w:tcPr>
          <w:p w14:paraId="00CDCBD9" w14:textId="77777777" w:rsidR="00D95DF0" w:rsidRPr="00D95DF0" w:rsidRDefault="00D95DF0" w:rsidP="007F2A66">
            <w:pPr>
              <w:spacing w:line="360" w:lineRule="auto"/>
              <w:jc w:val="both"/>
              <w:rPr>
                <w:rFonts w:ascii="Arial" w:hAnsi="Arial" w:cs="Arial"/>
                <w:b/>
                <w:sz w:val="20"/>
                <w:szCs w:val="20"/>
              </w:rPr>
            </w:pPr>
            <w:proofErr w:type="spellStart"/>
            <w:r w:rsidRPr="00D95DF0">
              <w:rPr>
                <w:rFonts w:ascii="Arial" w:hAnsi="Arial" w:cs="Arial"/>
                <w:b/>
                <w:sz w:val="20"/>
                <w:szCs w:val="20"/>
              </w:rPr>
              <w:t>Fibre</w:t>
            </w:r>
            <w:proofErr w:type="spellEnd"/>
            <w:r w:rsidRPr="00D95DF0">
              <w:rPr>
                <w:rFonts w:ascii="Arial" w:hAnsi="Arial" w:cs="Arial"/>
                <w:b/>
                <w:sz w:val="20"/>
                <w:szCs w:val="20"/>
              </w:rPr>
              <w:t xml:space="preserve"> (%)</w:t>
            </w:r>
          </w:p>
        </w:tc>
        <w:tc>
          <w:tcPr>
            <w:tcW w:w="0" w:type="auto"/>
            <w:tcBorders>
              <w:top w:val="single" w:sz="4" w:space="0" w:color="auto"/>
              <w:bottom w:val="single" w:sz="4" w:space="0" w:color="auto"/>
            </w:tcBorders>
          </w:tcPr>
          <w:p w14:paraId="721203D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Protein (%)</w:t>
            </w:r>
          </w:p>
        </w:tc>
        <w:tc>
          <w:tcPr>
            <w:tcW w:w="0" w:type="auto"/>
            <w:tcBorders>
              <w:top w:val="single" w:sz="4" w:space="0" w:color="auto"/>
              <w:bottom w:val="nil"/>
            </w:tcBorders>
          </w:tcPr>
          <w:p w14:paraId="38296DC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Carbohydrate </w:t>
            </w:r>
          </w:p>
          <w:p w14:paraId="28652C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w:t>
            </w:r>
          </w:p>
        </w:tc>
      </w:tr>
      <w:tr w:rsidR="00D95DF0" w:rsidRPr="00D95DF0" w14:paraId="6B861870" w14:textId="77777777" w:rsidTr="007F2A66">
        <w:trPr>
          <w:trHeight w:val="767"/>
        </w:trPr>
        <w:tc>
          <w:tcPr>
            <w:tcW w:w="0" w:type="auto"/>
            <w:tcBorders>
              <w:top w:val="single" w:sz="4" w:space="0" w:color="auto"/>
            </w:tcBorders>
          </w:tcPr>
          <w:p w14:paraId="0C6E9AD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0" w:type="auto"/>
            <w:tcBorders>
              <w:top w:val="single" w:sz="4" w:space="0" w:color="auto"/>
            </w:tcBorders>
          </w:tcPr>
          <w:p w14:paraId="0A3821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8.48</w:t>
            </w:r>
          </w:p>
        </w:tc>
        <w:tc>
          <w:tcPr>
            <w:tcW w:w="0" w:type="auto"/>
            <w:tcBorders>
              <w:top w:val="single" w:sz="4" w:space="0" w:color="auto"/>
            </w:tcBorders>
          </w:tcPr>
          <w:p w14:paraId="267B1E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w:t>
            </w:r>
          </w:p>
        </w:tc>
        <w:tc>
          <w:tcPr>
            <w:tcW w:w="0" w:type="auto"/>
            <w:tcBorders>
              <w:top w:val="single" w:sz="4" w:space="0" w:color="auto"/>
            </w:tcBorders>
          </w:tcPr>
          <w:p w14:paraId="5C5F28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10.02</w:t>
            </w:r>
          </w:p>
        </w:tc>
        <w:tc>
          <w:tcPr>
            <w:tcW w:w="0" w:type="auto"/>
            <w:tcBorders>
              <w:top w:val="single" w:sz="4" w:space="0" w:color="auto"/>
            </w:tcBorders>
          </w:tcPr>
          <w:p w14:paraId="49A3354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0.90</w:t>
            </w:r>
          </w:p>
        </w:tc>
        <w:tc>
          <w:tcPr>
            <w:tcW w:w="0" w:type="auto"/>
            <w:tcBorders>
              <w:top w:val="single" w:sz="4" w:space="0" w:color="auto"/>
            </w:tcBorders>
          </w:tcPr>
          <w:p w14:paraId="154014BA" w14:textId="77777777" w:rsidR="00D95DF0" w:rsidRPr="00D95DF0" w:rsidRDefault="00000000" w:rsidP="007F2A66">
            <w:pPr>
              <w:spacing w:line="360" w:lineRule="auto"/>
              <w:jc w:val="both"/>
              <w:rPr>
                <w:rFonts w:ascii="Arial" w:hAnsi="Arial" w:cs="Arial"/>
                <w:sz w:val="20"/>
                <w:szCs w:val="20"/>
              </w:rPr>
            </w:pPr>
            <w:r>
              <w:rPr>
                <w:rFonts w:ascii="Arial" w:hAnsi="Arial" w:cs="Arial"/>
                <w:b/>
                <w:noProof/>
              </w:rPr>
              <w:pict w14:anchorId="6E4BF679">
                <v:shape id="_x0000_s2051" type="#_x0000_t32" style="position:absolute;left:0;text-align:left;margin-left:71.35pt;margin-top:.25pt;width:97.5pt;height:0;z-index:251660288;mso-position-horizontal-relative:text;mso-position-vertical-relative:text" o:connectortype="straight"/>
              </w:pict>
            </w:r>
            <w:r w:rsidR="00D95DF0" w:rsidRPr="00D95DF0">
              <w:rPr>
                <w:rFonts w:ascii="Arial" w:hAnsi="Arial" w:cs="Arial"/>
                <w:sz w:val="20"/>
                <w:szCs w:val="20"/>
              </w:rPr>
              <w:t>8.90</w:t>
            </w:r>
          </w:p>
        </w:tc>
        <w:tc>
          <w:tcPr>
            <w:tcW w:w="0" w:type="auto"/>
            <w:tcBorders>
              <w:top w:val="nil"/>
              <w:bottom w:val="nil"/>
            </w:tcBorders>
          </w:tcPr>
          <w:p w14:paraId="5667E9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58.88</w:t>
            </w:r>
          </w:p>
        </w:tc>
      </w:tr>
      <w:tr w:rsidR="00D95DF0" w:rsidRPr="00D95DF0" w14:paraId="65DFEA52" w14:textId="77777777" w:rsidTr="007F2A66">
        <w:trPr>
          <w:trHeight w:val="767"/>
        </w:trPr>
        <w:tc>
          <w:tcPr>
            <w:tcW w:w="0" w:type="auto"/>
          </w:tcPr>
          <w:p w14:paraId="12647DB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0" w:type="auto"/>
          </w:tcPr>
          <w:p w14:paraId="3438C20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9.89</w:t>
            </w:r>
          </w:p>
        </w:tc>
        <w:tc>
          <w:tcPr>
            <w:tcW w:w="0" w:type="auto"/>
          </w:tcPr>
          <w:p w14:paraId="0077945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1.70</w:t>
            </w:r>
          </w:p>
        </w:tc>
        <w:tc>
          <w:tcPr>
            <w:tcW w:w="0" w:type="auto"/>
          </w:tcPr>
          <w:p w14:paraId="0683216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14.16</w:t>
            </w:r>
          </w:p>
        </w:tc>
        <w:tc>
          <w:tcPr>
            <w:tcW w:w="0" w:type="auto"/>
          </w:tcPr>
          <w:p w14:paraId="6FA63F8B"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1.42</w:t>
            </w:r>
          </w:p>
          <w:p w14:paraId="57E0A0E0" w14:textId="77777777" w:rsidR="00D95DF0" w:rsidRPr="00D95DF0" w:rsidRDefault="00D95DF0" w:rsidP="007F2A66">
            <w:pPr>
              <w:spacing w:line="360" w:lineRule="auto"/>
              <w:jc w:val="both"/>
              <w:rPr>
                <w:rFonts w:ascii="Arial" w:hAnsi="Arial" w:cs="Arial"/>
                <w:sz w:val="20"/>
                <w:szCs w:val="20"/>
              </w:rPr>
            </w:pPr>
          </w:p>
        </w:tc>
        <w:tc>
          <w:tcPr>
            <w:tcW w:w="0" w:type="auto"/>
          </w:tcPr>
          <w:p w14:paraId="5F88A92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10.10</w:t>
            </w:r>
          </w:p>
        </w:tc>
        <w:tc>
          <w:tcPr>
            <w:tcW w:w="0" w:type="auto"/>
            <w:tcBorders>
              <w:top w:val="nil"/>
              <w:bottom w:val="nil"/>
            </w:tcBorders>
          </w:tcPr>
          <w:p w14:paraId="18CF5A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59.45</w:t>
            </w:r>
          </w:p>
        </w:tc>
      </w:tr>
      <w:tr w:rsidR="00D95DF0" w:rsidRPr="00D95DF0" w14:paraId="61ACABDA" w14:textId="77777777" w:rsidTr="007F2A66">
        <w:trPr>
          <w:trHeight w:val="782"/>
        </w:trPr>
        <w:tc>
          <w:tcPr>
            <w:tcW w:w="0" w:type="auto"/>
          </w:tcPr>
          <w:p w14:paraId="5A2D3CC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0" w:type="auto"/>
          </w:tcPr>
          <w:p w14:paraId="14819B3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8.79</w:t>
            </w:r>
          </w:p>
        </w:tc>
        <w:tc>
          <w:tcPr>
            <w:tcW w:w="0" w:type="auto"/>
          </w:tcPr>
          <w:p w14:paraId="4B2BC58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1.71</w:t>
            </w:r>
          </w:p>
        </w:tc>
        <w:tc>
          <w:tcPr>
            <w:tcW w:w="0" w:type="auto"/>
          </w:tcPr>
          <w:p w14:paraId="69448E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12.24</w:t>
            </w:r>
          </w:p>
        </w:tc>
        <w:tc>
          <w:tcPr>
            <w:tcW w:w="0" w:type="auto"/>
          </w:tcPr>
          <w:p w14:paraId="0617C32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1.24</w:t>
            </w:r>
          </w:p>
        </w:tc>
        <w:tc>
          <w:tcPr>
            <w:tcW w:w="0" w:type="auto"/>
          </w:tcPr>
          <w:p w14:paraId="58A6C92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10.50</w:t>
            </w:r>
          </w:p>
        </w:tc>
        <w:tc>
          <w:tcPr>
            <w:tcW w:w="0" w:type="auto"/>
            <w:tcBorders>
              <w:top w:val="nil"/>
            </w:tcBorders>
          </w:tcPr>
          <w:p w14:paraId="117F74B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67.15</w:t>
            </w:r>
          </w:p>
        </w:tc>
      </w:tr>
      <w:tr w:rsidR="00D95DF0" w:rsidRPr="00D95DF0" w14:paraId="26B468BF" w14:textId="77777777" w:rsidTr="007F2A66">
        <w:trPr>
          <w:trHeight w:val="782"/>
        </w:trPr>
        <w:tc>
          <w:tcPr>
            <w:tcW w:w="0" w:type="auto"/>
          </w:tcPr>
          <w:p w14:paraId="3849A63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0" w:type="auto"/>
          </w:tcPr>
          <w:p w14:paraId="7C7A1B3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10.41</w:t>
            </w:r>
          </w:p>
        </w:tc>
        <w:tc>
          <w:tcPr>
            <w:tcW w:w="0" w:type="auto"/>
          </w:tcPr>
          <w:p w14:paraId="7371FBC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76D48D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12.97</w:t>
            </w:r>
          </w:p>
        </w:tc>
        <w:tc>
          <w:tcPr>
            <w:tcW w:w="0" w:type="auto"/>
          </w:tcPr>
          <w:p w14:paraId="5350FE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5.04</w:t>
            </w:r>
          </w:p>
        </w:tc>
        <w:tc>
          <w:tcPr>
            <w:tcW w:w="0" w:type="auto"/>
          </w:tcPr>
          <w:p w14:paraId="6542B55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11.40</w:t>
            </w:r>
          </w:p>
        </w:tc>
        <w:tc>
          <w:tcPr>
            <w:tcW w:w="0" w:type="auto"/>
          </w:tcPr>
          <w:p w14:paraId="4B340BC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71.40</w:t>
            </w:r>
          </w:p>
        </w:tc>
      </w:tr>
      <w:tr w:rsidR="00D95DF0" w:rsidRPr="00D95DF0" w14:paraId="505CA73E" w14:textId="77777777" w:rsidTr="007F2A66">
        <w:trPr>
          <w:trHeight w:val="782"/>
        </w:trPr>
        <w:tc>
          <w:tcPr>
            <w:tcW w:w="0" w:type="auto"/>
          </w:tcPr>
          <w:p w14:paraId="72233B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0" w:type="auto"/>
          </w:tcPr>
          <w:p w14:paraId="4CB289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9.01</w:t>
            </w:r>
          </w:p>
        </w:tc>
        <w:tc>
          <w:tcPr>
            <w:tcW w:w="0" w:type="auto"/>
          </w:tcPr>
          <w:p w14:paraId="784F8FA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1F483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13.27</w:t>
            </w:r>
          </w:p>
        </w:tc>
        <w:tc>
          <w:tcPr>
            <w:tcW w:w="0" w:type="auto"/>
          </w:tcPr>
          <w:p w14:paraId="2FC2366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2.89</w:t>
            </w:r>
          </w:p>
        </w:tc>
        <w:tc>
          <w:tcPr>
            <w:tcW w:w="0" w:type="auto"/>
          </w:tcPr>
          <w:p w14:paraId="48AE65A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12.50</w:t>
            </w:r>
          </w:p>
        </w:tc>
        <w:tc>
          <w:tcPr>
            <w:tcW w:w="0" w:type="auto"/>
          </w:tcPr>
          <w:p w14:paraId="657EE67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63.00</w:t>
            </w:r>
          </w:p>
        </w:tc>
      </w:tr>
      <w:tr w:rsidR="00D95DF0" w:rsidRPr="00D95DF0" w14:paraId="0F0A5445" w14:textId="77777777" w:rsidTr="007F2A66">
        <w:trPr>
          <w:trHeight w:val="387"/>
        </w:trPr>
        <w:tc>
          <w:tcPr>
            <w:tcW w:w="0" w:type="auto"/>
          </w:tcPr>
          <w:p w14:paraId="0D88D5F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0" w:type="auto"/>
          </w:tcPr>
          <w:p w14:paraId="5584E91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9.02</w:t>
            </w:r>
          </w:p>
        </w:tc>
        <w:tc>
          <w:tcPr>
            <w:tcW w:w="0" w:type="auto"/>
          </w:tcPr>
          <w:p w14:paraId="66EE6C4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2.07</w:t>
            </w:r>
          </w:p>
        </w:tc>
        <w:tc>
          <w:tcPr>
            <w:tcW w:w="0" w:type="auto"/>
          </w:tcPr>
          <w:p w14:paraId="63BC824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14.19</w:t>
            </w:r>
          </w:p>
        </w:tc>
        <w:tc>
          <w:tcPr>
            <w:tcW w:w="0" w:type="auto"/>
          </w:tcPr>
          <w:p w14:paraId="51DE0D1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2.76</w:t>
            </w:r>
          </w:p>
        </w:tc>
        <w:tc>
          <w:tcPr>
            <w:tcW w:w="0" w:type="auto"/>
          </w:tcPr>
          <w:p w14:paraId="4EA939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13.10</w:t>
            </w:r>
          </w:p>
        </w:tc>
        <w:tc>
          <w:tcPr>
            <w:tcW w:w="0" w:type="auto"/>
          </w:tcPr>
          <w:p w14:paraId="4D1DE5E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73.03</w:t>
            </w:r>
          </w:p>
        </w:tc>
      </w:tr>
    </w:tbl>
    <w:p w14:paraId="1A4FA420"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7C5816EB"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5A743785"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3782D6CA"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3176C552"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347CAEA3"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2E446082"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0372509" w14:textId="77777777" w:rsidR="00927834" w:rsidRPr="00D95DF0" w:rsidRDefault="00927834" w:rsidP="00441B6F">
      <w:pPr>
        <w:autoSpaceDE w:val="0"/>
        <w:autoSpaceDN w:val="0"/>
        <w:adjustRightInd w:val="0"/>
        <w:jc w:val="both"/>
        <w:rPr>
          <w:rFonts w:ascii="Arial" w:hAnsi="Arial" w:cs="Arial"/>
          <w:b/>
          <w:bCs/>
        </w:rPr>
      </w:pPr>
    </w:p>
    <w:p w14:paraId="2E947A86" w14:textId="77777777" w:rsidR="00D95DF0" w:rsidRPr="00D95DF0" w:rsidRDefault="001D0CA3" w:rsidP="00D95DF0">
      <w:pPr>
        <w:pStyle w:val="Default"/>
        <w:spacing w:line="360" w:lineRule="auto"/>
        <w:rPr>
          <w:rFonts w:ascii="Arial" w:hAnsi="Arial" w:cs="Arial"/>
          <w:b/>
          <w:bCs/>
          <w:color w:val="auto"/>
          <w:sz w:val="22"/>
          <w:szCs w:val="22"/>
        </w:rPr>
      </w:pPr>
      <w:r>
        <w:rPr>
          <w:rFonts w:ascii="Arial" w:hAnsi="Arial" w:cs="Arial"/>
          <w:b/>
          <w:sz w:val="22"/>
          <w:szCs w:val="22"/>
        </w:rPr>
        <w:t xml:space="preserve">3.2 </w:t>
      </w:r>
      <w:r w:rsidR="00D95DF0" w:rsidRPr="00D95DF0">
        <w:rPr>
          <w:rFonts w:ascii="Arial" w:hAnsi="Arial" w:cs="Arial"/>
          <w:b/>
          <w:sz w:val="22"/>
          <w:szCs w:val="22"/>
        </w:rPr>
        <w:t xml:space="preserve">Mineral composition </w:t>
      </w:r>
      <w:r>
        <w:rPr>
          <w:rFonts w:ascii="Arial" w:hAnsi="Arial" w:cs="Arial"/>
          <w:b/>
          <w:bCs/>
          <w:color w:val="auto"/>
          <w:sz w:val="22"/>
          <w:szCs w:val="22"/>
        </w:rPr>
        <w:t>of cakes</w:t>
      </w:r>
      <w:r w:rsidR="00D95DF0" w:rsidRPr="00D95DF0">
        <w:rPr>
          <w:rFonts w:ascii="Arial" w:hAnsi="Arial" w:cs="Arial"/>
          <w:b/>
          <w:bCs/>
          <w:color w:val="auto"/>
          <w:sz w:val="22"/>
          <w:szCs w:val="22"/>
        </w:rPr>
        <w:t xml:space="preserve"> samples from unripe plantain and sweet potato </w:t>
      </w:r>
      <w:r w:rsidR="00D95DF0" w:rsidRPr="00D95DF0">
        <w:rPr>
          <w:rFonts w:ascii="Arial" w:hAnsi="Arial" w:cs="Arial"/>
          <w:b/>
          <w:bCs/>
          <w:sz w:val="22"/>
          <w:szCs w:val="22"/>
        </w:rPr>
        <w:t xml:space="preserve">enriched with edible insect </w:t>
      </w:r>
      <w:r w:rsidR="00D95DF0" w:rsidRPr="00D95DF0">
        <w:rPr>
          <w:rFonts w:ascii="Arial" w:hAnsi="Arial" w:cs="Arial"/>
          <w:b/>
          <w:sz w:val="22"/>
          <w:szCs w:val="22"/>
        </w:rPr>
        <w:t>pallid emperor moth flour</w:t>
      </w:r>
    </w:p>
    <w:p w14:paraId="112D3F9F" w14:textId="77777777" w:rsidR="00D95DF0" w:rsidRPr="00D95DF0" w:rsidRDefault="001D0CA3" w:rsidP="00D95DF0">
      <w:pPr>
        <w:pStyle w:val="Default"/>
        <w:spacing w:line="360" w:lineRule="auto"/>
        <w:jc w:val="both"/>
        <w:rPr>
          <w:rFonts w:ascii="Arial" w:hAnsi="Arial" w:cs="Arial"/>
          <w:sz w:val="20"/>
          <w:szCs w:val="20"/>
        </w:rPr>
      </w:pPr>
      <w:r w:rsidRPr="001D0CA3">
        <w:rPr>
          <w:rFonts w:ascii="Arial" w:hAnsi="Arial" w:cs="Arial"/>
          <w:sz w:val="20"/>
          <w:szCs w:val="20"/>
        </w:rPr>
        <w:t>The mineral compositions of the cakes produced are shown in Table 2 below and the samples were significantly different.</w:t>
      </w:r>
      <w:r w:rsidRPr="004F1790">
        <w:rPr>
          <w:sz w:val="22"/>
          <w:szCs w:val="22"/>
        </w:rPr>
        <w:t xml:space="preserve"> </w:t>
      </w:r>
      <w:r>
        <w:rPr>
          <w:rFonts w:ascii="Arial" w:hAnsi="Arial" w:cs="Arial"/>
          <w:sz w:val="20"/>
          <w:szCs w:val="20"/>
        </w:rPr>
        <w:t>The cakes</w:t>
      </w:r>
      <w:r w:rsidR="00D95DF0" w:rsidRPr="00D95DF0">
        <w:rPr>
          <w:rFonts w:ascii="Arial" w:hAnsi="Arial" w:cs="Arial"/>
          <w:sz w:val="20"/>
          <w:szCs w:val="20"/>
        </w:rPr>
        <w:t xml:space="preserve"> samples examined had calcium (78.09-132.20mg/100g), iron (0.78-1.42mg/100g), magnesium (6.38-8.22mg/100g) and potassium (15</w:t>
      </w:r>
      <w:r>
        <w:rPr>
          <w:rFonts w:ascii="Arial" w:hAnsi="Arial" w:cs="Arial"/>
          <w:sz w:val="20"/>
          <w:szCs w:val="20"/>
        </w:rPr>
        <w:t>2.50-247.30mg/100g). The cakes</w:t>
      </w:r>
      <w:r w:rsidR="00D95DF0" w:rsidRPr="00D95DF0">
        <w:rPr>
          <w:rFonts w:ascii="Arial" w:hAnsi="Arial" w:cs="Arial"/>
          <w:sz w:val="20"/>
          <w:szCs w:val="20"/>
        </w:rPr>
        <w:t xml:space="preserve"> samples contain appreciable amount of calcium (Ca), magnesium (Mg), Iron (Fe) and potassium (K) respectively. Other mineral</w:t>
      </w:r>
      <w:r>
        <w:rPr>
          <w:rFonts w:ascii="Arial" w:hAnsi="Arial" w:cs="Arial"/>
          <w:sz w:val="20"/>
          <w:szCs w:val="20"/>
        </w:rPr>
        <w:t xml:space="preserve"> elements present in the cakes</w:t>
      </w:r>
      <w:r w:rsidR="00D95DF0" w:rsidRPr="00D95DF0">
        <w:rPr>
          <w:rFonts w:ascii="Arial" w:hAnsi="Arial" w:cs="Arial"/>
          <w:sz w:val="20"/>
          <w:szCs w:val="20"/>
        </w:rPr>
        <w:t xml:space="preserve"> include sodium (Na), zinc (Zn), manganese (Mn). This obs</w:t>
      </w:r>
      <w:r>
        <w:rPr>
          <w:rFonts w:ascii="Arial" w:hAnsi="Arial" w:cs="Arial"/>
          <w:sz w:val="20"/>
          <w:szCs w:val="20"/>
        </w:rPr>
        <w:t xml:space="preserve">ervation showed that </w:t>
      </w:r>
      <w:r>
        <w:rPr>
          <w:rFonts w:ascii="Arial" w:hAnsi="Arial" w:cs="Arial"/>
          <w:sz w:val="20"/>
          <w:szCs w:val="20"/>
        </w:rPr>
        <w:lastRenderedPageBreak/>
        <w:t>the cakes</w:t>
      </w:r>
      <w:r w:rsidR="00D95DF0" w:rsidRPr="00D95DF0">
        <w:rPr>
          <w:rFonts w:ascii="Arial" w:hAnsi="Arial" w:cs="Arial"/>
          <w:sz w:val="20"/>
          <w:szCs w:val="20"/>
        </w:rPr>
        <w:t xml:space="preserve"> samples were rich source of calcium. </w:t>
      </w:r>
      <w:r w:rsidR="00D95DF0" w:rsidRPr="00D95DF0">
        <w:rPr>
          <w:rFonts w:ascii="Arial" w:hAnsi="Arial" w:cs="Arial"/>
          <w:bCs/>
          <w:color w:val="auto"/>
          <w:sz w:val="20"/>
          <w:szCs w:val="20"/>
        </w:rPr>
        <w:t>Calcium plays significant roles in blood clotting and muscle contraction in humans.</w:t>
      </w:r>
      <w:r w:rsidR="00D95DF0" w:rsidRPr="00D95DF0">
        <w:rPr>
          <w:rFonts w:ascii="Arial" w:hAnsi="Arial" w:cs="Arial"/>
          <w:sz w:val="20"/>
          <w:szCs w:val="20"/>
        </w:rPr>
        <w:t xml:space="preserve"> Ifie and </w:t>
      </w:r>
      <w:proofErr w:type="spellStart"/>
      <w:r w:rsidR="00D95DF0" w:rsidRPr="00D95DF0">
        <w:rPr>
          <w:rFonts w:ascii="Arial" w:hAnsi="Arial" w:cs="Arial"/>
          <w:sz w:val="20"/>
          <w:szCs w:val="20"/>
        </w:rPr>
        <w:t>Emeruwa</w:t>
      </w:r>
      <w:proofErr w:type="spellEnd"/>
      <w:r w:rsidR="00D95DF0" w:rsidRPr="00D95DF0">
        <w:rPr>
          <w:rFonts w:ascii="Arial" w:hAnsi="Arial" w:cs="Arial"/>
          <w:sz w:val="20"/>
          <w:szCs w:val="20"/>
        </w:rPr>
        <w:t xml:space="preserve"> 2011; </w:t>
      </w:r>
      <w:proofErr w:type="spellStart"/>
      <w:r w:rsidR="00D95DF0" w:rsidRPr="00D95DF0">
        <w:rPr>
          <w:rFonts w:ascii="Arial" w:hAnsi="Arial" w:cs="Arial"/>
          <w:sz w:val="20"/>
          <w:szCs w:val="20"/>
        </w:rPr>
        <w:t>Elemo</w:t>
      </w:r>
      <w:proofErr w:type="spellEnd"/>
      <w:r w:rsidR="00D95DF0" w:rsidRPr="00D95DF0">
        <w:rPr>
          <w:rFonts w:ascii="Arial" w:hAnsi="Arial" w:cs="Arial"/>
          <w:sz w:val="20"/>
          <w:szCs w:val="20"/>
        </w:rPr>
        <w:t xml:space="preserve"> et al., 2011 reported potassium (K), sodium (Na), zinc (Zn), manganese (Mn) and copper (Cu) in </w:t>
      </w:r>
      <w:r w:rsidR="00D95DF0" w:rsidRPr="00D95DF0">
        <w:rPr>
          <w:rFonts w:ascii="Arial" w:hAnsi="Arial" w:cs="Arial"/>
          <w:i/>
          <w:sz w:val="20"/>
          <w:szCs w:val="20"/>
        </w:rPr>
        <w:t xml:space="preserve">O. monoceros, M. </w:t>
      </w:r>
      <w:proofErr w:type="spellStart"/>
      <w:r w:rsidR="00D95DF0" w:rsidRPr="00D95DF0">
        <w:rPr>
          <w:rFonts w:ascii="Arial" w:hAnsi="Arial" w:cs="Arial"/>
          <w:i/>
          <w:sz w:val="20"/>
          <w:szCs w:val="20"/>
        </w:rPr>
        <w:t>nigeriensis</w:t>
      </w:r>
      <w:proofErr w:type="spellEnd"/>
      <w:r w:rsidR="00D95DF0" w:rsidRPr="00D95DF0">
        <w:rPr>
          <w:rFonts w:ascii="Arial" w:hAnsi="Arial" w:cs="Arial"/>
          <w:i/>
          <w:sz w:val="20"/>
          <w:szCs w:val="20"/>
        </w:rPr>
        <w:t xml:space="preserve"> and R. phoenicis</w:t>
      </w:r>
      <w:r w:rsidR="00D95DF0" w:rsidRPr="00D95DF0">
        <w:rPr>
          <w:rFonts w:ascii="Arial" w:hAnsi="Arial" w:cs="Arial"/>
          <w:sz w:val="20"/>
          <w:szCs w:val="20"/>
        </w:rPr>
        <w:t>. Magnesium is needed for more than 300 biochemical reactions in the body. It helps to maintain normal muscle and nerve function, keeps heart rhythm steady, supports a healthy immune blood and regulates blood sugar levels (Saris et al., 2000). Magnesium helps in the maintenance of electrical potential in nerves (</w:t>
      </w:r>
      <w:proofErr w:type="spellStart"/>
      <w:r w:rsidR="00D95DF0" w:rsidRPr="00D95DF0">
        <w:rPr>
          <w:rFonts w:ascii="Arial" w:hAnsi="Arial" w:cs="Arial"/>
          <w:sz w:val="20"/>
          <w:szCs w:val="20"/>
        </w:rPr>
        <w:t>Okaka</w:t>
      </w:r>
      <w:proofErr w:type="spellEnd"/>
      <w:r w:rsidR="00D95DF0" w:rsidRPr="00D95DF0">
        <w:rPr>
          <w:rFonts w:ascii="Arial" w:hAnsi="Arial" w:cs="Arial"/>
          <w:sz w:val="20"/>
          <w:szCs w:val="20"/>
        </w:rPr>
        <w:t xml:space="preserve"> et al.,</w:t>
      </w:r>
      <w:r w:rsidR="00D95DF0" w:rsidRPr="00D95DF0">
        <w:rPr>
          <w:rFonts w:ascii="Arial" w:hAnsi="Arial" w:cs="Arial"/>
          <w:i/>
          <w:sz w:val="20"/>
          <w:szCs w:val="20"/>
        </w:rPr>
        <w:t xml:space="preserve"> </w:t>
      </w:r>
      <w:r w:rsidR="00D95DF0" w:rsidRPr="00D95DF0">
        <w:rPr>
          <w:rFonts w:ascii="Arial" w:hAnsi="Arial" w:cs="Arial"/>
          <w:sz w:val="20"/>
          <w:szCs w:val="20"/>
        </w:rPr>
        <w:t>2006).</w:t>
      </w:r>
    </w:p>
    <w:p w14:paraId="0FEE818B" w14:textId="77777777" w:rsidR="00D95DF0" w:rsidRPr="00D95DF0" w:rsidRDefault="00D95DF0" w:rsidP="00D95DF0">
      <w:pPr>
        <w:spacing w:line="360" w:lineRule="auto"/>
        <w:jc w:val="both"/>
        <w:rPr>
          <w:rFonts w:ascii="Arial" w:hAnsi="Arial" w:cs="Arial"/>
        </w:rPr>
      </w:pPr>
      <w:r w:rsidRPr="00D95DF0">
        <w:rPr>
          <w:rFonts w:ascii="Arial" w:hAnsi="Arial" w:cs="Arial"/>
        </w:rPr>
        <w:t>Sample A (control) has the least value compared to all other samples. Sodium is an essential electrolyte that helps to maintain the body’s homeostatic and acid-base balances and assists in transmission of nerves impulses (</w:t>
      </w:r>
      <w:proofErr w:type="spellStart"/>
      <w:r w:rsidRPr="00D95DF0">
        <w:rPr>
          <w:rFonts w:ascii="Arial" w:hAnsi="Arial" w:cs="Arial"/>
        </w:rPr>
        <w:t>Enwere</w:t>
      </w:r>
      <w:proofErr w:type="spellEnd"/>
      <w:r w:rsidRPr="00D95DF0">
        <w:rPr>
          <w:rFonts w:ascii="Arial" w:hAnsi="Arial" w:cs="Arial"/>
        </w:rPr>
        <w:t>, 2008). Therefore, edible insects can supply essential nutritive elements for human body functions and could be consumed along with other food and animals rich in other essential minerals to further complement the diet of these insects.</w:t>
      </w:r>
    </w:p>
    <w:p w14:paraId="4BEC6F9C" w14:textId="77777777" w:rsidR="00E053D0" w:rsidRPr="00D95DF0" w:rsidRDefault="00E053D0" w:rsidP="00441B6F">
      <w:pPr>
        <w:pStyle w:val="Body"/>
        <w:spacing w:after="0"/>
        <w:rPr>
          <w:rFonts w:ascii="Arial" w:hAnsi="Arial" w:cs="Arial"/>
        </w:rPr>
      </w:pPr>
    </w:p>
    <w:p w14:paraId="4882A3C4"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2: Mineral composition </w:t>
      </w:r>
      <w:r w:rsidR="001D0CA3">
        <w:rPr>
          <w:rFonts w:ascii="Arial" w:hAnsi="Arial" w:cs="Arial"/>
          <w:b/>
          <w:bCs/>
          <w:color w:val="auto"/>
          <w:sz w:val="22"/>
          <w:szCs w:val="22"/>
        </w:rPr>
        <w:t>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7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161"/>
        <w:gridCol w:w="1161"/>
        <w:gridCol w:w="1228"/>
        <w:gridCol w:w="1317"/>
        <w:gridCol w:w="1161"/>
        <w:gridCol w:w="1161"/>
      </w:tblGrid>
      <w:tr w:rsidR="00D95DF0" w:rsidRPr="00D95DF0" w14:paraId="2EA11D9A" w14:textId="77777777" w:rsidTr="007F2A66">
        <w:trPr>
          <w:trHeight w:val="638"/>
        </w:trPr>
        <w:tc>
          <w:tcPr>
            <w:tcW w:w="0" w:type="auto"/>
            <w:tcBorders>
              <w:top w:val="single" w:sz="4" w:space="0" w:color="auto"/>
              <w:bottom w:val="single" w:sz="4" w:space="0" w:color="auto"/>
            </w:tcBorders>
          </w:tcPr>
          <w:p w14:paraId="56D165DA"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1202" w:type="dxa"/>
            <w:tcBorders>
              <w:top w:val="single" w:sz="4" w:space="0" w:color="auto"/>
              <w:bottom w:val="single" w:sz="4" w:space="0" w:color="auto"/>
            </w:tcBorders>
          </w:tcPr>
          <w:p w14:paraId="3A3D39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Sodium </w:t>
            </w:r>
          </w:p>
          <w:p w14:paraId="59CA636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70" w:type="dxa"/>
            <w:tcBorders>
              <w:top w:val="single" w:sz="4" w:space="0" w:color="auto"/>
              <w:bottom w:val="single" w:sz="4" w:space="0" w:color="auto"/>
            </w:tcBorders>
          </w:tcPr>
          <w:p w14:paraId="4453683D"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Calcium</w:t>
            </w:r>
          </w:p>
          <w:p w14:paraId="4ED2CA7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82" w:type="dxa"/>
            <w:tcBorders>
              <w:top w:val="single" w:sz="4" w:space="0" w:color="auto"/>
              <w:bottom w:val="single" w:sz="4" w:space="0" w:color="auto"/>
            </w:tcBorders>
          </w:tcPr>
          <w:p w14:paraId="07AF37E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Potassium</w:t>
            </w:r>
          </w:p>
          <w:p w14:paraId="6800D450"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338" w:type="dxa"/>
            <w:tcBorders>
              <w:top w:val="single" w:sz="4" w:space="0" w:color="auto"/>
              <w:bottom w:val="single" w:sz="4" w:space="0" w:color="auto"/>
            </w:tcBorders>
          </w:tcPr>
          <w:p w14:paraId="02DDE5C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Magnesium</w:t>
            </w:r>
          </w:p>
          <w:p w14:paraId="15C46ED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720" w:type="dxa"/>
            <w:tcBorders>
              <w:top w:val="single" w:sz="4" w:space="0" w:color="auto"/>
              <w:bottom w:val="single" w:sz="4" w:space="0" w:color="auto"/>
            </w:tcBorders>
          </w:tcPr>
          <w:p w14:paraId="2BDCF16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Iron</w:t>
            </w:r>
          </w:p>
          <w:p w14:paraId="56257E84"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810" w:type="dxa"/>
            <w:tcBorders>
              <w:top w:val="single" w:sz="4" w:space="0" w:color="auto"/>
              <w:bottom w:val="nil"/>
            </w:tcBorders>
          </w:tcPr>
          <w:p w14:paraId="77736B16"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Zinc</w:t>
            </w:r>
          </w:p>
          <w:p w14:paraId="21E022B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r>
      <w:tr w:rsidR="00D95DF0" w:rsidRPr="00D95DF0" w14:paraId="609AC03D" w14:textId="77777777" w:rsidTr="007F2A66">
        <w:trPr>
          <w:trHeight w:val="767"/>
        </w:trPr>
        <w:tc>
          <w:tcPr>
            <w:tcW w:w="0" w:type="auto"/>
            <w:tcBorders>
              <w:top w:val="single" w:sz="4" w:space="0" w:color="auto"/>
            </w:tcBorders>
          </w:tcPr>
          <w:p w14:paraId="75F9633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1202" w:type="dxa"/>
            <w:tcBorders>
              <w:top w:val="single" w:sz="4" w:space="0" w:color="auto"/>
            </w:tcBorders>
          </w:tcPr>
          <w:p w14:paraId="7B6090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36.30</w:t>
            </w:r>
          </w:p>
        </w:tc>
        <w:tc>
          <w:tcPr>
            <w:tcW w:w="1170" w:type="dxa"/>
            <w:tcBorders>
              <w:top w:val="single" w:sz="4" w:space="0" w:color="auto"/>
            </w:tcBorders>
          </w:tcPr>
          <w:p w14:paraId="4292404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78.09</w:t>
            </w:r>
          </w:p>
        </w:tc>
        <w:tc>
          <w:tcPr>
            <w:tcW w:w="1182" w:type="dxa"/>
            <w:tcBorders>
              <w:top w:val="single" w:sz="4" w:space="0" w:color="auto"/>
            </w:tcBorders>
          </w:tcPr>
          <w:p w14:paraId="7FB9B0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152.50</w:t>
            </w:r>
          </w:p>
        </w:tc>
        <w:tc>
          <w:tcPr>
            <w:tcW w:w="1338" w:type="dxa"/>
            <w:tcBorders>
              <w:top w:val="single" w:sz="4" w:space="0" w:color="auto"/>
            </w:tcBorders>
          </w:tcPr>
          <w:p w14:paraId="11B6DE4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6.38</w:t>
            </w:r>
          </w:p>
        </w:tc>
        <w:tc>
          <w:tcPr>
            <w:tcW w:w="720" w:type="dxa"/>
            <w:tcBorders>
              <w:top w:val="single" w:sz="4" w:space="0" w:color="auto"/>
            </w:tcBorders>
          </w:tcPr>
          <w:p w14:paraId="2F790C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0.79</w:t>
            </w:r>
          </w:p>
        </w:tc>
        <w:tc>
          <w:tcPr>
            <w:tcW w:w="810" w:type="dxa"/>
            <w:tcBorders>
              <w:top w:val="nil"/>
              <w:bottom w:val="nil"/>
            </w:tcBorders>
          </w:tcPr>
          <w:p w14:paraId="51E5312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0.77</w:t>
            </w:r>
          </w:p>
        </w:tc>
      </w:tr>
      <w:tr w:rsidR="00D95DF0" w:rsidRPr="00D95DF0" w14:paraId="3618B600" w14:textId="77777777" w:rsidTr="007F2A66">
        <w:trPr>
          <w:trHeight w:val="767"/>
        </w:trPr>
        <w:tc>
          <w:tcPr>
            <w:tcW w:w="0" w:type="auto"/>
          </w:tcPr>
          <w:p w14:paraId="2BCDCAA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1202" w:type="dxa"/>
          </w:tcPr>
          <w:p w14:paraId="10E4A1D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38.30</w:t>
            </w:r>
          </w:p>
        </w:tc>
        <w:tc>
          <w:tcPr>
            <w:tcW w:w="1170" w:type="dxa"/>
          </w:tcPr>
          <w:p w14:paraId="2E20A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83.97</w:t>
            </w:r>
          </w:p>
        </w:tc>
        <w:tc>
          <w:tcPr>
            <w:tcW w:w="1182" w:type="dxa"/>
          </w:tcPr>
          <w:p w14:paraId="3502E3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156.97</w:t>
            </w:r>
          </w:p>
        </w:tc>
        <w:tc>
          <w:tcPr>
            <w:tcW w:w="1338" w:type="dxa"/>
          </w:tcPr>
          <w:p w14:paraId="4AEC9A0F"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6.42</w:t>
            </w:r>
          </w:p>
          <w:p w14:paraId="71DF0631" w14:textId="77777777" w:rsidR="00D95DF0" w:rsidRPr="00D95DF0" w:rsidRDefault="00D95DF0" w:rsidP="007F2A66">
            <w:pPr>
              <w:spacing w:line="360" w:lineRule="auto"/>
              <w:jc w:val="both"/>
              <w:rPr>
                <w:rFonts w:ascii="Arial" w:hAnsi="Arial" w:cs="Arial"/>
                <w:sz w:val="20"/>
                <w:szCs w:val="20"/>
              </w:rPr>
            </w:pPr>
          </w:p>
        </w:tc>
        <w:tc>
          <w:tcPr>
            <w:tcW w:w="720" w:type="dxa"/>
          </w:tcPr>
          <w:p w14:paraId="13FD705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0.97</w:t>
            </w:r>
          </w:p>
        </w:tc>
        <w:tc>
          <w:tcPr>
            <w:tcW w:w="810" w:type="dxa"/>
            <w:tcBorders>
              <w:top w:val="nil"/>
              <w:bottom w:val="nil"/>
            </w:tcBorders>
          </w:tcPr>
          <w:p w14:paraId="7CCBEB8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0.86</w:t>
            </w:r>
          </w:p>
        </w:tc>
      </w:tr>
      <w:tr w:rsidR="00D95DF0" w:rsidRPr="00D95DF0" w14:paraId="2B163215" w14:textId="77777777" w:rsidTr="007F2A66">
        <w:trPr>
          <w:trHeight w:val="782"/>
        </w:trPr>
        <w:tc>
          <w:tcPr>
            <w:tcW w:w="0" w:type="auto"/>
          </w:tcPr>
          <w:p w14:paraId="6D0AEA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1202" w:type="dxa"/>
          </w:tcPr>
          <w:p w14:paraId="56E45B0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45.80</w:t>
            </w:r>
          </w:p>
        </w:tc>
        <w:tc>
          <w:tcPr>
            <w:tcW w:w="1170" w:type="dxa"/>
          </w:tcPr>
          <w:p w14:paraId="1184BAA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86.40</w:t>
            </w:r>
          </w:p>
        </w:tc>
        <w:tc>
          <w:tcPr>
            <w:tcW w:w="1182" w:type="dxa"/>
          </w:tcPr>
          <w:p w14:paraId="2BF8E7A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167.87</w:t>
            </w:r>
          </w:p>
        </w:tc>
        <w:tc>
          <w:tcPr>
            <w:tcW w:w="1338" w:type="dxa"/>
          </w:tcPr>
          <w:p w14:paraId="06DC46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6.94</w:t>
            </w:r>
          </w:p>
        </w:tc>
        <w:tc>
          <w:tcPr>
            <w:tcW w:w="720" w:type="dxa"/>
          </w:tcPr>
          <w:p w14:paraId="4B8AF7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0.94</w:t>
            </w:r>
          </w:p>
        </w:tc>
        <w:tc>
          <w:tcPr>
            <w:tcW w:w="810" w:type="dxa"/>
            <w:tcBorders>
              <w:top w:val="nil"/>
            </w:tcBorders>
          </w:tcPr>
          <w:p w14:paraId="2D47806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0.88</w:t>
            </w:r>
          </w:p>
        </w:tc>
      </w:tr>
      <w:tr w:rsidR="00D95DF0" w:rsidRPr="00D95DF0" w14:paraId="022BD619" w14:textId="77777777" w:rsidTr="007F2A66">
        <w:trPr>
          <w:trHeight w:val="782"/>
        </w:trPr>
        <w:tc>
          <w:tcPr>
            <w:tcW w:w="0" w:type="auto"/>
          </w:tcPr>
          <w:p w14:paraId="0D8C25B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1202" w:type="dxa"/>
          </w:tcPr>
          <w:p w14:paraId="548FF8B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51.20</w:t>
            </w:r>
          </w:p>
        </w:tc>
        <w:tc>
          <w:tcPr>
            <w:tcW w:w="1170" w:type="dxa"/>
          </w:tcPr>
          <w:p w14:paraId="324605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93.80</w:t>
            </w:r>
          </w:p>
        </w:tc>
        <w:tc>
          <w:tcPr>
            <w:tcW w:w="1182" w:type="dxa"/>
          </w:tcPr>
          <w:p w14:paraId="435020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192.76</w:t>
            </w:r>
          </w:p>
        </w:tc>
        <w:tc>
          <w:tcPr>
            <w:tcW w:w="1338" w:type="dxa"/>
          </w:tcPr>
          <w:p w14:paraId="7407613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7.17</w:t>
            </w:r>
          </w:p>
        </w:tc>
        <w:tc>
          <w:tcPr>
            <w:tcW w:w="720" w:type="dxa"/>
          </w:tcPr>
          <w:p w14:paraId="5A2967C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1.12</w:t>
            </w:r>
          </w:p>
        </w:tc>
        <w:tc>
          <w:tcPr>
            <w:tcW w:w="810" w:type="dxa"/>
          </w:tcPr>
          <w:p w14:paraId="017F0D3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0.93</w:t>
            </w:r>
          </w:p>
        </w:tc>
      </w:tr>
      <w:tr w:rsidR="00D95DF0" w:rsidRPr="00D95DF0" w14:paraId="6A0E5E47" w14:textId="77777777" w:rsidTr="007F2A66">
        <w:trPr>
          <w:trHeight w:val="782"/>
        </w:trPr>
        <w:tc>
          <w:tcPr>
            <w:tcW w:w="0" w:type="auto"/>
          </w:tcPr>
          <w:p w14:paraId="66C137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1202" w:type="dxa"/>
          </w:tcPr>
          <w:p w14:paraId="1D67F0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58.90</w:t>
            </w:r>
          </w:p>
        </w:tc>
        <w:tc>
          <w:tcPr>
            <w:tcW w:w="1170" w:type="dxa"/>
          </w:tcPr>
          <w:p w14:paraId="376EF7E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120.80</w:t>
            </w:r>
          </w:p>
        </w:tc>
        <w:tc>
          <w:tcPr>
            <w:tcW w:w="1182" w:type="dxa"/>
          </w:tcPr>
          <w:p w14:paraId="372A4DB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210.27</w:t>
            </w:r>
          </w:p>
        </w:tc>
        <w:tc>
          <w:tcPr>
            <w:tcW w:w="1338" w:type="dxa"/>
          </w:tcPr>
          <w:p w14:paraId="6CF325D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8.08</w:t>
            </w:r>
          </w:p>
        </w:tc>
        <w:tc>
          <w:tcPr>
            <w:tcW w:w="720" w:type="dxa"/>
          </w:tcPr>
          <w:p w14:paraId="46FE845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1.40</w:t>
            </w:r>
          </w:p>
        </w:tc>
        <w:tc>
          <w:tcPr>
            <w:tcW w:w="810" w:type="dxa"/>
          </w:tcPr>
          <w:p w14:paraId="2D27C71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0.96</w:t>
            </w:r>
          </w:p>
        </w:tc>
      </w:tr>
      <w:tr w:rsidR="00D95DF0" w:rsidRPr="00D95DF0" w14:paraId="1958EF12" w14:textId="77777777" w:rsidTr="007F2A66">
        <w:trPr>
          <w:trHeight w:val="387"/>
        </w:trPr>
        <w:tc>
          <w:tcPr>
            <w:tcW w:w="0" w:type="auto"/>
          </w:tcPr>
          <w:p w14:paraId="4443B33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1202" w:type="dxa"/>
          </w:tcPr>
          <w:p w14:paraId="743F349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71.30</w:t>
            </w:r>
          </w:p>
        </w:tc>
        <w:tc>
          <w:tcPr>
            <w:tcW w:w="1170" w:type="dxa"/>
          </w:tcPr>
          <w:p w14:paraId="37D2AA5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132.20</w:t>
            </w:r>
          </w:p>
        </w:tc>
        <w:tc>
          <w:tcPr>
            <w:tcW w:w="1182" w:type="dxa"/>
          </w:tcPr>
          <w:p w14:paraId="27DD280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247.30</w:t>
            </w:r>
          </w:p>
        </w:tc>
        <w:tc>
          <w:tcPr>
            <w:tcW w:w="1338" w:type="dxa"/>
          </w:tcPr>
          <w:p w14:paraId="6A54F09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8.22</w:t>
            </w:r>
          </w:p>
        </w:tc>
        <w:tc>
          <w:tcPr>
            <w:tcW w:w="720" w:type="dxa"/>
          </w:tcPr>
          <w:p w14:paraId="579E306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1.42</w:t>
            </w:r>
          </w:p>
        </w:tc>
        <w:tc>
          <w:tcPr>
            <w:tcW w:w="810" w:type="dxa"/>
          </w:tcPr>
          <w:p w14:paraId="6AB4136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0.72</w:t>
            </w:r>
          </w:p>
        </w:tc>
      </w:tr>
    </w:tbl>
    <w:p w14:paraId="03D8562A"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1D6E4DD2"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2BAC2C7C"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0733578F"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57B2B980" w14:textId="77777777" w:rsidR="00D95DF0" w:rsidRPr="00D95DF0" w:rsidRDefault="00D95DF0" w:rsidP="00D95DF0">
      <w:pPr>
        <w:spacing w:line="360" w:lineRule="auto"/>
        <w:jc w:val="both"/>
        <w:rPr>
          <w:rFonts w:ascii="Arial" w:hAnsi="Arial" w:cs="Arial"/>
        </w:rPr>
      </w:pPr>
      <w:r w:rsidRPr="00D95DF0">
        <w:rPr>
          <w:rFonts w:ascii="Arial" w:hAnsi="Arial" w:cs="Arial"/>
        </w:rPr>
        <w:lastRenderedPageBreak/>
        <w:t>Sample D= 70% unripe plantain 15% sweet potato 15% pallid emperor moth</w:t>
      </w:r>
    </w:p>
    <w:p w14:paraId="7E83584F"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0FDFD5B9"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916D9F9" w14:textId="77777777" w:rsidR="00790ADA" w:rsidRDefault="00790ADA" w:rsidP="00441B6F">
      <w:pPr>
        <w:pStyle w:val="Body"/>
        <w:spacing w:after="0"/>
        <w:rPr>
          <w:rFonts w:ascii="Arial" w:hAnsi="Arial" w:cs="Arial"/>
        </w:rPr>
      </w:pPr>
    </w:p>
    <w:p w14:paraId="1CB4EF0A" w14:textId="77777777" w:rsidR="00D95DF0" w:rsidRPr="00D95DF0" w:rsidRDefault="001D0CA3" w:rsidP="00D95DF0">
      <w:pPr>
        <w:spacing w:line="360" w:lineRule="auto"/>
        <w:rPr>
          <w:rFonts w:ascii="Arial" w:hAnsi="Arial" w:cs="Arial"/>
          <w:b/>
          <w:sz w:val="22"/>
          <w:szCs w:val="22"/>
        </w:rPr>
      </w:pPr>
      <w:r>
        <w:rPr>
          <w:rFonts w:ascii="Arial" w:hAnsi="Arial" w:cs="Arial"/>
          <w:b/>
          <w:sz w:val="22"/>
          <w:szCs w:val="22"/>
        </w:rPr>
        <w:t xml:space="preserve">3.3 </w:t>
      </w:r>
      <w:r w:rsidR="00D95DF0" w:rsidRPr="00D95DF0">
        <w:rPr>
          <w:rFonts w:ascii="Arial" w:hAnsi="Arial" w:cs="Arial"/>
          <w:b/>
          <w:sz w:val="22"/>
          <w:szCs w:val="22"/>
        </w:rPr>
        <w:t xml:space="preserve">Functional properties </w:t>
      </w:r>
      <w:r w:rsidR="00D95DF0" w:rsidRPr="00D95DF0">
        <w:rPr>
          <w:rFonts w:ascii="Arial" w:hAnsi="Arial" w:cs="Arial"/>
          <w:b/>
          <w:bCs/>
          <w:sz w:val="22"/>
          <w:szCs w:val="22"/>
        </w:rPr>
        <w:t xml:space="preserve">of flour blends from unripe plantain and sweet potato enriched with edible insect </w:t>
      </w:r>
      <w:r w:rsidR="00D95DF0" w:rsidRPr="00D95DF0">
        <w:rPr>
          <w:rFonts w:ascii="Arial" w:hAnsi="Arial" w:cs="Arial"/>
          <w:b/>
          <w:sz w:val="22"/>
          <w:szCs w:val="22"/>
        </w:rPr>
        <w:t>pallid emperor moth</w:t>
      </w:r>
    </w:p>
    <w:p w14:paraId="64431458" w14:textId="77777777" w:rsidR="00D95DF0" w:rsidRPr="00D95DF0" w:rsidRDefault="00D95DF0" w:rsidP="00D95DF0">
      <w:pPr>
        <w:spacing w:line="360" w:lineRule="auto"/>
        <w:jc w:val="both"/>
        <w:rPr>
          <w:rFonts w:ascii="Arial" w:hAnsi="Arial" w:cs="Arial"/>
        </w:rPr>
      </w:pPr>
      <w:r w:rsidRPr="00D95DF0">
        <w:rPr>
          <w:rFonts w:ascii="Arial" w:hAnsi="Arial" w:cs="Arial"/>
        </w:rPr>
        <w:t>The results of the functional properties of flour blends are shown in Table 3. The water absorption capacity ranged from 1.2–1.88g/100g. The water absorption capacity (WAC) of the flour blends increased with an increase in sweet potato flour and pallid emperor moth in sample D, E and F. This confirmed the report of Anthony et al.,</w:t>
      </w:r>
      <w:r w:rsidRPr="00D95DF0">
        <w:rPr>
          <w:rFonts w:ascii="Arial" w:hAnsi="Arial" w:cs="Arial"/>
          <w:i/>
        </w:rPr>
        <w:t xml:space="preserve"> </w:t>
      </w:r>
      <w:r w:rsidRPr="00D95DF0">
        <w:rPr>
          <w:rFonts w:ascii="Arial" w:hAnsi="Arial" w:cs="Arial"/>
        </w:rPr>
        <w:t>(2014), that carbohydrate can influence WAC to a great extent. The values obtained for water absorption capacity could be useful in bakery products such as bread, cakes and cookies that require hydration to improve dough handling characteristics (</w:t>
      </w:r>
      <w:proofErr w:type="spellStart"/>
      <w:r w:rsidRPr="00D95DF0">
        <w:rPr>
          <w:rFonts w:ascii="Arial" w:hAnsi="Arial" w:cs="Arial"/>
        </w:rPr>
        <w:t>Ohizua</w:t>
      </w:r>
      <w:proofErr w:type="spellEnd"/>
      <w:r w:rsidRPr="00D95DF0">
        <w:rPr>
          <w:rFonts w:ascii="Arial" w:hAnsi="Arial" w:cs="Arial"/>
        </w:rPr>
        <w:t xml:space="preserve"> et al., 2017). The result also implies that the composite flour blends could be useful in new food products formulation where hydration for easy handling is required.</w:t>
      </w:r>
    </w:p>
    <w:p w14:paraId="7C705945" w14:textId="77777777" w:rsidR="00D95DF0" w:rsidRPr="00D95DF0" w:rsidRDefault="00D95DF0" w:rsidP="00D95DF0">
      <w:pPr>
        <w:spacing w:line="360" w:lineRule="auto"/>
        <w:jc w:val="both"/>
        <w:rPr>
          <w:rFonts w:ascii="Arial" w:hAnsi="Arial" w:cs="Arial"/>
        </w:rPr>
      </w:pPr>
      <w:r w:rsidRPr="00D95DF0">
        <w:rPr>
          <w:rFonts w:ascii="Arial" w:hAnsi="Arial" w:cs="Arial"/>
        </w:rPr>
        <w:t>The bulk density of the samples ranged from 0.32 to 0.45g/ml. Bulk density increase as level of sweet potato flour increased. The high bulk density of flour blends suggests their suitability for use in food preparations in terms of machinability and packaging. The values obtained for dispersibility ranged from 71 to 78%. High dispersibility as observed in this finding will aid the reconstitution of batter to a fine consistency during mixing (Adebowale et al., 2008).</w:t>
      </w:r>
    </w:p>
    <w:p w14:paraId="7D1D9C15" w14:textId="77777777" w:rsidR="00D95DF0" w:rsidRPr="00D95DF0" w:rsidRDefault="00D95DF0" w:rsidP="00D95DF0">
      <w:pPr>
        <w:spacing w:line="360" w:lineRule="auto"/>
        <w:jc w:val="both"/>
        <w:rPr>
          <w:rFonts w:ascii="Arial" w:hAnsi="Arial" w:cs="Arial"/>
        </w:rPr>
      </w:pPr>
    </w:p>
    <w:p w14:paraId="73F9C0BF"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Also, oil absorption capacity values increased with increased level of sweet potato flour in the flour blend. The possible reason for increase in the OAC of composite flours could be variations in the presence of non-polar amino acid side chains of protein which might bind the hydrocarbon side chain of the oil among the flours as reported by </w:t>
      </w:r>
      <w:proofErr w:type="spellStart"/>
      <w:r w:rsidRPr="00D95DF0">
        <w:rPr>
          <w:rFonts w:ascii="Arial" w:hAnsi="Arial" w:cs="Arial"/>
        </w:rPr>
        <w:t>Jitngarmkusol</w:t>
      </w:r>
      <w:proofErr w:type="spellEnd"/>
      <w:r w:rsidRPr="00D95DF0">
        <w:rPr>
          <w:rFonts w:ascii="Arial" w:hAnsi="Arial" w:cs="Arial"/>
        </w:rPr>
        <w:t xml:space="preserve"> et al.,</w:t>
      </w:r>
      <w:r w:rsidRPr="00D95DF0">
        <w:rPr>
          <w:rFonts w:ascii="Arial" w:hAnsi="Arial" w:cs="Arial"/>
          <w:i/>
        </w:rPr>
        <w:t xml:space="preserve"> </w:t>
      </w:r>
      <w:r w:rsidRPr="00D95DF0">
        <w:rPr>
          <w:rFonts w:ascii="Arial" w:hAnsi="Arial" w:cs="Arial"/>
        </w:rPr>
        <w:t xml:space="preserve">(2008). This is an indication that the blends could be useful in structural interaction in food especially in flavor retention, improvement of palatability and extension of shelf life particularly in bakery or meat products where oil absorption property is of prime importance. </w:t>
      </w:r>
    </w:p>
    <w:p w14:paraId="4F64479D" w14:textId="77777777" w:rsidR="00D95DF0" w:rsidRDefault="00D95DF0" w:rsidP="00441B6F">
      <w:pPr>
        <w:pStyle w:val="Body"/>
        <w:spacing w:after="0"/>
        <w:rPr>
          <w:rFonts w:ascii="Arial" w:hAnsi="Arial" w:cs="Arial"/>
        </w:rPr>
      </w:pPr>
    </w:p>
    <w:p w14:paraId="551C1EFC" w14:textId="77777777" w:rsidR="00D95DF0" w:rsidRPr="00D95DF0" w:rsidRDefault="00D95DF0" w:rsidP="00D95DF0">
      <w:pPr>
        <w:spacing w:line="360" w:lineRule="auto"/>
        <w:rPr>
          <w:rFonts w:ascii="Arial" w:hAnsi="Arial" w:cs="Arial"/>
          <w:b/>
          <w:sz w:val="22"/>
          <w:szCs w:val="22"/>
        </w:rPr>
      </w:pPr>
      <w:r w:rsidRPr="00D95DF0">
        <w:rPr>
          <w:rFonts w:ascii="Arial" w:hAnsi="Arial" w:cs="Arial"/>
          <w:b/>
          <w:sz w:val="22"/>
          <w:szCs w:val="22"/>
        </w:rPr>
        <w:t xml:space="preserve">Table 3: Functional properties </w:t>
      </w:r>
      <w:r w:rsidRPr="00D95DF0">
        <w:rPr>
          <w:rFonts w:ascii="Arial" w:hAnsi="Arial" w:cs="Arial"/>
          <w:b/>
          <w:bCs/>
          <w:sz w:val="22"/>
          <w:szCs w:val="22"/>
        </w:rPr>
        <w:t xml:space="preserve">of flour blends from unripe plantain and sweet potato enriched with edible insect </w:t>
      </w:r>
      <w:r w:rsidRPr="00D95DF0">
        <w:rPr>
          <w:rFonts w:ascii="Arial" w:hAnsi="Arial" w:cs="Arial"/>
          <w:b/>
          <w:sz w:val="22"/>
          <w:szCs w:val="22"/>
        </w:rPr>
        <w:t>pallid emperor moth</w:t>
      </w:r>
    </w:p>
    <w:p w14:paraId="32DD984B" w14:textId="77777777" w:rsidR="00D95DF0" w:rsidRPr="004F1790" w:rsidRDefault="00D95DF0" w:rsidP="00D95DF0">
      <w:pPr>
        <w:spacing w:line="360" w:lineRule="auto"/>
        <w:jc w:val="both"/>
        <w:rPr>
          <w:rFonts w:ascii="Times New Roman" w:hAnsi="Times New Roman"/>
        </w:rPr>
      </w:pPr>
    </w:p>
    <w:tbl>
      <w:tblPr>
        <w:tblStyle w:val="TableGrid"/>
        <w:tblW w:w="92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1"/>
        <w:gridCol w:w="1282"/>
        <w:gridCol w:w="15"/>
        <w:gridCol w:w="1275"/>
        <w:gridCol w:w="24"/>
        <w:gridCol w:w="1262"/>
        <w:gridCol w:w="31"/>
        <w:gridCol w:w="1255"/>
        <w:gridCol w:w="38"/>
        <w:gridCol w:w="1427"/>
        <w:gridCol w:w="11"/>
        <w:gridCol w:w="1308"/>
      </w:tblGrid>
      <w:tr w:rsidR="00D95DF0" w:rsidRPr="00E53408" w14:paraId="1003C975" w14:textId="77777777" w:rsidTr="007F2A66">
        <w:trPr>
          <w:trHeight w:val="1532"/>
        </w:trPr>
        <w:tc>
          <w:tcPr>
            <w:tcW w:w="1287" w:type="dxa"/>
            <w:tcBorders>
              <w:top w:val="single" w:sz="4" w:space="0" w:color="auto"/>
              <w:bottom w:val="nil"/>
            </w:tcBorders>
          </w:tcPr>
          <w:p w14:paraId="7A283A8D" w14:textId="77777777" w:rsidR="00D95DF0" w:rsidRPr="00E53408" w:rsidRDefault="00000000" w:rsidP="007F2A66">
            <w:pPr>
              <w:spacing w:line="360" w:lineRule="auto"/>
              <w:jc w:val="both"/>
              <w:rPr>
                <w:rFonts w:ascii="Arial" w:hAnsi="Arial" w:cs="Arial"/>
                <w:b/>
                <w:sz w:val="20"/>
                <w:szCs w:val="20"/>
              </w:rPr>
            </w:pPr>
            <w:r>
              <w:rPr>
                <w:rFonts w:ascii="Arial" w:hAnsi="Arial" w:cs="Arial"/>
                <w:b/>
                <w:noProof/>
              </w:rPr>
              <w:lastRenderedPageBreak/>
              <w:pict w14:anchorId="733B6302">
                <v:shape id="_x0000_s2052" type="#_x0000_t32" style="position:absolute;left:0;text-align:left;margin-left:3pt;margin-top:66.65pt;width:454.5pt;height:0;z-index:251662336" o:connectortype="straight"/>
              </w:pict>
            </w:r>
            <w:r w:rsidR="00D95DF0" w:rsidRPr="00E53408">
              <w:rPr>
                <w:rFonts w:ascii="Arial" w:hAnsi="Arial" w:cs="Arial"/>
                <w:b/>
                <w:sz w:val="20"/>
                <w:szCs w:val="20"/>
              </w:rPr>
              <w:t>Sample</w:t>
            </w:r>
          </w:p>
        </w:tc>
        <w:tc>
          <w:tcPr>
            <w:tcW w:w="1293" w:type="dxa"/>
            <w:gridSpan w:val="2"/>
            <w:tcBorders>
              <w:top w:val="single" w:sz="4" w:space="0" w:color="auto"/>
              <w:bottom w:val="nil"/>
            </w:tcBorders>
          </w:tcPr>
          <w:p w14:paraId="745B3419"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Bulk density (g/ml)</w:t>
            </w:r>
          </w:p>
        </w:tc>
        <w:tc>
          <w:tcPr>
            <w:tcW w:w="1290" w:type="dxa"/>
            <w:gridSpan w:val="2"/>
            <w:tcBorders>
              <w:top w:val="single" w:sz="4" w:space="0" w:color="auto"/>
              <w:bottom w:val="nil"/>
            </w:tcBorders>
          </w:tcPr>
          <w:p w14:paraId="69EA8D1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Packed density (g/ml)</w:t>
            </w:r>
          </w:p>
        </w:tc>
        <w:tc>
          <w:tcPr>
            <w:tcW w:w="1286" w:type="dxa"/>
            <w:gridSpan w:val="2"/>
            <w:tcBorders>
              <w:top w:val="single" w:sz="4" w:space="0" w:color="auto"/>
              <w:bottom w:val="nil"/>
            </w:tcBorders>
          </w:tcPr>
          <w:p w14:paraId="66341F8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WAC (g/100g)</w:t>
            </w:r>
          </w:p>
        </w:tc>
        <w:tc>
          <w:tcPr>
            <w:tcW w:w="1286" w:type="dxa"/>
            <w:gridSpan w:val="2"/>
            <w:tcBorders>
              <w:top w:val="single" w:sz="4" w:space="0" w:color="auto"/>
              <w:bottom w:val="nil"/>
            </w:tcBorders>
          </w:tcPr>
          <w:p w14:paraId="78AB166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OAC</w:t>
            </w:r>
          </w:p>
          <w:p w14:paraId="568821E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(g/ml)</w:t>
            </w:r>
          </w:p>
        </w:tc>
        <w:tc>
          <w:tcPr>
            <w:tcW w:w="1476" w:type="dxa"/>
            <w:gridSpan w:val="3"/>
            <w:tcBorders>
              <w:top w:val="single" w:sz="4" w:space="0" w:color="auto"/>
              <w:bottom w:val="nil"/>
            </w:tcBorders>
          </w:tcPr>
          <w:p w14:paraId="3F89475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Dispersibility %</w:t>
            </w:r>
          </w:p>
        </w:tc>
        <w:tc>
          <w:tcPr>
            <w:tcW w:w="1308" w:type="dxa"/>
            <w:tcBorders>
              <w:top w:val="single" w:sz="4" w:space="0" w:color="auto"/>
              <w:bottom w:val="nil"/>
            </w:tcBorders>
          </w:tcPr>
          <w:p w14:paraId="1083168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Wettability (g/ml)</w:t>
            </w:r>
          </w:p>
        </w:tc>
      </w:tr>
      <w:tr w:rsidR="00D95DF0" w:rsidRPr="00E53408" w14:paraId="52284F7B" w14:textId="77777777" w:rsidTr="007F2A66">
        <w:trPr>
          <w:trHeight w:val="516"/>
        </w:trPr>
        <w:tc>
          <w:tcPr>
            <w:tcW w:w="1298" w:type="dxa"/>
            <w:gridSpan w:val="2"/>
            <w:tcBorders>
              <w:top w:val="nil"/>
            </w:tcBorders>
          </w:tcPr>
          <w:p w14:paraId="7C543882"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A</w:t>
            </w:r>
          </w:p>
        </w:tc>
        <w:tc>
          <w:tcPr>
            <w:tcW w:w="1297" w:type="dxa"/>
            <w:gridSpan w:val="2"/>
            <w:tcBorders>
              <w:top w:val="nil"/>
            </w:tcBorders>
          </w:tcPr>
          <w:p w14:paraId="4608DD7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0.32</w:t>
            </w:r>
          </w:p>
        </w:tc>
        <w:tc>
          <w:tcPr>
            <w:tcW w:w="1299" w:type="dxa"/>
            <w:gridSpan w:val="2"/>
            <w:tcBorders>
              <w:top w:val="nil"/>
            </w:tcBorders>
          </w:tcPr>
          <w:p w14:paraId="5D25236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0.68</w:t>
            </w:r>
          </w:p>
        </w:tc>
        <w:tc>
          <w:tcPr>
            <w:tcW w:w="1293" w:type="dxa"/>
            <w:gridSpan w:val="2"/>
            <w:tcBorders>
              <w:top w:val="nil"/>
            </w:tcBorders>
          </w:tcPr>
          <w:p w14:paraId="74CB117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1.20</w:t>
            </w:r>
          </w:p>
        </w:tc>
        <w:tc>
          <w:tcPr>
            <w:tcW w:w="1293" w:type="dxa"/>
            <w:gridSpan w:val="2"/>
            <w:tcBorders>
              <w:top w:val="nil"/>
            </w:tcBorders>
          </w:tcPr>
          <w:p w14:paraId="2D69B1D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1.57</w:t>
            </w:r>
          </w:p>
        </w:tc>
        <w:tc>
          <w:tcPr>
            <w:tcW w:w="1427" w:type="dxa"/>
            <w:tcBorders>
              <w:top w:val="nil"/>
            </w:tcBorders>
          </w:tcPr>
          <w:p w14:paraId="4AD7393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Borders>
              <w:top w:val="nil"/>
            </w:tcBorders>
          </w:tcPr>
          <w:p w14:paraId="3DBB368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1.04</w:t>
            </w:r>
          </w:p>
        </w:tc>
      </w:tr>
      <w:tr w:rsidR="00D95DF0" w:rsidRPr="00E53408" w14:paraId="55554CED" w14:textId="77777777" w:rsidTr="007F2A66">
        <w:trPr>
          <w:trHeight w:val="501"/>
        </w:trPr>
        <w:tc>
          <w:tcPr>
            <w:tcW w:w="1298" w:type="dxa"/>
            <w:gridSpan w:val="2"/>
          </w:tcPr>
          <w:p w14:paraId="6F7E0B7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w:t>
            </w:r>
          </w:p>
        </w:tc>
        <w:tc>
          <w:tcPr>
            <w:tcW w:w="1297" w:type="dxa"/>
            <w:gridSpan w:val="2"/>
          </w:tcPr>
          <w:p w14:paraId="518B59C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0.38</w:t>
            </w:r>
          </w:p>
        </w:tc>
        <w:tc>
          <w:tcPr>
            <w:tcW w:w="1299" w:type="dxa"/>
            <w:gridSpan w:val="2"/>
          </w:tcPr>
          <w:p w14:paraId="6A0111D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Pr>
          <w:p w14:paraId="46177047"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1.50</w:t>
            </w:r>
          </w:p>
        </w:tc>
        <w:tc>
          <w:tcPr>
            <w:tcW w:w="1293" w:type="dxa"/>
            <w:gridSpan w:val="2"/>
          </w:tcPr>
          <w:p w14:paraId="0C3B2C9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Pr>
          <w:p w14:paraId="552A335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Pr>
          <w:p w14:paraId="4F00309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1.19</w:t>
            </w:r>
          </w:p>
        </w:tc>
      </w:tr>
      <w:tr w:rsidR="00D95DF0" w:rsidRPr="00E53408" w14:paraId="28175F53" w14:textId="77777777" w:rsidTr="007F2A66">
        <w:trPr>
          <w:trHeight w:val="516"/>
        </w:trPr>
        <w:tc>
          <w:tcPr>
            <w:tcW w:w="1298" w:type="dxa"/>
            <w:gridSpan w:val="2"/>
          </w:tcPr>
          <w:p w14:paraId="4474F6C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C</w:t>
            </w:r>
          </w:p>
        </w:tc>
        <w:tc>
          <w:tcPr>
            <w:tcW w:w="1297" w:type="dxa"/>
            <w:gridSpan w:val="2"/>
          </w:tcPr>
          <w:p w14:paraId="562C834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Pr>
          <w:p w14:paraId="04B59AE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0.73</w:t>
            </w:r>
          </w:p>
        </w:tc>
        <w:tc>
          <w:tcPr>
            <w:tcW w:w="1293" w:type="dxa"/>
            <w:gridSpan w:val="2"/>
          </w:tcPr>
          <w:p w14:paraId="460474C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Pr>
          <w:p w14:paraId="3400962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1.63</w:t>
            </w:r>
          </w:p>
        </w:tc>
        <w:tc>
          <w:tcPr>
            <w:tcW w:w="1427" w:type="dxa"/>
          </w:tcPr>
          <w:p w14:paraId="158C9E2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Pr>
          <w:p w14:paraId="4E9AEA32"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1.21</w:t>
            </w:r>
          </w:p>
        </w:tc>
      </w:tr>
      <w:tr w:rsidR="00D95DF0" w:rsidRPr="00E53408" w14:paraId="4238EF22" w14:textId="77777777" w:rsidTr="007F2A66">
        <w:trPr>
          <w:trHeight w:val="516"/>
        </w:trPr>
        <w:tc>
          <w:tcPr>
            <w:tcW w:w="1298" w:type="dxa"/>
            <w:gridSpan w:val="2"/>
            <w:tcBorders>
              <w:bottom w:val="nil"/>
            </w:tcBorders>
          </w:tcPr>
          <w:p w14:paraId="23B0C0D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w:t>
            </w:r>
          </w:p>
        </w:tc>
        <w:tc>
          <w:tcPr>
            <w:tcW w:w="1297" w:type="dxa"/>
            <w:gridSpan w:val="2"/>
            <w:tcBorders>
              <w:bottom w:val="nil"/>
            </w:tcBorders>
          </w:tcPr>
          <w:p w14:paraId="4EE352E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0.43</w:t>
            </w:r>
          </w:p>
        </w:tc>
        <w:tc>
          <w:tcPr>
            <w:tcW w:w="1299" w:type="dxa"/>
            <w:gridSpan w:val="2"/>
            <w:tcBorders>
              <w:bottom w:val="nil"/>
            </w:tcBorders>
          </w:tcPr>
          <w:p w14:paraId="01F0040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Borders>
              <w:bottom w:val="nil"/>
            </w:tcBorders>
          </w:tcPr>
          <w:p w14:paraId="6FD6EBB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Borders>
              <w:bottom w:val="nil"/>
            </w:tcBorders>
          </w:tcPr>
          <w:p w14:paraId="231D924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Borders>
              <w:bottom w:val="nil"/>
            </w:tcBorders>
          </w:tcPr>
          <w:p w14:paraId="4082045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Borders>
              <w:bottom w:val="nil"/>
            </w:tcBorders>
          </w:tcPr>
          <w:p w14:paraId="56EC4C5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6B6EB3D" w14:textId="77777777" w:rsidTr="007F2A66">
        <w:trPr>
          <w:trHeight w:val="81"/>
        </w:trPr>
        <w:tc>
          <w:tcPr>
            <w:tcW w:w="1298" w:type="dxa"/>
            <w:gridSpan w:val="2"/>
            <w:tcBorders>
              <w:top w:val="nil"/>
              <w:bottom w:val="nil"/>
            </w:tcBorders>
          </w:tcPr>
          <w:p w14:paraId="1D3AC32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E</w:t>
            </w:r>
          </w:p>
        </w:tc>
        <w:tc>
          <w:tcPr>
            <w:tcW w:w="1297" w:type="dxa"/>
            <w:gridSpan w:val="2"/>
            <w:tcBorders>
              <w:top w:val="nil"/>
              <w:bottom w:val="nil"/>
            </w:tcBorders>
          </w:tcPr>
          <w:p w14:paraId="725E1DF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Borders>
              <w:top w:val="nil"/>
              <w:bottom w:val="nil"/>
            </w:tcBorders>
          </w:tcPr>
          <w:p w14:paraId="1FB0624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0.74</w:t>
            </w:r>
          </w:p>
        </w:tc>
        <w:tc>
          <w:tcPr>
            <w:tcW w:w="1293" w:type="dxa"/>
            <w:gridSpan w:val="2"/>
            <w:tcBorders>
              <w:top w:val="nil"/>
              <w:bottom w:val="nil"/>
            </w:tcBorders>
          </w:tcPr>
          <w:p w14:paraId="4CB7E83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293" w:type="dxa"/>
            <w:gridSpan w:val="2"/>
            <w:tcBorders>
              <w:top w:val="nil"/>
              <w:bottom w:val="nil"/>
            </w:tcBorders>
          </w:tcPr>
          <w:p w14:paraId="46550B7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1.70</w:t>
            </w:r>
          </w:p>
        </w:tc>
        <w:tc>
          <w:tcPr>
            <w:tcW w:w="1427" w:type="dxa"/>
            <w:tcBorders>
              <w:top w:val="nil"/>
              <w:bottom w:val="nil"/>
            </w:tcBorders>
          </w:tcPr>
          <w:p w14:paraId="47A644A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74</w:t>
            </w:r>
          </w:p>
        </w:tc>
        <w:tc>
          <w:tcPr>
            <w:tcW w:w="1319" w:type="dxa"/>
            <w:gridSpan w:val="2"/>
            <w:tcBorders>
              <w:top w:val="nil"/>
              <w:bottom w:val="nil"/>
            </w:tcBorders>
          </w:tcPr>
          <w:p w14:paraId="50A57644"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BD51CDF" w14:textId="77777777" w:rsidTr="007F2A66">
        <w:trPr>
          <w:trHeight w:val="516"/>
        </w:trPr>
        <w:tc>
          <w:tcPr>
            <w:tcW w:w="1298" w:type="dxa"/>
            <w:gridSpan w:val="2"/>
            <w:tcBorders>
              <w:top w:val="nil"/>
              <w:bottom w:val="nil"/>
            </w:tcBorders>
          </w:tcPr>
          <w:p w14:paraId="626B6983"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F</w:t>
            </w:r>
          </w:p>
        </w:tc>
        <w:tc>
          <w:tcPr>
            <w:tcW w:w="1297" w:type="dxa"/>
            <w:gridSpan w:val="2"/>
            <w:tcBorders>
              <w:top w:val="nil"/>
              <w:bottom w:val="nil"/>
            </w:tcBorders>
          </w:tcPr>
          <w:p w14:paraId="4DBBA53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0.45</w:t>
            </w:r>
          </w:p>
        </w:tc>
        <w:tc>
          <w:tcPr>
            <w:tcW w:w="1299" w:type="dxa"/>
            <w:gridSpan w:val="2"/>
            <w:tcBorders>
              <w:top w:val="nil"/>
              <w:bottom w:val="nil"/>
            </w:tcBorders>
          </w:tcPr>
          <w:p w14:paraId="32BE655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0.77</w:t>
            </w:r>
          </w:p>
        </w:tc>
        <w:tc>
          <w:tcPr>
            <w:tcW w:w="1293" w:type="dxa"/>
            <w:gridSpan w:val="2"/>
            <w:tcBorders>
              <w:top w:val="nil"/>
              <w:bottom w:val="nil"/>
            </w:tcBorders>
          </w:tcPr>
          <w:p w14:paraId="4D43323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1.88</w:t>
            </w:r>
          </w:p>
        </w:tc>
        <w:tc>
          <w:tcPr>
            <w:tcW w:w="1293" w:type="dxa"/>
            <w:gridSpan w:val="2"/>
            <w:tcBorders>
              <w:top w:val="nil"/>
              <w:bottom w:val="nil"/>
            </w:tcBorders>
          </w:tcPr>
          <w:p w14:paraId="25EB5AB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427" w:type="dxa"/>
            <w:tcBorders>
              <w:top w:val="nil"/>
              <w:bottom w:val="nil"/>
            </w:tcBorders>
          </w:tcPr>
          <w:p w14:paraId="5104621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78</w:t>
            </w:r>
          </w:p>
        </w:tc>
        <w:tc>
          <w:tcPr>
            <w:tcW w:w="1319" w:type="dxa"/>
            <w:gridSpan w:val="2"/>
            <w:tcBorders>
              <w:top w:val="nil"/>
              <w:bottom w:val="nil"/>
            </w:tcBorders>
          </w:tcPr>
          <w:p w14:paraId="3034FCD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1.26</w:t>
            </w:r>
          </w:p>
        </w:tc>
      </w:tr>
    </w:tbl>
    <w:p w14:paraId="39C18382" w14:textId="77777777" w:rsidR="00D95DF0" w:rsidRPr="00E53408" w:rsidRDefault="00D95DF0" w:rsidP="00D95DF0">
      <w:pPr>
        <w:spacing w:line="360" w:lineRule="auto"/>
        <w:jc w:val="both"/>
        <w:rPr>
          <w:rFonts w:ascii="Arial" w:hAnsi="Arial" w:cs="Arial"/>
        </w:rPr>
      </w:pPr>
      <w:r w:rsidRPr="00E53408">
        <w:rPr>
          <w:rFonts w:ascii="Arial" w:hAnsi="Arial" w:cs="Arial"/>
        </w:rPr>
        <w:t>Key:</w:t>
      </w:r>
    </w:p>
    <w:p w14:paraId="4FDEECAA" w14:textId="77777777" w:rsidR="00D95DF0" w:rsidRPr="00E53408" w:rsidRDefault="00D95DF0" w:rsidP="00D95DF0">
      <w:pPr>
        <w:spacing w:line="360" w:lineRule="auto"/>
        <w:jc w:val="both"/>
        <w:rPr>
          <w:rFonts w:ascii="Arial" w:hAnsi="Arial" w:cs="Arial"/>
        </w:rPr>
      </w:pPr>
      <w:r w:rsidRPr="00E53408">
        <w:rPr>
          <w:rFonts w:ascii="Arial" w:hAnsi="Arial" w:cs="Arial"/>
        </w:rPr>
        <w:t xml:space="preserve">Sample A= 100% unripe plantain (Control); </w:t>
      </w:r>
    </w:p>
    <w:p w14:paraId="362A18D0" w14:textId="77777777" w:rsidR="00D95DF0" w:rsidRPr="00E53408" w:rsidRDefault="00D95DF0" w:rsidP="00D95DF0">
      <w:pPr>
        <w:spacing w:line="360" w:lineRule="auto"/>
        <w:jc w:val="both"/>
        <w:rPr>
          <w:rFonts w:ascii="Arial" w:hAnsi="Arial" w:cs="Arial"/>
        </w:rPr>
      </w:pPr>
      <w:r w:rsidRPr="00E53408">
        <w:rPr>
          <w:rFonts w:ascii="Arial" w:hAnsi="Arial" w:cs="Arial"/>
        </w:rPr>
        <w:t>Sample B= 90% unripe plantain 5% sweet potato 5% pallid emperor moth</w:t>
      </w:r>
    </w:p>
    <w:p w14:paraId="0806C25A" w14:textId="77777777" w:rsidR="00D95DF0" w:rsidRPr="00E53408" w:rsidRDefault="00D95DF0" w:rsidP="00D95DF0">
      <w:pPr>
        <w:spacing w:line="360" w:lineRule="auto"/>
        <w:jc w:val="both"/>
        <w:rPr>
          <w:rFonts w:ascii="Arial" w:hAnsi="Arial" w:cs="Arial"/>
        </w:rPr>
      </w:pPr>
      <w:r w:rsidRPr="00E53408">
        <w:rPr>
          <w:rFonts w:ascii="Arial" w:hAnsi="Arial" w:cs="Arial"/>
        </w:rPr>
        <w:t>Sample C= 80% unripe plantain 10% sweet potato 10% pallid emperor moth</w:t>
      </w:r>
    </w:p>
    <w:p w14:paraId="065AA18F" w14:textId="77777777" w:rsidR="00D95DF0" w:rsidRPr="00E53408" w:rsidRDefault="00D95DF0" w:rsidP="00D95DF0">
      <w:pPr>
        <w:spacing w:line="360" w:lineRule="auto"/>
        <w:jc w:val="both"/>
        <w:rPr>
          <w:rFonts w:ascii="Arial" w:hAnsi="Arial" w:cs="Arial"/>
        </w:rPr>
      </w:pPr>
      <w:r w:rsidRPr="00E53408">
        <w:rPr>
          <w:rFonts w:ascii="Arial" w:hAnsi="Arial" w:cs="Arial"/>
        </w:rPr>
        <w:t>Sample D= 70% unripe plantain 15% sweet potato 15% pallid emperor moth</w:t>
      </w:r>
    </w:p>
    <w:p w14:paraId="5DF49A87" w14:textId="77777777" w:rsidR="00D95DF0" w:rsidRPr="00E53408" w:rsidRDefault="00D95DF0" w:rsidP="00D95DF0">
      <w:pPr>
        <w:spacing w:line="360" w:lineRule="auto"/>
        <w:jc w:val="both"/>
        <w:rPr>
          <w:rFonts w:ascii="Arial" w:hAnsi="Arial" w:cs="Arial"/>
        </w:rPr>
      </w:pPr>
      <w:r w:rsidRPr="00E53408">
        <w:rPr>
          <w:rFonts w:ascii="Arial" w:hAnsi="Arial" w:cs="Arial"/>
        </w:rPr>
        <w:t>Sample E= 60% unripe plantain 20% sweet potato 20% pallid emperor moth</w:t>
      </w:r>
    </w:p>
    <w:p w14:paraId="0BD913FF" w14:textId="77777777" w:rsidR="00D95DF0" w:rsidRPr="00E53408" w:rsidRDefault="00D95DF0" w:rsidP="00D95DF0">
      <w:pPr>
        <w:spacing w:line="360" w:lineRule="auto"/>
        <w:jc w:val="both"/>
        <w:rPr>
          <w:rFonts w:ascii="Arial" w:hAnsi="Arial" w:cs="Arial"/>
        </w:rPr>
      </w:pPr>
      <w:r w:rsidRPr="00E53408">
        <w:rPr>
          <w:rFonts w:ascii="Arial" w:hAnsi="Arial" w:cs="Arial"/>
        </w:rPr>
        <w:t>Sample F= 50% unripe plantain 25% sweet potato 25% pallid emperor moth</w:t>
      </w:r>
    </w:p>
    <w:p w14:paraId="21E0E725" w14:textId="77777777" w:rsidR="00D95DF0" w:rsidRPr="004F1790" w:rsidRDefault="00D95DF0" w:rsidP="00D95DF0">
      <w:pPr>
        <w:spacing w:line="360" w:lineRule="auto"/>
        <w:jc w:val="both"/>
        <w:rPr>
          <w:rFonts w:ascii="Times New Roman" w:hAnsi="Times New Roman"/>
          <w:b/>
        </w:rPr>
      </w:pPr>
    </w:p>
    <w:p w14:paraId="4C10312F" w14:textId="77777777" w:rsidR="00D95DF0" w:rsidRPr="00D95DF0" w:rsidRDefault="00D95DF0" w:rsidP="00441B6F">
      <w:pPr>
        <w:pStyle w:val="Body"/>
        <w:spacing w:after="0"/>
        <w:rPr>
          <w:rFonts w:ascii="Arial" w:hAnsi="Arial" w:cs="Arial"/>
        </w:rPr>
      </w:pPr>
    </w:p>
    <w:p w14:paraId="243BC1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7B14C8" w14:textId="77777777" w:rsidR="00E53408" w:rsidRPr="00E53408" w:rsidRDefault="00E53408" w:rsidP="00E53408">
      <w:pPr>
        <w:spacing w:line="360" w:lineRule="auto"/>
        <w:jc w:val="both"/>
        <w:rPr>
          <w:rFonts w:ascii="Arial" w:hAnsi="Arial" w:cs="Arial"/>
        </w:rPr>
      </w:pPr>
      <w:r w:rsidRPr="00E53408">
        <w:rPr>
          <w:rFonts w:ascii="Arial" w:hAnsi="Arial" w:cs="Arial"/>
        </w:rPr>
        <w:t xml:space="preserve">This study has revealed the potentials of unripe plantain and sweet potato flour blends enriched with pallid emperor moth. Proximate </w:t>
      </w:r>
      <w:r w:rsidR="001D0CA3">
        <w:rPr>
          <w:rFonts w:ascii="Arial" w:hAnsi="Arial" w:cs="Arial"/>
        </w:rPr>
        <w:t>analysis showed that the cakes</w:t>
      </w:r>
      <w:r w:rsidRPr="00E53408">
        <w:rPr>
          <w:rFonts w:ascii="Arial" w:hAnsi="Arial" w:cs="Arial"/>
        </w:rPr>
        <w:t xml:space="preserve"> had high nutritional content in terms (protein, </w:t>
      </w:r>
      <w:proofErr w:type="spellStart"/>
      <w:r w:rsidRPr="00E53408">
        <w:rPr>
          <w:rFonts w:ascii="Arial" w:hAnsi="Arial" w:cs="Arial"/>
        </w:rPr>
        <w:t>fibre</w:t>
      </w:r>
      <w:proofErr w:type="spellEnd"/>
      <w:r w:rsidRPr="00E53408">
        <w:rPr>
          <w:rFonts w:ascii="Arial" w:hAnsi="Arial" w:cs="Arial"/>
        </w:rPr>
        <w:t>, fat and carbohydrate). The levels of Mg, Fe, Na and</w:t>
      </w:r>
      <w:r w:rsidR="001D0CA3">
        <w:rPr>
          <w:rFonts w:ascii="Arial" w:hAnsi="Arial" w:cs="Arial"/>
        </w:rPr>
        <w:t xml:space="preserve"> Zn were abundant in the cakes which show that the cakes</w:t>
      </w:r>
      <w:r w:rsidRPr="00E53408">
        <w:rPr>
          <w:rFonts w:ascii="Arial" w:hAnsi="Arial" w:cs="Arial"/>
        </w:rPr>
        <w:t xml:space="preserve"> samples were rich in mineral composition. Furthermore, the flour blends have high functional characteristics features and could be useful in</w:t>
      </w:r>
      <w:r w:rsidR="001D0CA3">
        <w:rPr>
          <w:rFonts w:ascii="Arial" w:hAnsi="Arial" w:cs="Arial"/>
        </w:rPr>
        <w:t xml:space="preserve"> new food product formulation. </w:t>
      </w:r>
      <w:r w:rsidRPr="00E53408">
        <w:rPr>
          <w:rFonts w:ascii="Arial" w:hAnsi="Arial" w:cs="Arial"/>
        </w:rPr>
        <w:t>Therefore, the flour blend has great potential as a functional ingredient in partial substitution of wheat flour in the diets, particularly in the developing countries.</w:t>
      </w:r>
    </w:p>
    <w:p w14:paraId="43D908DC" w14:textId="77777777" w:rsidR="00790ADA" w:rsidRPr="00FB3A86" w:rsidRDefault="00790ADA" w:rsidP="00441B6F">
      <w:pPr>
        <w:pStyle w:val="ConcHead"/>
        <w:spacing w:after="0"/>
        <w:jc w:val="both"/>
        <w:rPr>
          <w:rFonts w:ascii="Arial" w:hAnsi="Arial" w:cs="Arial"/>
        </w:rPr>
      </w:pPr>
    </w:p>
    <w:p w14:paraId="4F001A51" w14:textId="0D3A99E7" w:rsidR="00371FB6" w:rsidRDefault="00371FB6" w:rsidP="00441B6F">
      <w:pPr>
        <w:pStyle w:val="ReferHead"/>
        <w:spacing w:after="0"/>
        <w:jc w:val="both"/>
        <w:rPr>
          <w:rFonts w:ascii="Arial" w:hAnsi="Arial" w:cs="Arial"/>
          <w:bCs/>
        </w:rPr>
      </w:pPr>
    </w:p>
    <w:p w14:paraId="1C2EE4E6" w14:textId="4E1004F3" w:rsidR="00592859" w:rsidRDefault="00592859" w:rsidP="00441B6F">
      <w:pPr>
        <w:pStyle w:val="ReferHead"/>
        <w:spacing w:after="0"/>
        <w:jc w:val="both"/>
        <w:rPr>
          <w:rFonts w:ascii="Arial" w:hAnsi="Arial" w:cs="Arial"/>
          <w:bCs/>
        </w:rPr>
      </w:pPr>
    </w:p>
    <w:p w14:paraId="579ABD5C" w14:textId="77777777" w:rsidR="00592859" w:rsidRPr="00371FB6" w:rsidRDefault="00592859" w:rsidP="00441B6F">
      <w:pPr>
        <w:pStyle w:val="ReferHead"/>
        <w:spacing w:after="0"/>
        <w:jc w:val="both"/>
        <w:rPr>
          <w:rFonts w:ascii="Arial" w:hAnsi="Arial" w:cs="Arial"/>
          <w:bCs/>
        </w:rPr>
      </w:pPr>
    </w:p>
    <w:p w14:paraId="51FE77CE" w14:textId="77777777" w:rsidR="002B685A" w:rsidRDefault="002B685A" w:rsidP="00441B6F">
      <w:pPr>
        <w:pStyle w:val="ReferHead"/>
        <w:spacing w:after="0"/>
        <w:jc w:val="both"/>
        <w:rPr>
          <w:rFonts w:ascii="Arial" w:hAnsi="Arial" w:cs="Arial"/>
          <w:b w:val="0"/>
          <w:caps w:val="0"/>
          <w:sz w:val="20"/>
        </w:rPr>
      </w:pPr>
    </w:p>
    <w:p w14:paraId="2A4706A2" w14:textId="77777777" w:rsidR="00860000" w:rsidRDefault="00860000" w:rsidP="00441B6F">
      <w:pPr>
        <w:pStyle w:val="ReferHead"/>
        <w:spacing w:after="0"/>
        <w:jc w:val="both"/>
        <w:rPr>
          <w:rFonts w:ascii="Arial" w:hAnsi="Arial" w:cs="Arial"/>
        </w:rPr>
      </w:pPr>
    </w:p>
    <w:p w14:paraId="01D644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1A3F0C" w14:textId="77777777" w:rsidR="001D0CA3" w:rsidRPr="001D0CA3" w:rsidRDefault="001D0CA3" w:rsidP="001D0CA3">
      <w:pPr>
        <w:spacing w:line="480" w:lineRule="auto"/>
        <w:jc w:val="both"/>
        <w:rPr>
          <w:rFonts w:ascii="Arial" w:hAnsi="Arial" w:cs="Arial"/>
        </w:rPr>
      </w:pPr>
      <w:r w:rsidRPr="001D0CA3">
        <w:rPr>
          <w:rFonts w:ascii="Arial" w:hAnsi="Arial" w:cs="Arial"/>
        </w:rPr>
        <w:t>Abiona S. O., Ogunlade A. O. &amp; Idowu-</w:t>
      </w:r>
      <w:proofErr w:type="spellStart"/>
      <w:r w:rsidRPr="001D0CA3">
        <w:rPr>
          <w:rFonts w:ascii="Arial" w:hAnsi="Arial" w:cs="Arial"/>
        </w:rPr>
        <w:t>Mogaji</w:t>
      </w:r>
      <w:proofErr w:type="spellEnd"/>
      <w:r w:rsidRPr="001D0CA3">
        <w:rPr>
          <w:rFonts w:ascii="Arial" w:hAnsi="Arial" w:cs="Arial"/>
        </w:rPr>
        <w:t xml:space="preserve"> G. O. (2023). Proximate, mineral and sensory </w:t>
      </w:r>
    </w:p>
    <w:p w14:paraId="4DF16948" w14:textId="77777777" w:rsidR="001D0CA3" w:rsidRPr="001D0CA3" w:rsidRDefault="001D0CA3" w:rsidP="001D0CA3">
      <w:pPr>
        <w:spacing w:line="480" w:lineRule="auto"/>
        <w:ind w:left="720"/>
        <w:jc w:val="both"/>
        <w:rPr>
          <w:rFonts w:ascii="Arial" w:hAnsi="Arial" w:cs="Arial"/>
        </w:rPr>
      </w:pPr>
      <w:r w:rsidRPr="001D0CA3">
        <w:rPr>
          <w:rFonts w:ascii="Arial" w:hAnsi="Arial" w:cs="Arial"/>
        </w:rPr>
        <w:t>analysis of maize-soybeans composite flour biscuit enriched with edible insect “</w:t>
      </w:r>
      <w:proofErr w:type="spellStart"/>
      <w:r w:rsidRPr="001D0CA3">
        <w:rPr>
          <w:rFonts w:ascii="Arial" w:hAnsi="Arial" w:cs="Arial"/>
        </w:rPr>
        <w:t>kanni</w:t>
      </w:r>
      <w:proofErr w:type="spellEnd"/>
      <w:r w:rsidRPr="001D0CA3">
        <w:rPr>
          <w:rFonts w:ascii="Arial" w:hAnsi="Arial" w:cs="Arial"/>
        </w:rPr>
        <w:t xml:space="preserve">”. </w:t>
      </w:r>
      <w:r w:rsidRPr="001D0CA3">
        <w:rPr>
          <w:rFonts w:ascii="Arial" w:hAnsi="Arial" w:cs="Arial"/>
          <w:i/>
        </w:rPr>
        <w:t>Food Science Nutrition Research</w:t>
      </w:r>
      <w:r w:rsidRPr="001D0CA3">
        <w:rPr>
          <w:rFonts w:ascii="Arial" w:hAnsi="Arial" w:cs="Arial"/>
        </w:rPr>
        <w:t xml:space="preserve"> 6(2), 1-4.</w:t>
      </w:r>
    </w:p>
    <w:p w14:paraId="4160C94C" w14:textId="77777777" w:rsidR="001D0CA3" w:rsidRDefault="001D0CA3" w:rsidP="001D0CA3">
      <w:pPr>
        <w:spacing w:line="480" w:lineRule="auto"/>
        <w:jc w:val="both"/>
        <w:rPr>
          <w:rFonts w:ascii="Arial" w:hAnsi="Arial" w:cs="Arial"/>
        </w:rPr>
      </w:pPr>
      <w:r w:rsidRPr="001D0CA3">
        <w:rPr>
          <w:rFonts w:ascii="Arial" w:hAnsi="Arial" w:cs="Arial"/>
        </w:rPr>
        <w:t>Adebowale, A. A., Sanni, L. O. &amp; Ladapo, F. O. (2008): Chemical, functional and sensory</w:t>
      </w:r>
    </w:p>
    <w:p w14:paraId="39172FCB" w14:textId="77777777" w:rsidR="001D0CA3" w:rsidRPr="001D0CA3" w:rsidRDefault="001D0CA3" w:rsidP="001D0CA3">
      <w:pPr>
        <w:spacing w:line="480" w:lineRule="auto"/>
        <w:ind w:firstLine="720"/>
        <w:jc w:val="both"/>
        <w:rPr>
          <w:rFonts w:ascii="Arial" w:hAnsi="Arial" w:cs="Arial"/>
        </w:rPr>
      </w:pPr>
      <w:r w:rsidRPr="001D0CA3">
        <w:rPr>
          <w:rFonts w:ascii="Arial" w:hAnsi="Arial" w:cs="Arial"/>
        </w:rPr>
        <w:t xml:space="preserve">properties of instant yam-breadfruit. </w:t>
      </w:r>
      <w:r w:rsidRPr="001D0CA3">
        <w:rPr>
          <w:rFonts w:ascii="Arial" w:hAnsi="Arial" w:cs="Arial"/>
          <w:i/>
        </w:rPr>
        <w:t>Nigerian Food Journal</w:t>
      </w:r>
      <w:r w:rsidRPr="001D0CA3">
        <w:rPr>
          <w:rFonts w:ascii="Arial" w:hAnsi="Arial" w:cs="Arial"/>
        </w:rPr>
        <w:t>, 26(1), 2-12.</w:t>
      </w:r>
    </w:p>
    <w:p w14:paraId="499147A7" w14:textId="77777777" w:rsidR="001D0CA3" w:rsidRDefault="001D0CA3" w:rsidP="001D0CA3">
      <w:pPr>
        <w:spacing w:line="360" w:lineRule="auto"/>
        <w:jc w:val="both"/>
        <w:rPr>
          <w:rFonts w:ascii="Arial" w:hAnsi="Arial" w:cs="Arial"/>
        </w:rPr>
      </w:pPr>
      <w:r w:rsidRPr="001D0CA3">
        <w:rPr>
          <w:rFonts w:ascii="Arial" w:hAnsi="Arial" w:cs="Arial"/>
        </w:rPr>
        <w:t xml:space="preserve">Akubor, P. I. &amp; </w:t>
      </w:r>
      <w:proofErr w:type="spellStart"/>
      <w:r w:rsidRPr="001D0CA3">
        <w:rPr>
          <w:rFonts w:ascii="Arial" w:hAnsi="Arial" w:cs="Arial"/>
        </w:rPr>
        <w:t>Badifu</w:t>
      </w:r>
      <w:proofErr w:type="spellEnd"/>
      <w:r w:rsidRPr="001D0CA3">
        <w:rPr>
          <w:rFonts w:ascii="Arial" w:hAnsi="Arial" w:cs="Arial"/>
        </w:rPr>
        <w:t xml:space="preserve">, G. I. O. (2004). Chemical Composition, functional properties and </w:t>
      </w:r>
    </w:p>
    <w:p w14:paraId="6576A16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baking</w:t>
      </w:r>
      <w:r>
        <w:rPr>
          <w:rFonts w:ascii="Arial" w:hAnsi="Arial" w:cs="Arial"/>
        </w:rPr>
        <w:t xml:space="preserve"> </w:t>
      </w:r>
      <w:r w:rsidRPr="001D0CA3">
        <w:rPr>
          <w:rFonts w:ascii="Arial" w:hAnsi="Arial" w:cs="Arial"/>
        </w:rPr>
        <w:t xml:space="preserve">potential of </w:t>
      </w:r>
      <w:proofErr w:type="spellStart"/>
      <w:r w:rsidRPr="001D0CA3">
        <w:rPr>
          <w:rFonts w:ascii="Arial" w:hAnsi="Arial" w:cs="Arial"/>
        </w:rPr>
        <w:t>african</w:t>
      </w:r>
      <w:proofErr w:type="spellEnd"/>
      <w:r w:rsidRPr="001D0CA3">
        <w:rPr>
          <w:rFonts w:ascii="Arial" w:hAnsi="Arial" w:cs="Arial"/>
        </w:rPr>
        <w:t xml:space="preserve"> breadfruit kernel and wheat flour blends. </w:t>
      </w:r>
      <w:r w:rsidRPr="001D0CA3">
        <w:rPr>
          <w:rFonts w:ascii="Arial" w:hAnsi="Arial" w:cs="Arial"/>
          <w:i/>
        </w:rPr>
        <w:t>International Journal of Food Science and Technology,</w:t>
      </w:r>
      <w:r w:rsidRPr="001D0CA3">
        <w:rPr>
          <w:rFonts w:ascii="Arial" w:hAnsi="Arial" w:cs="Arial"/>
        </w:rPr>
        <w:t xml:space="preserve"> 39, 223-229.</w:t>
      </w:r>
    </w:p>
    <w:p w14:paraId="131A5D5C" w14:textId="77777777" w:rsidR="001D0CA3" w:rsidRPr="001D0CA3" w:rsidRDefault="001D0CA3" w:rsidP="001D0CA3">
      <w:pPr>
        <w:spacing w:line="360" w:lineRule="auto"/>
        <w:jc w:val="both"/>
        <w:rPr>
          <w:rFonts w:ascii="Arial" w:hAnsi="Arial" w:cs="Arial"/>
        </w:rPr>
      </w:pPr>
      <w:r w:rsidRPr="001D0CA3">
        <w:rPr>
          <w:rFonts w:ascii="Arial" w:hAnsi="Arial" w:cs="Arial"/>
        </w:rPr>
        <w:t xml:space="preserve">Antonio, G. C., </w:t>
      </w:r>
      <w:proofErr w:type="spellStart"/>
      <w:r w:rsidRPr="001D0CA3">
        <w:rPr>
          <w:rFonts w:ascii="Arial" w:hAnsi="Arial" w:cs="Arial"/>
        </w:rPr>
        <w:t>Takeiti</w:t>
      </w:r>
      <w:proofErr w:type="spellEnd"/>
      <w:r w:rsidRPr="001D0CA3">
        <w:rPr>
          <w:rFonts w:ascii="Arial" w:hAnsi="Arial" w:cs="Arial"/>
        </w:rPr>
        <w:t xml:space="preserve">, C. Y., Augustus de Oliveira, R., &amp; Park, K. J. (2011). Sweet potato: </w:t>
      </w:r>
    </w:p>
    <w:p w14:paraId="757C58B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Production, Morphological and Physicochemical Characteristics and Technological Process. Fruits, Vegetables, Cereal Science and Biotechnology. </w:t>
      </w:r>
      <w:r w:rsidRPr="001D0CA3">
        <w:rPr>
          <w:rFonts w:ascii="Arial" w:hAnsi="Arial" w:cs="Arial"/>
          <w:i/>
        </w:rPr>
        <w:t>Global Science Books</w:t>
      </w:r>
      <w:r w:rsidRPr="001D0CA3">
        <w:rPr>
          <w:rFonts w:ascii="Arial" w:hAnsi="Arial" w:cs="Arial"/>
        </w:rPr>
        <w:t>, 5(2), 1-18.</w:t>
      </w:r>
    </w:p>
    <w:p w14:paraId="3E63D9C4" w14:textId="77777777" w:rsidR="001D0CA3" w:rsidRDefault="001D0CA3" w:rsidP="001D0CA3">
      <w:pPr>
        <w:spacing w:line="360" w:lineRule="auto"/>
        <w:jc w:val="both"/>
        <w:rPr>
          <w:rFonts w:ascii="Arial" w:hAnsi="Arial" w:cs="Arial"/>
        </w:rPr>
      </w:pPr>
      <w:r w:rsidRPr="001D0CA3">
        <w:rPr>
          <w:rFonts w:ascii="Arial" w:hAnsi="Arial" w:cs="Arial"/>
        </w:rPr>
        <w:t xml:space="preserve">Anthony, N. M., Sawi, M. K., </w:t>
      </w:r>
      <w:proofErr w:type="spellStart"/>
      <w:r w:rsidRPr="001D0CA3">
        <w:rPr>
          <w:rFonts w:ascii="Arial" w:hAnsi="Arial" w:cs="Arial"/>
        </w:rPr>
        <w:t>Aiyelaagbe</w:t>
      </w:r>
      <w:proofErr w:type="spellEnd"/>
      <w:r w:rsidRPr="001D0CA3">
        <w:rPr>
          <w:rFonts w:ascii="Arial" w:hAnsi="Arial" w:cs="Arial"/>
        </w:rPr>
        <w:t xml:space="preserve">, O. O., Taiwo, A., </w:t>
      </w:r>
      <w:proofErr w:type="spellStart"/>
      <w:r w:rsidRPr="001D0CA3">
        <w:rPr>
          <w:rFonts w:ascii="Arial" w:hAnsi="Arial" w:cs="Arial"/>
        </w:rPr>
        <w:t>Winnebah</w:t>
      </w:r>
      <w:proofErr w:type="spellEnd"/>
      <w:r w:rsidRPr="001D0CA3">
        <w:rPr>
          <w:rFonts w:ascii="Arial" w:hAnsi="Arial" w:cs="Arial"/>
        </w:rPr>
        <w:t xml:space="preserve">, T., &amp; </w:t>
      </w:r>
      <w:proofErr w:type="spellStart"/>
      <w:r w:rsidRPr="001D0CA3">
        <w:rPr>
          <w:rFonts w:ascii="Arial" w:hAnsi="Arial" w:cs="Arial"/>
        </w:rPr>
        <w:t>Fomba</w:t>
      </w:r>
      <w:proofErr w:type="spellEnd"/>
      <w:r w:rsidRPr="001D0CA3">
        <w:rPr>
          <w:rFonts w:ascii="Arial" w:hAnsi="Arial" w:cs="Arial"/>
        </w:rPr>
        <w:t xml:space="preserve">, S. N. </w:t>
      </w:r>
    </w:p>
    <w:p w14:paraId="17A60F18"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(2014).</w:t>
      </w:r>
      <w:r>
        <w:rPr>
          <w:rFonts w:ascii="Arial" w:hAnsi="Arial" w:cs="Arial"/>
        </w:rPr>
        <w:t xml:space="preserve"> </w:t>
      </w:r>
      <w:r w:rsidRPr="001D0CA3">
        <w:rPr>
          <w:rFonts w:ascii="Arial" w:hAnsi="Arial" w:cs="Arial"/>
        </w:rPr>
        <w:t xml:space="preserve">Proximate characteristics and complementary assessment of five organic sweet potatoes cultivars and cowpea varieties. </w:t>
      </w:r>
      <w:r w:rsidRPr="001D0CA3">
        <w:rPr>
          <w:rFonts w:ascii="Arial" w:hAnsi="Arial" w:cs="Arial"/>
          <w:i/>
        </w:rPr>
        <w:t>The International Journal of Engineering and Science</w:t>
      </w:r>
      <w:r w:rsidRPr="001D0CA3">
        <w:rPr>
          <w:rFonts w:ascii="Arial" w:hAnsi="Arial" w:cs="Arial"/>
        </w:rPr>
        <w:t>, 3, 38– 42.</w:t>
      </w:r>
    </w:p>
    <w:p w14:paraId="589DCBD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AOAC (2005). Association of Official Analytical Chemists’ Official Methods of Analysis –18</w:t>
      </w:r>
      <w:r w:rsidRPr="001D0CA3">
        <w:rPr>
          <w:rFonts w:ascii="Arial" w:hAnsi="Arial" w:cs="Arial"/>
          <w:vertAlign w:val="superscript"/>
        </w:rPr>
        <w:t>th</w:t>
      </w:r>
      <w:r w:rsidRPr="001D0CA3">
        <w:rPr>
          <w:rFonts w:ascii="Arial" w:hAnsi="Arial" w:cs="Arial"/>
        </w:rPr>
        <w:t xml:space="preserve"> </w:t>
      </w:r>
    </w:p>
    <w:p w14:paraId="38A27CFB"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ed.</w:t>
      </w:r>
      <w:r>
        <w:rPr>
          <w:rFonts w:ascii="Arial" w:hAnsi="Arial" w:cs="Arial"/>
        </w:rPr>
        <w:t xml:space="preserve"> </w:t>
      </w:r>
      <w:r w:rsidRPr="001D0CA3">
        <w:rPr>
          <w:rFonts w:ascii="Arial" w:hAnsi="Arial" w:cs="Arial"/>
        </w:rPr>
        <w:t>Washington D.C.</w:t>
      </w:r>
    </w:p>
    <w:p w14:paraId="4CA17CA7"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AOAC (2012). Official methods of analysis. Association of Official Analytical Chemists, </w:t>
      </w:r>
    </w:p>
    <w:p w14:paraId="6A37F9D8"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Washington</w:t>
      </w:r>
      <w:r>
        <w:rPr>
          <w:rFonts w:ascii="Arial" w:hAnsi="Arial" w:cs="Arial"/>
        </w:rPr>
        <w:t xml:space="preserve"> </w:t>
      </w:r>
      <w:r w:rsidRPr="001D0CA3">
        <w:rPr>
          <w:rFonts w:ascii="Arial" w:hAnsi="Arial" w:cs="Arial"/>
        </w:rPr>
        <w:t>D.C.</w:t>
      </w:r>
    </w:p>
    <w:p w14:paraId="0078B1E2"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Aqu</w:t>
      </w:r>
      <w:proofErr w:type="spellEnd"/>
      <w:r w:rsidRPr="001D0CA3">
        <w:rPr>
          <w:rFonts w:ascii="Arial" w:hAnsi="Arial" w:cs="Arial"/>
        </w:rPr>
        <w:t xml:space="preserve">, H. O. &amp; Okoli, N. A. (2014). </w:t>
      </w:r>
      <w:proofErr w:type="spellStart"/>
      <w:r w:rsidRPr="001D0CA3">
        <w:rPr>
          <w:rFonts w:ascii="Arial" w:hAnsi="Arial" w:cs="Arial"/>
        </w:rPr>
        <w:t>Physico</w:t>
      </w:r>
      <w:proofErr w:type="spellEnd"/>
      <w:r w:rsidRPr="001D0CA3">
        <w:rPr>
          <w:rFonts w:ascii="Arial" w:hAnsi="Arial" w:cs="Arial"/>
        </w:rPr>
        <w:t xml:space="preserve"> chemical, sensory, and microbiological </w:t>
      </w:r>
    </w:p>
    <w:p w14:paraId="314CD97C"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assessments of wheat-based biscuit improved with </w:t>
      </w:r>
      <w:proofErr w:type="spellStart"/>
      <w:r w:rsidRPr="001D0CA3">
        <w:rPr>
          <w:rFonts w:ascii="Arial" w:hAnsi="Arial" w:cs="Arial"/>
        </w:rPr>
        <w:t>beniseed</w:t>
      </w:r>
      <w:proofErr w:type="spellEnd"/>
      <w:r w:rsidRPr="001D0CA3">
        <w:rPr>
          <w:rFonts w:ascii="Arial" w:hAnsi="Arial" w:cs="Arial"/>
        </w:rPr>
        <w:t xml:space="preserve"> and unripe plantain</w:t>
      </w:r>
      <w:r w:rsidRPr="001D0CA3">
        <w:rPr>
          <w:rFonts w:ascii="Arial" w:hAnsi="Arial" w:cs="Arial"/>
          <w:i/>
        </w:rPr>
        <w:t>. Food Science and Nutrition</w:t>
      </w:r>
      <w:r w:rsidRPr="001D0CA3">
        <w:rPr>
          <w:rFonts w:ascii="Arial" w:hAnsi="Arial" w:cs="Arial"/>
        </w:rPr>
        <w:t>, Vol. 2(5), 464 - 469.</w:t>
      </w:r>
    </w:p>
    <w:p w14:paraId="6C402E3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Aziz, I., Lewis, N. R., </w:t>
      </w:r>
      <w:proofErr w:type="spellStart"/>
      <w:r w:rsidRPr="001D0CA3">
        <w:rPr>
          <w:rFonts w:ascii="Arial" w:hAnsi="Arial" w:cs="Arial"/>
        </w:rPr>
        <w:t>Hadjivassiliou</w:t>
      </w:r>
      <w:proofErr w:type="spellEnd"/>
      <w:r w:rsidRPr="001D0CA3">
        <w:rPr>
          <w:rFonts w:ascii="Arial" w:hAnsi="Arial" w:cs="Arial"/>
        </w:rPr>
        <w:t>, M., Winfield, S. N., Rugg, N., Kelsall, A. &amp; Sanders, D.</w:t>
      </w:r>
    </w:p>
    <w:p w14:paraId="753A7E03" w14:textId="77777777" w:rsidR="001D0CA3" w:rsidRPr="001D0CA3" w:rsidRDefault="001D0CA3" w:rsidP="001D0CA3">
      <w:pPr>
        <w:autoSpaceDE w:val="0"/>
        <w:autoSpaceDN w:val="0"/>
        <w:adjustRightInd w:val="0"/>
        <w:spacing w:line="360" w:lineRule="auto"/>
        <w:ind w:left="720" w:firstLine="60"/>
        <w:jc w:val="both"/>
        <w:rPr>
          <w:rFonts w:ascii="Arial" w:hAnsi="Arial" w:cs="Arial"/>
        </w:rPr>
      </w:pPr>
      <w:r w:rsidRPr="001D0CA3">
        <w:rPr>
          <w:rFonts w:ascii="Arial" w:hAnsi="Arial" w:cs="Arial"/>
        </w:rPr>
        <w:t xml:space="preserve">S. (2014). A UK study assessing the population prevalence of self-reported gluten sensitivity and referral characteristics to secondary care. </w:t>
      </w:r>
      <w:r w:rsidRPr="001D0CA3">
        <w:rPr>
          <w:rFonts w:ascii="Arial" w:hAnsi="Arial" w:cs="Arial"/>
          <w:i/>
        </w:rPr>
        <w:t>European Journal Hepatology</w:t>
      </w:r>
      <w:r w:rsidRPr="001D0CA3">
        <w:rPr>
          <w:rFonts w:ascii="Arial" w:hAnsi="Arial" w:cs="Arial"/>
        </w:rPr>
        <w:t xml:space="preserve"> 26, 33-39.</w:t>
      </w:r>
    </w:p>
    <w:p w14:paraId="600122F6"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Banjo A. D, Lawal, O. A, &amp; Adeyemi A.I. (2006). The microbial fauna associated with larvae </w:t>
      </w:r>
    </w:p>
    <w:p w14:paraId="26A72A8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of </w:t>
      </w:r>
      <w:proofErr w:type="spellStart"/>
      <w:r w:rsidRPr="001D0CA3">
        <w:rPr>
          <w:rFonts w:ascii="Arial" w:hAnsi="Arial" w:cs="Arial"/>
        </w:rPr>
        <w:t>Oryctes</w:t>
      </w:r>
      <w:proofErr w:type="spellEnd"/>
      <w:r w:rsidRPr="001D0CA3">
        <w:rPr>
          <w:rFonts w:ascii="Arial" w:hAnsi="Arial" w:cs="Arial"/>
        </w:rPr>
        <w:t xml:space="preserve"> </w:t>
      </w:r>
      <w:proofErr w:type="spellStart"/>
      <w:r w:rsidRPr="001D0CA3">
        <w:rPr>
          <w:rFonts w:ascii="Arial" w:hAnsi="Arial" w:cs="Arial"/>
        </w:rPr>
        <w:t>monocerus</w:t>
      </w:r>
      <w:proofErr w:type="spellEnd"/>
      <w:r w:rsidRPr="001D0CA3">
        <w:rPr>
          <w:rFonts w:ascii="Arial" w:hAnsi="Arial" w:cs="Arial"/>
        </w:rPr>
        <w:t xml:space="preserve">. </w:t>
      </w:r>
      <w:proofErr w:type="spellStart"/>
      <w:r w:rsidRPr="001D0CA3">
        <w:rPr>
          <w:rFonts w:ascii="Arial" w:hAnsi="Arial" w:cs="Arial"/>
          <w:i/>
        </w:rPr>
        <w:t>Jounal</w:t>
      </w:r>
      <w:proofErr w:type="spellEnd"/>
      <w:r w:rsidRPr="001D0CA3">
        <w:rPr>
          <w:rFonts w:ascii="Arial" w:hAnsi="Arial" w:cs="Arial"/>
          <w:i/>
        </w:rPr>
        <w:t xml:space="preserve"> Applied Science Research</w:t>
      </w:r>
      <w:r w:rsidRPr="001D0CA3">
        <w:rPr>
          <w:rFonts w:ascii="Arial" w:hAnsi="Arial" w:cs="Arial"/>
        </w:rPr>
        <w:t xml:space="preserve"> 2(11), 837-843.</w:t>
      </w:r>
    </w:p>
    <w:p w14:paraId="76178436" w14:textId="77777777" w:rsidR="001D0CA3" w:rsidRPr="001D0CA3" w:rsidRDefault="001D0CA3" w:rsidP="001D0CA3">
      <w:pPr>
        <w:spacing w:line="480" w:lineRule="auto"/>
        <w:jc w:val="both"/>
        <w:rPr>
          <w:rFonts w:ascii="Arial" w:hAnsi="Arial" w:cs="Arial"/>
        </w:rPr>
      </w:pPr>
      <w:proofErr w:type="spellStart"/>
      <w:r w:rsidRPr="001D0CA3">
        <w:rPr>
          <w:rFonts w:ascii="Arial" w:hAnsi="Arial" w:cs="Arial"/>
        </w:rPr>
        <w:lastRenderedPageBreak/>
        <w:t>Ceserani</w:t>
      </w:r>
      <w:proofErr w:type="spellEnd"/>
      <w:r w:rsidRPr="001D0CA3">
        <w:rPr>
          <w:rFonts w:ascii="Arial" w:hAnsi="Arial" w:cs="Arial"/>
        </w:rPr>
        <w:t xml:space="preserve">, V. and Kinton, R. (2008). Practical cookery, 10th ed, London: Holder and </w:t>
      </w:r>
    </w:p>
    <w:p w14:paraId="7F37FF87" w14:textId="77777777" w:rsidR="001D0CA3" w:rsidRPr="001D0CA3" w:rsidRDefault="001D0CA3" w:rsidP="001D0CA3">
      <w:pPr>
        <w:spacing w:line="480" w:lineRule="auto"/>
        <w:jc w:val="both"/>
        <w:rPr>
          <w:rFonts w:ascii="Arial" w:hAnsi="Arial" w:cs="Arial"/>
        </w:rPr>
      </w:pPr>
      <w:r w:rsidRPr="001D0CA3">
        <w:rPr>
          <w:rFonts w:ascii="Arial" w:hAnsi="Arial" w:cs="Arial"/>
        </w:rPr>
        <w:tab/>
      </w:r>
      <w:proofErr w:type="spellStart"/>
      <w:r w:rsidRPr="001D0CA3">
        <w:rPr>
          <w:rFonts w:ascii="Arial" w:hAnsi="Arial" w:cs="Arial"/>
        </w:rPr>
        <w:t>Stoughter</w:t>
      </w:r>
      <w:proofErr w:type="spellEnd"/>
      <w:r w:rsidRPr="001D0CA3">
        <w:rPr>
          <w:rFonts w:ascii="Arial" w:hAnsi="Arial" w:cs="Arial"/>
        </w:rPr>
        <w:t>.</w:t>
      </w:r>
    </w:p>
    <w:p w14:paraId="2252DE3F"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Elemo</w:t>
      </w:r>
      <w:proofErr w:type="spellEnd"/>
      <w:r w:rsidRPr="001D0CA3">
        <w:rPr>
          <w:rFonts w:ascii="Arial" w:hAnsi="Arial" w:cs="Arial"/>
        </w:rPr>
        <w:t xml:space="preserve">, B. O, </w:t>
      </w:r>
      <w:proofErr w:type="spellStart"/>
      <w:r w:rsidRPr="001D0CA3">
        <w:rPr>
          <w:rFonts w:ascii="Arial" w:hAnsi="Arial" w:cs="Arial"/>
        </w:rPr>
        <w:t>Elemo</w:t>
      </w:r>
      <w:proofErr w:type="spellEnd"/>
      <w:r w:rsidRPr="001D0CA3">
        <w:rPr>
          <w:rFonts w:ascii="Arial" w:hAnsi="Arial" w:cs="Arial"/>
        </w:rPr>
        <w:t xml:space="preserve">, G. N, Makinde, M. A, &amp; </w:t>
      </w:r>
      <w:proofErr w:type="spellStart"/>
      <w:r w:rsidRPr="001D0CA3">
        <w:rPr>
          <w:rFonts w:ascii="Arial" w:hAnsi="Arial" w:cs="Arial"/>
        </w:rPr>
        <w:t>Erukainure</w:t>
      </w:r>
      <w:proofErr w:type="spellEnd"/>
      <w:r w:rsidRPr="001D0CA3">
        <w:rPr>
          <w:rFonts w:ascii="Arial" w:hAnsi="Arial" w:cs="Arial"/>
        </w:rPr>
        <w:t xml:space="preserve">, O. L (2011). Chemical evaluation of </w:t>
      </w:r>
    </w:p>
    <w:p w14:paraId="6024E8A2"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African palm weevil, </w:t>
      </w:r>
      <w:proofErr w:type="spellStart"/>
      <w:r w:rsidRPr="001D0CA3">
        <w:rPr>
          <w:rFonts w:ascii="Arial" w:hAnsi="Arial" w:cs="Arial"/>
        </w:rPr>
        <w:t>Rhychophorus</w:t>
      </w:r>
      <w:proofErr w:type="spellEnd"/>
      <w:r w:rsidRPr="001D0CA3">
        <w:rPr>
          <w:rFonts w:ascii="Arial" w:hAnsi="Arial" w:cs="Arial"/>
        </w:rPr>
        <w:t xml:space="preserve"> phoenicis, larvae as a food source. J. Insect Sci. 11:146 available online: insectscience.org/11.146.</w:t>
      </w:r>
    </w:p>
    <w:p w14:paraId="02FD6F37" w14:textId="77777777" w:rsidR="001D0CA3" w:rsidRP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Enwere</w:t>
      </w:r>
      <w:proofErr w:type="spellEnd"/>
      <w:r w:rsidRPr="001D0CA3">
        <w:rPr>
          <w:rFonts w:ascii="Arial" w:hAnsi="Arial" w:cs="Arial"/>
        </w:rPr>
        <w:t xml:space="preserve">, J. N. (1998). Food of plant origin: Nsukka </w:t>
      </w:r>
      <w:proofErr w:type="spellStart"/>
      <w:r w:rsidRPr="001D0CA3">
        <w:rPr>
          <w:rFonts w:ascii="Arial" w:hAnsi="Arial" w:cs="Arial"/>
        </w:rPr>
        <w:t>Afrobis</w:t>
      </w:r>
      <w:proofErr w:type="spellEnd"/>
      <w:r w:rsidRPr="001D0CA3">
        <w:rPr>
          <w:rFonts w:ascii="Arial" w:hAnsi="Arial" w:cs="Arial"/>
        </w:rPr>
        <w:t xml:space="preserve"> Publication Ltd. pp2-20. </w:t>
      </w:r>
    </w:p>
    <w:p w14:paraId="4FA034B8"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Gbadamosi, S. O., </w:t>
      </w:r>
      <w:proofErr w:type="spellStart"/>
      <w:r w:rsidRPr="001D0CA3">
        <w:rPr>
          <w:rFonts w:ascii="Arial" w:hAnsi="Arial" w:cs="Arial"/>
        </w:rPr>
        <w:t>Eniujugha</w:t>
      </w:r>
      <w:proofErr w:type="spellEnd"/>
      <w:r w:rsidRPr="001D0CA3">
        <w:rPr>
          <w:rFonts w:ascii="Arial" w:hAnsi="Arial" w:cs="Arial"/>
        </w:rPr>
        <w:t xml:space="preserve">, V. N. &amp; </w:t>
      </w:r>
      <w:proofErr w:type="spellStart"/>
      <w:r w:rsidRPr="001D0CA3">
        <w:rPr>
          <w:rFonts w:ascii="Arial" w:hAnsi="Arial" w:cs="Arial"/>
        </w:rPr>
        <w:t>Odepidan</w:t>
      </w:r>
      <w:proofErr w:type="spellEnd"/>
      <w:r w:rsidRPr="001D0CA3">
        <w:rPr>
          <w:rFonts w:ascii="Arial" w:hAnsi="Arial" w:cs="Arial"/>
        </w:rPr>
        <w:t xml:space="preserve">, F. O. (2011). Chemical composition and </w:t>
      </w:r>
    </w:p>
    <w:p w14:paraId="5013695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functional</w:t>
      </w:r>
      <w:r>
        <w:rPr>
          <w:rFonts w:ascii="Arial" w:hAnsi="Arial" w:cs="Arial"/>
        </w:rPr>
        <w:t xml:space="preserve"> </w:t>
      </w:r>
      <w:r w:rsidRPr="001D0CA3">
        <w:rPr>
          <w:rFonts w:ascii="Arial" w:hAnsi="Arial" w:cs="Arial"/>
        </w:rPr>
        <w:t>characteristics of Wheat/African oil bean flour blends and sensory attributes of their cookies. Proceeding at Faculty of Technology Conference, Obafemi Awolowo University, Ile-Ife, September 25th - 29th.</w:t>
      </w:r>
    </w:p>
    <w:p w14:paraId="13BCE7B4"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Ifie I. &amp; </w:t>
      </w:r>
      <w:proofErr w:type="spellStart"/>
      <w:r w:rsidRPr="001D0CA3">
        <w:rPr>
          <w:rFonts w:ascii="Arial" w:hAnsi="Arial" w:cs="Arial"/>
        </w:rPr>
        <w:t>Emeruwa</w:t>
      </w:r>
      <w:proofErr w:type="spellEnd"/>
      <w:r w:rsidRPr="001D0CA3">
        <w:rPr>
          <w:rFonts w:ascii="Arial" w:hAnsi="Arial" w:cs="Arial"/>
        </w:rPr>
        <w:t xml:space="preserve">, C. H. (2011). Nutritional and anti-nutritional characteristics of the larva of </w:t>
      </w:r>
    </w:p>
    <w:p w14:paraId="5111A79A"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proofErr w:type="spellStart"/>
      <w:r w:rsidRPr="001D0CA3">
        <w:rPr>
          <w:rFonts w:ascii="Arial" w:hAnsi="Arial" w:cs="Arial"/>
        </w:rPr>
        <w:t>Oryctes</w:t>
      </w:r>
      <w:proofErr w:type="spellEnd"/>
      <w:r w:rsidRPr="001D0CA3">
        <w:rPr>
          <w:rFonts w:ascii="Arial" w:hAnsi="Arial" w:cs="Arial"/>
        </w:rPr>
        <w:t xml:space="preserve"> monoceros. </w:t>
      </w:r>
      <w:r w:rsidRPr="001D0CA3">
        <w:rPr>
          <w:rFonts w:ascii="Arial" w:hAnsi="Arial" w:cs="Arial"/>
          <w:i/>
        </w:rPr>
        <w:t>Agric. Biol. J. N. Am</w:t>
      </w:r>
      <w:r w:rsidRPr="001D0CA3">
        <w:rPr>
          <w:rFonts w:ascii="Arial" w:hAnsi="Arial" w:cs="Arial"/>
        </w:rPr>
        <w:t>., 2(1), 42-46</w:t>
      </w:r>
    </w:p>
    <w:p w14:paraId="2D57962A"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Jiskani, M </w:t>
      </w:r>
      <w:proofErr w:type="spellStart"/>
      <w:r w:rsidRPr="001D0CA3">
        <w:rPr>
          <w:rFonts w:ascii="Arial" w:hAnsi="Arial" w:cs="Arial"/>
        </w:rPr>
        <w:t>M</w:t>
      </w:r>
      <w:proofErr w:type="spellEnd"/>
      <w:r w:rsidRPr="001D0CA3">
        <w:rPr>
          <w:rFonts w:ascii="Arial" w:hAnsi="Arial" w:cs="Arial"/>
        </w:rPr>
        <w:t xml:space="preserve">. (2001). Energy potential of mushrooms. The Economics and Business Review, </w:t>
      </w:r>
    </w:p>
    <w:p w14:paraId="14288D3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Oct. 15-21, P. IV. </w:t>
      </w:r>
    </w:p>
    <w:p w14:paraId="72BE6D84" w14:textId="77777777" w:rsidR="001D0CA3" w:rsidRDefault="001D0CA3" w:rsidP="001D0CA3">
      <w:pPr>
        <w:spacing w:line="360" w:lineRule="auto"/>
        <w:jc w:val="both"/>
        <w:rPr>
          <w:rFonts w:ascii="Arial" w:hAnsi="Arial" w:cs="Arial"/>
        </w:rPr>
      </w:pPr>
      <w:proofErr w:type="spellStart"/>
      <w:r w:rsidRPr="001D0CA3">
        <w:rPr>
          <w:rFonts w:ascii="Arial" w:hAnsi="Arial" w:cs="Arial"/>
        </w:rPr>
        <w:t>Jitngarmkusol</w:t>
      </w:r>
      <w:proofErr w:type="spellEnd"/>
      <w:r w:rsidRPr="001D0CA3">
        <w:rPr>
          <w:rFonts w:ascii="Arial" w:hAnsi="Arial" w:cs="Arial"/>
        </w:rPr>
        <w:t xml:space="preserve">, S., </w:t>
      </w:r>
      <w:proofErr w:type="spellStart"/>
      <w:r w:rsidRPr="001D0CA3">
        <w:rPr>
          <w:rFonts w:ascii="Arial" w:hAnsi="Arial" w:cs="Arial"/>
        </w:rPr>
        <w:t>Hongsuwankul</w:t>
      </w:r>
      <w:proofErr w:type="spellEnd"/>
      <w:r w:rsidRPr="001D0CA3">
        <w:rPr>
          <w:rFonts w:ascii="Arial" w:hAnsi="Arial" w:cs="Arial"/>
        </w:rPr>
        <w:t xml:space="preserve">, J. &amp; </w:t>
      </w:r>
      <w:proofErr w:type="spellStart"/>
      <w:r w:rsidRPr="001D0CA3">
        <w:rPr>
          <w:rFonts w:ascii="Arial" w:hAnsi="Arial" w:cs="Arial"/>
        </w:rPr>
        <w:t>Tananuwong</w:t>
      </w:r>
      <w:proofErr w:type="spellEnd"/>
      <w:r w:rsidRPr="001D0CA3">
        <w:rPr>
          <w:rFonts w:ascii="Arial" w:hAnsi="Arial" w:cs="Arial"/>
        </w:rPr>
        <w:t>, K. (2008). Chemical composition,</w:t>
      </w:r>
    </w:p>
    <w:p w14:paraId="0E7C486F" w14:textId="77777777" w:rsidR="001D0CA3" w:rsidRPr="001D0CA3" w:rsidRDefault="001D0CA3" w:rsidP="001D0CA3">
      <w:pPr>
        <w:spacing w:line="360" w:lineRule="auto"/>
        <w:ind w:left="720" w:firstLine="60"/>
        <w:jc w:val="both"/>
        <w:rPr>
          <w:rFonts w:ascii="Arial" w:hAnsi="Arial" w:cs="Arial"/>
        </w:rPr>
      </w:pPr>
      <w:r w:rsidRPr="001D0CA3">
        <w:rPr>
          <w:rFonts w:ascii="Arial" w:hAnsi="Arial" w:cs="Arial"/>
        </w:rPr>
        <w:t xml:space="preserve">functional properties and microstructure of defatted </w:t>
      </w:r>
      <w:proofErr w:type="spellStart"/>
      <w:r w:rsidRPr="001D0CA3">
        <w:rPr>
          <w:rFonts w:ascii="Arial" w:hAnsi="Arial" w:cs="Arial"/>
        </w:rPr>
        <w:t>macademice</w:t>
      </w:r>
      <w:proofErr w:type="spellEnd"/>
      <w:r w:rsidRPr="001D0CA3">
        <w:rPr>
          <w:rFonts w:ascii="Arial" w:hAnsi="Arial" w:cs="Arial"/>
        </w:rPr>
        <w:t xml:space="preserve"> flours. </w:t>
      </w:r>
      <w:r w:rsidRPr="001D0CA3">
        <w:rPr>
          <w:rFonts w:ascii="Arial" w:hAnsi="Arial" w:cs="Arial"/>
          <w:i/>
        </w:rPr>
        <w:t>Food Chemistry</w:t>
      </w:r>
      <w:r w:rsidRPr="001D0CA3">
        <w:rPr>
          <w:rFonts w:ascii="Arial" w:hAnsi="Arial" w:cs="Arial"/>
        </w:rPr>
        <w:t>, 110, 23-30.</w:t>
      </w:r>
    </w:p>
    <w:p w14:paraId="50F377F4" w14:textId="77777777" w:rsidR="001D0CA3" w:rsidRDefault="001D0CA3" w:rsidP="001D0CA3">
      <w:pPr>
        <w:spacing w:line="360" w:lineRule="auto"/>
        <w:jc w:val="both"/>
        <w:rPr>
          <w:rFonts w:ascii="Arial" w:hAnsi="Arial" w:cs="Arial"/>
        </w:rPr>
      </w:pPr>
      <w:proofErr w:type="spellStart"/>
      <w:r w:rsidRPr="001D0CA3">
        <w:rPr>
          <w:rFonts w:ascii="Arial" w:hAnsi="Arial" w:cs="Arial"/>
        </w:rPr>
        <w:t>Mbofung</w:t>
      </w:r>
      <w:proofErr w:type="spellEnd"/>
      <w:r w:rsidRPr="001D0CA3">
        <w:rPr>
          <w:rFonts w:ascii="Arial" w:hAnsi="Arial" w:cs="Arial"/>
        </w:rPr>
        <w:t xml:space="preserve">, C.M.F., Abubakar, Y.N., </w:t>
      </w:r>
      <w:proofErr w:type="spellStart"/>
      <w:r w:rsidRPr="001D0CA3">
        <w:rPr>
          <w:rFonts w:ascii="Arial" w:hAnsi="Arial" w:cs="Arial"/>
        </w:rPr>
        <w:t>Njitang</w:t>
      </w:r>
      <w:proofErr w:type="spellEnd"/>
      <w:r w:rsidRPr="001D0CA3">
        <w:rPr>
          <w:rFonts w:ascii="Arial" w:hAnsi="Arial" w:cs="Arial"/>
        </w:rPr>
        <w:t xml:space="preserve">, A. &amp; </w:t>
      </w:r>
      <w:proofErr w:type="spellStart"/>
      <w:r w:rsidRPr="001D0CA3">
        <w:rPr>
          <w:rFonts w:ascii="Arial" w:hAnsi="Arial" w:cs="Arial"/>
        </w:rPr>
        <w:t>Abduo</w:t>
      </w:r>
      <w:proofErr w:type="spellEnd"/>
      <w:r w:rsidRPr="001D0CA3">
        <w:rPr>
          <w:rFonts w:ascii="Arial" w:hAnsi="Arial" w:cs="Arial"/>
        </w:rPr>
        <w:t xml:space="preserve">-Boubak, B.F. (2006). </w:t>
      </w:r>
      <w:proofErr w:type="spellStart"/>
      <w:r w:rsidRPr="001D0CA3">
        <w:rPr>
          <w:rFonts w:ascii="Arial" w:hAnsi="Arial" w:cs="Arial"/>
        </w:rPr>
        <w:t>Physico</w:t>
      </w:r>
      <w:proofErr w:type="spellEnd"/>
      <w:r w:rsidRPr="001D0CA3">
        <w:rPr>
          <w:rFonts w:ascii="Arial" w:hAnsi="Arial" w:cs="Arial"/>
        </w:rPr>
        <w:t>-</w:t>
      </w:r>
    </w:p>
    <w:p w14:paraId="274DBD3C"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chemical and functional properties of six varieties of Taro flour. </w:t>
      </w:r>
      <w:r w:rsidRPr="001D0CA3">
        <w:rPr>
          <w:rFonts w:ascii="Arial" w:hAnsi="Arial" w:cs="Arial"/>
          <w:i/>
        </w:rPr>
        <w:t>Journal of Food Technology</w:t>
      </w:r>
      <w:r w:rsidRPr="001D0CA3">
        <w:rPr>
          <w:rFonts w:ascii="Arial" w:hAnsi="Arial" w:cs="Arial"/>
        </w:rPr>
        <w:t>, 4, 135-142</w:t>
      </w:r>
    </w:p>
    <w:p w14:paraId="6C61685B" w14:textId="77777777" w:rsidR="001D0CA3" w:rsidRDefault="001D0CA3" w:rsidP="001D0CA3">
      <w:pPr>
        <w:spacing w:line="360" w:lineRule="auto"/>
        <w:jc w:val="both"/>
        <w:rPr>
          <w:rFonts w:ascii="Arial" w:hAnsi="Arial" w:cs="Arial"/>
        </w:rPr>
      </w:pPr>
      <w:r w:rsidRPr="001D0CA3">
        <w:rPr>
          <w:rFonts w:ascii="Arial" w:hAnsi="Arial" w:cs="Arial"/>
        </w:rPr>
        <w:t>Mora-Escobedo, R., Robles-Ramirez, M.C, Ramon-Gallegos, E. &amp; Reza-Aleman, R. (2009).</w:t>
      </w:r>
    </w:p>
    <w:p w14:paraId="6FED68C9"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Effect of</w:t>
      </w:r>
      <w:r>
        <w:rPr>
          <w:rFonts w:ascii="Arial" w:hAnsi="Arial" w:cs="Arial"/>
        </w:rPr>
        <w:t xml:space="preserve"> </w:t>
      </w:r>
      <w:r w:rsidRPr="001D0CA3">
        <w:rPr>
          <w:rFonts w:ascii="Arial" w:hAnsi="Arial" w:cs="Arial"/>
        </w:rPr>
        <w:t xml:space="preserve">Protein Hydrolysates from Germinated </w:t>
      </w:r>
      <w:proofErr w:type="spellStart"/>
      <w:r w:rsidRPr="001D0CA3">
        <w:rPr>
          <w:rFonts w:ascii="Arial" w:hAnsi="Arial" w:cs="Arial"/>
        </w:rPr>
        <w:t>Soybeanon</w:t>
      </w:r>
      <w:proofErr w:type="spellEnd"/>
      <w:r w:rsidRPr="001D0CA3">
        <w:rPr>
          <w:rFonts w:ascii="Arial" w:hAnsi="Arial" w:cs="Arial"/>
        </w:rPr>
        <w:t xml:space="preserve"> Cancerous Cells of the Human Cervix: An In Vitro Study. </w:t>
      </w:r>
      <w:r w:rsidRPr="001D0CA3">
        <w:rPr>
          <w:rFonts w:ascii="Arial" w:hAnsi="Arial" w:cs="Arial"/>
          <w:i/>
        </w:rPr>
        <w:t>Plant Foods for Human Nutrition</w:t>
      </w:r>
      <w:r w:rsidRPr="001D0CA3">
        <w:rPr>
          <w:rFonts w:ascii="Arial" w:hAnsi="Arial" w:cs="Arial"/>
        </w:rPr>
        <w:t>. 64, 271-278.</w:t>
      </w:r>
    </w:p>
    <w:p w14:paraId="01D9DF6F"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rPr>
        <w:t xml:space="preserve">Ng James, H. K. &amp; Fong, J. K. (2000). </w:t>
      </w:r>
      <w:r w:rsidRPr="001D0CA3">
        <w:rPr>
          <w:rFonts w:ascii="Arial" w:hAnsi="Arial" w:cs="Arial"/>
          <w:color w:val="000000"/>
        </w:rPr>
        <w:t xml:space="preserve">Metabolically engineered lactic acid bacteria and </w:t>
      </w:r>
      <w:proofErr w:type="gramStart"/>
      <w:r w:rsidRPr="001D0CA3">
        <w:rPr>
          <w:rFonts w:ascii="Arial" w:hAnsi="Arial" w:cs="Arial"/>
          <w:color w:val="000000"/>
        </w:rPr>
        <w:t>their</w:t>
      </w:r>
      <w:proofErr w:type="gramEnd"/>
      <w:r w:rsidRPr="001D0CA3">
        <w:rPr>
          <w:rFonts w:ascii="Arial" w:hAnsi="Arial" w:cs="Arial"/>
          <w:color w:val="000000"/>
        </w:rPr>
        <w:t xml:space="preserve"> </w:t>
      </w:r>
    </w:p>
    <w:p w14:paraId="1E5D54E8"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use. Patent number U.S. 7,465,575 B2.</w:t>
      </w:r>
    </w:p>
    <w:p w14:paraId="7D8F08DE"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Ohizua</w:t>
      </w:r>
      <w:proofErr w:type="spellEnd"/>
      <w:r w:rsidRPr="001D0CA3">
        <w:rPr>
          <w:rFonts w:ascii="Arial" w:hAnsi="Arial" w:cs="Arial"/>
          <w:color w:val="000000"/>
        </w:rPr>
        <w:t xml:space="preserve">, E. R., Adeola, A. A., </w:t>
      </w:r>
      <w:proofErr w:type="spellStart"/>
      <w:r w:rsidRPr="001D0CA3">
        <w:rPr>
          <w:rFonts w:ascii="Arial" w:hAnsi="Arial" w:cs="Arial"/>
          <w:color w:val="000000"/>
        </w:rPr>
        <w:t>Idowa</w:t>
      </w:r>
      <w:proofErr w:type="spellEnd"/>
      <w:r w:rsidRPr="001D0CA3">
        <w:rPr>
          <w:rFonts w:ascii="Arial" w:hAnsi="Arial" w:cs="Arial"/>
          <w:color w:val="000000"/>
        </w:rPr>
        <w:t xml:space="preserve">, M. A., </w:t>
      </w:r>
      <w:proofErr w:type="spellStart"/>
      <w:r w:rsidRPr="001D0CA3">
        <w:rPr>
          <w:rFonts w:ascii="Arial" w:hAnsi="Arial" w:cs="Arial"/>
          <w:color w:val="000000"/>
        </w:rPr>
        <w:t>Sobukola</w:t>
      </w:r>
      <w:proofErr w:type="spellEnd"/>
      <w:r w:rsidRPr="001D0CA3">
        <w:rPr>
          <w:rFonts w:ascii="Arial" w:hAnsi="Arial" w:cs="Arial"/>
          <w:color w:val="000000"/>
        </w:rPr>
        <w:t xml:space="preserve">, O. P., </w:t>
      </w:r>
      <w:proofErr w:type="gramStart"/>
      <w:r w:rsidRPr="001D0CA3">
        <w:rPr>
          <w:rFonts w:ascii="Arial" w:hAnsi="Arial" w:cs="Arial"/>
          <w:color w:val="000000"/>
        </w:rPr>
        <w:t>Afolabi,,</w:t>
      </w:r>
      <w:proofErr w:type="gramEnd"/>
      <w:r w:rsidRPr="001D0CA3">
        <w:rPr>
          <w:rFonts w:ascii="Arial" w:hAnsi="Arial" w:cs="Arial"/>
          <w:color w:val="000000"/>
        </w:rPr>
        <w:t xml:space="preserve"> T. A., Ishola, R. &amp; </w:t>
      </w:r>
    </w:p>
    <w:p w14:paraId="73543384" w14:textId="77777777" w:rsidR="001D0CA3" w:rsidRPr="001D0CA3" w:rsidRDefault="001D0CA3" w:rsidP="001D0CA3">
      <w:pPr>
        <w:autoSpaceDE w:val="0"/>
        <w:autoSpaceDN w:val="0"/>
        <w:adjustRightInd w:val="0"/>
        <w:spacing w:line="360" w:lineRule="auto"/>
        <w:ind w:left="720"/>
        <w:jc w:val="both"/>
        <w:rPr>
          <w:rFonts w:ascii="Arial" w:hAnsi="Arial" w:cs="Arial"/>
          <w:color w:val="000000"/>
        </w:rPr>
      </w:pPr>
      <w:proofErr w:type="spellStart"/>
      <w:r w:rsidRPr="001D0CA3">
        <w:rPr>
          <w:rFonts w:ascii="Arial" w:hAnsi="Arial" w:cs="Arial"/>
          <w:color w:val="000000"/>
        </w:rPr>
        <w:t>Oyekale</w:t>
      </w:r>
      <w:proofErr w:type="spellEnd"/>
      <w:r w:rsidRPr="001D0CA3">
        <w:rPr>
          <w:rFonts w:ascii="Arial" w:hAnsi="Arial" w:cs="Arial"/>
          <w:color w:val="000000"/>
        </w:rPr>
        <w:t xml:space="preserve">, T. O. (2017). Nutrient composition, functional and pasting properties of unripe cooking banana and sweet potato flour blends. </w:t>
      </w:r>
      <w:r w:rsidRPr="001D0CA3">
        <w:rPr>
          <w:rFonts w:ascii="Arial" w:hAnsi="Arial" w:cs="Arial"/>
          <w:i/>
          <w:color w:val="000000"/>
        </w:rPr>
        <w:t>Food Sciences and Nutrition</w:t>
      </w:r>
      <w:r w:rsidRPr="001D0CA3">
        <w:rPr>
          <w:rFonts w:ascii="Arial" w:hAnsi="Arial" w:cs="Arial"/>
          <w:color w:val="000000"/>
        </w:rPr>
        <w:t>, 5(3), 750-762.</w:t>
      </w:r>
    </w:p>
    <w:p w14:paraId="00494D5D"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Okaka</w:t>
      </w:r>
      <w:proofErr w:type="spellEnd"/>
      <w:r w:rsidRPr="001D0CA3">
        <w:rPr>
          <w:rFonts w:ascii="Arial" w:hAnsi="Arial" w:cs="Arial"/>
          <w:color w:val="000000"/>
        </w:rPr>
        <w:t xml:space="preserve">, J.C. Akobundu, E.N.T. &amp; </w:t>
      </w:r>
      <w:proofErr w:type="spellStart"/>
      <w:r w:rsidRPr="001D0CA3">
        <w:rPr>
          <w:rFonts w:ascii="Arial" w:hAnsi="Arial" w:cs="Arial"/>
          <w:color w:val="000000"/>
        </w:rPr>
        <w:t>Okaka</w:t>
      </w:r>
      <w:proofErr w:type="spellEnd"/>
      <w:r w:rsidRPr="001D0CA3">
        <w:rPr>
          <w:rFonts w:ascii="Arial" w:hAnsi="Arial" w:cs="Arial"/>
          <w:color w:val="000000"/>
        </w:rPr>
        <w:t xml:space="preserve">, A.N.C. (2006). Food and Human Nutrition an </w:t>
      </w:r>
    </w:p>
    <w:p w14:paraId="17298662"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 xml:space="preserve">Integrated </w:t>
      </w:r>
      <w:proofErr w:type="spellStart"/>
      <w:r w:rsidRPr="001D0CA3">
        <w:rPr>
          <w:rFonts w:ascii="Arial" w:hAnsi="Arial" w:cs="Arial"/>
          <w:color w:val="000000"/>
        </w:rPr>
        <w:t>Approach.OCJ</w:t>
      </w:r>
      <w:proofErr w:type="spellEnd"/>
      <w:r w:rsidRPr="001D0CA3">
        <w:rPr>
          <w:rFonts w:ascii="Arial" w:hAnsi="Arial" w:cs="Arial"/>
          <w:color w:val="000000"/>
        </w:rPr>
        <w:t xml:space="preserve"> Academic Publishers, Enugu, 135-368.</w:t>
      </w:r>
    </w:p>
    <w:p w14:paraId="2F152DC7"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Omowaiye</w:t>
      </w:r>
      <w:proofErr w:type="spellEnd"/>
      <w:r w:rsidRPr="001D0CA3">
        <w:rPr>
          <w:rFonts w:ascii="Arial" w:hAnsi="Arial" w:cs="Arial"/>
        </w:rPr>
        <w:t xml:space="preserve">-Taiwo, O.A., Fagbemi, T.N., </w:t>
      </w:r>
      <w:proofErr w:type="spellStart"/>
      <w:r w:rsidRPr="001D0CA3">
        <w:rPr>
          <w:rFonts w:ascii="Arial" w:hAnsi="Arial" w:cs="Arial"/>
        </w:rPr>
        <w:t>Ogunbusola</w:t>
      </w:r>
      <w:proofErr w:type="spellEnd"/>
      <w:r w:rsidRPr="001D0CA3">
        <w:rPr>
          <w:rFonts w:ascii="Arial" w:hAnsi="Arial" w:cs="Arial"/>
        </w:rPr>
        <w:t xml:space="preserve">, E.M., &amp; Badejo, A.A. 2014. Effect of </w:t>
      </w:r>
    </w:p>
    <w:p w14:paraId="5A89FAC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germination and fermentation on the proximate composition and functional properties of full-fat and defatted </w:t>
      </w:r>
      <w:proofErr w:type="spellStart"/>
      <w:r w:rsidRPr="001D0CA3">
        <w:rPr>
          <w:rFonts w:ascii="Arial" w:hAnsi="Arial" w:cs="Arial"/>
        </w:rPr>
        <w:t>Cucumeropsis</w:t>
      </w:r>
      <w:proofErr w:type="spellEnd"/>
      <w:r w:rsidRPr="001D0CA3">
        <w:rPr>
          <w:rFonts w:ascii="Arial" w:hAnsi="Arial" w:cs="Arial"/>
        </w:rPr>
        <w:t xml:space="preserve"> </w:t>
      </w:r>
      <w:proofErr w:type="spellStart"/>
      <w:r w:rsidRPr="001D0CA3">
        <w:rPr>
          <w:rFonts w:ascii="Arial" w:hAnsi="Arial" w:cs="Arial"/>
        </w:rPr>
        <w:t>mannii</w:t>
      </w:r>
      <w:proofErr w:type="spellEnd"/>
      <w:r w:rsidRPr="001D0CA3">
        <w:rPr>
          <w:rFonts w:ascii="Arial" w:hAnsi="Arial" w:cs="Arial"/>
        </w:rPr>
        <w:t xml:space="preserve"> seed flours. </w:t>
      </w:r>
      <w:r w:rsidRPr="001D0CA3">
        <w:rPr>
          <w:rFonts w:ascii="Arial" w:hAnsi="Arial" w:cs="Arial"/>
          <w:i/>
        </w:rPr>
        <w:t>Journal of Food Science and Technology</w:t>
      </w:r>
      <w:r w:rsidRPr="001D0CA3">
        <w:rPr>
          <w:rFonts w:ascii="Arial" w:hAnsi="Arial" w:cs="Arial"/>
        </w:rPr>
        <w:t xml:space="preserve">, 52(8), 5257-5263. </w:t>
      </w:r>
      <w:proofErr w:type="spellStart"/>
      <w:r w:rsidRPr="001D0CA3">
        <w:rPr>
          <w:rFonts w:ascii="Arial" w:hAnsi="Arial" w:cs="Arial"/>
        </w:rPr>
        <w:t>doi</w:t>
      </w:r>
      <w:proofErr w:type="spellEnd"/>
      <w:r w:rsidRPr="001D0CA3">
        <w:rPr>
          <w:rFonts w:ascii="Arial" w:hAnsi="Arial" w:cs="Arial"/>
        </w:rPr>
        <w:t>: [10.1007/s13197-014-1569-2]</w:t>
      </w:r>
    </w:p>
    <w:p w14:paraId="7A6654E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lastRenderedPageBreak/>
        <w:t xml:space="preserve">Onwuka, G. (2005). Food Analysis and Instrumentation: Theory and Practice, Tuber and </w:t>
      </w:r>
    </w:p>
    <w:p w14:paraId="42D4B727"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Legume Flour, </w:t>
      </w:r>
      <w:r w:rsidRPr="001D0CA3">
        <w:rPr>
          <w:rFonts w:ascii="Arial" w:hAnsi="Arial" w:cs="Arial"/>
          <w:i/>
        </w:rPr>
        <w:t>Journal de Food Science and Technology</w:t>
      </w:r>
      <w:r w:rsidRPr="001D0CA3">
        <w:rPr>
          <w:rFonts w:ascii="Arial" w:hAnsi="Arial" w:cs="Arial"/>
        </w:rPr>
        <w:t>. 50, 94-100.</w:t>
      </w:r>
    </w:p>
    <w:p w14:paraId="75832FB4" w14:textId="77777777" w:rsidR="001D0CA3" w:rsidRDefault="001D0CA3" w:rsidP="001D0CA3">
      <w:pPr>
        <w:spacing w:line="360" w:lineRule="auto"/>
        <w:jc w:val="both"/>
        <w:rPr>
          <w:rFonts w:ascii="Arial" w:hAnsi="Arial" w:cs="Arial"/>
        </w:rPr>
      </w:pPr>
      <w:r w:rsidRPr="001D0CA3">
        <w:rPr>
          <w:rFonts w:ascii="Arial" w:hAnsi="Arial" w:cs="Arial"/>
        </w:rPr>
        <w:t xml:space="preserve">Saris N. E., </w:t>
      </w:r>
      <w:proofErr w:type="spellStart"/>
      <w:r w:rsidRPr="001D0CA3">
        <w:rPr>
          <w:rFonts w:ascii="Arial" w:hAnsi="Arial" w:cs="Arial"/>
        </w:rPr>
        <w:t>Mervaala</w:t>
      </w:r>
      <w:proofErr w:type="spellEnd"/>
      <w:r w:rsidRPr="001D0CA3">
        <w:rPr>
          <w:rFonts w:ascii="Arial" w:hAnsi="Arial" w:cs="Arial"/>
        </w:rPr>
        <w:t xml:space="preserve"> E., Karppanen H., Khawaja J. A. &amp; </w:t>
      </w:r>
      <w:proofErr w:type="spellStart"/>
      <w:r w:rsidRPr="001D0CA3">
        <w:rPr>
          <w:rFonts w:ascii="Arial" w:hAnsi="Arial" w:cs="Arial"/>
        </w:rPr>
        <w:t>Lewenstam</w:t>
      </w:r>
      <w:proofErr w:type="spellEnd"/>
      <w:r w:rsidRPr="001D0CA3">
        <w:rPr>
          <w:rFonts w:ascii="Arial" w:hAnsi="Arial" w:cs="Arial"/>
        </w:rPr>
        <w:t xml:space="preserve"> A. (2000). Magnesium: </w:t>
      </w:r>
    </w:p>
    <w:p w14:paraId="44C9F2BE"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an update on physiological, clinical, and analytical aspects. </w:t>
      </w:r>
      <w:r w:rsidRPr="001D0CA3">
        <w:rPr>
          <w:rFonts w:ascii="Arial" w:hAnsi="Arial" w:cs="Arial"/>
          <w:i/>
        </w:rPr>
        <w:t xml:space="preserve">Clinical </w:t>
      </w:r>
      <w:proofErr w:type="spellStart"/>
      <w:r w:rsidRPr="001D0CA3">
        <w:rPr>
          <w:rFonts w:ascii="Arial" w:hAnsi="Arial" w:cs="Arial"/>
          <w:i/>
        </w:rPr>
        <w:t>Chimica</w:t>
      </w:r>
      <w:proofErr w:type="spellEnd"/>
      <w:r w:rsidRPr="001D0CA3">
        <w:rPr>
          <w:rFonts w:ascii="Arial" w:hAnsi="Arial" w:cs="Arial"/>
          <w:i/>
        </w:rPr>
        <w:t xml:space="preserve"> Acta</w:t>
      </w:r>
      <w:r w:rsidRPr="001D0CA3">
        <w:rPr>
          <w:rFonts w:ascii="Arial" w:hAnsi="Arial" w:cs="Arial"/>
        </w:rPr>
        <w:t>. 294, 1-26.</w:t>
      </w:r>
    </w:p>
    <w:p w14:paraId="127241A9" w14:textId="77777777" w:rsidR="001D0CA3" w:rsidRDefault="001D0CA3" w:rsidP="001D0CA3">
      <w:pPr>
        <w:spacing w:line="360" w:lineRule="auto"/>
        <w:jc w:val="both"/>
        <w:rPr>
          <w:rFonts w:ascii="Arial" w:hAnsi="Arial" w:cs="Arial"/>
        </w:rPr>
      </w:pPr>
      <w:r w:rsidRPr="001D0CA3">
        <w:rPr>
          <w:rFonts w:ascii="Arial" w:hAnsi="Arial" w:cs="Arial"/>
        </w:rPr>
        <w:t xml:space="preserve">Sathe, S. K, Ponte, I. G., </w:t>
      </w:r>
      <w:proofErr w:type="spellStart"/>
      <w:r w:rsidRPr="001D0CA3">
        <w:rPr>
          <w:rFonts w:ascii="Arial" w:hAnsi="Arial" w:cs="Arial"/>
        </w:rPr>
        <w:t>Rangnehar</w:t>
      </w:r>
      <w:proofErr w:type="spellEnd"/>
      <w:r w:rsidRPr="001D0CA3">
        <w:rPr>
          <w:rFonts w:ascii="Arial" w:hAnsi="Arial" w:cs="Arial"/>
        </w:rPr>
        <w:t>, P. D. &amp; Salunkhe, D. K. (1981). Effects of addition of</w:t>
      </w:r>
      <w:r>
        <w:rPr>
          <w:rFonts w:ascii="Arial" w:hAnsi="Arial" w:cs="Arial"/>
        </w:rPr>
        <w:tab/>
      </w:r>
      <w:r w:rsidRPr="001D0CA3">
        <w:rPr>
          <w:rFonts w:ascii="Arial" w:hAnsi="Arial" w:cs="Arial"/>
        </w:rPr>
        <w:t>great northern bean flour and protein concentrate o</w:t>
      </w:r>
      <w:r>
        <w:rPr>
          <w:rFonts w:ascii="Arial" w:hAnsi="Arial" w:cs="Arial"/>
        </w:rPr>
        <w:t xml:space="preserve">n the rheological properties of </w:t>
      </w:r>
    </w:p>
    <w:p w14:paraId="444DB3AE" w14:textId="77777777" w:rsidR="001D0CA3" w:rsidRPr="001D0CA3" w:rsidRDefault="001D0CA3" w:rsidP="001D0CA3">
      <w:pPr>
        <w:spacing w:line="360" w:lineRule="auto"/>
        <w:jc w:val="both"/>
        <w:rPr>
          <w:rFonts w:ascii="Arial" w:hAnsi="Arial" w:cs="Arial"/>
        </w:rPr>
      </w:pPr>
      <w:r>
        <w:rPr>
          <w:rFonts w:ascii="Arial" w:hAnsi="Arial" w:cs="Arial"/>
        </w:rPr>
        <w:tab/>
      </w:r>
      <w:r w:rsidRPr="001D0CA3">
        <w:rPr>
          <w:rFonts w:ascii="Arial" w:hAnsi="Arial" w:cs="Arial"/>
        </w:rPr>
        <w:t xml:space="preserve">dough and baking quality of bread. </w:t>
      </w:r>
      <w:r w:rsidRPr="001D0CA3">
        <w:rPr>
          <w:rFonts w:ascii="Arial" w:hAnsi="Arial" w:cs="Arial"/>
          <w:i/>
        </w:rPr>
        <w:t>Cereal Chemistry</w:t>
      </w:r>
      <w:r w:rsidRPr="001D0CA3">
        <w:rPr>
          <w:rFonts w:ascii="Arial" w:hAnsi="Arial" w:cs="Arial"/>
        </w:rPr>
        <w:t xml:space="preserve"> 58, 97-100.</w:t>
      </w:r>
    </w:p>
    <w:p w14:paraId="73F2F865" w14:textId="77777777" w:rsidR="001D0CA3" w:rsidRDefault="001D0CA3" w:rsidP="001D0CA3">
      <w:pPr>
        <w:spacing w:line="360" w:lineRule="auto"/>
        <w:jc w:val="both"/>
        <w:rPr>
          <w:rFonts w:ascii="Arial" w:hAnsi="Arial" w:cs="Arial"/>
        </w:rPr>
      </w:pPr>
      <w:r w:rsidRPr="001D0CA3">
        <w:rPr>
          <w:rFonts w:ascii="Arial" w:hAnsi="Arial" w:cs="Arial"/>
        </w:rPr>
        <w:t xml:space="preserve">Teffo, L. S., Toms, R. B. &amp; Eloff, J. N. (2007). Preliminary data on the nutritional composition </w:t>
      </w:r>
    </w:p>
    <w:p w14:paraId="4B3020E5"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of the edible stink-bug, </w:t>
      </w:r>
      <w:proofErr w:type="spellStart"/>
      <w:r w:rsidRPr="001D0CA3">
        <w:rPr>
          <w:rFonts w:ascii="Arial" w:hAnsi="Arial" w:cs="Arial"/>
        </w:rPr>
        <w:t>Encosternum</w:t>
      </w:r>
      <w:proofErr w:type="spellEnd"/>
      <w:r w:rsidRPr="001D0CA3">
        <w:rPr>
          <w:rFonts w:ascii="Arial" w:hAnsi="Arial" w:cs="Arial"/>
        </w:rPr>
        <w:t xml:space="preserve"> </w:t>
      </w:r>
      <w:proofErr w:type="spellStart"/>
      <w:r w:rsidRPr="001D0CA3">
        <w:rPr>
          <w:rFonts w:ascii="Arial" w:hAnsi="Arial" w:cs="Arial"/>
        </w:rPr>
        <w:t>delegorguei</w:t>
      </w:r>
      <w:proofErr w:type="spellEnd"/>
      <w:r w:rsidRPr="001D0CA3">
        <w:rPr>
          <w:rFonts w:ascii="Arial" w:hAnsi="Arial" w:cs="Arial"/>
        </w:rPr>
        <w:t xml:space="preserve"> Spinola, consumed in Limpopo province, South Africa. </w:t>
      </w:r>
      <w:r w:rsidRPr="001D0CA3">
        <w:rPr>
          <w:rFonts w:ascii="Arial" w:hAnsi="Arial" w:cs="Arial"/>
          <w:i/>
        </w:rPr>
        <w:t>South Africa Journal Science</w:t>
      </w:r>
      <w:r w:rsidRPr="001D0CA3">
        <w:rPr>
          <w:rFonts w:ascii="Arial" w:hAnsi="Arial" w:cs="Arial"/>
        </w:rPr>
        <w:t xml:space="preserve"> 103, 434 - 436.</w:t>
      </w:r>
    </w:p>
    <w:p w14:paraId="106AC1BE" w14:textId="77777777" w:rsidR="004D4277" w:rsidRPr="001D0CA3" w:rsidRDefault="004D4277" w:rsidP="00441B6F">
      <w:pPr>
        <w:pStyle w:val="Appendix"/>
        <w:spacing w:after="0"/>
        <w:jc w:val="both"/>
        <w:rPr>
          <w:rFonts w:ascii="Arial" w:hAnsi="Arial" w:cs="Arial"/>
          <w:b w:val="0"/>
          <w:sz w:val="20"/>
        </w:rPr>
        <w:sectPr w:rsidR="004D4277" w:rsidRPr="001D0CA3" w:rsidSect="00B1456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A97539D" w14:textId="77777777" w:rsidR="00B01FCD" w:rsidRPr="001D0CA3" w:rsidRDefault="00B01FCD" w:rsidP="001D0CA3">
      <w:pPr>
        <w:pStyle w:val="Appendix"/>
        <w:spacing w:after="0"/>
        <w:jc w:val="both"/>
        <w:rPr>
          <w:rFonts w:ascii="Arial" w:hAnsi="Arial" w:cs="Arial"/>
          <w:b w:val="0"/>
          <w:sz w:val="20"/>
        </w:rPr>
      </w:pPr>
    </w:p>
    <w:sectPr w:rsidR="00B01FCD" w:rsidRPr="001D0CA3" w:rsidSect="00B1456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6-12T16:34:00Z" w:initials="U">
    <w:p w14:paraId="1A92B1D0" w14:textId="5E7CBD26" w:rsidR="00891B9E" w:rsidRDefault="00891B9E">
      <w:pPr>
        <w:pStyle w:val="CommentText"/>
      </w:pPr>
      <w:r>
        <w:rPr>
          <w:rStyle w:val="CommentReference"/>
        </w:rPr>
        <w:annotationRef/>
      </w:r>
      <w:r>
        <w:t>Y</w:t>
      </w:r>
      <w:r w:rsidRPr="00D276A9">
        <w:t>o</w:t>
      </w:r>
      <w:r>
        <w:t>u aim sh</w:t>
      </w:r>
      <w:r w:rsidRPr="00D276A9">
        <w:t>o</w:t>
      </w:r>
      <w:r>
        <w:t>uld align with y</w:t>
      </w:r>
      <w:r w:rsidRPr="00D276A9">
        <w:t>o</w:t>
      </w:r>
      <w:r>
        <w:t>ur title</w:t>
      </w:r>
      <w:r w:rsidR="000C483C">
        <w:t>. Y</w:t>
      </w:r>
      <w:r w:rsidR="000C483C" w:rsidRPr="00D276A9">
        <w:t>o</w:t>
      </w:r>
      <w:r w:rsidR="000C483C">
        <w:t>ur title is saying «cake»</w:t>
      </w:r>
    </w:p>
  </w:comment>
  <w:comment w:id="1" w:author="USER" w:date="2025-06-12T14:04:00Z" w:initials="U">
    <w:p w14:paraId="549C761E" w14:textId="1248FCD5" w:rsidR="00B927AC" w:rsidRDefault="00B927AC">
      <w:pPr>
        <w:pStyle w:val="CommentText"/>
      </w:pPr>
      <w:r>
        <w:rPr>
          <w:rStyle w:val="CommentReference"/>
        </w:rPr>
        <w:annotationRef/>
      </w:r>
      <w:r>
        <w:t>Add citat</w:t>
      </w:r>
      <w:r w:rsidR="00D276A9">
        <w:t>i</w:t>
      </w:r>
      <w:r w:rsidR="00D276A9" w:rsidRPr="00D276A9">
        <w:t>o</w:t>
      </w:r>
      <w:r w:rsidR="00D276A9">
        <w:t>n</w:t>
      </w:r>
    </w:p>
  </w:comment>
  <w:comment w:id="12" w:author="USER" w:date="2025-06-12T14:11:00Z" w:initials="U">
    <w:p w14:paraId="0A4C7D5B" w14:textId="364AE290" w:rsidR="00D276A9" w:rsidRDefault="00D276A9">
      <w:pPr>
        <w:pStyle w:val="CommentText"/>
      </w:pPr>
      <w:r>
        <w:rPr>
          <w:rStyle w:val="CommentReference"/>
        </w:rPr>
        <w:annotationRef/>
      </w:r>
      <w:r>
        <w:t>Add citati</w:t>
      </w:r>
      <w:r w:rsidRPr="00D276A9">
        <w:t>o</w:t>
      </w:r>
      <w:r>
        <w:t>n</w:t>
      </w:r>
    </w:p>
  </w:comment>
  <w:comment w:id="13" w:author="USER" w:date="2025-06-12T14:19:00Z" w:initials="U">
    <w:p w14:paraId="6ED13448" w14:textId="6F17CC4B" w:rsidR="00F90D24" w:rsidRDefault="00F90D24">
      <w:pPr>
        <w:pStyle w:val="CommentText"/>
      </w:pPr>
      <w:r>
        <w:rPr>
          <w:rStyle w:val="CommentReference"/>
        </w:rPr>
        <w:annotationRef/>
      </w:r>
      <w:r>
        <w:t>Y</w:t>
      </w:r>
      <w:r w:rsidRPr="00D276A9">
        <w:t>o</w:t>
      </w:r>
      <w:r>
        <w:t>u need t</w:t>
      </w:r>
      <w:r w:rsidRPr="00D276A9">
        <w:t>o</w:t>
      </w:r>
      <w:r>
        <w:t xml:space="preserve"> specifically state the key findings </w:t>
      </w:r>
      <w:r w:rsidRPr="00D276A9">
        <w:t>o</w:t>
      </w:r>
      <w:r>
        <w:t>f these researchers and their reserch gaps. Als</w:t>
      </w:r>
      <w:r w:rsidRPr="00D276A9">
        <w:t>o</w:t>
      </w:r>
      <w:r>
        <w:t xml:space="preserve"> state the gap (statement </w:t>
      </w:r>
      <w:r w:rsidRPr="00D276A9">
        <w:t>o</w:t>
      </w:r>
      <w:r>
        <w:t>f pr</w:t>
      </w:r>
      <w:r w:rsidRPr="00D276A9">
        <w:t>o</w:t>
      </w:r>
      <w:r>
        <w:t>blem) that y</w:t>
      </w:r>
      <w:r w:rsidRPr="00D276A9">
        <w:t>o</w:t>
      </w:r>
      <w:r>
        <w:t>u want t</w:t>
      </w:r>
      <w:r w:rsidRPr="00D276A9">
        <w:t>o</w:t>
      </w:r>
      <w:r>
        <w:t xml:space="preserve"> c</w:t>
      </w:r>
      <w:r w:rsidRPr="00D276A9">
        <w:t>o</w:t>
      </w:r>
      <w:r>
        <w:t>ver.</w:t>
      </w:r>
    </w:p>
  </w:comment>
  <w:comment w:id="17" w:author="USER" w:date="2025-06-12T14:38:00Z" w:initials="U">
    <w:p w14:paraId="0ECAF1F4" w14:textId="76776F18" w:rsidR="00077640" w:rsidRPr="001E20FA" w:rsidRDefault="00077640" w:rsidP="001E20FA">
      <w:pPr>
        <w:pStyle w:val="CommentText"/>
        <w:ind w:left="1440" w:hanging="1440"/>
      </w:pPr>
      <w:r>
        <w:rPr>
          <w:rStyle w:val="CommentReference"/>
        </w:rPr>
        <w:annotationRef/>
      </w:r>
      <w:r>
        <w:t>Fl</w:t>
      </w:r>
      <w:r w:rsidRPr="00D276A9">
        <w:t>o</w:t>
      </w:r>
      <w:r>
        <w:t xml:space="preserve">ur blends </w:t>
      </w:r>
      <w:r w:rsidRPr="00D276A9">
        <w:t>o</w:t>
      </w:r>
      <w:r>
        <w:t>r cake. Clearly state y</w:t>
      </w:r>
      <w:r w:rsidRPr="00D276A9">
        <w:t>o</w:t>
      </w:r>
      <w:r>
        <w:t xml:space="preserve">ur main </w:t>
      </w:r>
      <w:r w:rsidRPr="00D276A9">
        <w:t>o</w:t>
      </w:r>
      <w:r>
        <w:t>bjectives</w:t>
      </w:r>
      <w:r w:rsidR="001E20FA">
        <w:t xml:space="preserve"> acc</w:t>
      </w:r>
      <w:r w:rsidR="001E20FA" w:rsidRPr="00D276A9">
        <w:t>o</w:t>
      </w:r>
      <w:r w:rsidR="001E20FA">
        <w:t>rding t</w:t>
      </w:r>
      <w:r w:rsidR="001E20FA" w:rsidRPr="00D276A9">
        <w:t>o</w:t>
      </w:r>
      <w:r w:rsidR="001E20FA">
        <w:t xml:space="preserve"> the manuscript title</w:t>
      </w:r>
    </w:p>
  </w:comment>
  <w:comment w:id="14" w:author="USER" w:date="2025-06-12T14:22:00Z" w:initials="U">
    <w:p w14:paraId="598FCA61" w14:textId="2C5A7783" w:rsidR="00F90D24" w:rsidRDefault="00F90D24">
      <w:pPr>
        <w:pStyle w:val="CommentText"/>
      </w:pPr>
      <w:r>
        <w:rPr>
          <w:rStyle w:val="CommentReference"/>
        </w:rPr>
        <w:annotationRef/>
      </w:r>
      <w:r>
        <w:t>These tw</w:t>
      </w:r>
      <w:r w:rsidRPr="00D276A9">
        <w:t>o</w:t>
      </w:r>
      <w:r>
        <w:t xml:space="preserve"> statements saying the same thing. State </w:t>
      </w:r>
      <w:r w:rsidRPr="00D276A9">
        <w:t>o</w:t>
      </w:r>
      <w:r>
        <w:t xml:space="preserve">nly </w:t>
      </w:r>
      <w:r w:rsidRPr="00D276A9">
        <w:t>o</w:t>
      </w:r>
      <w:r>
        <w:t>ne aim. State the identified pr</w:t>
      </w:r>
      <w:r w:rsidRPr="00D276A9">
        <w:t>o</w:t>
      </w:r>
      <w:r>
        <w:t>blem and perhaps, justify it with the first highlighted statements.</w:t>
      </w:r>
    </w:p>
  </w:comment>
  <w:comment w:id="18" w:author="USER" w:date="2025-06-12T14:29:00Z" w:initials="U">
    <w:p w14:paraId="7E864915" w14:textId="2246B14C" w:rsidR="007E7C40" w:rsidRDefault="007E7C40">
      <w:pPr>
        <w:pStyle w:val="CommentText"/>
      </w:pPr>
      <w:r>
        <w:rPr>
          <w:rStyle w:val="CommentReference"/>
        </w:rPr>
        <w:annotationRef/>
      </w:r>
      <w:r>
        <w:t>I think this drying time is t</w:t>
      </w:r>
      <w:r w:rsidRPr="00D276A9">
        <w:t>oo</w:t>
      </w:r>
      <w:r>
        <w:t xml:space="preserve"> l</w:t>
      </w:r>
      <w:r w:rsidRPr="00D276A9">
        <w:t>o</w:t>
      </w:r>
      <w:r>
        <w:t>ng f</w:t>
      </w:r>
      <w:r w:rsidRPr="00D276A9">
        <w:t>o</w:t>
      </w:r>
      <w:r>
        <w:t>r th</w:t>
      </w:r>
      <w:r w:rsidR="00077640">
        <w:t>e</w:t>
      </w:r>
      <w:r>
        <w:t xml:space="preserve"> high temperature</w:t>
      </w:r>
      <w:r w:rsidR="00077640">
        <w:t xml:space="preserve">. State the </w:t>
      </w:r>
      <w:r w:rsidR="00077640" w:rsidRPr="00D276A9">
        <w:t>o</w:t>
      </w:r>
      <w:r w:rsidR="00077640">
        <w:t>ven m</w:t>
      </w:r>
      <w:r w:rsidR="00077640" w:rsidRPr="00D276A9">
        <w:t>o</w:t>
      </w:r>
      <w:r w:rsidR="00077640">
        <w:t xml:space="preserve">del. </w:t>
      </w:r>
    </w:p>
  </w:comment>
  <w:comment w:id="19" w:author="USER" w:date="2025-06-12T14:33:00Z" w:initials="U">
    <w:p w14:paraId="20A2068C" w14:textId="389EFEFB" w:rsidR="00077640" w:rsidRDefault="00077640">
      <w:pPr>
        <w:pStyle w:val="CommentText"/>
      </w:pPr>
      <w:r>
        <w:rPr>
          <w:rStyle w:val="CommentReference"/>
        </w:rPr>
        <w:annotationRef/>
      </w:r>
      <w:r>
        <w:t>Y</w:t>
      </w:r>
      <w:r w:rsidRPr="00D276A9">
        <w:t>o</w:t>
      </w:r>
      <w:r>
        <w:t>u need t</w:t>
      </w:r>
      <w:r w:rsidRPr="00D276A9">
        <w:t>o</w:t>
      </w:r>
      <w:r>
        <w:t xml:space="preserve"> state the drying temperature and time, as well as drying equipment/m</w:t>
      </w:r>
      <w:r w:rsidRPr="00D276A9">
        <w:t>o</w:t>
      </w:r>
      <w:r>
        <w:t>del</w:t>
      </w:r>
    </w:p>
  </w:comment>
  <w:comment w:id="20" w:author="USER" w:date="2025-06-12T16:25:00Z" w:initials="U">
    <w:p w14:paraId="31862C2A" w14:textId="4C2A5856" w:rsidR="00891B9E" w:rsidRDefault="00891B9E">
      <w:pPr>
        <w:pStyle w:val="CommentText"/>
      </w:pPr>
      <w:r>
        <w:rPr>
          <w:rStyle w:val="CommentReference"/>
        </w:rPr>
        <w:annotationRef/>
      </w:r>
      <w:r>
        <w:t>Y</w:t>
      </w:r>
      <w:r w:rsidRPr="00D276A9">
        <w:t>o</w:t>
      </w:r>
      <w:r>
        <w:t>u need t</w:t>
      </w:r>
      <w:r w:rsidRPr="00D276A9">
        <w:t>o</w:t>
      </w:r>
      <w:r>
        <w:t xml:space="preserve"> state h</w:t>
      </w:r>
      <w:r w:rsidRPr="00D276A9">
        <w:t>o</w:t>
      </w:r>
      <w:r>
        <w:t xml:space="preserve">w the insect was prepared and the quntity </w:t>
      </w:r>
      <w:r w:rsidRPr="00D276A9">
        <w:t>o</w:t>
      </w:r>
      <w:r>
        <w:t>f the prepared insect that was added t</w:t>
      </w:r>
      <w:r w:rsidRPr="00D276A9">
        <w:t>o</w:t>
      </w:r>
      <w:r>
        <w:t xml:space="preserve"> the fl</w:t>
      </w:r>
      <w:r w:rsidRPr="00D276A9">
        <w:t>o</w:t>
      </w:r>
      <w:r>
        <w:t>ur blends.</w:t>
      </w:r>
    </w:p>
  </w:comment>
  <w:comment w:id="22" w:author="USER" w:date="2025-06-12T15:03:00Z" w:initials="U">
    <w:p w14:paraId="7D86973B" w14:textId="07695B05" w:rsidR="008B76B6" w:rsidRPr="008B76B6" w:rsidRDefault="008B76B6">
      <w:pPr>
        <w:pStyle w:val="CommentText"/>
      </w:pPr>
      <w:r>
        <w:rPr>
          <w:rStyle w:val="CommentReference"/>
        </w:rPr>
        <w:annotationRef/>
      </w:r>
      <w:r>
        <w:t>Use the current citati</w:t>
      </w:r>
      <w:r w:rsidRPr="00D276A9">
        <w:t>o</w:t>
      </w:r>
      <w:r>
        <w:t>n (A</w:t>
      </w:r>
      <w:r w:rsidRPr="00D276A9">
        <w:t>O</w:t>
      </w:r>
      <w:r>
        <w:t>AC, 2023)</w:t>
      </w:r>
      <w:r w:rsidR="008E2B14">
        <w:t>. D</w:t>
      </w:r>
      <w:r w:rsidR="008E2B14" w:rsidRPr="00D276A9">
        <w:t>o</w:t>
      </w:r>
      <w:r w:rsidR="008E2B14">
        <w:t xml:space="preserve"> same f</w:t>
      </w:r>
      <w:r w:rsidR="008E2B14" w:rsidRPr="00D276A9">
        <w:t>o</w:t>
      </w:r>
      <w:r w:rsidR="008E2B14">
        <w:t xml:space="preserve">r </w:t>
      </w:r>
      <w:r w:rsidR="008E2B14" w:rsidRPr="00D276A9">
        <w:t>o</w:t>
      </w:r>
      <w:r w:rsidR="008E2B14">
        <w:t>thers</w:t>
      </w:r>
    </w:p>
  </w:comment>
  <w:comment w:id="23" w:author="USER" w:date="2025-06-12T16:22:00Z" w:initials="U">
    <w:p w14:paraId="4FF174A7" w14:textId="7BB7E522" w:rsidR="008E2B14" w:rsidRDefault="008E2B14">
      <w:pPr>
        <w:pStyle w:val="CommentText"/>
      </w:pPr>
      <w:r>
        <w:rPr>
          <w:rStyle w:val="CommentReference"/>
        </w:rPr>
        <w:annotationRef/>
      </w:r>
      <w:r>
        <w:t>Change ml t</w:t>
      </w:r>
      <w:r w:rsidRPr="00D276A9">
        <w:t>o</w:t>
      </w:r>
      <w:r>
        <w:t xml:space="preserve"> mL. C</w:t>
      </w:r>
      <w:r w:rsidRPr="00D276A9">
        <w:t>o</w:t>
      </w:r>
      <w:r>
        <w:t>rrect f</w:t>
      </w:r>
      <w:r w:rsidRPr="00D276A9">
        <w:t>o</w:t>
      </w:r>
      <w:r>
        <w:t xml:space="preserve">r </w:t>
      </w:r>
      <w:r w:rsidRPr="008E2B14">
        <w:t>o</w:t>
      </w:r>
      <w:r>
        <w:t>hers.</w:t>
      </w:r>
    </w:p>
  </w:comment>
  <w:comment w:id="24" w:author="USER" w:date="2025-06-12T16:23:00Z" w:initials="U">
    <w:p w14:paraId="2D16C078" w14:textId="1E9454F4" w:rsidR="008E2B14" w:rsidRDefault="008E2B14">
      <w:pPr>
        <w:pStyle w:val="CommentText"/>
      </w:pPr>
      <w:r>
        <w:rPr>
          <w:rStyle w:val="CommentReference"/>
        </w:rPr>
        <w:annotationRef/>
      </w:r>
      <w:r>
        <w:t>Change HCL t</w:t>
      </w:r>
      <w:r w:rsidRPr="00D276A9">
        <w:t>o</w:t>
      </w:r>
      <w:r>
        <w:t xml:space="preserve"> HCl</w:t>
      </w:r>
    </w:p>
  </w:comment>
  <w:comment w:id="25" w:author="USER" w:date="2025-06-12T16:28:00Z" w:initials="U">
    <w:p w14:paraId="292A5639" w14:textId="13A5A8A1" w:rsidR="00891B9E" w:rsidRDefault="00891B9E" w:rsidP="00891B9E">
      <w:pPr>
        <w:pStyle w:val="CommentText"/>
        <w:jc w:val="both"/>
      </w:pPr>
      <w:r>
        <w:rPr>
          <w:rStyle w:val="CommentReference"/>
        </w:rPr>
        <w:annotationRef/>
      </w:r>
      <w:r>
        <w:t>These pr</w:t>
      </w:r>
      <w:r w:rsidRPr="00D276A9">
        <w:t>o</w:t>
      </w:r>
      <w:r>
        <w:t>p</w:t>
      </w:r>
      <w:r w:rsidRPr="00D276A9">
        <w:t>o</w:t>
      </w:r>
      <w:r>
        <w:t>rti</w:t>
      </w:r>
      <w:r w:rsidRPr="00D276A9">
        <w:t>o</w:t>
      </w:r>
      <w:r>
        <w:t>ns were n</w:t>
      </w:r>
      <w:r w:rsidRPr="00D276A9">
        <w:t>o</w:t>
      </w:r>
      <w:r>
        <w:t>t captured in y</w:t>
      </w:r>
      <w:r w:rsidRPr="00D276A9">
        <w:t>o</w:t>
      </w:r>
      <w:r>
        <w:t>ur meth</w:t>
      </w:r>
      <w:r w:rsidRPr="00D276A9">
        <w:t>o</w:t>
      </w:r>
      <w:r>
        <w:t>d</w:t>
      </w:r>
      <w:r w:rsidRPr="00D276A9">
        <w:t>o</w:t>
      </w:r>
      <w:r>
        <w:t>l</w:t>
      </w:r>
      <w:r w:rsidRPr="00D276A9">
        <w:t>o</w:t>
      </w:r>
      <w:r>
        <w:t>gy. Please revisit y</w:t>
      </w:r>
      <w:r w:rsidRPr="00D276A9">
        <w:t>o</w:t>
      </w:r>
      <w:r>
        <w:t>ur sample preparati</w:t>
      </w:r>
      <w:r w:rsidRPr="00D276A9">
        <w:t>o</w:t>
      </w:r>
      <w:r>
        <w:t>n and f</w:t>
      </w:r>
      <w:r w:rsidRPr="00D276A9">
        <w:t>o</w:t>
      </w:r>
      <w:r>
        <w:t>rmulati</w:t>
      </w:r>
      <w:r w:rsidRPr="00D276A9">
        <w:t>o</w:t>
      </w:r>
      <w:r>
        <w:t xml:space="preserve">n. </w:t>
      </w:r>
    </w:p>
  </w:comment>
  <w:comment w:id="26" w:author="USER" w:date="2025-06-12T16:32:00Z" w:initials="U">
    <w:p w14:paraId="41901008" w14:textId="733D6036" w:rsidR="00891B9E" w:rsidRDefault="00891B9E">
      <w:pPr>
        <w:pStyle w:val="CommentText"/>
      </w:pPr>
      <w:r>
        <w:rPr>
          <w:rStyle w:val="CommentReference"/>
        </w:rPr>
        <w:annotationRef/>
      </w:r>
      <w:r>
        <w:t>Please change this term t</w:t>
      </w:r>
      <w:r w:rsidRPr="00D276A9">
        <w:t>o</w:t>
      </w:r>
      <w:r>
        <w:t xml:space="preserve"> «nutrient».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92B1D0" w15:done="0"/>
  <w15:commentEx w15:paraId="549C761E" w15:done="0"/>
  <w15:commentEx w15:paraId="0A4C7D5B" w15:done="0"/>
  <w15:commentEx w15:paraId="6ED13448" w15:done="0"/>
  <w15:commentEx w15:paraId="0ECAF1F4" w15:done="0"/>
  <w15:commentEx w15:paraId="598FCA61" w15:done="0"/>
  <w15:commentEx w15:paraId="7E864915" w15:done="0"/>
  <w15:commentEx w15:paraId="20A2068C" w15:done="0"/>
  <w15:commentEx w15:paraId="31862C2A" w15:done="0"/>
  <w15:commentEx w15:paraId="7D86973B" w15:done="0"/>
  <w15:commentEx w15:paraId="4FF174A7" w15:done="0"/>
  <w15:commentEx w15:paraId="2D16C078" w15:done="0"/>
  <w15:commentEx w15:paraId="292A5639" w15:done="0"/>
  <w15:commentEx w15:paraId="41901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F06F4C" w16cex:dateUtc="2025-06-12T15:34:00Z"/>
  <w16cex:commentExtensible w16cex:durableId="27D67A83" w16cex:dateUtc="2025-06-12T13:04:00Z"/>
  <w16cex:commentExtensible w16cex:durableId="74A82DFC" w16cex:dateUtc="2025-06-12T13:11:00Z"/>
  <w16cex:commentExtensible w16cex:durableId="4D9B42FD" w16cex:dateUtc="2025-06-12T13:19:00Z"/>
  <w16cex:commentExtensible w16cex:durableId="00F38773" w16cex:dateUtc="2025-06-12T13:38:00Z"/>
  <w16cex:commentExtensible w16cex:durableId="73E5BB42" w16cex:dateUtc="2025-06-12T13:22:00Z"/>
  <w16cex:commentExtensible w16cex:durableId="37F9D3BD" w16cex:dateUtc="2025-06-12T13:29:00Z"/>
  <w16cex:commentExtensible w16cex:durableId="513595B2" w16cex:dateUtc="2025-06-12T13:33:00Z"/>
  <w16cex:commentExtensible w16cex:durableId="75C35B45" w16cex:dateUtc="2025-06-12T15:25:00Z"/>
  <w16cex:commentExtensible w16cex:durableId="203E83CC" w16cex:dateUtc="2025-06-12T14:03:00Z"/>
  <w16cex:commentExtensible w16cex:durableId="438A404E" w16cex:dateUtc="2025-06-12T15:22:00Z"/>
  <w16cex:commentExtensible w16cex:durableId="56FCA37E" w16cex:dateUtc="2025-06-12T15:23:00Z"/>
  <w16cex:commentExtensible w16cex:durableId="201F6267" w16cex:dateUtc="2025-06-12T15:28:00Z"/>
  <w16cex:commentExtensible w16cex:durableId="0D718041" w16cex:dateUtc="2025-06-12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92B1D0" w16cid:durableId="18F06F4C"/>
  <w16cid:commentId w16cid:paraId="549C761E" w16cid:durableId="27D67A83"/>
  <w16cid:commentId w16cid:paraId="0A4C7D5B" w16cid:durableId="74A82DFC"/>
  <w16cid:commentId w16cid:paraId="6ED13448" w16cid:durableId="4D9B42FD"/>
  <w16cid:commentId w16cid:paraId="0ECAF1F4" w16cid:durableId="00F38773"/>
  <w16cid:commentId w16cid:paraId="598FCA61" w16cid:durableId="73E5BB42"/>
  <w16cid:commentId w16cid:paraId="7E864915" w16cid:durableId="37F9D3BD"/>
  <w16cid:commentId w16cid:paraId="20A2068C" w16cid:durableId="513595B2"/>
  <w16cid:commentId w16cid:paraId="31862C2A" w16cid:durableId="75C35B45"/>
  <w16cid:commentId w16cid:paraId="7D86973B" w16cid:durableId="203E83CC"/>
  <w16cid:commentId w16cid:paraId="4FF174A7" w16cid:durableId="438A404E"/>
  <w16cid:commentId w16cid:paraId="2D16C078" w16cid:durableId="56FCA37E"/>
  <w16cid:commentId w16cid:paraId="292A5639" w16cid:durableId="201F6267"/>
  <w16cid:commentId w16cid:paraId="41901008" w16cid:durableId="0D7180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0ADA" w14:textId="77777777" w:rsidR="00E7657F" w:rsidRDefault="00E7657F" w:rsidP="00C37E61">
      <w:r>
        <w:separator/>
      </w:r>
    </w:p>
  </w:endnote>
  <w:endnote w:type="continuationSeparator" w:id="0">
    <w:p w14:paraId="2ED67846" w14:textId="77777777" w:rsidR="00E7657F" w:rsidRDefault="00E765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8000" w14:textId="77777777" w:rsidR="00070FF7" w:rsidRDefault="00070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490D" w14:textId="77777777" w:rsidR="00070FF7" w:rsidRDefault="0007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1401" w14:textId="77777777" w:rsidR="00E97531" w:rsidRDefault="00E97531">
    <w:pPr>
      <w:pStyle w:val="Footer"/>
      <w:rPr>
        <w:rFonts w:ascii="Arial" w:hAnsi="Arial" w:cs="Arial"/>
        <w:sz w:val="16"/>
      </w:rPr>
    </w:pPr>
  </w:p>
  <w:p w14:paraId="57914E51" w14:textId="77777777" w:rsidR="00E97531" w:rsidRDefault="00E9753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765F1A" w14:textId="77777777" w:rsidR="00E97531" w:rsidRDefault="00E97531">
    <w:pPr>
      <w:pStyle w:val="Footer"/>
      <w:rPr>
        <w:rFonts w:ascii="Arial" w:hAnsi="Arial" w:cs="Arial"/>
        <w:sz w:val="16"/>
      </w:rPr>
    </w:pPr>
  </w:p>
  <w:p w14:paraId="642B54F1" w14:textId="77777777" w:rsidR="00E97531" w:rsidRPr="009E048A" w:rsidRDefault="00E9753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7BF8" w14:textId="77777777" w:rsidR="00E97531" w:rsidRPr="00C37E61" w:rsidRDefault="00E975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91B71" w14:textId="77777777" w:rsidR="00E7657F" w:rsidRDefault="00E7657F" w:rsidP="00C37E61">
      <w:r>
        <w:separator/>
      </w:r>
    </w:p>
  </w:footnote>
  <w:footnote w:type="continuationSeparator" w:id="0">
    <w:p w14:paraId="62AEC1FA" w14:textId="77777777" w:rsidR="00E7657F" w:rsidRDefault="00E765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9637" w14:textId="7CAB89E2" w:rsidR="00070FF7" w:rsidRDefault="00000000">
    <w:pPr>
      <w:pStyle w:val="Header"/>
    </w:pPr>
    <w:r>
      <w:rPr>
        <w:noProof/>
      </w:rPr>
      <w:pict w14:anchorId="6BA6E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64E" w14:textId="15D41D73" w:rsidR="00070FF7" w:rsidRDefault="00000000">
    <w:pPr>
      <w:pStyle w:val="Header"/>
    </w:pPr>
    <w:r>
      <w:rPr>
        <w:noProof/>
      </w:rPr>
      <w:pict w14:anchorId="2813A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E75" w14:textId="61A02184" w:rsidR="00E97531" w:rsidRPr="00296529" w:rsidRDefault="00000000" w:rsidP="00296529">
    <w:pPr>
      <w:ind w:left="2160"/>
      <w:jc w:val="center"/>
      <w:rPr>
        <w:rFonts w:ascii="Times New Roman" w:eastAsia="Calibri" w:hAnsi="Times New Roman"/>
        <w:i/>
        <w:sz w:val="18"/>
        <w:szCs w:val="22"/>
      </w:rPr>
    </w:pPr>
    <w:r>
      <w:rPr>
        <w:noProof/>
      </w:rPr>
      <w:pict w14:anchorId="3FE57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D18C48" w14:textId="77777777" w:rsidR="00E97531" w:rsidRPr="00296529" w:rsidRDefault="00E975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FF6E75" w14:textId="77777777" w:rsidR="00E97531" w:rsidRPr="00296529" w:rsidRDefault="00E975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3D8993" w14:textId="77777777" w:rsidR="00E97531" w:rsidRPr="00296529" w:rsidRDefault="00E975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384AC" w14:textId="77777777" w:rsidR="00E97531" w:rsidRDefault="00E975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5A422" w14:textId="77777777" w:rsidR="00E97531" w:rsidRDefault="00E975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C68A89" w14:textId="77777777" w:rsidR="00E97531" w:rsidRDefault="00E975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B2B" w14:textId="3C189711" w:rsidR="00070FF7" w:rsidRDefault="00000000">
    <w:pPr>
      <w:pStyle w:val="Header"/>
    </w:pPr>
    <w:r>
      <w:rPr>
        <w:noProof/>
      </w:rPr>
      <w:pict w14:anchorId="49E04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7E4C" w14:textId="23ADFF22" w:rsidR="00070FF7" w:rsidRDefault="00000000">
    <w:pPr>
      <w:pStyle w:val="Header"/>
    </w:pPr>
    <w:r>
      <w:rPr>
        <w:noProof/>
      </w:rPr>
      <w:pict w14:anchorId="51BB9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4567" w14:textId="19D5A8CA" w:rsidR="00070FF7" w:rsidRDefault="00000000">
    <w:pPr>
      <w:pStyle w:val="Header"/>
    </w:pPr>
    <w:r>
      <w:rPr>
        <w:noProof/>
      </w:rPr>
      <w:pict w14:anchorId="52336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698742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9641866">
    <w:abstractNumId w:val="15"/>
  </w:num>
  <w:num w:numId="3" w16cid:durableId="1685476315">
    <w:abstractNumId w:val="23"/>
  </w:num>
  <w:num w:numId="4" w16cid:durableId="3156459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85166300">
    <w:abstractNumId w:val="7"/>
  </w:num>
  <w:num w:numId="6" w16cid:durableId="886182503">
    <w:abstractNumId w:val="6"/>
  </w:num>
  <w:num w:numId="7" w16cid:durableId="760372892">
    <w:abstractNumId w:val="1"/>
  </w:num>
  <w:num w:numId="8" w16cid:durableId="873228692">
    <w:abstractNumId w:val="12"/>
  </w:num>
  <w:num w:numId="9" w16cid:durableId="739792828">
    <w:abstractNumId w:val="25"/>
  </w:num>
  <w:num w:numId="10" w16cid:durableId="643268301">
    <w:abstractNumId w:val="2"/>
  </w:num>
  <w:num w:numId="11" w16cid:durableId="1021784063">
    <w:abstractNumId w:val="18"/>
  </w:num>
  <w:num w:numId="12" w16cid:durableId="1769619736">
    <w:abstractNumId w:val="3"/>
  </w:num>
  <w:num w:numId="13" w16cid:durableId="575169124">
    <w:abstractNumId w:val="17"/>
  </w:num>
  <w:num w:numId="14" w16cid:durableId="1762869601">
    <w:abstractNumId w:val="8"/>
  </w:num>
  <w:num w:numId="15" w16cid:durableId="556356428">
    <w:abstractNumId w:val="21"/>
  </w:num>
  <w:num w:numId="16" w16cid:durableId="607927991">
    <w:abstractNumId w:val="5"/>
  </w:num>
  <w:num w:numId="17" w16cid:durableId="1889760813">
    <w:abstractNumId w:val="22"/>
  </w:num>
  <w:num w:numId="18" w16cid:durableId="1753359334">
    <w:abstractNumId w:val="14"/>
  </w:num>
  <w:num w:numId="19" w16cid:durableId="1300722097">
    <w:abstractNumId w:val="28"/>
  </w:num>
  <w:num w:numId="20" w16cid:durableId="1476021745">
    <w:abstractNumId w:val="11"/>
  </w:num>
  <w:num w:numId="21" w16cid:durableId="1916162848">
    <w:abstractNumId w:val="9"/>
  </w:num>
  <w:num w:numId="22" w16cid:durableId="2002197561">
    <w:abstractNumId w:val="13"/>
  </w:num>
  <w:num w:numId="23" w16cid:durableId="661397149">
    <w:abstractNumId w:val="19"/>
  </w:num>
  <w:num w:numId="24" w16cid:durableId="58524915">
    <w:abstractNumId w:val="26"/>
  </w:num>
  <w:num w:numId="25" w16cid:durableId="1787771036">
    <w:abstractNumId w:val="4"/>
  </w:num>
  <w:num w:numId="26" w16cid:durableId="1196847187">
    <w:abstractNumId w:val="16"/>
  </w:num>
  <w:num w:numId="27" w16cid:durableId="1054432943">
    <w:abstractNumId w:val="20"/>
  </w:num>
  <w:num w:numId="28" w16cid:durableId="460390620">
    <w:abstractNumId w:val="27"/>
  </w:num>
  <w:num w:numId="29" w16cid:durableId="1080181318">
    <w:abstractNumId w:val="24"/>
  </w:num>
  <w:num w:numId="30" w16cid:durableId="19394788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72B1"/>
    <w:rsid w:val="0004579C"/>
    <w:rsid w:val="00070FF7"/>
    <w:rsid w:val="00077640"/>
    <w:rsid w:val="000A47FA"/>
    <w:rsid w:val="000A65D3"/>
    <w:rsid w:val="000B1E33"/>
    <w:rsid w:val="000C483C"/>
    <w:rsid w:val="000C607D"/>
    <w:rsid w:val="000D689F"/>
    <w:rsid w:val="000E7B7B"/>
    <w:rsid w:val="000E7D62"/>
    <w:rsid w:val="00103357"/>
    <w:rsid w:val="00112FA1"/>
    <w:rsid w:val="00123C9F"/>
    <w:rsid w:val="00126190"/>
    <w:rsid w:val="00130F17"/>
    <w:rsid w:val="001320BF"/>
    <w:rsid w:val="00163BC4"/>
    <w:rsid w:val="001648EF"/>
    <w:rsid w:val="00191062"/>
    <w:rsid w:val="00192B72"/>
    <w:rsid w:val="001A29D8"/>
    <w:rsid w:val="001A5CAA"/>
    <w:rsid w:val="001B0427"/>
    <w:rsid w:val="001D0CA3"/>
    <w:rsid w:val="001D3A51"/>
    <w:rsid w:val="001E10D2"/>
    <w:rsid w:val="001E20FA"/>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308A"/>
    <w:rsid w:val="002C57D2"/>
    <w:rsid w:val="002E0D56"/>
    <w:rsid w:val="002E27E9"/>
    <w:rsid w:val="002E4561"/>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3FC9"/>
    <w:rsid w:val="00440F43"/>
    <w:rsid w:val="00441B6F"/>
    <w:rsid w:val="00446221"/>
    <w:rsid w:val="00450E62"/>
    <w:rsid w:val="004539DB"/>
    <w:rsid w:val="00471A80"/>
    <w:rsid w:val="00481D92"/>
    <w:rsid w:val="004A7124"/>
    <w:rsid w:val="004B3777"/>
    <w:rsid w:val="004D305E"/>
    <w:rsid w:val="004D4277"/>
    <w:rsid w:val="0050243E"/>
    <w:rsid w:val="00502516"/>
    <w:rsid w:val="00505F06"/>
    <w:rsid w:val="00506828"/>
    <w:rsid w:val="0053056E"/>
    <w:rsid w:val="005459F3"/>
    <w:rsid w:val="00546CFE"/>
    <w:rsid w:val="00554FDA"/>
    <w:rsid w:val="00592859"/>
    <w:rsid w:val="005C784C"/>
    <w:rsid w:val="005D17F6"/>
    <w:rsid w:val="005E5539"/>
    <w:rsid w:val="00602BF5"/>
    <w:rsid w:val="00617D9E"/>
    <w:rsid w:val="00617FDD"/>
    <w:rsid w:val="00633614"/>
    <w:rsid w:val="00633F68"/>
    <w:rsid w:val="00636EB2"/>
    <w:rsid w:val="006375B8"/>
    <w:rsid w:val="0066510A"/>
    <w:rsid w:val="00673F9F"/>
    <w:rsid w:val="00686953"/>
    <w:rsid w:val="00687DEA"/>
    <w:rsid w:val="00687E67"/>
    <w:rsid w:val="006967F7"/>
    <w:rsid w:val="006A0C2D"/>
    <w:rsid w:val="006A250C"/>
    <w:rsid w:val="006B21D3"/>
    <w:rsid w:val="006B57D0"/>
    <w:rsid w:val="006D30FF"/>
    <w:rsid w:val="006D6940"/>
    <w:rsid w:val="006F11EC"/>
    <w:rsid w:val="006F6DAA"/>
    <w:rsid w:val="0070082C"/>
    <w:rsid w:val="007369E6"/>
    <w:rsid w:val="00745C3C"/>
    <w:rsid w:val="00746E59"/>
    <w:rsid w:val="007533BD"/>
    <w:rsid w:val="00754C9A"/>
    <w:rsid w:val="0075599A"/>
    <w:rsid w:val="00761D52"/>
    <w:rsid w:val="0077749E"/>
    <w:rsid w:val="00790ADA"/>
    <w:rsid w:val="007D2288"/>
    <w:rsid w:val="007E088F"/>
    <w:rsid w:val="007E7C40"/>
    <w:rsid w:val="007F2A66"/>
    <w:rsid w:val="007F7B32"/>
    <w:rsid w:val="0080287D"/>
    <w:rsid w:val="00804BC2"/>
    <w:rsid w:val="0081431A"/>
    <w:rsid w:val="0083216F"/>
    <w:rsid w:val="00860000"/>
    <w:rsid w:val="00863BD3"/>
    <w:rsid w:val="00866D66"/>
    <w:rsid w:val="008671C6"/>
    <w:rsid w:val="00875803"/>
    <w:rsid w:val="00891B9E"/>
    <w:rsid w:val="008B459E"/>
    <w:rsid w:val="008B76B6"/>
    <w:rsid w:val="008D71E7"/>
    <w:rsid w:val="008E13AE"/>
    <w:rsid w:val="008E1506"/>
    <w:rsid w:val="008E2B14"/>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B52"/>
    <w:rsid w:val="00A539AD"/>
    <w:rsid w:val="00A94063"/>
    <w:rsid w:val="00AA6219"/>
    <w:rsid w:val="00AA74E0"/>
    <w:rsid w:val="00AB703F"/>
    <w:rsid w:val="00AC5593"/>
    <w:rsid w:val="00AC6BB8"/>
    <w:rsid w:val="00AE008F"/>
    <w:rsid w:val="00B01FCD"/>
    <w:rsid w:val="00B07F12"/>
    <w:rsid w:val="00B14563"/>
    <w:rsid w:val="00B1776C"/>
    <w:rsid w:val="00B52896"/>
    <w:rsid w:val="00B927AC"/>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151A"/>
    <w:rsid w:val="00C85588"/>
    <w:rsid w:val="00CD6755"/>
    <w:rsid w:val="00CD6856"/>
    <w:rsid w:val="00CE0089"/>
    <w:rsid w:val="00CE793C"/>
    <w:rsid w:val="00D173F1"/>
    <w:rsid w:val="00D276A9"/>
    <w:rsid w:val="00D56F64"/>
    <w:rsid w:val="00D8295D"/>
    <w:rsid w:val="00D95DF0"/>
    <w:rsid w:val="00DC2A65"/>
    <w:rsid w:val="00DD6FA7"/>
    <w:rsid w:val="00DE15F0"/>
    <w:rsid w:val="00DE5663"/>
    <w:rsid w:val="00DE78AA"/>
    <w:rsid w:val="00E053D0"/>
    <w:rsid w:val="00E15994"/>
    <w:rsid w:val="00E3114E"/>
    <w:rsid w:val="00E31A70"/>
    <w:rsid w:val="00E35B02"/>
    <w:rsid w:val="00E53408"/>
    <w:rsid w:val="00E54F76"/>
    <w:rsid w:val="00E63801"/>
    <w:rsid w:val="00E66496"/>
    <w:rsid w:val="00E66B35"/>
    <w:rsid w:val="00E66E10"/>
    <w:rsid w:val="00E7657F"/>
    <w:rsid w:val="00E769F6"/>
    <w:rsid w:val="00E8407C"/>
    <w:rsid w:val="00E84F3C"/>
    <w:rsid w:val="00E92158"/>
    <w:rsid w:val="00E97531"/>
    <w:rsid w:val="00EA012C"/>
    <w:rsid w:val="00ED0288"/>
    <w:rsid w:val="00EE52CB"/>
    <w:rsid w:val="00EF581D"/>
    <w:rsid w:val="00EF7FD8"/>
    <w:rsid w:val="00F06F59"/>
    <w:rsid w:val="00F17988"/>
    <w:rsid w:val="00F469F0"/>
    <w:rsid w:val="00F53273"/>
    <w:rsid w:val="00F70FD0"/>
    <w:rsid w:val="00F755E4"/>
    <w:rsid w:val="00F77D02"/>
    <w:rsid w:val="00F90D24"/>
    <w:rsid w:val="00FB3A86"/>
    <w:rsid w:val="00FD36C8"/>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1"/>
        <o:r id="V:Rule2" type="connector" idref="#_x0000_s2053"/>
        <o:r id="V:Rule3" type="connector" idref="#_x0000_s2052"/>
      </o:rules>
    </o:shapelayout>
  </w:shapeDefaults>
  <w:decimalSymbol w:val="."/>
  <w:listSeparator w:val=","/>
  <w14:docId w14:val="739C583D"/>
  <w15:docId w15:val="{9F6523DD-957A-4249-9AD2-B42622E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rsid w:val="0080287D"/>
    <w:pPr>
      <w:spacing w:before="100" w:beforeAutospacing="1" w:after="100" w:afterAutospacing="1"/>
    </w:pPr>
    <w:rPr>
      <w:rFonts w:ascii="Times New Roman" w:hAnsi="Times New Roman"/>
      <w:sz w:val="24"/>
      <w:szCs w:val="24"/>
    </w:rPr>
  </w:style>
  <w:style w:type="paragraph" w:customStyle="1" w:styleId="Default">
    <w:name w:val="Default"/>
    <w:rsid w:val="0080287D"/>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5459F3"/>
    <w:rPr>
      <w:color w:val="605E5C"/>
      <w:shd w:val="clear" w:color="auto" w:fill="E1DFDD"/>
    </w:rPr>
  </w:style>
  <w:style w:type="paragraph" w:styleId="ListParagraph">
    <w:name w:val="List Paragraph"/>
    <w:basedOn w:val="Normal"/>
    <w:uiPriority w:val="34"/>
    <w:qFormat/>
    <w:rsid w:val="005459F3"/>
    <w:pPr>
      <w:ind w:left="720"/>
      <w:contextualSpacing/>
    </w:pPr>
  </w:style>
  <w:style w:type="paragraph" w:styleId="Revision">
    <w:name w:val="Revision"/>
    <w:hidden/>
    <w:uiPriority w:val="99"/>
    <w:semiHidden/>
    <w:rsid w:val="00B927AC"/>
    <w:rPr>
      <w:rFonts w:ascii="Helvetica" w:hAnsi="Helvetica"/>
    </w:rPr>
  </w:style>
  <w:style w:type="paragraph" w:styleId="CommentSubject">
    <w:name w:val="annotation subject"/>
    <w:basedOn w:val="CommentText"/>
    <w:next w:val="CommentText"/>
    <w:link w:val="CommentSubjectChar"/>
    <w:rsid w:val="00B927AC"/>
    <w:rPr>
      <w:rFonts w:ascii="Helvetica" w:hAnsi="Helvetica"/>
      <w:b/>
      <w:bCs/>
      <w:lang w:val="en-US" w:eastAsia="en-US"/>
    </w:rPr>
  </w:style>
  <w:style w:type="character" w:customStyle="1" w:styleId="CommentSubjectChar">
    <w:name w:val="Comment Subject Char"/>
    <w:basedOn w:val="CommentTextChar"/>
    <w:link w:val="CommentSubject"/>
    <w:rsid w:val="00B927A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AF8B-FB4A-4F98-BCCE-0CC61459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1327</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18</cp:revision>
  <cp:lastPrinted>1999-07-06T11:00:00Z</cp:lastPrinted>
  <dcterms:created xsi:type="dcterms:W3CDTF">2025-05-19T15:10:00Z</dcterms:created>
  <dcterms:modified xsi:type="dcterms:W3CDTF">2025-06-12T16:21:00Z</dcterms:modified>
</cp:coreProperties>
</file>