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5CE9" w14:textId="027985C7" w:rsidR="0044367E" w:rsidRDefault="0044367E" w:rsidP="008502EC">
      <w:pPr>
        <w:spacing w:after="0"/>
        <w:jc w:val="both"/>
        <w:rPr>
          <w:rFonts w:ascii="Times New Roman" w:hAnsi="Times New Roman"/>
          <w:bCs/>
          <w:i/>
          <w:iCs/>
          <w:sz w:val="24"/>
          <w:szCs w:val="24"/>
          <w:u w:val="single"/>
        </w:rPr>
      </w:pPr>
      <w:r w:rsidRPr="0044367E">
        <w:rPr>
          <w:rFonts w:ascii="Times New Roman" w:hAnsi="Times New Roman"/>
          <w:bCs/>
          <w:i/>
          <w:iCs/>
          <w:sz w:val="24"/>
          <w:szCs w:val="24"/>
          <w:u w:val="single"/>
        </w:rPr>
        <w:t>Original Research Article</w:t>
      </w:r>
    </w:p>
    <w:p w14:paraId="44249F62" w14:textId="77777777" w:rsidR="0044367E" w:rsidRDefault="0044367E" w:rsidP="008502EC">
      <w:pPr>
        <w:spacing w:after="0"/>
        <w:jc w:val="both"/>
        <w:rPr>
          <w:rFonts w:ascii="Times New Roman" w:hAnsi="Times New Roman"/>
          <w:sz w:val="24"/>
          <w:szCs w:val="24"/>
        </w:rPr>
      </w:pPr>
    </w:p>
    <w:p w14:paraId="50127704" w14:textId="396116AA" w:rsidR="008502EC" w:rsidRDefault="00EB288A" w:rsidP="008502EC">
      <w:pPr>
        <w:spacing w:after="0"/>
        <w:jc w:val="both"/>
        <w:rPr>
          <w:rFonts w:ascii="Times New Roman" w:hAnsi="Times New Roman"/>
          <w:sz w:val="24"/>
          <w:szCs w:val="24"/>
        </w:rPr>
      </w:pPr>
      <w:r>
        <w:rPr>
          <w:rFonts w:ascii="Times New Roman" w:hAnsi="Times New Roman"/>
          <w:sz w:val="24"/>
          <w:szCs w:val="24"/>
        </w:rPr>
        <w:t>Composite Flour</w:t>
      </w:r>
      <w:r w:rsidR="00F163CF">
        <w:rPr>
          <w:rFonts w:ascii="Times New Roman" w:hAnsi="Times New Roman"/>
          <w:sz w:val="24"/>
          <w:szCs w:val="24"/>
        </w:rPr>
        <w:t xml:space="preserve"> Formulated</w:t>
      </w:r>
      <w:r w:rsidR="00D45C43">
        <w:rPr>
          <w:rFonts w:ascii="Times New Roman" w:hAnsi="Times New Roman"/>
          <w:sz w:val="24"/>
          <w:szCs w:val="24"/>
        </w:rPr>
        <w:t xml:space="preserve"> from Wheat, </w:t>
      </w:r>
      <w:proofErr w:type="spellStart"/>
      <w:r w:rsidR="00D45C43">
        <w:rPr>
          <w:rFonts w:ascii="Times New Roman" w:hAnsi="Times New Roman"/>
          <w:sz w:val="24"/>
          <w:szCs w:val="24"/>
        </w:rPr>
        <w:t>Acha</w:t>
      </w:r>
      <w:proofErr w:type="spellEnd"/>
      <w:r w:rsidR="00D45C43">
        <w:rPr>
          <w:rFonts w:ascii="Times New Roman" w:hAnsi="Times New Roman"/>
          <w:sz w:val="24"/>
          <w:szCs w:val="24"/>
        </w:rPr>
        <w:t xml:space="preserve"> and Date</w:t>
      </w:r>
      <w:r>
        <w:rPr>
          <w:rFonts w:ascii="Times New Roman" w:hAnsi="Times New Roman"/>
          <w:sz w:val="24"/>
          <w:szCs w:val="24"/>
        </w:rPr>
        <w:t xml:space="preserve"> F</w:t>
      </w:r>
      <w:r w:rsidR="008502EC" w:rsidRPr="00C31719">
        <w:rPr>
          <w:rFonts w:ascii="Times New Roman" w:hAnsi="Times New Roman"/>
          <w:sz w:val="24"/>
          <w:szCs w:val="24"/>
        </w:rPr>
        <w:t>ruit</w:t>
      </w:r>
      <w:r w:rsidR="00F163CF">
        <w:rPr>
          <w:rFonts w:ascii="Times New Roman" w:hAnsi="Times New Roman"/>
          <w:sz w:val="24"/>
          <w:szCs w:val="24"/>
        </w:rPr>
        <w:t xml:space="preserve"> Improved on the Proximate and Functional Properties of the Flour</w:t>
      </w:r>
      <w:r w:rsidR="008502EC" w:rsidRPr="00C31719">
        <w:rPr>
          <w:rFonts w:ascii="Times New Roman" w:hAnsi="Times New Roman"/>
          <w:sz w:val="24"/>
          <w:szCs w:val="24"/>
        </w:rPr>
        <w:t>.</w:t>
      </w:r>
    </w:p>
    <w:p w14:paraId="6F6CA4B3" w14:textId="77777777" w:rsidR="003A6121" w:rsidRDefault="003A6121" w:rsidP="008502EC">
      <w:pPr>
        <w:spacing w:after="0"/>
        <w:jc w:val="both"/>
        <w:rPr>
          <w:rFonts w:ascii="Times New Roman" w:hAnsi="Times New Roman"/>
          <w:sz w:val="24"/>
          <w:szCs w:val="24"/>
        </w:rPr>
      </w:pPr>
    </w:p>
    <w:p w14:paraId="4F9E5073" w14:textId="77777777" w:rsidR="003A6121" w:rsidRDefault="003A6121" w:rsidP="002D1545">
      <w:pPr>
        <w:spacing w:after="0"/>
        <w:rPr>
          <w:rFonts w:ascii="Times New Roman" w:hAnsi="Times New Roman"/>
          <w:sz w:val="24"/>
          <w:szCs w:val="24"/>
        </w:rPr>
      </w:pPr>
    </w:p>
    <w:p w14:paraId="07812D43" w14:textId="77777777" w:rsidR="00300B1B" w:rsidRPr="00C31719" w:rsidRDefault="002C0C2E" w:rsidP="005A354C">
      <w:pPr>
        <w:spacing w:after="0" w:line="240" w:lineRule="auto"/>
        <w:rPr>
          <w:rFonts w:ascii="Times New Roman" w:hAnsi="Times New Roman"/>
          <w:b/>
          <w:sz w:val="24"/>
          <w:szCs w:val="24"/>
        </w:rPr>
      </w:pPr>
      <w:r w:rsidRPr="00C31719">
        <w:rPr>
          <w:rFonts w:ascii="Times New Roman" w:hAnsi="Times New Roman"/>
          <w:b/>
          <w:sz w:val="24"/>
          <w:szCs w:val="24"/>
        </w:rPr>
        <w:t>ABSTRACT</w:t>
      </w:r>
      <w:r w:rsidR="006F65BD" w:rsidRPr="00C31719">
        <w:rPr>
          <w:rFonts w:ascii="Times New Roman" w:hAnsi="Times New Roman"/>
          <w:b/>
          <w:sz w:val="24"/>
          <w:szCs w:val="24"/>
        </w:rPr>
        <w:cr/>
      </w:r>
      <w:r w:rsidR="001C70A0">
        <w:rPr>
          <w:rStyle w:val="CommentReference"/>
        </w:rPr>
        <w:commentReference w:id="0"/>
      </w:r>
    </w:p>
    <w:p w14:paraId="01B222E2" w14:textId="77777777" w:rsidR="00300B1B" w:rsidRPr="00C31719" w:rsidRDefault="009A58F7" w:rsidP="005A354C">
      <w:pPr>
        <w:spacing w:after="0" w:line="240" w:lineRule="auto"/>
        <w:jc w:val="both"/>
        <w:rPr>
          <w:rFonts w:ascii="Times New Roman" w:hAnsi="Times New Roman"/>
          <w:sz w:val="24"/>
          <w:szCs w:val="24"/>
        </w:rPr>
      </w:pPr>
      <w:r w:rsidRPr="00C31719">
        <w:rPr>
          <w:rFonts w:ascii="Times New Roman" w:hAnsi="Times New Roman"/>
          <w:sz w:val="24"/>
          <w:szCs w:val="24"/>
        </w:rPr>
        <w:t>The</w:t>
      </w:r>
      <w:r w:rsidR="00F163CF">
        <w:rPr>
          <w:rFonts w:ascii="Times New Roman" w:hAnsi="Times New Roman"/>
          <w:sz w:val="24"/>
          <w:szCs w:val="24"/>
        </w:rPr>
        <w:t xml:space="preserve"> study evaluated</w:t>
      </w:r>
      <w:r w:rsidR="002C0C2E">
        <w:rPr>
          <w:rFonts w:ascii="Times New Roman" w:hAnsi="Times New Roman"/>
          <w:sz w:val="24"/>
          <w:szCs w:val="24"/>
        </w:rPr>
        <w:t xml:space="preserve"> the</w:t>
      </w:r>
      <w:r w:rsidRPr="00C31719">
        <w:rPr>
          <w:rFonts w:ascii="Times New Roman" w:hAnsi="Times New Roman"/>
          <w:sz w:val="24"/>
          <w:szCs w:val="24"/>
        </w:rPr>
        <w:t xml:space="preserve"> proximate composition of wheat </w:t>
      </w:r>
      <w:r w:rsidR="00D45C43">
        <w:rPr>
          <w:rFonts w:ascii="Times New Roman" w:hAnsi="Times New Roman"/>
          <w:sz w:val="24"/>
          <w:szCs w:val="24"/>
        </w:rPr>
        <w:t xml:space="preserve">flour, </w:t>
      </w:r>
      <w:proofErr w:type="spellStart"/>
      <w:r w:rsidR="00D45C43">
        <w:rPr>
          <w:rFonts w:ascii="Times New Roman" w:hAnsi="Times New Roman"/>
          <w:sz w:val="24"/>
          <w:szCs w:val="24"/>
        </w:rPr>
        <w:t>acha</w:t>
      </w:r>
      <w:proofErr w:type="spellEnd"/>
      <w:r w:rsidR="00D45C43">
        <w:rPr>
          <w:rFonts w:ascii="Times New Roman" w:hAnsi="Times New Roman"/>
          <w:sz w:val="24"/>
          <w:szCs w:val="24"/>
        </w:rPr>
        <w:t xml:space="preserve"> flour and date </w:t>
      </w:r>
      <w:r w:rsidR="001F0746" w:rsidRPr="00C31719">
        <w:rPr>
          <w:rFonts w:ascii="Times New Roman" w:hAnsi="Times New Roman"/>
          <w:sz w:val="24"/>
          <w:szCs w:val="24"/>
        </w:rPr>
        <w:t xml:space="preserve">fruit </w:t>
      </w:r>
      <w:r w:rsidR="002C0C2E">
        <w:rPr>
          <w:rFonts w:ascii="Times New Roman" w:hAnsi="Times New Roman"/>
          <w:sz w:val="24"/>
          <w:szCs w:val="24"/>
        </w:rPr>
        <w:t xml:space="preserve">flour </w:t>
      </w:r>
      <w:r w:rsidRPr="00C31719">
        <w:rPr>
          <w:rFonts w:ascii="Times New Roman" w:hAnsi="Times New Roman"/>
          <w:sz w:val="24"/>
          <w:szCs w:val="24"/>
        </w:rPr>
        <w:t>individually</w:t>
      </w:r>
      <w:r w:rsidR="001F0746" w:rsidRPr="00C31719">
        <w:rPr>
          <w:rFonts w:ascii="Times New Roman" w:hAnsi="Times New Roman"/>
          <w:sz w:val="24"/>
          <w:szCs w:val="24"/>
        </w:rPr>
        <w:t xml:space="preserve"> before </w:t>
      </w:r>
      <w:r w:rsidR="00786249" w:rsidRPr="00C31719">
        <w:rPr>
          <w:rFonts w:ascii="Times New Roman" w:hAnsi="Times New Roman"/>
          <w:sz w:val="24"/>
          <w:szCs w:val="24"/>
        </w:rPr>
        <w:t>formul</w:t>
      </w:r>
      <w:r w:rsidR="001F0746" w:rsidRPr="00C31719">
        <w:rPr>
          <w:rFonts w:ascii="Times New Roman" w:hAnsi="Times New Roman"/>
          <w:sz w:val="24"/>
          <w:szCs w:val="24"/>
        </w:rPr>
        <w:t>ating them</w:t>
      </w:r>
      <w:r w:rsidR="00786249" w:rsidRPr="00C31719">
        <w:rPr>
          <w:rFonts w:ascii="Times New Roman" w:hAnsi="Times New Roman"/>
          <w:sz w:val="24"/>
          <w:szCs w:val="24"/>
        </w:rPr>
        <w:t xml:space="preserve"> into composi</w:t>
      </w:r>
      <w:r w:rsidR="00D45C43">
        <w:rPr>
          <w:rFonts w:ascii="Times New Roman" w:hAnsi="Times New Roman"/>
          <w:sz w:val="24"/>
          <w:szCs w:val="24"/>
        </w:rPr>
        <w:t>tes flours</w:t>
      </w:r>
      <w:r w:rsidR="002C0C2E">
        <w:rPr>
          <w:rFonts w:ascii="Times New Roman" w:hAnsi="Times New Roman"/>
          <w:sz w:val="24"/>
          <w:szCs w:val="24"/>
        </w:rPr>
        <w:t xml:space="preserve"> and evaluated the</w:t>
      </w:r>
      <w:r w:rsidR="00D45C43">
        <w:rPr>
          <w:rFonts w:ascii="Times New Roman" w:hAnsi="Times New Roman"/>
          <w:sz w:val="24"/>
          <w:szCs w:val="24"/>
        </w:rPr>
        <w:t>ir proximate and</w:t>
      </w:r>
      <w:r w:rsidR="002C0C2E">
        <w:rPr>
          <w:rFonts w:ascii="Times New Roman" w:hAnsi="Times New Roman"/>
          <w:sz w:val="24"/>
          <w:szCs w:val="24"/>
        </w:rPr>
        <w:t xml:space="preserve"> functional properties</w:t>
      </w:r>
      <w:r w:rsidR="00D45C43">
        <w:rPr>
          <w:rFonts w:ascii="Times New Roman" w:hAnsi="Times New Roman"/>
          <w:sz w:val="24"/>
          <w:szCs w:val="24"/>
        </w:rPr>
        <w:t xml:space="preserve"> respectively</w:t>
      </w:r>
      <w:r w:rsidR="00EB288A">
        <w:rPr>
          <w:rFonts w:ascii="Times New Roman" w:hAnsi="Times New Roman"/>
          <w:sz w:val="24"/>
          <w:szCs w:val="24"/>
        </w:rPr>
        <w:t>.</w:t>
      </w:r>
      <w:r w:rsidR="004C2DA4" w:rsidRPr="00C31719">
        <w:rPr>
          <w:rFonts w:ascii="Times New Roman" w:hAnsi="Times New Roman"/>
          <w:sz w:val="24"/>
          <w:szCs w:val="24"/>
        </w:rPr>
        <w:t xml:space="preserve"> </w:t>
      </w:r>
      <w:commentRangeStart w:id="1"/>
      <w:r w:rsidR="004C2DA4" w:rsidRPr="00C31719">
        <w:rPr>
          <w:rFonts w:ascii="Times New Roman" w:hAnsi="Times New Roman"/>
          <w:sz w:val="24"/>
          <w:szCs w:val="24"/>
        </w:rPr>
        <w:t xml:space="preserve">The </w:t>
      </w:r>
      <w:r w:rsidR="00EB288A">
        <w:rPr>
          <w:rFonts w:ascii="Times New Roman" w:hAnsi="Times New Roman"/>
          <w:sz w:val="24"/>
          <w:szCs w:val="24"/>
        </w:rPr>
        <w:t xml:space="preserve">composite </w:t>
      </w:r>
      <w:r w:rsidR="004C2DA4" w:rsidRPr="00C31719">
        <w:rPr>
          <w:rFonts w:ascii="Times New Roman" w:hAnsi="Times New Roman"/>
          <w:sz w:val="24"/>
          <w:szCs w:val="24"/>
        </w:rPr>
        <w:t>flour ratios p</w:t>
      </w:r>
      <w:r w:rsidR="00F60AA9" w:rsidRPr="00C31719">
        <w:rPr>
          <w:rFonts w:ascii="Times New Roman" w:hAnsi="Times New Roman"/>
          <w:sz w:val="24"/>
          <w:szCs w:val="24"/>
        </w:rPr>
        <w:t>roduced</w:t>
      </w:r>
      <w:r w:rsidR="00D45C43">
        <w:rPr>
          <w:rFonts w:ascii="Times New Roman" w:hAnsi="Times New Roman"/>
          <w:sz w:val="24"/>
          <w:szCs w:val="24"/>
        </w:rPr>
        <w:t xml:space="preserve"> of </w:t>
      </w:r>
      <w:proofErr w:type="spellStart"/>
      <w:r w:rsidR="00D45C43">
        <w:rPr>
          <w:rFonts w:ascii="Times New Roman" w:hAnsi="Times New Roman"/>
          <w:sz w:val="24"/>
          <w:szCs w:val="24"/>
        </w:rPr>
        <w:t>wheat:acha:date</w:t>
      </w:r>
      <w:proofErr w:type="spellEnd"/>
      <w:r w:rsidR="00F60AA9" w:rsidRPr="00C31719">
        <w:rPr>
          <w:rFonts w:ascii="Times New Roman" w:hAnsi="Times New Roman"/>
          <w:sz w:val="24"/>
          <w:szCs w:val="24"/>
        </w:rPr>
        <w:t xml:space="preserve"> were </w:t>
      </w:r>
      <w:r w:rsidR="004C2DA4" w:rsidRPr="00C31719">
        <w:rPr>
          <w:rFonts w:ascii="Times New Roman" w:hAnsi="Times New Roman"/>
          <w:sz w:val="24"/>
          <w:szCs w:val="24"/>
        </w:rPr>
        <w:t>80g:10g:10g</w:t>
      </w:r>
      <w:r w:rsidR="00D45C43">
        <w:rPr>
          <w:rFonts w:ascii="Times New Roman" w:hAnsi="Times New Roman"/>
          <w:sz w:val="24"/>
          <w:szCs w:val="24"/>
        </w:rPr>
        <w:t xml:space="preserve"> (sample B); </w:t>
      </w:r>
      <w:r w:rsidR="00B43F98" w:rsidRPr="00C31719">
        <w:rPr>
          <w:rFonts w:ascii="Times New Roman" w:hAnsi="Times New Roman"/>
          <w:sz w:val="24"/>
          <w:szCs w:val="24"/>
        </w:rPr>
        <w:t>70g:20g:10g</w:t>
      </w:r>
      <w:r w:rsidR="00D45C43">
        <w:rPr>
          <w:rFonts w:ascii="Times New Roman" w:hAnsi="Times New Roman"/>
          <w:sz w:val="24"/>
          <w:szCs w:val="24"/>
        </w:rPr>
        <w:t xml:space="preserve"> (s</w:t>
      </w:r>
      <w:r w:rsidR="00D45C43" w:rsidRPr="00C31719">
        <w:rPr>
          <w:rFonts w:ascii="Times New Roman" w:hAnsi="Times New Roman"/>
          <w:sz w:val="24"/>
          <w:szCs w:val="24"/>
        </w:rPr>
        <w:t>ample C</w:t>
      </w:r>
      <w:r w:rsidR="00D45C43">
        <w:rPr>
          <w:rFonts w:ascii="Times New Roman" w:hAnsi="Times New Roman"/>
          <w:sz w:val="24"/>
          <w:szCs w:val="24"/>
        </w:rPr>
        <w:t xml:space="preserve">) </w:t>
      </w:r>
      <w:r w:rsidR="00B43F98" w:rsidRPr="00C31719">
        <w:rPr>
          <w:rFonts w:ascii="Times New Roman" w:hAnsi="Times New Roman"/>
          <w:sz w:val="24"/>
          <w:szCs w:val="24"/>
        </w:rPr>
        <w:t xml:space="preserve"> and  60g:30g:10g</w:t>
      </w:r>
      <w:r w:rsidR="00D45C43">
        <w:rPr>
          <w:rFonts w:ascii="Times New Roman" w:hAnsi="Times New Roman"/>
          <w:sz w:val="24"/>
          <w:szCs w:val="24"/>
        </w:rPr>
        <w:t xml:space="preserve"> (s</w:t>
      </w:r>
      <w:r w:rsidR="00D45C43" w:rsidRPr="00C31719">
        <w:rPr>
          <w:rFonts w:ascii="Times New Roman" w:hAnsi="Times New Roman"/>
          <w:sz w:val="24"/>
          <w:szCs w:val="24"/>
        </w:rPr>
        <w:t>ample D</w:t>
      </w:r>
      <w:r w:rsidR="00D45C43">
        <w:rPr>
          <w:rFonts w:ascii="Times New Roman" w:hAnsi="Times New Roman"/>
          <w:sz w:val="24"/>
          <w:szCs w:val="24"/>
        </w:rPr>
        <w:t>)</w:t>
      </w:r>
      <w:r w:rsidR="00FC2F6C">
        <w:rPr>
          <w:rFonts w:ascii="Times New Roman" w:hAnsi="Times New Roman"/>
          <w:sz w:val="24"/>
          <w:szCs w:val="24"/>
        </w:rPr>
        <w:t xml:space="preserve">. </w:t>
      </w:r>
      <w:r w:rsidR="00F60AA9" w:rsidRPr="00C31719">
        <w:rPr>
          <w:rFonts w:ascii="Times New Roman" w:hAnsi="Times New Roman"/>
          <w:sz w:val="24"/>
          <w:szCs w:val="24"/>
        </w:rPr>
        <w:t xml:space="preserve">Sample A </w:t>
      </w:r>
      <w:r w:rsidR="001F0746" w:rsidRPr="00C31719">
        <w:rPr>
          <w:rFonts w:ascii="Times New Roman" w:hAnsi="Times New Roman"/>
          <w:sz w:val="24"/>
          <w:szCs w:val="24"/>
        </w:rPr>
        <w:t xml:space="preserve">(the control) </w:t>
      </w:r>
      <w:r w:rsidR="00FC2F6C">
        <w:rPr>
          <w:rFonts w:ascii="Times New Roman" w:hAnsi="Times New Roman"/>
          <w:sz w:val="24"/>
          <w:szCs w:val="24"/>
        </w:rPr>
        <w:t>was 100g</w:t>
      </w:r>
      <w:r w:rsidR="00CC166C" w:rsidRPr="00C31719">
        <w:rPr>
          <w:rFonts w:ascii="Times New Roman" w:hAnsi="Times New Roman"/>
          <w:sz w:val="24"/>
          <w:szCs w:val="24"/>
        </w:rPr>
        <w:t xml:space="preserve"> wheat flour. </w:t>
      </w:r>
      <w:commentRangeEnd w:id="1"/>
      <w:r w:rsidR="001C70A0">
        <w:rPr>
          <w:rStyle w:val="CommentReference"/>
        </w:rPr>
        <w:commentReference w:id="1"/>
      </w:r>
      <w:r w:rsidR="006F65BD" w:rsidRPr="00C31719">
        <w:rPr>
          <w:rFonts w:ascii="Times New Roman" w:hAnsi="Times New Roman"/>
          <w:sz w:val="24"/>
          <w:szCs w:val="24"/>
        </w:rPr>
        <w:t xml:space="preserve">Standard methods were used in the </w:t>
      </w:r>
      <w:r w:rsidR="008502EC" w:rsidRPr="00C31719">
        <w:rPr>
          <w:rFonts w:ascii="Times New Roman" w:hAnsi="Times New Roman"/>
          <w:sz w:val="24"/>
          <w:szCs w:val="24"/>
        </w:rPr>
        <w:t xml:space="preserve">determination of the proximate </w:t>
      </w:r>
      <w:r w:rsidR="006F65BD" w:rsidRPr="00C31719">
        <w:rPr>
          <w:rFonts w:ascii="Times New Roman" w:hAnsi="Times New Roman"/>
          <w:sz w:val="24"/>
          <w:szCs w:val="24"/>
        </w:rPr>
        <w:t xml:space="preserve">compositions and functional properties of the </w:t>
      </w:r>
      <w:r w:rsidR="00225B7C">
        <w:rPr>
          <w:rFonts w:ascii="Times New Roman" w:hAnsi="Times New Roman"/>
          <w:sz w:val="24"/>
          <w:szCs w:val="24"/>
        </w:rPr>
        <w:t xml:space="preserve">composite </w:t>
      </w:r>
      <w:r w:rsidR="006F65BD" w:rsidRPr="00C31719">
        <w:rPr>
          <w:rFonts w:ascii="Times New Roman" w:hAnsi="Times New Roman"/>
          <w:sz w:val="24"/>
          <w:szCs w:val="24"/>
        </w:rPr>
        <w:t>flou</w:t>
      </w:r>
      <w:r w:rsidR="00225B7C">
        <w:rPr>
          <w:rFonts w:ascii="Times New Roman" w:hAnsi="Times New Roman"/>
          <w:sz w:val="24"/>
          <w:szCs w:val="24"/>
        </w:rPr>
        <w:t>r</w:t>
      </w:r>
      <w:r w:rsidR="008502EC" w:rsidRPr="00C31719">
        <w:rPr>
          <w:rFonts w:ascii="Times New Roman" w:hAnsi="Times New Roman"/>
          <w:sz w:val="24"/>
          <w:szCs w:val="24"/>
        </w:rPr>
        <w:t xml:space="preserve">. </w:t>
      </w:r>
      <w:r w:rsidR="005A354C">
        <w:rPr>
          <w:rFonts w:ascii="Times New Roman" w:hAnsi="Times New Roman"/>
          <w:sz w:val="24"/>
          <w:szCs w:val="24"/>
        </w:rPr>
        <w:t xml:space="preserve">Results of the proximate composition of individual flour were as follows: </w:t>
      </w:r>
      <w:proofErr w:type="spellStart"/>
      <w:r w:rsidR="006E6A6B" w:rsidRPr="00C31719">
        <w:rPr>
          <w:rFonts w:ascii="Times New Roman" w:hAnsi="Times New Roman"/>
          <w:sz w:val="24"/>
          <w:szCs w:val="24"/>
        </w:rPr>
        <w:t>Acha</w:t>
      </w:r>
      <w:proofErr w:type="spellEnd"/>
      <w:r w:rsidR="006E6A6B" w:rsidRPr="00C31719">
        <w:rPr>
          <w:rFonts w:ascii="Times New Roman" w:hAnsi="Times New Roman"/>
          <w:sz w:val="24"/>
          <w:szCs w:val="24"/>
        </w:rPr>
        <w:t xml:space="preserve"> </w:t>
      </w:r>
      <w:r w:rsidR="0052269F" w:rsidRPr="00C31719">
        <w:rPr>
          <w:rFonts w:ascii="Times New Roman" w:hAnsi="Times New Roman"/>
          <w:sz w:val="24"/>
          <w:szCs w:val="24"/>
        </w:rPr>
        <w:t xml:space="preserve">flour </w:t>
      </w:r>
      <w:r w:rsidR="006E6A6B" w:rsidRPr="00C31719">
        <w:rPr>
          <w:rFonts w:ascii="Times New Roman" w:hAnsi="Times New Roman"/>
          <w:sz w:val="24"/>
          <w:szCs w:val="24"/>
        </w:rPr>
        <w:t>had the highest values for ash</w:t>
      </w:r>
      <w:r w:rsidR="003A5393">
        <w:rPr>
          <w:rFonts w:ascii="Times New Roman" w:hAnsi="Times New Roman"/>
          <w:sz w:val="24"/>
          <w:szCs w:val="24"/>
        </w:rPr>
        <w:t xml:space="preserve"> (5.17%)</w:t>
      </w:r>
      <w:r w:rsidR="006E6A6B" w:rsidRPr="00C31719">
        <w:rPr>
          <w:rFonts w:ascii="Times New Roman" w:hAnsi="Times New Roman"/>
          <w:sz w:val="24"/>
          <w:szCs w:val="24"/>
        </w:rPr>
        <w:t>, crude protein</w:t>
      </w:r>
      <w:r w:rsidR="003A5393">
        <w:rPr>
          <w:rFonts w:ascii="Times New Roman" w:hAnsi="Times New Roman"/>
          <w:sz w:val="24"/>
          <w:szCs w:val="24"/>
        </w:rPr>
        <w:t xml:space="preserve"> (11.54%)</w:t>
      </w:r>
      <w:r w:rsidR="006E6A6B" w:rsidRPr="00C31719">
        <w:rPr>
          <w:rFonts w:ascii="Times New Roman" w:hAnsi="Times New Roman"/>
          <w:sz w:val="24"/>
          <w:szCs w:val="24"/>
        </w:rPr>
        <w:t xml:space="preserve"> and crude fat </w:t>
      </w:r>
      <w:r w:rsidR="003A5393">
        <w:rPr>
          <w:rFonts w:ascii="Times New Roman" w:hAnsi="Times New Roman"/>
          <w:sz w:val="24"/>
          <w:szCs w:val="24"/>
        </w:rPr>
        <w:t xml:space="preserve">(3.39%) </w:t>
      </w:r>
      <w:r w:rsidR="006E6A6B" w:rsidRPr="00C31719">
        <w:rPr>
          <w:rFonts w:ascii="Times New Roman" w:hAnsi="Times New Roman"/>
          <w:sz w:val="24"/>
          <w:szCs w:val="24"/>
        </w:rPr>
        <w:t>content, date</w:t>
      </w:r>
      <w:r w:rsidR="0052269F" w:rsidRPr="00C31719">
        <w:rPr>
          <w:rFonts w:ascii="Times New Roman" w:hAnsi="Times New Roman"/>
          <w:sz w:val="24"/>
          <w:szCs w:val="24"/>
        </w:rPr>
        <w:t xml:space="preserve"> palm</w:t>
      </w:r>
      <w:r w:rsidR="006E6A6B" w:rsidRPr="00C31719">
        <w:rPr>
          <w:rFonts w:ascii="Times New Roman" w:hAnsi="Times New Roman"/>
          <w:sz w:val="24"/>
          <w:szCs w:val="24"/>
        </w:rPr>
        <w:t xml:space="preserve"> fruit flour had the highest value for crude fibre</w:t>
      </w:r>
      <w:r w:rsidR="003A5393">
        <w:rPr>
          <w:rFonts w:ascii="Times New Roman" w:hAnsi="Times New Roman"/>
          <w:sz w:val="24"/>
          <w:szCs w:val="24"/>
        </w:rPr>
        <w:t xml:space="preserve"> (5.93%)</w:t>
      </w:r>
      <w:r w:rsidR="006E6A6B" w:rsidRPr="00C31719">
        <w:rPr>
          <w:rFonts w:ascii="Times New Roman" w:hAnsi="Times New Roman"/>
          <w:sz w:val="24"/>
          <w:szCs w:val="24"/>
        </w:rPr>
        <w:t xml:space="preserve"> and moisture content</w:t>
      </w:r>
      <w:r w:rsidR="003A5393">
        <w:rPr>
          <w:rFonts w:ascii="Times New Roman" w:hAnsi="Times New Roman"/>
          <w:sz w:val="24"/>
          <w:szCs w:val="24"/>
        </w:rPr>
        <w:t xml:space="preserve"> (11.85%)</w:t>
      </w:r>
      <w:r w:rsidR="006E6A6B" w:rsidRPr="00C31719">
        <w:rPr>
          <w:rFonts w:ascii="Times New Roman" w:hAnsi="Times New Roman"/>
          <w:sz w:val="24"/>
          <w:szCs w:val="24"/>
        </w:rPr>
        <w:t xml:space="preserve"> while wheat flour had the highest value for carbohydrate content</w:t>
      </w:r>
      <w:r w:rsidR="003A5393">
        <w:rPr>
          <w:rFonts w:ascii="Times New Roman" w:hAnsi="Times New Roman"/>
          <w:sz w:val="24"/>
          <w:szCs w:val="24"/>
        </w:rPr>
        <w:t xml:space="preserve"> (79.98%)</w:t>
      </w:r>
      <w:r w:rsidR="006E6A6B" w:rsidRPr="00C31719">
        <w:rPr>
          <w:rFonts w:ascii="Times New Roman" w:hAnsi="Times New Roman"/>
          <w:sz w:val="24"/>
          <w:szCs w:val="24"/>
        </w:rPr>
        <w:t xml:space="preserve">. </w:t>
      </w:r>
      <w:r w:rsidR="00ED6986" w:rsidRPr="00C31719">
        <w:rPr>
          <w:rFonts w:ascii="Times New Roman" w:hAnsi="Times New Roman"/>
          <w:sz w:val="24"/>
          <w:szCs w:val="24"/>
        </w:rPr>
        <w:t>The crude protein, ash, crude fibre, moisture and fat contents of all</w:t>
      </w:r>
      <w:r w:rsidR="003A5393">
        <w:rPr>
          <w:rFonts w:ascii="Times New Roman" w:hAnsi="Times New Roman"/>
          <w:sz w:val="24"/>
          <w:szCs w:val="24"/>
        </w:rPr>
        <w:t xml:space="preserve"> </w:t>
      </w:r>
      <w:r w:rsidR="00225B7C">
        <w:rPr>
          <w:rFonts w:ascii="Times New Roman" w:hAnsi="Times New Roman"/>
          <w:sz w:val="24"/>
          <w:szCs w:val="24"/>
        </w:rPr>
        <w:t>composite flour</w:t>
      </w:r>
      <w:r w:rsidR="003A5393">
        <w:rPr>
          <w:rFonts w:ascii="Times New Roman" w:hAnsi="Times New Roman"/>
          <w:sz w:val="24"/>
          <w:szCs w:val="24"/>
        </w:rPr>
        <w:t xml:space="preserve"> samples</w:t>
      </w:r>
      <w:r w:rsidR="00ED6986" w:rsidRPr="00C31719">
        <w:rPr>
          <w:rFonts w:ascii="Times New Roman" w:hAnsi="Times New Roman"/>
          <w:sz w:val="24"/>
          <w:szCs w:val="24"/>
        </w:rPr>
        <w:t xml:space="preserve"> increased significantly </w:t>
      </w:r>
      <w:r w:rsidR="005F519A">
        <w:rPr>
          <w:rFonts w:ascii="Times New Roman" w:hAnsi="Times New Roman"/>
          <w:sz w:val="24"/>
          <w:szCs w:val="24"/>
        </w:rPr>
        <w:t>from 10.17</w:t>
      </w:r>
      <w:r w:rsidR="00ED6986" w:rsidRPr="00C31719">
        <w:rPr>
          <w:rFonts w:ascii="Times New Roman" w:hAnsi="Times New Roman"/>
          <w:sz w:val="24"/>
          <w:szCs w:val="24"/>
        </w:rPr>
        <w:t xml:space="preserve"> - 15.18%</w:t>
      </w:r>
      <w:r w:rsidR="005F519A">
        <w:rPr>
          <w:rFonts w:ascii="Times New Roman" w:hAnsi="Times New Roman"/>
          <w:sz w:val="24"/>
          <w:szCs w:val="24"/>
        </w:rPr>
        <w:t>, 3.02</w:t>
      </w:r>
      <w:r w:rsidR="0013094B">
        <w:rPr>
          <w:rFonts w:ascii="Times New Roman" w:hAnsi="Times New Roman"/>
          <w:sz w:val="24"/>
          <w:szCs w:val="24"/>
        </w:rPr>
        <w:t xml:space="preserve"> - 4.15%, 3.40 - 4.31%, 7.11 - 8.62% and 1.82</w:t>
      </w:r>
      <w:r w:rsidR="00ED6986" w:rsidRPr="00C31719">
        <w:rPr>
          <w:rFonts w:ascii="Times New Roman" w:hAnsi="Times New Roman"/>
          <w:sz w:val="24"/>
          <w:szCs w:val="24"/>
        </w:rPr>
        <w:t xml:space="preserve"> - 3.10% respectiv</w:t>
      </w:r>
      <w:r w:rsidR="003A5393">
        <w:rPr>
          <w:rFonts w:ascii="Times New Roman" w:hAnsi="Times New Roman"/>
          <w:sz w:val="24"/>
          <w:szCs w:val="24"/>
        </w:rPr>
        <w:t>ely</w:t>
      </w:r>
      <w:r w:rsidR="005F519A">
        <w:rPr>
          <w:rFonts w:ascii="Times New Roman" w:hAnsi="Times New Roman"/>
          <w:sz w:val="24"/>
          <w:szCs w:val="24"/>
        </w:rPr>
        <w:t xml:space="preserve"> </w:t>
      </w:r>
      <w:r w:rsidR="005F519A" w:rsidRPr="00C31719">
        <w:rPr>
          <w:rFonts w:ascii="Times New Roman" w:hAnsi="Times New Roman"/>
          <w:sz w:val="24"/>
          <w:szCs w:val="24"/>
        </w:rPr>
        <w:t>thus showing significant difference among the flour blends</w:t>
      </w:r>
      <w:r w:rsidR="003A5393">
        <w:rPr>
          <w:rFonts w:ascii="Times New Roman" w:hAnsi="Times New Roman"/>
          <w:sz w:val="24"/>
          <w:szCs w:val="24"/>
        </w:rPr>
        <w:t xml:space="preserve">, </w:t>
      </w:r>
      <w:r w:rsidR="00ED6986" w:rsidRPr="00C31719">
        <w:rPr>
          <w:rFonts w:ascii="Times New Roman" w:hAnsi="Times New Roman"/>
          <w:sz w:val="24"/>
          <w:szCs w:val="24"/>
        </w:rPr>
        <w:t>while the carbohydrate contents</w:t>
      </w:r>
      <w:r w:rsidR="003A5393">
        <w:rPr>
          <w:rFonts w:ascii="Times New Roman" w:hAnsi="Times New Roman"/>
          <w:sz w:val="24"/>
          <w:szCs w:val="24"/>
        </w:rPr>
        <w:t xml:space="preserve"> decreased </w:t>
      </w:r>
      <w:r w:rsidR="0013094B">
        <w:rPr>
          <w:rFonts w:ascii="Times New Roman" w:hAnsi="Times New Roman"/>
          <w:sz w:val="24"/>
          <w:szCs w:val="24"/>
        </w:rPr>
        <w:t>from 74.47</w:t>
      </w:r>
      <w:r w:rsidR="00ED6986" w:rsidRPr="00C31719">
        <w:rPr>
          <w:rFonts w:ascii="Times New Roman" w:hAnsi="Times New Roman"/>
          <w:sz w:val="24"/>
          <w:szCs w:val="24"/>
        </w:rPr>
        <w:t xml:space="preserve"> - 64.64%</w:t>
      </w:r>
      <w:r w:rsidR="003A5393">
        <w:rPr>
          <w:rFonts w:ascii="Times New Roman" w:hAnsi="Times New Roman"/>
          <w:sz w:val="24"/>
          <w:szCs w:val="24"/>
        </w:rPr>
        <w:t xml:space="preserve"> </w:t>
      </w:r>
      <w:r w:rsidR="003A5393" w:rsidRPr="00C31719">
        <w:rPr>
          <w:rFonts w:ascii="Times New Roman" w:hAnsi="Times New Roman"/>
          <w:sz w:val="24"/>
          <w:szCs w:val="24"/>
        </w:rPr>
        <w:t xml:space="preserve">with increasing substitution of wheat flour with </w:t>
      </w:r>
      <w:proofErr w:type="spellStart"/>
      <w:r w:rsidR="003A5393" w:rsidRPr="00C31719">
        <w:rPr>
          <w:rFonts w:ascii="Times New Roman" w:hAnsi="Times New Roman"/>
          <w:sz w:val="24"/>
          <w:szCs w:val="24"/>
        </w:rPr>
        <w:t>acha</w:t>
      </w:r>
      <w:proofErr w:type="spellEnd"/>
      <w:r w:rsidR="003A5393" w:rsidRPr="00C31719">
        <w:rPr>
          <w:rFonts w:ascii="Times New Roman" w:hAnsi="Times New Roman"/>
          <w:sz w:val="24"/>
          <w:szCs w:val="24"/>
        </w:rPr>
        <w:t xml:space="preserve"> flour and date</w:t>
      </w:r>
      <w:r w:rsidR="003A5393">
        <w:rPr>
          <w:rFonts w:ascii="Times New Roman" w:hAnsi="Times New Roman"/>
          <w:sz w:val="24"/>
          <w:szCs w:val="24"/>
        </w:rPr>
        <w:t xml:space="preserve"> palm</w:t>
      </w:r>
      <w:r w:rsidR="003A5393" w:rsidRPr="00C31719">
        <w:rPr>
          <w:rFonts w:ascii="Times New Roman" w:hAnsi="Times New Roman"/>
          <w:sz w:val="24"/>
          <w:szCs w:val="24"/>
        </w:rPr>
        <w:t xml:space="preserve"> fruit flour</w:t>
      </w:r>
      <w:r w:rsidR="00ED6986" w:rsidRPr="00C31719">
        <w:rPr>
          <w:rFonts w:ascii="Times New Roman" w:hAnsi="Times New Roman"/>
          <w:sz w:val="24"/>
          <w:szCs w:val="24"/>
        </w:rPr>
        <w:t>.</w:t>
      </w:r>
      <w:r w:rsidR="008502EC" w:rsidRPr="00C31719">
        <w:rPr>
          <w:rFonts w:ascii="Times New Roman" w:hAnsi="Times New Roman"/>
          <w:sz w:val="24"/>
          <w:szCs w:val="24"/>
        </w:rPr>
        <w:t xml:space="preserve"> </w:t>
      </w:r>
      <w:r w:rsidR="00D1296B">
        <w:rPr>
          <w:rFonts w:ascii="Times New Roman" w:hAnsi="Times New Roman"/>
          <w:sz w:val="24"/>
          <w:szCs w:val="24"/>
        </w:rPr>
        <w:t>The increase in crude protein, ash and crude fibre in the flour blends indicates a flour rich in protein, minerals and fibre which are beneficial for health</w:t>
      </w:r>
      <w:r w:rsidR="00BA6716">
        <w:rPr>
          <w:rFonts w:ascii="Times New Roman" w:hAnsi="Times New Roman"/>
          <w:sz w:val="24"/>
          <w:szCs w:val="24"/>
        </w:rPr>
        <w:t xml:space="preserve"> and general wellbeing</w:t>
      </w:r>
      <w:r w:rsidR="00D1296B">
        <w:rPr>
          <w:rFonts w:ascii="Times New Roman" w:hAnsi="Times New Roman"/>
          <w:sz w:val="24"/>
          <w:szCs w:val="24"/>
        </w:rPr>
        <w:t xml:space="preserve">. </w:t>
      </w:r>
      <w:r w:rsidR="00ED6986" w:rsidRPr="00C31719">
        <w:rPr>
          <w:rFonts w:ascii="Times New Roman" w:hAnsi="Times New Roman"/>
          <w:sz w:val="24"/>
          <w:szCs w:val="24"/>
        </w:rPr>
        <w:t>The functiona</w:t>
      </w:r>
      <w:r w:rsidR="00225B7C">
        <w:rPr>
          <w:rFonts w:ascii="Times New Roman" w:hAnsi="Times New Roman"/>
          <w:sz w:val="24"/>
          <w:szCs w:val="24"/>
        </w:rPr>
        <w:t>l properties of the composite flour</w:t>
      </w:r>
      <w:r w:rsidR="00ED6986" w:rsidRPr="00C31719">
        <w:rPr>
          <w:rFonts w:ascii="Times New Roman" w:hAnsi="Times New Roman"/>
          <w:sz w:val="24"/>
          <w:szCs w:val="24"/>
        </w:rPr>
        <w:t xml:space="preserve"> </w:t>
      </w:r>
      <w:r w:rsidR="000C520A">
        <w:rPr>
          <w:rFonts w:ascii="Times New Roman" w:hAnsi="Times New Roman"/>
          <w:sz w:val="24"/>
          <w:szCs w:val="24"/>
        </w:rPr>
        <w:t xml:space="preserve">also </w:t>
      </w:r>
      <w:r w:rsidR="00ED6986" w:rsidRPr="00C31719">
        <w:rPr>
          <w:rFonts w:ascii="Times New Roman" w:hAnsi="Times New Roman"/>
          <w:sz w:val="24"/>
          <w:szCs w:val="24"/>
        </w:rPr>
        <w:t>showed significance differences (p&lt;0.05) in all the parameters determined:</w:t>
      </w:r>
      <w:r w:rsidR="00D733C9" w:rsidRPr="00C31719">
        <w:rPr>
          <w:rFonts w:ascii="Times New Roman" w:hAnsi="Times New Roman"/>
          <w:sz w:val="24"/>
          <w:szCs w:val="24"/>
        </w:rPr>
        <w:t xml:space="preserve"> water absorpt</w:t>
      </w:r>
      <w:r w:rsidR="00225B7C">
        <w:rPr>
          <w:rFonts w:ascii="Times New Roman" w:hAnsi="Times New Roman"/>
          <w:sz w:val="24"/>
          <w:szCs w:val="24"/>
        </w:rPr>
        <w:t>ion capacity (132. 70 – 157.00</w:t>
      </w:r>
      <w:r w:rsidR="0013094B">
        <w:rPr>
          <w:rFonts w:ascii="Times New Roman" w:hAnsi="Times New Roman"/>
          <w:sz w:val="24"/>
          <w:szCs w:val="24"/>
        </w:rPr>
        <w:t>g/ml</w:t>
      </w:r>
      <w:r w:rsidR="00D733C9" w:rsidRPr="00C31719">
        <w:rPr>
          <w:rFonts w:ascii="Times New Roman" w:hAnsi="Times New Roman"/>
          <w:sz w:val="24"/>
          <w:szCs w:val="24"/>
        </w:rPr>
        <w:t>)</w:t>
      </w:r>
      <w:r w:rsidR="004C4A23" w:rsidRPr="00C31719">
        <w:rPr>
          <w:rFonts w:ascii="Times New Roman" w:hAnsi="Times New Roman"/>
          <w:sz w:val="24"/>
          <w:szCs w:val="24"/>
        </w:rPr>
        <w:t xml:space="preserve">, </w:t>
      </w:r>
      <w:r w:rsidR="00456857">
        <w:rPr>
          <w:rFonts w:ascii="Times New Roman" w:hAnsi="Times New Roman"/>
          <w:sz w:val="24"/>
          <w:szCs w:val="24"/>
        </w:rPr>
        <w:t xml:space="preserve">oil </w:t>
      </w:r>
      <w:r w:rsidR="0013094B">
        <w:rPr>
          <w:rFonts w:ascii="Times New Roman" w:hAnsi="Times New Roman"/>
          <w:sz w:val="24"/>
          <w:szCs w:val="24"/>
        </w:rPr>
        <w:t>absorption capacity (131.30</w:t>
      </w:r>
      <w:r w:rsidR="004C4A23" w:rsidRPr="00C31719">
        <w:rPr>
          <w:rFonts w:ascii="Times New Roman" w:hAnsi="Times New Roman"/>
          <w:sz w:val="24"/>
          <w:szCs w:val="24"/>
        </w:rPr>
        <w:t xml:space="preserve"> – </w:t>
      </w:r>
      <w:r w:rsidR="0013094B">
        <w:rPr>
          <w:rFonts w:ascii="Times New Roman" w:hAnsi="Times New Roman"/>
          <w:sz w:val="24"/>
          <w:szCs w:val="24"/>
        </w:rPr>
        <w:t>163.50g/ml</w:t>
      </w:r>
      <w:r w:rsidR="004C4A23" w:rsidRPr="00C31719">
        <w:rPr>
          <w:rFonts w:ascii="Times New Roman" w:hAnsi="Times New Roman"/>
          <w:sz w:val="24"/>
          <w:szCs w:val="24"/>
        </w:rPr>
        <w:t>),</w:t>
      </w:r>
      <w:r w:rsidR="0013094B">
        <w:rPr>
          <w:rFonts w:ascii="Times New Roman" w:hAnsi="Times New Roman"/>
          <w:sz w:val="24"/>
          <w:szCs w:val="24"/>
        </w:rPr>
        <w:t xml:space="preserve"> swelling capacity (16.06</w:t>
      </w:r>
      <w:r w:rsidR="004F2C08" w:rsidRPr="00C31719">
        <w:rPr>
          <w:rFonts w:ascii="Times New Roman" w:hAnsi="Times New Roman"/>
          <w:sz w:val="24"/>
          <w:szCs w:val="24"/>
        </w:rPr>
        <w:t xml:space="preserve"> - 22.14</w:t>
      </w:r>
      <w:r w:rsidR="00456857">
        <w:rPr>
          <w:rFonts w:ascii="Times New Roman" w:hAnsi="Times New Roman"/>
          <w:sz w:val="24"/>
          <w:szCs w:val="24"/>
        </w:rPr>
        <w:t>g</w:t>
      </w:r>
      <w:r w:rsidR="0013094B">
        <w:rPr>
          <w:rFonts w:ascii="Times New Roman" w:hAnsi="Times New Roman"/>
          <w:sz w:val="24"/>
          <w:szCs w:val="24"/>
        </w:rPr>
        <w:t>/ml</w:t>
      </w:r>
      <w:r w:rsidR="00456857">
        <w:rPr>
          <w:rFonts w:ascii="Times New Roman" w:hAnsi="Times New Roman"/>
          <w:sz w:val="24"/>
          <w:szCs w:val="24"/>
        </w:rPr>
        <w:t>)</w:t>
      </w:r>
      <w:r w:rsidR="004F2C08" w:rsidRPr="00C31719">
        <w:rPr>
          <w:rFonts w:ascii="Times New Roman" w:hAnsi="Times New Roman"/>
          <w:sz w:val="24"/>
          <w:szCs w:val="24"/>
        </w:rPr>
        <w:t xml:space="preserve">, </w:t>
      </w:r>
      <w:r w:rsidR="008502EC" w:rsidRPr="00C31719">
        <w:rPr>
          <w:rFonts w:ascii="Times New Roman" w:hAnsi="Times New Roman"/>
          <w:sz w:val="24"/>
          <w:szCs w:val="24"/>
        </w:rPr>
        <w:t>bulk density (</w:t>
      </w:r>
      <w:r w:rsidR="0013094B">
        <w:rPr>
          <w:rFonts w:ascii="Times New Roman" w:hAnsi="Times New Roman"/>
          <w:sz w:val="24"/>
          <w:szCs w:val="24"/>
        </w:rPr>
        <w:t>0.76 – 0.79g/ml)</w:t>
      </w:r>
      <w:r w:rsidR="00165E0F" w:rsidRPr="00C31719">
        <w:rPr>
          <w:rFonts w:ascii="Times New Roman" w:hAnsi="Times New Roman"/>
          <w:sz w:val="24"/>
          <w:szCs w:val="24"/>
        </w:rPr>
        <w:t xml:space="preserve"> and</w:t>
      </w:r>
      <w:r w:rsidR="008502EC" w:rsidRPr="00C31719">
        <w:rPr>
          <w:rFonts w:ascii="Times New Roman" w:hAnsi="Times New Roman"/>
          <w:sz w:val="24"/>
          <w:szCs w:val="24"/>
        </w:rPr>
        <w:t xml:space="preserve"> foam capacity (</w:t>
      </w:r>
      <w:r w:rsidR="00F96354">
        <w:rPr>
          <w:rFonts w:ascii="Times New Roman" w:hAnsi="Times New Roman"/>
          <w:sz w:val="24"/>
          <w:szCs w:val="24"/>
        </w:rPr>
        <w:t>13.07 - 17.68</w:t>
      </w:r>
      <w:r w:rsidR="0013094B">
        <w:rPr>
          <w:rFonts w:ascii="Times New Roman" w:hAnsi="Times New Roman"/>
          <w:sz w:val="24"/>
          <w:szCs w:val="24"/>
        </w:rPr>
        <w:t>%</w:t>
      </w:r>
      <w:r w:rsidR="00165E0F" w:rsidRPr="00C31719">
        <w:rPr>
          <w:rFonts w:ascii="Times New Roman" w:hAnsi="Times New Roman"/>
          <w:sz w:val="24"/>
          <w:szCs w:val="24"/>
        </w:rPr>
        <w:t xml:space="preserve">). </w:t>
      </w:r>
    </w:p>
    <w:p w14:paraId="29F0ECC7" w14:textId="77777777" w:rsidR="00D1296B" w:rsidRDefault="00A807E6" w:rsidP="008502EC">
      <w:pPr>
        <w:jc w:val="both"/>
        <w:rPr>
          <w:rFonts w:ascii="Times New Roman" w:hAnsi="Times New Roman"/>
          <w:sz w:val="24"/>
          <w:szCs w:val="24"/>
        </w:rPr>
      </w:pPr>
      <w:r>
        <w:rPr>
          <w:rStyle w:val="CommentReference"/>
        </w:rPr>
        <w:commentReference w:id="2"/>
      </w:r>
    </w:p>
    <w:p w14:paraId="1AB85C60" w14:textId="77777777" w:rsidR="00300B1B" w:rsidRPr="00C31719" w:rsidRDefault="008502EC" w:rsidP="008502EC">
      <w:pPr>
        <w:jc w:val="both"/>
        <w:rPr>
          <w:rFonts w:ascii="Times New Roman" w:hAnsi="Times New Roman"/>
          <w:sz w:val="24"/>
          <w:szCs w:val="24"/>
        </w:rPr>
      </w:pPr>
      <w:r w:rsidRPr="00C31719">
        <w:rPr>
          <w:rFonts w:ascii="Times New Roman" w:hAnsi="Times New Roman"/>
          <w:sz w:val="24"/>
          <w:szCs w:val="24"/>
        </w:rPr>
        <w:t>Keywords</w:t>
      </w:r>
      <w:r w:rsidR="00141FA0">
        <w:rPr>
          <w:rFonts w:ascii="Times New Roman" w:hAnsi="Times New Roman"/>
          <w:sz w:val="24"/>
          <w:szCs w:val="24"/>
        </w:rPr>
        <w:t>:</w:t>
      </w:r>
      <w:r w:rsidRPr="00C31719">
        <w:rPr>
          <w:rFonts w:ascii="Times New Roman" w:hAnsi="Times New Roman"/>
          <w:sz w:val="24"/>
          <w:szCs w:val="24"/>
        </w:rPr>
        <w:t xml:space="preserve"> </w:t>
      </w:r>
      <w:r w:rsidR="00141FA0">
        <w:rPr>
          <w:rFonts w:ascii="Times New Roman" w:hAnsi="Times New Roman"/>
          <w:sz w:val="24"/>
          <w:szCs w:val="24"/>
        </w:rPr>
        <w:t xml:space="preserve"> </w:t>
      </w:r>
      <w:proofErr w:type="spellStart"/>
      <w:r w:rsidR="002A17AA">
        <w:rPr>
          <w:rFonts w:ascii="Times New Roman" w:hAnsi="Times New Roman"/>
          <w:sz w:val="24"/>
          <w:szCs w:val="24"/>
        </w:rPr>
        <w:t>Acha</w:t>
      </w:r>
      <w:proofErr w:type="spellEnd"/>
      <w:r w:rsidR="002A17AA">
        <w:rPr>
          <w:rFonts w:ascii="Times New Roman" w:hAnsi="Times New Roman"/>
          <w:sz w:val="24"/>
          <w:szCs w:val="24"/>
        </w:rPr>
        <w:t>, Date fruit</w:t>
      </w:r>
      <w:r w:rsidR="006F65BD" w:rsidRPr="00C31719">
        <w:rPr>
          <w:rFonts w:ascii="Times New Roman" w:hAnsi="Times New Roman"/>
          <w:sz w:val="24"/>
          <w:szCs w:val="24"/>
        </w:rPr>
        <w:t xml:space="preserve">, </w:t>
      </w:r>
      <w:r w:rsidR="002A17AA">
        <w:rPr>
          <w:rFonts w:ascii="Times New Roman" w:hAnsi="Times New Roman"/>
          <w:sz w:val="24"/>
          <w:szCs w:val="24"/>
        </w:rPr>
        <w:t xml:space="preserve">Flour, </w:t>
      </w:r>
      <w:r w:rsidR="006F65BD" w:rsidRPr="00C31719">
        <w:rPr>
          <w:rFonts w:ascii="Times New Roman" w:hAnsi="Times New Roman"/>
          <w:sz w:val="24"/>
          <w:szCs w:val="24"/>
        </w:rPr>
        <w:t>Comp</w:t>
      </w:r>
      <w:r w:rsidR="002A17AA">
        <w:rPr>
          <w:rFonts w:ascii="Times New Roman" w:hAnsi="Times New Roman"/>
          <w:sz w:val="24"/>
          <w:szCs w:val="24"/>
        </w:rPr>
        <w:t xml:space="preserve">osite Flour, Formulation, </w:t>
      </w:r>
      <w:r w:rsidR="006F65BD" w:rsidRPr="00C31719">
        <w:rPr>
          <w:rFonts w:ascii="Times New Roman" w:hAnsi="Times New Roman"/>
          <w:sz w:val="24"/>
          <w:szCs w:val="24"/>
        </w:rPr>
        <w:t>Proximate</w:t>
      </w:r>
      <w:r w:rsidR="002A17AA">
        <w:rPr>
          <w:rFonts w:ascii="Times New Roman" w:hAnsi="Times New Roman"/>
          <w:sz w:val="24"/>
          <w:szCs w:val="24"/>
        </w:rPr>
        <w:t>, Functional</w:t>
      </w:r>
    </w:p>
    <w:p w14:paraId="2DBC7D55" w14:textId="77777777" w:rsidR="004D7739" w:rsidRPr="00C31719" w:rsidRDefault="004D7739" w:rsidP="008502EC">
      <w:pPr>
        <w:jc w:val="both"/>
        <w:rPr>
          <w:rFonts w:ascii="Times New Roman" w:hAnsi="Times New Roman"/>
          <w:sz w:val="24"/>
          <w:szCs w:val="24"/>
        </w:rPr>
      </w:pPr>
    </w:p>
    <w:p w14:paraId="3320F108" w14:textId="77777777" w:rsidR="000A2C1E" w:rsidRPr="00C31719" w:rsidRDefault="000A2C1E" w:rsidP="008502EC">
      <w:pPr>
        <w:jc w:val="both"/>
        <w:rPr>
          <w:rFonts w:ascii="Times New Roman" w:hAnsi="Times New Roman"/>
          <w:sz w:val="24"/>
          <w:szCs w:val="24"/>
        </w:rPr>
      </w:pPr>
    </w:p>
    <w:p w14:paraId="11CBA0DE" w14:textId="77777777" w:rsidR="000A2C1E" w:rsidRPr="00C31719" w:rsidRDefault="000A2C1E" w:rsidP="008502EC">
      <w:pPr>
        <w:jc w:val="both"/>
        <w:rPr>
          <w:rFonts w:ascii="Times New Roman" w:hAnsi="Times New Roman"/>
          <w:sz w:val="24"/>
          <w:szCs w:val="24"/>
        </w:rPr>
      </w:pPr>
    </w:p>
    <w:p w14:paraId="4BE719C6" w14:textId="77777777" w:rsidR="000A2C1E" w:rsidRPr="00C31719" w:rsidRDefault="000A2C1E" w:rsidP="008502EC">
      <w:pPr>
        <w:jc w:val="both"/>
        <w:rPr>
          <w:rFonts w:ascii="Times New Roman" w:hAnsi="Times New Roman"/>
          <w:sz w:val="24"/>
          <w:szCs w:val="24"/>
        </w:rPr>
      </w:pPr>
    </w:p>
    <w:p w14:paraId="7BD49273" w14:textId="77777777" w:rsidR="000A2C1E" w:rsidRPr="00C31719" w:rsidRDefault="000A2C1E" w:rsidP="008502EC">
      <w:pPr>
        <w:jc w:val="both"/>
        <w:rPr>
          <w:rFonts w:ascii="Times New Roman" w:hAnsi="Times New Roman"/>
          <w:sz w:val="24"/>
          <w:szCs w:val="24"/>
        </w:rPr>
      </w:pPr>
    </w:p>
    <w:p w14:paraId="25033798" w14:textId="77777777" w:rsidR="000A2C1E" w:rsidRPr="00C31719" w:rsidRDefault="000A2C1E" w:rsidP="008502EC">
      <w:pPr>
        <w:jc w:val="both"/>
        <w:rPr>
          <w:rFonts w:ascii="Times New Roman" w:hAnsi="Times New Roman"/>
          <w:sz w:val="24"/>
          <w:szCs w:val="24"/>
        </w:rPr>
      </w:pPr>
    </w:p>
    <w:p w14:paraId="077898C4" w14:textId="77777777" w:rsidR="000A2C1E" w:rsidRPr="00C31719" w:rsidRDefault="000A2C1E" w:rsidP="008502EC">
      <w:pPr>
        <w:jc w:val="both"/>
        <w:rPr>
          <w:rFonts w:ascii="Times New Roman" w:hAnsi="Times New Roman"/>
          <w:sz w:val="24"/>
          <w:szCs w:val="24"/>
        </w:rPr>
      </w:pPr>
    </w:p>
    <w:p w14:paraId="388942D0" w14:textId="77777777" w:rsidR="000A2C1E" w:rsidRPr="00C31719" w:rsidRDefault="000A2C1E" w:rsidP="008502EC">
      <w:pPr>
        <w:jc w:val="both"/>
        <w:rPr>
          <w:rFonts w:ascii="Times New Roman" w:hAnsi="Times New Roman"/>
          <w:sz w:val="24"/>
          <w:szCs w:val="24"/>
        </w:rPr>
      </w:pPr>
    </w:p>
    <w:p w14:paraId="04D4F477" w14:textId="77777777" w:rsidR="002A17AA" w:rsidRDefault="002A17AA" w:rsidP="005A354C">
      <w:pPr>
        <w:spacing w:after="0" w:line="240" w:lineRule="auto"/>
        <w:jc w:val="both"/>
        <w:rPr>
          <w:rFonts w:ascii="Times New Roman" w:hAnsi="Times New Roman"/>
          <w:b/>
          <w:sz w:val="24"/>
          <w:szCs w:val="24"/>
        </w:rPr>
      </w:pPr>
    </w:p>
    <w:p w14:paraId="78B336F8" w14:textId="77777777" w:rsidR="002A17AA" w:rsidRDefault="002A17AA" w:rsidP="005A354C">
      <w:pPr>
        <w:spacing w:after="0" w:line="240" w:lineRule="auto"/>
        <w:jc w:val="both"/>
        <w:rPr>
          <w:rFonts w:ascii="Times New Roman" w:hAnsi="Times New Roman"/>
          <w:b/>
          <w:sz w:val="24"/>
          <w:szCs w:val="24"/>
        </w:rPr>
      </w:pPr>
    </w:p>
    <w:p w14:paraId="0E50BBB6" w14:textId="77777777" w:rsidR="002A17AA" w:rsidRDefault="002A17AA" w:rsidP="005A354C">
      <w:pPr>
        <w:spacing w:after="0" w:line="240" w:lineRule="auto"/>
        <w:jc w:val="both"/>
        <w:rPr>
          <w:rFonts w:ascii="Times New Roman" w:hAnsi="Times New Roman"/>
          <w:b/>
          <w:sz w:val="24"/>
          <w:szCs w:val="24"/>
        </w:rPr>
      </w:pPr>
    </w:p>
    <w:p w14:paraId="4A3DF315" w14:textId="77777777" w:rsidR="002A17AA" w:rsidRDefault="002A17AA" w:rsidP="005A354C">
      <w:pPr>
        <w:spacing w:after="0" w:line="240" w:lineRule="auto"/>
        <w:jc w:val="both"/>
        <w:rPr>
          <w:rFonts w:ascii="Times New Roman" w:hAnsi="Times New Roman"/>
          <w:b/>
          <w:sz w:val="24"/>
          <w:szCs w:val="24"/>
        </w:rPr>
      </w:pPr>
    </w:p>
    <w:p w14:paraId="45A34EC9" w14:textId="77777777" w:rsidR="002A17AA" w:rsidRDefault="002A17AA" w:rsidP="005A354C">
      <w:pPr>
        <w:spacing w:after="0" w:line="240" w:lineRule="auto"/>
        <w:jc w:val="both"/>
        <w:rPr>
          <w:rFonts w:ascii="Times New Roman" w:hAnsi="Times New Roman"/>
          <w:b/>
          <w:sz w:val="24"/>
          <w:szCs w:val="24"/>
        </w:rPr>
      </w:pPr>
    </w:p>
    <w:p w14:paraId="25124CEA" w14:textId="77777777" w:rsidR="00141FA0" w:rsidRDefault="00141FA0" w:rsidP="005A354C">
      <w:pPr>
        <w:spacing w:after="0" w:line="240" w:lineRule="auto"/>
        <w:jc w:val="both"/>
        <w:rPr>
          <w:rFonts w:ascii="Times New Roman" w:hAnsi="Times New Roman"/>
          <w:b/>
          <w:sz w:val="24"/>
          <w:szCs w:val="24"/>
        </w:rPr>
      </w:pPr>
    </w:p>
    <w:p w14:paraId="4A1D62F5" w14:textId="77777777" w:rsidR="00141FA0" w:rsidRDefault="00141FA0" w:rsidP="005A354C">
      <w:pPr>
        <w:spacing w:after="0" w:line="240" w:lineRule="auto"/>
        <w:jc w:val="both"/>
        <w:rPr>
          <w:rFonts w:ascii="Times New Roman" w:hAnsi="Times New Roman"/>
          <w:b/>
          <w:sz w:val="24"/>
          <w:szCs w:val="24"/>
        </w:rPr>
      </w:pPr>
    </w:p>
    <w:p w14:paraId="646A2273" w14:textId="77777777" w:rsidR="000A2C1E" w:rsidRPr="00C31719" w:rsidRDefault="003F35BA" w:rsidP="003F35BA">
      <w:pPr>
        <w:spacing w:after="0" w:line="36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sidRPr="00C31719">
        <w:rPr>
          <w:rFonts w:ascii="Times New Roman" w:hAnsi="Times New Roman"/>
          <w:b/>
          <w:sz w:val="24"/>
          <w:szCs w:val="24"/>
        </w:rPr>
        <w:t>INTRODUCTION</w:t>
      </w:r>
    </w:p>
    <w:p w14:paraId="56B880A0" w14:textId="77777777" w:rsidR="00AB0FB0" w:rsidRDefault="00AB0FB0" w:rsidP="005A354C">
      <w:pPr>
        <w:spacing w:after="0" w:line="240" w:lineRule="auto"/>
        <w:jc w:val="both"/>
        <w:rPr>
          <w:rFonts w:ascii="Times New Roman" w:hAnsi="Times New Roman"/>
          <w:sz w:val="24"/>
          <w:szCs w:val="24"/>
        </w:rPr>
      </w:pPr>
      <w:r w:rsidRPr="00C31719">
        <w:rPr>
          <w:rFonts w:ascii="Times New Roman" w:hAnsi="Times New Roman"/>
          <w:sz w:val="24"/>
          <w:szCs w:val="24"/>
        </w:rPr>
        <w:t xml:space="preserve">Flour is the powdery substance created when a dry grain is pulverized </w:t>
      </w:r>
      <w:r w:rsidR="004C2142">
        <w:rPr>
          <w:rFonts w:ascii="Times New Roman" w:hAnsi="Times New Roman"/>
          <w:sz w:val="24"/>
          <w:szCs w:val="24"/>
        </w:rPr>
        <w:t>[1]</w:t>
      </w:r>
      <w:r w:rsidR="00DC5F39" w:rsidRPr="00C31719">
        <w:rPr>
          <w:rFonts w:ascii="Times New Roman" w:hAnsi="Times New Roman"/>
          <w:sz w:val="24"/>
          <w:szCs w:val="24"/>
        </w:rPr>
        <w:t>.  Composite flours can be defined as a mixture of different ratios of non – wheat flours obtained from roots a</w:t>
      </w:r>
      <w:r w:rsidR="007532CF">
        <w:rPr>
          <w:rFonts w:ascii="Times New Roman" w:hAnsi="Times New Roman"/>
          <w:sz w:val="24"/>
          <w:szCs w:val="24"/>
        </w:rPr>
        <w:t>nd tubers, cereals, legumes</w:t>
      </w:r>
      <w:r w:rsidR="00DC5F39" w:rsidRPr="00C31719">
        <w:rPr>
          <w:rFonts w:ascii="Times New Roman" w:hAnsi="Times New Roman"/>
          <w:sz w:val="24"/>
          <w:szCs w:val="24"/>
        </w:rPr>
        <w:t>, with or without the addition of wheat flour</w:t>
      </w:r>
      <w:r w:rsidR="007532CF">
        <w:rPr>
          <w:rFonts w:ascii="Times New Roman" w:hAnsi="Times New Roman"/>
          <w:sz w:val="24"/>
          <w:szCs w:val="24"/>
        </w:rPr>
        <w:t xml:space="preserve"> [2,3,4,5,6]</w:t>
      </w:r>
      <w:r w:rsidR="00DC5F39" w:rsidRPr="00C31719">
        <w:rPr>
          <w:rFonts w:ascii="Times New Roman" w:hAnsi="Times New Roman"/>
          <w:sz w:val="24"/>
          <w:szCs w:val="24"/>
        </w:rPr>
        <w:t xml:space="preserve"> </w:t>
      </w:r>
      <w:r w:rsidR="00D41F48" w:rsidRPr="00C31719">
        <w:rPr>
          <w:rFonts w:ascii="Times New Roman" w:hAnsi="Times New Roman"/>
          <w:sz w:val="24"/>
          <w:szCs w:val="24"/>
        </w:rPr>
        <w:t xml:space="preserve">to satisfy specific functional characteristics and nutrient composition </w:t>
      </w:r>
      <w:r w:rsidR="007532CF">
        <w:rPr>
          <w:rFonts w:ascii="Times New Roman" w:hAnsi="Times New Roman"/>
          <w:sz w:val="24"/>
          <w:szCs w:val="24"/>
        </w:rPr>
        <w:t>[7]</w:t>
      </w:r>
      <w:r w:rsidR="00D41F48" w:rsidRPr="00C31719">
        <w:rPr>
          <w:rFonts w:ascii="Times New Roman" w:hAnsi="Times New Roman"/>
          <w:sz w:val="24"/>
          <w:szCs w:val="24"/>
        </w:rPr>
        <w:t>.</w:t>
      </w:r>
      <w:r w:rsidR="005B0C48" w:rsidRPr="00C31719">
        <w:rPr>
          <w:rFonts w:ascii="Times New Roman" w:hAnsi="Times New Roman"/>
          <w:sz w:val="24"/>
          <w:szCs w:val="24"/>
        </w:rPr>
        <w:t xml:space="preserve"> Composite flour has better nutritional value concerning elements of minerals, vitamins, fibres and protein than flour milled from any specific cereal alone </w:t>
      </w:r>
      <w:r w:rsidR="007532CF">
        <w:rPr>
          <w:rFonts w:ascii="Times New Roman" w:hAnsi="Times New Roman"/>
          <w:sz w:val="24"/>
          <w:szCs w:val="24"/>
        </w:rPr>
        <w:t>[8]</w:t>
      </w:r>
      <w:r w:rsidR="00C46D46">
        <w:rPr>
          <w:rFonts w:ascii="Times New Roman" w:hAnsi="Times New Roman"/>
          <w:sz w:val="24"/>
          <w:szCs w:val="24"/>
        </w:rPr>
        <w:t>.</w:t>
      </w:r>
      <w:r w:rsidR="00DC5F39" w:rsidRPr="00C31719">
        <w:rPr>
          <w:rFonts w:ascii="Times New Roman" w:hAnsi="Times New Roman"/>
          <w:sz w:val="24"/>
          <w:szCs w:val="24"/>
        </w:rPr>
        <w:t xml:space="preserve"> </w:t>
      </w:r>
    </w:p>
    <w:p w14:paraId="7F2B54B6" w14:textId="77777777" w:rsidR="000848CF" w:rsidRPr="00C31719" w:rsidRDefault="000848CF" w:rsidP="005A354C">
      <w:pPr>
        <w:spacing w:after="0" w:line="240" w:lineRule="auto"/>
        <w:jc w:val="both"/>
        <w:rPr>
          <w:rFonts w:ascii="Times New Roman" w:hAnsi="Times New Roman"/>
          <w:sz w:val="24"/>
          <w:szCs w:val="24"/>
        </w:rPr>
      </w:pPr>
    </w:p>
    <w:p w14:paraId="3C5DBB1C" w14:textId="77777777" w:rsidR="005B0C48" w:rsidRPr="00C31719" w:rsidRDefault="00C340FF" w:rsidP="005A354C">
      <w:pPr>
        <w:spacing w:after="0" w:line="240" w:lineRule="auto"/>
        <w:jc w:val="both"/>
        <w:rPr>
          <w:rFonts w:ascii="Times New Roman" w:hAnsi="Times New Roman"/>
          <w:sz w:val="24"/>
          <w:szCs w:val="24"/>
        </w:rPr>
      </w:pPr>
      <w:r w:rsidRPr="00C31719">
        <w:rPr>
          <w:rFonts w:ascii="Times New Roman" w:hAnsi="Times New Roman"/>
          <w:sz w:val="24"/>
          <w:szCs w:val="24"/>
        </w:rPr>
        <w:t>Wheat (</w:t>
      </w:r>
      <w:r w:rsidRPr="00C31719">
        <w:rPr>
          <w:rFonts w:ascii="Times New Roman" w:hAnsi="Times New Roman"/>
          <w:i/>
          <w:iCs/>
          <w:sz w:val="24"/>
          <w:szCs w:val="24"/>
        </w:rPr>
        <w:t>Triticum aestivum</w:t>
      </w:r>
      <w:r w:rsidRPr="00C31719">
        <w:rPr>
          <w:rFonts w:ascii="Times New Roman" w:hAnsi="Times New Roman"/>
          <w:sz w:val="24"/>
          <w:szCs w:val="24"/>
        </w:rPr>
        <w:t>) is known as one of the most important cereal</w:t>
      </w:r>
      <w:r w:rsidR="00F22E66" w:rsidRPr="00C31719">
        <w:rPr>
          <w:rFonts w:ascii="Times New Roman" w:hAnsi="Times New Roman"/>
          <w:sz w:val="24"/>
          <w:szCs w:val="24"/>
        </w:rPr>
        <w:t xml:space="preserve"> crops that is imported from countries in temperate regions </w:t>
      </w:r>
      <w:r w:rsidR="007532CF">
        <w:rPr>
          <w:rFonts w:ascii="Times New Roman" w:hAnsi="Times New Roman"/>
          <w:sz w:val="24"/>
          <w:szCs w:val="24"/>
        </w:rPr>
        <w:t>[9,10]</w:t>
      </w:r>
      <w:r w:rsidR="00E760C1" w:rsidRPr="00C31719">
        <w:rPr>
          <w:rFonts w:ascii="Times New Roman" w:hAnsi="Times New Roman"/>
          <w:sz w:val="24"/>
          <w:szCs w:val="24"/>
        </w:rPr>
        <w:t>. It</w:t>
      </w:r>
      <w:r w:rsidRPr="00C31719">
        <w:rPr>
          <w:rFonts w:ascii="Times New Roman" w:hAnsi="Times New Roman"/>
          <w:sz w:val="24"/>
          <w:szCs w:val="24"/>
        </w:rPr>
        <w:t xml:space="preserve"> contributes to 30% and 50% of the production and global grain trade respectively</w:t>
      </w:r>
      <w:r w:rsidR="007532CF">
        <w:rPr>
          <w:rFonts w:ascii="Times New Roman" w:hAnsi="Times New Roman"/>
          <w:sz w:val="24"/>
          <w:szCs w:val="24"/>
        </w:rPr>
        <w:t xml:space="preserve"> [11]</w:t>
      </w:r>
      <w:r w:rsidRPr="00C31719">
        <w:rPr>
          <w:rFonts w:ascii="Times New Roman" w:hAnsi="Times New Roman"/>
          <w:sz w:val="24"/>
          <w:szCs w:val="24"/>
        </w:rPr>
        <w:t xml:space="preserve">. </w:t>
      </w:r>
      <w:r w:rsidR="007B3285" w:rsidRPr="00C31719">
        <w:rPr>
          <w:rFonts w:ascii="Times New Roman" w:hAnsi="Times New Roman"/>
          <w:sz w:val="24"/>
          <w:szCs w:val="24"/>
        </w:rPr>
        <w:t>Wheat is high in carbohydrate but relatively low in quantity and quality in terms of protein content</w:t>
      </w:r>
      <w:r w:rsidR="007532CF">
        <w:rPr>
          <w:rFonts w:ascii="Times New Roman" w:hAnsi="Times New Roman"/>
          <w:sz w:val="24"/>
          <w:szCs w:val="24"/>
        </w:rPr>
        <w:t xml:space="preserve"> [12]</w:t>
      </w:r>
      <w:r w:rsidR="007B3285" w:rsidRPr="00C31719">
        <w:rPr>
          <w:rFonts w:ascii="Times New Roman" w:hAnsi="Times New Roman"/>
          <w:sz w:val="24"/>
          <w:szCs w:val="24"/>
        </w:rPr>
        <w:t>.</w:t>
      </w:r>
      <w:r w:rsidR="00E760C1" w:rsidRPr="00C31719">
        <w:rPr>
          <w:rFonts w:ascii="Times New Roman" w:hAnsi="Times New Roman"/>
          <w:sz w:val="24"/>
          <w:szCs w:val="24"/>
        </w:rPr>
        <w:t xml:space="preserve"> </w:t>
      </w:r>
      <w:r w:rsidR="00F87F27" w:rsidRPr="00C31719">
        <w:rPr>
          <w:rFonts w:ascii="Times New Roman" w:hAnsi="Times New Roman"/>
          <w:sz w:val="24"/>
          <w:szCs w:val="24"/>
        </w:rPr>
        <w:t>Earlier studies have reported that wheat is deficient in some essential amino acids, s</w:t>
      </w:r>
      <w:r w:rsidR="0060393F">
        <w:rPr>
          <w:rFonts w:ascii="Times New Roman" w:hAnsi="Times New Roman"/>
          <w:sz w:val="24"/>
          <w:szCs w:val="24"/>
        </w:rPr>
        <w:t>uch as lysine, and dietary fibre</w:t>
      </w:r>
      <w:r w:rsidR="00F87F27" w:rsidRPr="00C31719">
        <w:rPr>
          <w:rFonts w:ascii="Times New Roman" w:hAnsi="Times New Roman"/>
          <w:sz w:val="24"/>
          <w:szCs w:val="24"/>
        </w:rPr>
        <w:t>s</w:t>
      </w:r>
      <w:r w:rsidR="0060393F">
        <w:rPr>
          <w:rFonts w:ascii="Times New Roman" w:hAnsi="Times New Roman"/>
          <w:sz w:val="24"/>
          <w:szCs w:val="24"/>
        </w:rPr>
        <w:t xml:space="preserve"> </w:t>
      </w:r>
      <w:r w:rsidR="007532CF">
        <w:rPr>
          <w:rFonts w:ascii="Times New Roman" w:hAnsi="Times New Roman"/>
          <w:sz w:val="24"/>
          <w:szCs w:val="24"/>
        </w:rPr>
        <w:t>[13,14]</w:t>
      </w:r>
      <w:r w:rsidR="00F87F27" w:rsidRPr="00C31719">
        <w:rPr>
          <w:rFonts w:ascii="Times New Roman" w:hAnsi="Times New Roman"/>
          <w:sz w:val="24"/>
          <w:szCs w:val="24"/>
        </w:rPr>
        <w:t xml:space="preserve">. </w:t>
      </w:r>
    </w:p>
    <w:p w14:paraId="72DFF7B6" w14:textId="77777777" w:rsidR="000848CF" w:rsidRDefault="000848CF" w:rsidP="005A354C">
      <w:pPr>
        <w:spacing w:after="0" w:line="240" w:lineRule="auto"/>
        <w:jc w:val="both"/>
        <w:rPr>
          <w:rFonts w:ascii="Times New Roman" w:hAnsi="Times New Roman"/>
          <w:sz w:val="24"/>
          <w:szCs w:val="24"/>
        </w:rPr>
      </w:pPr>
    </w:p>
    <w:p w14:paraId="152EF974" w14:textId="77777777" w:rsidR="0089069B" w:rsidRPr="00C31719" w:rsidRDefault="004D79B6" w:rsidP="005A354C">
      <w:pPr>
        <w:spacing w:after="0" w:line="240" w:lineRule="auto"/>
        <w:jc w:val="both"/>
        <w:rPr>
          <w:rFonts w:ascii="Times New Roman" w:hAnsi="Times New Roman"/>
          <w:sz w:val="24"/>
          <w:szCs w:val="24"/>
        </w:rPr>
      </w:pP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r w:rsidRPr="00C31719">
        <w:rPr>
          <w:rFonts w:ascii="Times New Roman" w:hAnsi="Times New Roman"/>
          <w:i/>
          <w:iCs/>
          <w:sz w:val="24"/>
          <w:szCs w:val="24"/>
        </w:rPr>
        <w:t>(</w:t>
      </w:r>
      <w:proofErr w:type="spellStart"/>
      <w:r w:rsidRPr="00C31719">
        <w:rPr>
          <w:rFonts w:ascii="Times New Roman" w:hAnsi="Times New Roman"/>
          <w:i/>
          <w:iCs/>
          <w:sz w:val="24"/>
          <w:szCs w:val="24"/>
        </w:rPr>
        <w:t>Digitaria</w:t>
      </w:r>
      <w:proofErr w:type="spellEnd"/>
      <w:r w:rsidRPr="00C31719">
        <w:rPr>
          <w:rFonts w:ascii="Times New Roman" w:hAnsi="Times New Roman"/>
          <w:i/>
          <w:iCs/>
          <w:sz w:val="24"/>
          <w:szCs w:val="24"/>
        </w:rPr>
        <w:t xml:space="preserve"> </w:t>
      </w:r>
      <w:proofErr w:type="spellStart"/>
      <w:r w:rsidRPr="00C31719">
        <w:rPr>
          <w:rFonts w:ascii="Times New Roman" w:hAnsi="Times New Roman"/>
          <w:i/>
          <w:iCs/>
          <w:sz w:val="24"/>
          <w:szCs w:val="24"/>
        </w:rPr>
        <w:t>exili</w:t>
      </w:r>
      <w:r w:rsidRPr="00C31719">
        <w:rPr>
          <w:rFonts w:ascii="Times New Roman" w:hAnsi="Times New Roman"/>
          <w:sz w:val="24"/>
          <w:szCs w:val="24"/>
        </w:rPr>
        <w:t>s</w:t>
      </w:r>
      <w:proofErr w:type="spellEnd"/>
      <w:r w:rsidRPr="00C31719">
        <w:rPr>
          <w:rFonts w:ascii="Times New Roman" w:hAnsi="Times New Roman"/>
          <w:sz w:val="24"/>
          <w:szCs w:val="24"/>
        </w:rPr>
        <w:t>), also known as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originated in West Africa</w:t>
      </w:r>
      <w:r w:rsidR="00D3212D" w:rsidRPr="00C31719">
        <w:rPr>
          <w:rFonts w:ascii="Times New Roman" w:hAnsi="Times New Roman"/>
          <w:sz w:val="24"/>
          <w:szCs w:val="24"/>
        </w:rPr>
        <w:t>. It grows on poor sandy soil, which often will not support the growth of some of the more popular cereals</w:t>
      </w:r>
      <w:r w:rsidR="00C46D46">
        <w:rPr>
          <w:rFonts w:ascii="Times New Roman" w:hAnsi="Times New Roman"/>
          <w:sz w:val="24"/>
          <w:szCs w:val="24"/>
        </w:rPr>
        <w:t xml:space="preserve"> [15</w:t>
      </w:r>
      <w:r w:rsidR="009E2490">
        <w:rPr>
          <w:rFonts w:ascii="Times New Roman" w:hAnsi="Times New Roman"/>
          <w:sz w:val="24"/>
          <w:szCs w:val="24"/>
        </w:rPr>
        <w:t>]</w:t>
      </w:r>
      <w:r w:rsidR="00AB0FB0" w:rsidRPr="00C31719">
        <w:rPr>
          <w:rFonts w:ascii="Times New Roman" w:hAnsi="Times New Roman"/>
          <w:sz w:val="24"/>
          <w:szCs w:val="24"/>
        </w:rPr>
        <w:t>. The grains are rich in amino acids; leucine (9.8%), methionine (5.6%) and valine (5.8%) and cysteine which are vital to human health but deficient in today’s major cereals</w:t>
      </w:r>
      <w:r w:rsidR="007532CF">
        <w:rPr>
          <w:rFonts w:ascii="Times New Roman" w:hAnsi="Times New Roman"/>
          <w:sz w:val="24"/>
          <w:szCs w:val="24"/>
        </w:rPr>
        <w:t xml:space="preserve"> [15]. T</w:t>
      </w:r>
      <w:r w:rsidR="00AB0FB0" w:rsidRPr="00C31719">
        <w:rPr>
          <w:rFonts w:ascii="Times New Roman" w:hAnsi="Times New Roman"/>
          <w:sz w:val="24"/>
          <w:szCs w:val="24"/>
        </w:rPr>
        <w:t xml:space="preserve">he leucine and methionine found in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is greater than that found in other cereals</w:t>
      </w:r>
      <w:r w:rsidR="00C46D46">
        <w:rPr>
          <w:rFonts w:ascii="Times New Roman" w:hAnsi="Times New Roman"/>
          <w:sz w:val="24"/>
          <w:szCs w:val="24"/>
        </w:rPr>
        <w:t xml:space="preserve"> [16</w:t>
      </w:r>
      <w:r w:rsidR="007532CF">
        <w:rPr>
          <w:rFonts w:ascii="Times New Roman" w:hAnsi="Times New Roman"/>
          <w:sz w:val="24"/>
          <w:szCs w:val="24"/>
        </w:rPr>
        <w:t>]</w:t>
      </w:r>
      <w:r w:rsidR="00AB0FB0" w:rsidRPr="00C31719">
        <w:rPr>
          <w:rFonts w:ascii="Times New Roman" w:hAnsi="Times New Roman"/>
          <w:sz w:val="24"/>
          <w:szCs w:val="24"/>
        </w:rPr>
        <w:t xml:space="preserve"> and it was also reported to contain almost twice as much methionine as egg protein does</w:t>
      </w:r>
      <w:r w:rsidR="00C46D46">
        <w:rPr>
          <w:rFonts w:ascii="Times New Roman" w:hAnsi="Times New Roman"/>
          <w:sz w:val="24"/>
          <w:szCs w:val="24"/>
        </w:rPr>
        <w:t xml:space="preserve"> [17</w:t>
      </w:r>
      <w:r w:rsidR="007532CF">
        <w:rPr>
          <w:rFonts w:ascii="Times New Roman" w:hAnsi="Times New Roman"/>
          <w:sz w:val="24"/>
          <w:szCs w:val="24"/>
        </w:rPr>
        <w:t>]</w:t>
      </w:r>
      <w:r w:rsidR="00AB0FB0" w:rsidRPr="00C31719">
        <w:rPr>
          <w:rFonts w:ascii="Times New Roman" w:hAnsi="Times New Roman"/>
          <w:sz w:val="24"/>
          <w:szCs w:val="24"/>
        </w:rPr>
        <w:t xml:space="preserve">. This implies that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is a very good source of protein. </w:t>
      </w:r>
      <w:proofErr w:type="spellStart"/>
      <w:r w:rsidR="00AB0FB0" w:rsidRPr="00C31719">
        <w:rPr>
          <w:rFonts w:ascii="Times New Roman" w:hAnsi="Times New Roman"/>
          <w:sz w:val="24"/>
          <w:szCs w:val="24"/>
        </w:rPr>
        <w:t>Acha</w:t>
      </w:r>
      <w:proofErr w:type="spellEnd"/>
      <w:r w:rsidR="00AB0FB0" w:rsidRPr="00C31719">
        <w:rPr>
          <w:rFonts w:ascii="Times New Roman" w:hAnsi="Times New Roman"/>
          <w:sz w:val="24"/>
          <w:szCs w:val="24"/>
        </w:rPr>
        <w:t xml:space="preserve"> grains contain substantial minerals (</w:t>
      </w:r>
      <w:r w:rsidR="00DE0DEF" w:rsidRPr="00BB02F6">
        <w:rPr>
          <w:rFonts w:ascii="Times New Roman" w:hAnsi="Times New Roman"/>
          <w:sz w:val="24"/>
          <w:szCs w:val="24"/>
        </w:rPr>
        <w:t>mostly iron,</w:t>
      </w:r>
      <w:r w:rsidR="00DE0DEF">
        <w:rPr>
          <w:rFonts w:ascii="Times New Roman" w:hAnsi="Times New Roman"/>
          <w:sz w:val="24"/>
          <w:szCs w:val="24"/>
        </w:rPr>
        <w:t xml:space="preserve"> zinc, magne</w:t>
      </w:r>
      <w:r w:rsidR="00DE0DEF" w:rsidRPr="00BB02F6">
        <w:rPr>
          <w:rFonts w:ascii="Times New Roman" w:hAnsi="Times New Roman"/>
          <w:sz w:val="24"/>
          <w:szCs w:val="24"/>
        </w:rPr>
        <w:t>sium calcium and phosphorus</w:t>
      </w:r>
      <w:r w:rsidR="00F22E66" w:rsidRPr="00C31719">
        <w:rPr>
          <w:rFonts w:ascii="Times New Roman" w:hAnsi="Times New Roman"/>
          <w:sz w:val="24"/>
          <w:szCs w:val="24"/>
        </w:rPr>
        <w:t>) about 5% dry matter</w:t>
      </w:r>
      <w:r w:rsidR="00147376">
        <w:rPr>
          <w:rFonts w:ascii="Times New Roman" w:hAnsi="Times New Roman"/>
          <w:sz w:val="24"/>
          <w:szCs w:val="24"/>
        </w:rPr>
        <w:t xml:space="preserve"> </w:t>
      </w:r>
      <w:r w:rsidR="00C46D46">
        <w:rPr>
          <w:rFonts w:ascii="Times New Roman" w:hAnsi="Times New Roman"/>
          <w:sz w:val="24"/>
          <w:szCs w:val="24"/>
        </w:rPr>
        <w:t>[18,19]</w:t>
      </w:r>
      <w:r w:rsidR="00F22E66" w:rsidRPr="00C31719">
        <w:rPr>
          <w:rFonts w:ascii="Times New Roman" w:hAnsi="Times New Roman"/>
          <w:sz w:val="24"/>
          <w:szCs w:val="24"/>
        </w:rPr>
        <w:t xml:space="preserve"> thus it is sometimes</w:t>
      </w:r>
      <w:r w:rsidR="00F842A9">
        <w:rPr>
          <w:rFonts w:ascii="Times New Roman" w:hAnsi="Times New Roman"/>
          <w:sz w:val="24"/>
          <w:szCs w:val="24"/>
        </w:rPr>
        <w:t xml:space="preserve"> considered </w:t>
      </w:r>
      <w:r w:rsidR="00AB0FB0" w:rsidRPr="00C31719">
        <w:rPr>
          <w:rFonts w:ascii="Times New Roman" w:hAnsi="Times New Roman"/>
          <w:sz w:val="24"/>
          <w:szCs w:val="24"/>
        </w:rPr>
        <w:t>as “a</w:t>
      </w:r>
      <w:r w:rsidR="0060393F">
        <w:rPr>
          <w:rFonts w:ascii="Times New Roman" w:hAnsi="Times New Roman"/>
          <w:sz w:val="24"/>
          <w:szCs w:val="24"/>
        </w:rPr>
        <w:t xml:space="preserve"> small seed with a big promise</w:t>
      </w:r>
      <w:r w:rsidR="005B0C48" w:rsidRPr="00C31719">
        <w:rPr>
          <w:rFonts w:ascii="Times New Roman" w:hAnsi="Times New Roman"/>
          <w:sz w:val="24"/>
          <w:szCs w:val="24"/>
        </w:rPr>
        <w:t>”</w:t>
      </w:r>
      <w:r w:rsidR="0060393F">
        <w:rPr>
          <w:rFonts w:ascii="Times New Roman" w:hAnsi="Times New Roman"/>
          <w:sz w:val="24"/>
          <w:szCs w:val="24"/>
        </w:rPr>
        <w:t xml:space="preserve"> [20</w:t>
      </w:r>
      <w:r w:rsidR="007532CF">
        <w:rPr>
          <w:rFonts w:ascii="Times New Roman" w:hAnsi="Times New Roman"/>
          <w:sz w:val="24"/>
          <w:szCs w:val="24"/>
        </w:rPr>
        <w:t>]</w:t>
      </w:r>
      <w:r w:rsidR="00AB0FB0" w:rsidRPr="00C31719">
        <w:rPr>
          <w:rFonts w:ascii="Times New Roman" w:hAnsi="Times New Roman"/>
          <w:sz w:val="24"/>
          <w:szCs w:val="24"/>
        </w:rPr>
        <w:t>.</w:t>
      </w:r>
    </w:p>
    <w:p w14:paraId="4624A631" w14:textId="77777777" w:rsidR="000848CF" w:rsidRDefault="000848CF" w:rsidP="005A354C">
      <w:pPr>
        <w:spacing w:after="0" w:line="240" w:lineRule="auto"/>
        <w:jc w:val="both"/>
        <w:rPr>
          <w:rFonts w:ascii="Times New Roman" w:hAnsi="Times New Roman"/>
          <w:i/>
          <w:iCs/>
          <w:sz w:val="24"/>
          <w:szCs w:val="24"/>
        </w:rPr>
      </w:pPr>
    </w:p>
    <w:p w14:paraId="0708717B" w14:textId="77777777" w:rsidR="002D7BF2" w:rsidRPr="000848CF" w:rsidDel="00A807E6" w:rsidRDefault="00F02436" w:rsidP="000848CF">
      <w:pPr>
        <w:spacing w:line="240" w:lineRule="auto"/>
        <w:jc w:val="both"/>
        <w:rPr>
          <w:del w:id="3" w:author="HP" w:date="2025-05-20T10:34:00Z"/>
          <w:rFonts w:ascii="Times New Roman" w:hAnsi="Times New Roman"/>
          <w:sz w:val="24"/>
          <w:szCs w:val="24"/>
        </w:rPr>
      </w:pPr>
      <w:r w:rsidRPr="00C31719">
        <w:rPr>
          <w:rFonts w:ascii="Times New Roman" w:hAnsi="Times New Roman"/>
          <w:i/>
          <w:iCs/>
          <w:sz w:val="24"/>
          <w:szCs w:val="24"/>
        </w:rPr>
        <w:t xml:space="preserve">Phoenix </w:t>
      </w:r>
      <w:proofErr w:type="spellStart"/>
      <w:r w:rsidRPr="00C31719">
        <w:rPr>
          <w:rFonts w:ascii="Times New Roman" w:hAnsi="Times New Roman"/>
          <w:i/>
          <w:iCs/>
          <w:sz w:val="24"/>
          <w:szCs w:val="24"/>
        </w:rPr>
        <w:t>dactylifera</w:t>
      </w:r>
      <w:proofErr w:type="spellEnd"/>
      <w:r w:rsidRPr="00C31719">
        <w:rPr>
          <w:rFonts w:ascii="Times New Roman" w:hAnsi="Times New Roman"/>
          <w:sz w:val="24"/>
          <w:szCs w:val="24"/>
        </w:rPr>
        <w:t>,</w:t>
      </w:r>
      <w:r w:rsidR="00BD2284">
        <w:rPr>
          <w:rFonts w:ascii="Times New Roman" w:hAnsi="Times New Roman"/>
          <w:sz w:val="24"/>
          <w:szCs w:val="24"/>
        </w:rPr>
        <w:t xml:space="preserve"> commonly known as the date palm [21]</w:t>
      </w:r>
      <w:r w:rsidR="00AB0FB0" w:rsidRPr="00C31719">
        <w:rPr>
          <w:rFonts w:ascii="Times New Roman" w:hAnsi="Times New Roman"/>
          <w:sz w:val="24"/>
          <w:szCs w:val="24"/>
        </w:rPr>
        <w:t xml:space="preserve"> </w:t>
      </w:r>
      <w:r w:rsidR="002346AF" w:rsidRPr="00C31719">
        <w:rPr>
          <w:rFonts w:ascii="Times New Roman" w:hAnsi="Times New Roman"/>
          <w:sz w:val="24"/>
          <w:szCs w:val="24"/>
        </w:rPr>
        <w:t>cultivated for its edible sweet fruit called dates</w:t>
      </w:r>
      <w:r w:rsidR="00C946EA" w:rsidRPr="00C31719">
        <w:rPr>
          <w:rFonts w:ascii="Times New Roman" w:hAnsi="Times New Roman"/>
          <w:sz w:val="24"/>
          <w:szCs w:val="24"/>
        </w:rPr>
        <w:t xml:space="preserve"> Date fruits are regarded as complete food due to its high nutritional content. The primary carbohydrates are monosaccharides, comprising glucose (23-30%), fructose (19-28%), and non-starch polysaccharides (7-10%) of the fruit's total weight</w:t>
      </w:r>
      <w:r w:rsidR="00BD2284">
        <w:rPr>
          <w:rFonts w:ascii="Times New Roman" w:hAnsi="Times New Roman"/>
          <w:sz w:val="24"/>
          <w:szCs w:val="24"/>
        </w:rPr>
        <w:t xml:space="preserve"> [22</w:t>
      </w:r>
      <w:r w:rsidR="007532CF">
        <w:rPr>
          <w:rFonts w:ascii="Times New Roman" w:hAnsi="Times New Roman"/>
          <w:sz w:val="24"/>
          <w:szCs w:val="24"/>
        </w:rPr>
        <w:t>]</w:t>
      </w:r>
      <w:r w:rsidR="00911F9F" w:rsidRPr="00C31719">
        <w:rPr>
          <w:rFonts w:ascii="Times New Roman" w:hAnsi="Times New Roman"/>
          <w:sz w:val="24"/>
          <w:szCs w:val="24"/>
        </w:rPr>
        <w:t>.</w:t>
      </w:r>
      <w:r w:rsidR="00C946EA" w:rsidRPr="00C31719">
        <w:rPr>
          <w:rFonts w:ascii="Times New Roman" w:hAnsi="Times New Roman"/>
          <w:sz w:val="24"/>
          <w:szCs w:val="24"/>
        </w:rPr>
        <w:t> The sucrose content is negligible</w:t>
      </w:r>
      <w:r w:rsidR="00BD2284">
        <w:rPr>
          <w:rFonts w:ascii="Times New Roman" w:hAnsi="Times New Roman"/>
          <w:sz w:val="24"/>
          <w:szCs w:val="24"/>
        </w:rPr>
        <w:t xml:space="preserve"> [23</w:t>
      </w:r>
      <w:r w:rsidR="007532CF">
        <w:rPr>
          <w:rFonts w:ascii="Times New Roman" w:hAnsi="Times New Roman"/>
          <w:sz w:val="24"/>
          <w:szCs w:val="24"/>
        </w:rPr>
        <w:t>]</w:t>
      </w:r>
      <w:r w:rsidR="00C946EA" w:rsidRPr="00C31719">
        <w:rPr>
          <w:rFonts w:ascii="Times New Roman" w:hAnsi="Times New Roman"/>
          <w:sz w:val="24"/>
          <w:szCs w:val="24"/>
        </w:rPr>
        <w:t xml:space="preserve">. </w:t>
      </w:r>
      <w:r w:rsidR="007532CF">
        <w:rPr>
          <w:rFonts w:ascii="Times New Roman" w:hAnsi="Times New Roman"/>
          <w:sz w:val="24"/>
          <w:szCs w:val="24"/>
        </w:rPr>
        <w:t>T</w:t>
      </w:r>
      <w:r w:rsidR="00D93E48">
        <w:rPr>
          <w:rFonts w:ascii="Times New Roman" w:hAnsi="Times New Roman"/>
          <w:sz w:val="24"/>
          <w:szCs w:val="24"/>
        </w:rPr>
        <w:t>he protein in dates contains 23 types of amino acids, some of which are not present in the most popular fruits such as oranges, apples and bananas and date fruits are a good source of fiber</w:t>
      </w:r>
      <w:r w:rsidR="00BD2284">
        <w:rPr>
          <w:rFonts w:ascii="Times New Roman" w:hAnsi="Times New Roman"/>
          <w:sz w:val="24"/>
          <w:szCs w:val="24"/>
        </w:rPr>
        <w:t xml:space="preserve"> [24, 25, 26, 27</w:t>
      </w:r>
      <w:r w:rsidR="003F35BA">
        <w:rPr>
          <w:rFonts w:ascii="Times New Roman" w:hAnsi="Times New Roman"/>
          <w:sz w:val="24"/>
          <w:szCs w:val="24"/>
        </w:rPr>
        <w:t>]</w:t>
      </w:r>
      <w:r w:rsidR="00D93E48">
        <w:rPr>
          <w:rFonts w:ascii="Times New Roman" w:hAnsi="Times New Roman"/>
          <w:sz w:val="24"/>
          <w:szCs w:val="24"/>
        </w:rPr>
        <w:t xml:space="preserve">. </w:t>
      </w:r>
      <w:r w:rsidR="003F35BA">
        <w:rPr>
          <w:rFonts w:ascii="Times New Roman" w:hAnsi="Times New Roman"/>
          <w:sz w:val="24"/>
          <w:szCs w:val="24"/>
        </w:rPr>
        <w:t>Date fruit contains a considerable amount of moisture (12-14), crude fibre (4.5 -5.0), protein (2.0 – 2.5), fat (1.8 – 2.4) and ash (1.7 – 1.9) which is essential for children’s growth and devel</w:t>
      </w:r>
      <w:r w:rsidR="00BD2284">
        <w:rPr>
          <w:rFonts w:ascii="Times New Roman" w:hAnsi="Times New Roman"/>
          <w:sz w:val="24"/>
          <w:szCs w:val="24"/>
        </w:rPr>
        <w:t>opment [28</w:t>
      </w:r>
      <w:r w:rsidR="003F35BA">
        <w:rPr>
          <w:rFonts w:ascii="Times New Roman" w:hAnsi="Times New Roman"/>
          <w:sz w:val="24"/>
          <w:szCs w:val="24"/>
        </w:rPr>
        <w:t xml:space="preserve">]. </w:t>
      </w:r>
      <w:r w:rsidR="00911F9F" w:rsidRPr="00C31719">
        <w:rPr>
          <w:rFonts w:ascii="Times New Roman" w:hAnsi="Times New Roman"/>
          <w:sz w:val="24"/>
          <w:szCs w:val="24"/>
        </w:rPr>
        <w:t>Dates can be used to replace sugar since it has a low</w:t>
      </w:r>
      <w:r w:rsidR="0077033F" w:rsidRPr="00C31719">
        <w:rPr>
          <w:rFonts w:ascii="Times New Roman" w:hAnsi="Times New Roman"/>
          <w:sz w:val="24"/>
          <w:szCs w:val="24"/>
        </w:rPr>
        <w:t>er</w:t>
      </w:r>
      <w:r w:rsidR="00911F9F" w:rsidRPr="00C31719">
        <w:rPr>
          <w:rFonts w:ascii="Times New Roman" w:hAnsi="Times New Roman"/>
          <w:sz w:val="24"/>
          <w:szCs w:val="24"/>
        </w:rPr>
        <w:t xml:space="preserve"> glycemic index than any sugar alternatives </w:t>
      </w:r>
      <w:r w:rsidR="00BD2284">
        <w:rPr>
          <w:rFonts w:ascii="Times New Roman" w:hAnsi="Times New Roman"/>
          <w:sz w:val="24"/>
          <w:szCs w:val="24"/>
        </w:rPr>
        <w:t>[29,30,31</w:t>
      </w:r>
      <w:r w:rsidR="003F35BA">
        <w:rPr>
          <w:rFonts w:ascii="Times New Roman" w:hAnsi="Times New Roman"/>
          <w:sz w:val="24"/>
          <w:szCs w:val="24"/>
        </w:rPr>
        <w:t>]</w:t>
      </w:r>
      <w:r w:rsidR="000B0320" w:rsidRPr="00C31719">
        <w:rPr>
          <w:rFonts w:ascii="Times New Roman" w:hAnsi="Times New Roman"/>
          <w:sz w:val="24"/>
          <w:szCs w:val="24"/>
        </w:rPr>
        <w:t>.</w:t>
      </w:r>
      <w:r w:rsidR="000848CF">
        <w:rPr>
          <w:rFonts w:ascii="Times New Roman" w:hAnsi="Times New Roman"/>
          <w:sz w:val="24"/>
          <w:szCs w:val="24"/>
        </w:rPr>
        <w:t xml:space="preserve"> </w:t>
      </w:r>
      <w:r w:rsidR="00B427D9" w:rsidRPr="000848CF">
        <w:rPr>
          <w:rFonts w:ascii="Times New Roman" w:hAnsi="Times New Roman"/>
          <w:sz w:val="24"/>
          <w:szCs w:val="24"/>
        </w:rPr>
        <w:t>The natural antioxidants in date powder can delay the oxidative rancidity of fats of stored foods</w:t>
      </w:r>
      <w:r w:rsidR="000848CF">
        <w:rPr>
          <w:rFonts w:ascii="Times New Roman" w:hAnsi="Times New Roman"/>
          <w:sz w:val="24"/>
          <w:szCs w:val="24"/>
        </w:rPr>
        <w:t xml:space="preserve"> (</w:t>
      </w:r>
      <w:r w:rsidR="00C01B0A">
        <w:rPr>
          <w:rFonts w:ascii="Times New Roman" w:hAnsi="Times New Roman"/>
          <w:sz w:val="24"/>
          <w:szCs w:val="24"/>
        </w:rPr>
        <w:t xml:space="preserve">composite </w:t>
      </w:r>
      <w:r w:rsidR="000848CF">
        <w:rPr>
          <w:rFonts w:ascii="Times New Roman" w:hAnsi="Times New Roman"/>
          <w:sz w:val="24"/>
          <w:szCs w:val="24"/>
        </w:rPr>
        <w:t>flour)</w:t>
      </w:r>
      <w:r w:rsidR="00B427D9" w:rsidRPr="000848CF">
        <w:rPr>
          <w:rFonts w:ascii="Times New Roman" w:hAnsi="Times New Roman"/>
          <w:sz w:val="24"/>
          <w:szCs w:val="24"/>
        </w:rPr>
        <w:t xml:space="preserve"> thereby maintaining the products appeal and extending its shelf life and storage stability</w:t>
      </w:r>
      <w:r w:rsidR="000848CF">
        <w:rPr>
          <w:rFonts w:ascii="Times New Roman" w:hAnsi="Times New Roman"/>
          <w:sz w:val="24"/>
          <w:szCs w:val="24"/>
        </w:rPr>
        <w:t xml:space="preserve"> [</w:t>
      </w:r>
      <w:r w:rsidR="00BD2284">
        <w:rPr>
          <w:rFonts w:ascii="Times New Roman" w:hAnsi="Times New Roman"/>
          <w:sz w:val="24"/>
          <w:szCs w:val="24"/>
        </w:rPr>
        <w:t>32</w:t>
      </w:r>
      <w:proofErr w:type="gramStart"/>
      <w:r w:rsidR="00BD2284">
        <w:rPr>
          <w:rFonts w:ascii="Times New Roman" w:hAnsi="Times New Roman"/>
          <w:sz w:val="24"/>
          <w:szCs w:val="24"/>
        </w:rPr>
        <w:t>,33,28,34,35,36,37</w:t>
      </w:r>
      <w:proofErr w:type="gramEnd"/>
      <w:r w:rsidR="000848CF">
        <w:rPr>
          <w:rFonts w:ascii="Times New Roman" w:hAnsi="Times New Roman"/>
          <w:sz w:val="24"/>
          <w:szCs w:val="24"/>
        </w:rPr>
        <w:t>]</w:t>
      </w:r>
      <w:r w:rsidR="00BD2284">
        <w:rPr>
          <w:rFonts w:ascii="Times New Roman" w:hAnsi="Times New Roman"/>
          <w:sz w:val="24"/>
          <w:szCs w:val="24"/>
        </w:rPr>
        <w:t>.</w:t>
      </w:r>
      <w:r w:rsidR="00B427D9" w:rsidRPr="000848CF">
        <w:rPr>
          <w:rFonts w:ascii="Times New Roman" w:hAnsi="Times New Roman"/>
          <w:sz w:val="24"/>
          <w:szCs w:val="24"/>
        </w:rPr>
        <w:t xml:space="preserve"> </w:t>
      </w:r>
    </w:p>
    <w:p w14:paraId="69F640B1" w14:textId="77777777" w:rsidR="004D79B6" w:rsidDel="00A807E6" w:rsidRDefault="00911F9F" w:rsidP="005A354C">
      <w:pPr>
        <w:spacing w:after="0" w:line="240" w:lineRule="auto"/>
        <w:jc w:val="both"/>
        <w:rPr>
          <w:del w:id="4" w:author="HP" w:date="2025-05-20T10:34:00Z"/>
          <w:rFonts w:ascii="Times New Roman" w:hAnsi="Times New Roman"/>
          <w:sz w:val="24"/>
          <w:szCs w:val="24"/>
        </w:rPr>
      </w:pPr>
      <w:del w:id="5" w:author="HP" w:date="2025-05-20T10:34:00Z">
        <w:r w:rsidRPr="00C31719" w:rsidDel="00A807E6">
          <w:rPr>
            <w:rFonts w:ascii="Times New Roman" w:hAnsi="Times New Roman"/>
            <w:sz w:val="24"/>
            <w:szCs w:val="24"/>
          </w:rPr>
          <w:delText xml:space="preserve"> </w:delText>
        </w:r>
      </w:del>
    </w:p>
    <w:p w14:paraId="271CAB4E" w14:textId="77777777" w:rsidR="003F35BA" w:rsidRPr="0055710A" w:rsidDel="00A807E6" w:rsidRDefault="003F35BA" w:rsidP="003B05C4">
      <w:pPr>
        <w:spacing w:after="0" w:line="240" w:lineRule="auto"/>
        <w:jc w:val="both"/>
        <w:rPr>
          <w:del w:id="6" w:author="HP" w:date="2025-05-20T10:34:00Z"/>
          <w:rFonts w:ascii="Times New Roman" w:hAnsi="Times New Roman"/>
          <w:b/>
          <w:sz w:val="24"/>
          <w:szCs w:val="24"/>
        </w:rPr>
      </w:pPr>
    </w:p>
    <w:p w14:paraId="11E4A37C" w14:textId="7E13C90F" w:rsidR="003F35BA" w:rsidRPr="00A807E6" w:rsidDel="00A807E6" w:rsidRDefault="003F35BA" w:rsidP="00A807E6">
      <w:pPr>
        <w:numPr>
          <w:ilvl w:val="1"/>
          <w:numId w:val="1"/>
        </w:numPr>
        <w:spacing w:after="0" w:line="240" w:lineRule="auto"/>
        <w:ind w:left="0"/>
        <w:jc w:val="both"/>
        <w:rPr>
          <w:del w:id="7" w:author="HP" w:date="2025-05-20T10:34:00Z"/>
          <w:rFonts w:ascii="Times New Roman" w:hAnsi="Times New Roman"/>
          <w:b/>
          <w:sz w:val="24"/>
          <w:szCs w:val="24"/>
          <w:rPrChange w:id="8" w:author="HP" w:date="2025-05-20T10:34:00Z">
            <w:rPr>
              <w:del w:id="9" w:author="HP" w:date="2025-05-20T10:34:00Z"/>
            </w:rPr>
          </w:rPrChange>
        </w:rPr>
        <w:pPrChange w:id="10" w:author="HP" w:date="2025-05-20T10:34:00Z">
          <w:pPr>
            <w:pStyle w:val="ListParagraph"/>
            <w:numPr>
              <w:ilvl w:val="1"/>
              <w:numId w:val="1"/>
            </w:numPr>
            <w:spacing w:after="0" w:line="240" w:lineRule="auto"/>
            <w:ind w:hanging="720"/>
            <w:jc w:val="both"/>
          </w:pPr>
        </w:pPrChange>
      </w:pPr>
      <w:del w:id="11" w:author="HP" w:date="2025-05-20T10:34:00Z">
        <w:r w:rsidRPr="00A807E6" w:rsidDel="00A807E6">
          <w:rPr>
            <w:rFonts w:ascii="Times New Roman" w:hAnsi="Times New Roman"/>
            <w:b/>
            <w:sz w:val="24"/>
            <w:szCs w:val="24"/>
            <w:rPrChange w:id="12" w:author="HP" w:date="2025-05-20T10:34:00Z">
              <w:rPr/>
            </w:rPrChange>
          </w:rPr>
          <w:delText>Statement of the Problem</w:delText>
        </w:r>
      </w:del>
    </w:p>
    <w:p w14:paraId="0B607EDA" w14:textId="77777777" w:rsidR="003B05C4" w:rsidRPr="003B05C4" w:rsidRDefault="003B05C4" w:rsidP="00A807E6">
      <w:pPr>
        <w:spacing w:line="240" w:lineRule="auto"/>
        <w:jc w:val="both"/>
        <w:pPrChange w:id="13" w:author="HP" w:date="2025-05-20T10:34:00Z">
          <w:pPr>
            <w:pStyle w:val="ListParagraph"/>
            <w:spacing w:after="0" w:line="240" w:lineRule="auto"/>
            <w:jc w:val="both"/>
          </w:pPr>
        </w:pPrChange>
      </w:pPr>
    </w:p>
    <w:p w14:paraId="0FEF2A85" w14:textId="77777777" w:rsidR="00F02436" w:rsidRDefault="003B05C4" w:rsidP="00C311BA">
      <w:pPr>
        <w:spacing w:after="0" w:line="240" w:lineRule="auto"/>
        <w:jc w:val="both"/>
        <w:rPr>
          <w:rFonts w:ascii="Times New Roman" w:hAnsi="Times New Roman"/>
          <w:sz w:val="24"/>
          <w:szCs w:val="24"/>
        </w:rPr>
      </w:pPr>
      <w:r w:rsidRPr="00C311BA">
        <w:rPr>
          <w:rFonts w:ascii="Times New Roman" w:hAnsi="Times New Roman"/>
          <w:sz w:val="24"/>
          <w:szCs w:val="24"/>
        </w:rPr>
        <w:t xml:space="preserve">Wheat flour alongside sugar are major raw materials used in the baking industry but wheat contains gluten and a high level of carbohydrate which has a negative effect for people with gluten </w:t>
      </w:r>
      <w:r w:rsidRPr="00C311BA">
        <w:rPr>
          <w:rFonts w:ascii="Times New Roman" w:hAnsi="Times New Roman"/>
          <w:sz w:val="24"/>
          <w:szCs w:val="24"/>
        </w:rPr>
        <w:lastRenderedPageBreak/>
        <w:t>intolerance and can cause diabetes and celiac disease thus diabetics are therefore afraid to</w:t>
      </w:r>
      <w:r w:rsidR="009140D3" w:rsidRPr="00C311BA">
        <w:rPr>
          <w:rFonts w:ascii="Times New Roman" w:hAnsi="Times New Roman"/>
          <w:sz w:val="24"/>
          <w:szCs w:val="24"/>
        </w:rPr>
        <w:t xml:space="preserve"> consume</w:t>
      </w:r>
      <w:r w:rsidRPr="00C311BA">
        <w:rPr>
          <w:rFonts w:ascii="Times New Roman" w:hAnsi="Times New Roman"/>
          <w:sz w:val="24"/>
          <w:szCs w:val="24"/>
        </w:rPr>
        <w:t xml:space="preserve"> baked goods</w:t>
      </w:r>
      <w:r w:rsidR="00E638DC" w:rsidRPr="00C311BA">
        <w:rPr>
          <w:rFonts w:ascii="Times New Roman" w:hAnsi="Times New Roman"/>
          <w:sz w:val="24"/>
          <w:szCs w:val="24"/>
        </w:rPr>
        <w:t xml:space="preserve"> which makes their diet limited, unappealing and monotonous</w:t>
      </w:r>
      <w:r w:rsidR="009140D3" w:rsidRPr="00C311BA">
        <w:rPr>
          <w:rFonts w:ascii="Times New Roman" w:hAnsi="Times New Roman"/>
          <w:sz w:val="24"/>
          <w:szCs w:val="24"/>
        </w:rPr>
        <w:t xml:space="preserve"> </w:t>
      </w:r>
      <w:proofErr w:type="spellStart"/>
      <w:r w:rsidR="009140D3" w:rsidRPr="00C311BA">
        <w:rPr>
          <w:rFonts w:ascii="Times New Roman" w:hAnsi="Times New Roman"/>
          <w:sz w:val="24"/>
          <w:szCs w:val="24"/>
        </w:rPr>
        <w:t>Acha</w:t>
      </w:r>
      <w:proofErr w:type="spellEnd"/>
      <w:r w:rsidR="009140D3" w:rsidRPr="00C311BA">
        <w:rPr>
          <w:rFonts w:ascii="Times New Roman" w:hAnsi="Times New Roman"/>
          <w:sz w:val="24"/>
          <w:szCs w:val="24"/>
        </w:rPr>
        <w:t xml:space="preserve"> and dat</w:t>
      </w:r>
      <w:r w:rsidR="00C311BA" w:rsidRPr="00C311BA">
        <w:rPr>
          <w:rFonts w:ascii="Times New Roman" w:hAnsi="Times New Roman"/>
          <w:sz w:val="24"/>
          <w:szCs w:val="24"/>
        </w:rPr>
        <w:t xml:space="preserve">e fruits are </w:t>
      </w:r>
      <w:r w:rsidR="009140D3" w:rsidRPr="00C311BA">
        <w:rPr>
          <w:rFonts w:ascii="Times New Roman" w:hAnsi="Times New Roman"/>
          <w:sz w:val="24"/>
          <w:szCs w:val="24"/>
        </w:rPr>
        <w:t xml:space="preserve">our own indigenous crops but they have been underutilized as flours for baking despite the fact that they are readily accessible, gluten free, energy </w:t>
      </w:r>
      <w:proofErr w:type="spellStart"/>
      <w:r w:rsidR="009140D3" w:rsidRPr="00C311BA">
        <w:rPr>
          <w:rFonts w:ascii="Times New Roman" w:hAnsi="Times New Roman"/>
          <w:sz w:val="24"/>
          <w:szCs w:val="24"/>
        </w:rPr>
        <w:t>dens</w:t>
      </w:r>
      <w:bookmarkStart w:id="14" w:name="_GoBack"/>
      <w:bookmarkEnd w:id="14"/>
      <w:r w:rsidR="009140D3" w:rsidRPr="00C311BA">
        <w:rPr>
          <w:rFonts w:ascii="Times New Roman" w:hAnsi="Times New Roman"/>
          <w:sz w:val="24"/>
          <w:szCs w:val="24"/>
        </w:rPr>
        <w:t>ed</w:t>
      </w:r>
      <w:proofErr w:type="spellEnd"/>
      <w:r w:rsidR="009140D3" w:rsidRPr="00C311BA">
        <w:rPr>
          <w:rFonts w:ascii="Times New Roman" w:hAnsi="Times New Roman"/>
          <w:sz w:val="24"/>
          <w:szCs w:val="24"/>
        </w:rPr>
        <w:t xml:space="preserve"> and highly nutritious.</w:t>
      </w:r>
    </w:p>
    <w:p w14:paraId="653EE211" w14:textId="77777777" w:rsidR="00D756CB" w:rsidRDefault="00D756CB" w:rsidP="00C311BA">
      <w:pPr>
        <w:spacing w:after="0" w:line="240" w:lineRule="auto"/>
        <w:jc w:val="both"/>
        <w:rPr>
          <w:rFonts w:ascii="Times New Roman" w:hAnsi="Times New Roman"/>
          <w:b/>
          <w:sz w:val="24"/>
          <w:szCs w:val="24"/>
        </w:rPr>
      </w:pPr>
    </w:p>
    <w:p w14:paraId="38739765" w14:textId="77777777" w:rsidR="00C311BA" w:rsidRDefault="00B46323" w:rsidP="00C311BA">
      <w:pPr>
        <w:spacing w:after="0" w:line="240" w:lineRule="auto"/>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MATERIALS AND METHODS</w:t>
      </w:r>
    </w:p>
    <w:p w14:paraId="4583C2C6" w14:textId="77777777" w:rsidR="00B46323" w:rsidRDefault="00B46323" w:rsidP="00B46323">
      <w:pPr>
        <w:spacing w:after="0" w:line="240" w:lineRule="auto"/>
        <w:jc w:val="both"/>
        <w:rPr>
          <w:rFonts w:ascii="Times New Roman" w:hAnsi="Times New Roman"/>
          <w:b/>
          <w:sz w:val="24"/>
          <w:szCs w:val="24"/>
        </w:rPr>
      </w:pPr>
    </w:p>
    <w:p w14:paraId="6AD411E6" w14:textId="77777777" w:rsidR="00B46323" w:rsidRDefault="00B46323" w:rsidP="00B46323">
      <w:pPr>
        <w:spacing w:after="0" w:line="240" w:lineRule="auto"/>
        <w:jc w:val="both"/>
        <w:rPr>
          <w:rFonts w:ascii="Times New Roman" w:hAnsi="Times New Roman"/>
          <w:b/>
          <w:sz w:val="24"/>
          <w:szCs w:val="24"/>
        </w:rPr>
      </w:pPr>
      <w:r>
        <w:rPr>
          <w:rFonts w:ascii="Times New Roman" w:hAnsi="Times New Roman"/>
          <w:b/>
          <w:sz w:val="24"/>
          <w:szCs w:val="24"/>
        </w:rPr>
        <w:t xml:space="preserve">2.1 </w:t>
      </w:r>
      <w:r>
        <w:rPr>
          <w:rFonts w:ascii="Times New Roman" w:hAnsi="Times New Roman"/>
          <w:b/>
          <w:sz w:val="24"/>
          <w:szCs w:val="24"/>
        </w:rPr>
        <w:tab/>
        <w:t>Procurement of raw materials</w:t>
      </w:r>
    </w:p>
    <w:p w14:paraId="64BF9AF1" w14:textId="77777777" w:rsidR="009272BC" w:rsidRPr="00824072" w:rsidRDefault="00824072" w:rsidP="009272BC">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Wheat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w:t>
      </w:r>
      <w:r w:rsidR="00846151" w:rsidRPr="00C31719">
        <w:rPr>
          <w:rFonts w:ascii="Times New Roman" w:hAnsi="Times New Roman"/>
          <w:sz w:val="24"/>
          <w:szCs w:val="24"/>
        </w:rPr>
        <w:t xml:space="preserve"> (</w:t>
      </w:r>
      <w:proofErr w:type="spellStart"/>
      <w:r w:rsidR="00846151" w:rsidRPr="00BD2284">
        <w:rPr>
          <w:rFonts w:ascii="Times New Roman" w:hAnsi="Times New Roman"/>
          <w:i/>
          <w:sz w:val="24"/>
          <w:szCs w:val="24"/>
        </w:rPr>
        <w:t>Digitaria</w:t>
      </w:r>
      <w:proofErr w:type="spellEnd"/>
      <w:r w:rsidR="00846151" w:rsidRPr="00BD2284">
        <w:rPr>
          <w:rFonts w:ascii="Times New Roman" w:hAnsi="Times New Roman"/>
          <w:i/>
          <w:sz w:val="24"/>
          <w:szCs w:val="24"/>
        </w:rPr>
        <w:t xml:space="preserve"> </w:t>
      </w:r>
      <w:proofErr w:type="spellStart"/>
      <w:r w:rsidR="00846151" w:rsidRPr="00BD2284">
        <w:rPr>
          <w:rFonts w:ascii="Times New Roman" w:hAnsi="Times New Roman"/>
          <w:i/>
          <w:sz w:val="24"/>
          <w:szCs w:val="24"/>
        </w:rPr>
        <w:t>exilis</w:t>
      </w:r>
      <w:proofErr w:type="spellEnd"/>
      <w:r w:rsidR="00846151" w:rsidRPr="00C31719">
        <w:rPr>
          <w:rFonts w:ascii="Times New Roman" w:hAnsi="Times New Roman"/>
          <w:sz w:val="24"/>
          <w:szCs w:val="24"/>
        </w:rPr>
        <w:t>)</w:t>
      </w:r>
      <w:r w:rsidRPr="00C31719">
        <w:rPr>
          <w:rFonts w:ascii="Times New Roman" w:hAnsi="Times New Roman"/>
          <w:sz w:val="24"/>
          <w:szCs w:val="24"/>
        </w:rPr>
        <w:t xml:space="preserve"> and Date palm fruit</w:t>
      </w:r>
      <w:r w:rsidR="00846151" w:rsidRPr="00C31719">
        <w:rPr>
          <w:rFonts w:ascii="Times New Roman" w:hAnsi="Times New Roman"/>
          <w:sz w:val="24"/>
          <w:szCs w:val="24"/>
        </w:rPr>
        <w:t xml:space="preserve"> (</w:t>
      </w:r>
      <w:r w:rsidR="00846151" w:rsidRPr="00BD2284">
        <w:rPr>
          <w:rFonts w:ascii="Times New Roman" w:hAnsi="Times New Roman"/>
          <w:i/>
          <w:sz w:val="24"/>
          <w:szCs w:val="24"/>
        </w:rPr>
        <w:t xml:space="preserve">Phoenix </w:t>
      </w:r>
      <w:proofErr w:type="spellStart"/>
      <w:r w:rsidR="00846151" w:rsidRPr="00BD2284">
        <w:rPr>
          <w:rFonts w:ascii="Times New Roman" w:hAnsi="Times New Roman"/>
          <w:i/>
          <w:sz w:val="24"/>
          <w:szCs w:val="24"/>
        </w:rPr>
        <w:t>datylifera</w:t>
      </w:r>
      <w:proofErr w:type="spellEnd"/>
      <w:r w:rsidR="00846151" w:rsidRPr="00C31719">
        <w:rPr>
          <w:rFonts w:ascii="Times New Roman" w:hAnsi="Times New Roman"/>
          <w:sz w:val="24"/>
          <w:szCs w:val="24"/>
        </w:rPr>
        <w:t>)</w:t>
      </w:r>
      <w:r w:rsidRPr="00C31719">
        <w:rPr>
          <w:rFonts w:ascii="Times New Roman" w:hAnsi="Times New Roman"/>
          <w:sz w:val="24"/>
          <w:szCs w:val="24"/>
        </w:rPr>
        <w:t xml:space="preserve"> was purchased from North Bank Market</w:t>
      </w:r>
      <w:r w:rsidR="00E03210" w:rsidRPr="00C31719">
        <w:rPr>
          <w:rFonts w:ascii="Times New Roman" w:hAnsi="Times New Roman"/>
          <w:sz w:val="24"/>
          <w:szCs w:val="24"/>
        </w:rPr>
        <w:t xml:space="preserve">. </w:t>
      </w:r>
      <w:r w:rsidR="00B46323">
        <w:rPr>
          <w:rFonts w:ascii="Times New Roman" w:hAnsi="Times New Roman"/>
          <w:sz w:val="24"/>
          <w:szCs w:val="24"/>
        </w:rPr>
        <w:t xml:space="preserve">Procured raw materials were taken to the Food Processing Laboratory, University of Agriculture for processing. </w:t>
      </w:r>
      <w:r w:rsidR="009272BC">
        <w:rPr>
          <w:rFonts w:ascii="Times New Roman" w:hAnsi="Times New Roman"/>
          <w:sz w:val="24"/>
          <w:szCs w:val="24"/>
        </w:rPr>
        <w:t>All chemicals used were of analytical grade.</w:t>
      </w:r>
    </w:p>
    <w:p w14:paraId="25A7E918" w14:textId="77777777" w:rsidR="00824072" w:rsidDel="009B420A" w:rsidRDefault="00824072" w:rsidP="005A354C">
      <w:pPr>
        <w:spacing w:after="0" w:line="240" w:lineRule="auto"/>
        <w:ind w:left="720"/>
        <w:jc w:val="both"/>
        <w:rPr>
          <w:del w:id="15" w:author="HP" w:date="2025-05-20T10:35:00Z"/>
          <w:rFonts w:ascii="Times New Roman" w:hAnsi="Times New Roman"/>
          <w:sz w:val="24"/>
          <w:szCs w:val="24"/>
        </w:rPr>
      </w:pPr>
    </w:p>
    <w:p w14:paraId="35A5F385" w14:textId="77777777" w:rsidR="00B46323" w:rsidRPr="00C31719" w:rsidRDefault="00B46323" w:rsidP="009B420A">
      <w:pPr>
        <w:spacing w:after="0" w:line="240" w:lineRule="auto"/>
        <w:jc w:val="both"/>
        <w:rPr>
          <w:rFonts w:ascii="Times New Roman" w:hAnsi="Times New Roman"/>
          <w:sz w:val="24"/>
          <w:szCs w:val="24"/>
        </w:rPr>
        <w:pPrChange w:id="16" w:author="HP" w:date="2025-05-20T10:35:00Z">
          <w:pPr>
            <w:spacing w:after="0" w:line="240" w:lineRule="auto"/>
            <w:ind w:left="720"/>
            <w:jc w:val="both"/>
          </w:pPr>
        </w:pPrChange>
      </w:pPr>
    </w:p>
    <w:p w14:paraId="3A7BF8D4" w14:textId="77777777" w:rsidR="00554AD4" w:rsidRPr="00C31719" w:rsidRDefault="00554AD4" w:rsidP="005A354C">
      <w:pPr>
        <w:spacing w:line="240" w:lineRule="auto"/>
        <w:jc w:val="both"/>
        <w:rPr>
          <w:rFonts w:ascii="Times New Roman" w:hAnsi="Times New Roman"/>
          <w:b/>
          <w:sz w:val="24"/>
          <w:szCs w:val="24"/>
        </w:rPr>
      </w:pPr>
      <w:r w:rsidRPr="00C31719">
        <w:rPr>
          <w:rFonts w:ascii="Times New Roman" w:hAnsi="Times New Roman"/>
          <w:b/>
          <w:sz w:val="24"/>
          <w:szCs w:val="24"/>
        </w:rPr>
        <w:t>2.2</w:t>
      </w:r>
      <w:r w:rsidRPr="00C31719">
        <w:rPr>
          <w:rFonts w:ascii="Times New Roman" w:hAnsi="Times New Roman"/>
          <w:b/>
          <w:sz w:val="24"/>
          <w:szCs w:val="24"/>
        </w:rPr>
        <w:tab/>
        <w:t>Preparation of raw materials</w:t>
      </w:r>
    </w:p>
    <w:p w14:paraId="4105A9BE" w14:textId="77777777" w:rsidR="006F65BD" w:rsidRPr="00C31719" w:rsidRDefault="006F65BD" w:rsidP="005A354C">
      <w:pPr>
        <w:spacing w:line="240" w:lineRule="auto"/>
        <w:jc w:val="both"/>
        <w:rPr>
          <w:rFonts w:ascii="Times New Roman" w:hAnsi="Times New Roman"/>
          <w:b/>
          <w:sz w:val="24"/>
          <w:szCs w:val="24"/>
        </w:rPr>
      </w:pPr>
      <w:r w:rsidRPr="00C31719">
        <w:rPr>
          <w:rFonts w:ascii="Times New Roman" w:hAnsi="Times New Roman"/>
          <w:b/>
          <w:sz w:val="24"/>
          <w:szCs w:val="24"/>
        </w:rPr>
        <w:t>2.2.1</w:t>
      </w:r>
      <w:r w:rsidRPr="00C31719">
        <w:rPr>
          <w:rFonts w:ascii="Times New Roman" w:hAnsi="Times New Roman"/>
          <w:b/>
          <w:sz w:val="24"/>
          <w:szCs w:val="24"/>
        </w:rPr>
        <w:tab/>
        <w:t xml:space="preserve">Preparation of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flour</w:t>
      </w:r>
    </w:p>
    <w:p w14:paraId="114DB7DE" w14:textId="48C8B6AB" w:rsidR="00186B9D" w:rsidRPr="00C31719" w:rsidRDefault="00961977" w:rsidP="009A0B64">
      <w:pPr>
        <w:spacing w:line="240" w:lineRule="auto"/>
        <w:ind w:left="720"/>
        <w:jc w:val="both"/>
        <w:rPr>
          <w:rFonts w:ascii="Times New Roman" w:hAnsi="Times New Roman"/>
          <w:sz w:val="24"/>
          <w:szCs w:val="24"/>
        </w:rPr>
      </w:pP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was prepared according to the procedure reported by</w:t>
      </w:r>
      <w:r w:rsidR="00B46323">
        <w:rPr>
          <w:rFonts w:ascii="Times New Roman" w:hAnsi="Times New Roman"/>
          <w:sz w:val="24"/>
          <w:szCs w:val="24"/>
        </w:rPr>
        <w:t xml:space="preserve"> </w:t>
      </w:r>
      <w:r w:rsidRPr="00C31719">
        <w:rPr>
          <w:rFonts w:ascii="Times New Roman" w:hAnsi="Times New Roman"/>
          <w:sz w:val="24"/>
          <w:szCs w:val="24"/>
        </w:rPr>
        <w:t xml:space="preserve">Olagunju </w:t>
      </w:r>
      <w:r w:rsidRPr="00C31719">
        <w:rPr>
          <w:rFonts w:ascii="Times New Roman" w:hAnsi="Times New Roman"/>
          <w:i/>
          <w:sz w:val="24"/>
          <w:szCs w:val="24"/>
        </w:rPr>
        <w:t>et al</w:t>
      </w:r>
      <w:r w:rsidR="00893267">
        <w:rPr>
          <w:rFonts w:ascii="Times New Roman" w:hAnsi="Times New Roman"/>
          <w:sz w:val="24"/>
          <w:szCs w:val="24"/>
        </w:rPr>
        <w:t>. [38</w:t>
      </w:r>
      <w:r w:rsidR="00121CCE">
        <w:rPr>
          <w:rFonts w:ascii="Times New Roman" w:hAnsi="Times New Roman"/>
          <w:sz w:val="24"/>
          <w:szCs w:val="24"/>
        </w:rPr>
        <w:t>]</w:t>
      </w:r>
      <w:r w:rsidRPr="00C31719">
        <w:rPr>
          <w:rFonts w:ascii="Times New Roman" w:hAnsi="Times New Roman"/>
          <w:sz w:val="24"/>
          <w:szCs w:val="24"/>
        </w:rPr>
        <w:t xml:space="preserve"> with slight modification. The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grains were washed with tap water to separate stones and sand, then, they were dried in the cabinet dryer at 50</w:t>
      </w:r>
      <w:ins w:id="17" w:author="HP" w:date="2025-05-20T10:35:00Z">
        <w:r w:rsidR="009B420A">
          <w:rPr>
            <w:rFonts w:ascii="Times New Roman" w:hAnsi="Times New Roman"/>
            <w:sz w:val="24"/>
            <w:szCs w:val="24"/>
          </w:rPr>
          <w:t xml:space="preserve"> </w:t>
        </w:r>
      </w:ins>
      <w:r w:rsidRPr="00C31719">
        <w:rPr>
          <w:rFonts w:ascii="Times New Roman" w:hAnsi="Times New Roman"/>
          <w:sz w:val="24"/>
          <w:szCs w:val="24"/>
          <w:vertAlign w:val="superscript"/>
        </w:rPr>
        <w:t>o</w:t>
      </w:r>
      <w:r w:rsidRPr="00C31719">
        <w:rPr>
          <w:rFonts w:ascii="Times New Roman" w:hAnsi="Times New Roman"/>
          <w:sz w:val="24"/>
          <w:szCs w:val="24"/>
        </w:rPr>
        <w:t xml:space="preserve">C for 6 hours. The resultant dried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was milled and sieved into flour using the hammer mill with 0.5 mm screen size.</w:t>
      </w:r>
    </w:p>
    <w:p w14:paraId="6D936AF4" w14:textId="77777777" w:rsidR="006F65BD" w:rsidRPr="00C31719" w:rsidRDefault="006F65BD" w:rsidP="008502EC">
      <w:pPr>
        <w:jc w:val="both"/>
        <w:rPr>
          <w:rFonts w:ascii="Times New Roman" w:hAnsi="Times New Roman"/>
          <w:b/>
          <w:sz w:val="24"/>
          <w:szCs w:val="24"/>
        </w:rPr>
      </w:pPr>
      <w:r w:rsidRPr="00C31719">
        <w:rPr>
          <w:rFonts w:ascii="Times New Roman" w:hAnsi="Times New Roman"/>
          <w:b/>
          <w:sz w:val="24"/>
          <w:szCs w:val="24"/>
        </w:rPr>
        <w:t>2.2.2</w:t>
      </w:r>
      <w:r w:rsidRPr="00C31719">
        <w:rPr>
          <w:rFonts w:ascii="Times New Roman" w:hAnsi="Times New Roman"/>
          <w:b/>
          <w:sz w:val="24"/>
          <w:szCs w:val="24"/>
        </w:rPr>
        <w:tab/>
        <w:t xml:space="preserve">Preparation of Date fruit flour </w:t>
      </w:r>
    </w:p>
    <w:p w14:paraId="4B7B1265" w14:textId="33B13418" w:rsidR="000E6A7D" w:rsidRPr="00C31719" w:rsidRDefault="001116ED" w:rsidP="00772E5B">
      <w:pPr>
        <w:spacing w:line="240" w:lineRule="auto"/>
        <w:ind w:left="720"/>
        <w:jc w:val="both"/>
        <w:rPr>
          <w:rFonts w:ascii="Times New Roman" w:hAnsi="Times New Roman"/>
          <w:sz w:val="24"/>
          <w:szCs w:val="24"/>
        </w:rPr>
      </w:pPr>
      <w:r>
        <w:rPr>
          <w:rFonts w:ascii="Times New Roman" w:hAnsi="Times New Roman"/>
          <w:sz w:val="24"/>
          <w:szCs w:val="24"/>
        </w:rPr>
        <w:t>The Date</w:t>
      </w:r>
      <w:r w:rsidR="0069519C" w:rsidRPr="00C31719">
        <w:rPr>
          <w:rFonts w:ascii="Times New Roman" w:hAnsi="Times New Roman"/>
          <w:sz w:val="24"/>
          <w:szCs w:val="24"/>
        </w:rPr>
        <w:t xml:space="preserve"> fruit flour (powder) was prepared according to</w:t>
      </w:r>
      <w:r w:rsidR="009A0B64">
        <w:rPr>
          <w:rFonts w:ascii="Times New Roman" w:hAnsi="Times New Roman"/>
          <w:sz w:val="24"/>
          <w:szCs w:val="24"/>
        </w:rPr>
        <w:t xml:space="preserve"> </w:t>
      </w:r>
      <w:r w:rsidR="0069519C" w:rsidRPr="00C31719">
        <w:rPr>
          <w:rFonts w:ascii="Times New Roman" w:hAnsi="Times New Roman"/>
          <w:sz w:val="24"/>
          <w:szCs w:val="24"/>
        </w:rPr>
        <w:t xml:space="preserve">Ikechukwu </w:t>
      </w:r>
      <w:r w:rsidR="0069519C" w:rsidRPr="00C31719">
        <w:rPr>
          <w:rFonts w:ascii="Times New Roman" w:hAnsi="Times New Roman"/>
          <w:i/>
          <w:sz w:val="24"/>
          <w:szCs w:val="24"/>
        </w:rPr>
        <w:t>et al</w:t>
      </w:r>
      <w:r w:rsidR="00893267">
        <w:rPr>
          <w:rFonts w:ascii="Times New Roman" w:hAnsi="Times New Roman"/>
          <w:sz w:val="24"/>
          <w:szCs w:val="24"/>
        </w:rPr>
        <w:t>. [39</w:t>
      </w:r>
      <w:r w:rsidR="00121CCE">
        <w:rPr>
          <w:rFonts w:ascii="Times New Roman" w:hAnsi="Times New Roman"/>
          <w:sz w:val="24"/>
          <w:szCs w:val="24"/>
        </w:rPr>
        <w:t>]</w:t>
      </w:r>
      <w:r w:rsidR="0069519C" w:rsidRPr="00C31719">
        <w:rPr>
          <w:rFonts w:ascii="Times New Roman" w:hAnsi="Times New Roman"/>
          <w:sz w:val="24"/>
          <w:szCs w:val="24"/>
        </w:rPr>
        <w:t xml:space="preserve"> with slight modification. The date palm fruit was de-seeded, sorted and washed. The sorted deseeded broken dates are then oven dried at </w:t>
      </w:r>
      <w:commentRangeStart w:id="18"/>
      <w:r w:rsidR="0069519C" w:rsidRPr="00C31719">
        <w:rPr>
          <w:rFonts w:ascii="Times New Roman" w:hAnsi="Times New Roman"/>
          <w:sz w:val="24"/>
          <w:szCs w:val="24"/>
        </w:rPr>
        <w:t>80</w:t>
      </w:r>
      <w:ins w:id="19" w:author="HP" w:date="2025-05-20T10:35:00Z">
        <w:r w:rsidR="009B420A">
          <w:rPr>
            <w:rFonts w:ascii="Times New Roman" w:hAnsi="Times New Roman"/>
            <w:sz w:val="24"/>
            <w:szCs w:val="24"/>
          </w:rPr>
          <w:t xml:space="preserve"> </w:t>
        </w:r>
      </w:ins>
      <w:r w:rsidR="0069519C" w:rsidRPr="00C31719">
        <w:rPr>
          <w:rFonts w:ascii="Times New Roman" w:hAnsi="Times New Roman"/>
          <w:sz w:val="24"/>
          <w:szCs w:val="24"/>
          <w:vertAlign w:val="superscript"/>
        </w:rPr>
        <w:t>o</w:t>
      </w:r>
      <w:r w:rsidR="0069519C" w:rsidRPr="00C31719">
        <w:rPr>
          <w:rFonts w:ascii="Times New Roman" w:hAnsi="Times New Roman"/>
          <w:sz w:val="24"/>
          <w:szCs w:val="24"/>
        </w:rPr>
        <w:t>C for 2</w:t>
      </w:r>
      <w:ins w:id="20" w:author="HP" w:date="2025-05-20T10:35:00Z">
        <w:r w:rsidR="009B420A">
          <w:rPr>
            <w:rFonts w:ascii="Times New Roman" w:hAnsi="Times New Roman"/>
            <w:sz w:val="24"/>
            <w:szCs w:val="24"/>
          </w:rPr>
          <w:t xml:space="preserve"> </w:t>
        </w:r>
      </w:ins>
      <w:r w:rsidR="0069519C" w:rsidRPr="00C31719">
        <w:rPr>
          <w:rFonts w:ascii="Times New Roman" w:hAnsi="Times New Roman"/>
          <w:sz w:val="24"/>
          <w:szCs w:val="24"/>
        </w:rPr>
        <w:t>hours. The dried dates are milled then sieved to date palm powder. The date flour is then packaged in a sealed plastic and stored at 4</w:t>
      </w:r>
      <w:ins w:id="21" w:author="HP" w:date="2025-05-20T10:35:00Z">
        <w:r w:rsidR="009B420A">
          <w:rPr>
            <w:rFonts w:ascii="Times New Roman" w:hAnsi="Times New Roman"/>
            <w:sz w:val="24"/>
            <w:szCs w:val="24"/>
          </w:rPr>
          <w:t xml:space="preserve"> </w:t>
        </w:r>
      </w:ins>
      <w:r w:rsidR="0069519C" w:rsidRPr="00C31719">
        <w:rPr>
          <w:rFonts w:ascii="Times New Roman" w:hAnsi="Times New Roman"/>
          <w:sz w:val="24"/>
          <w:szCs w:val="24"/>
          <w:vertAlign w:val="superscript"/>
        </w:rPr>
        <w:t>o</w:t>
      </w:r>
      <w:r w:rsidR="0069519C" w:rsidRPr="00C31719">
        <w:rPr>
          <w:rFonts w:ascii="Times New Roman" w:hAnsi="Times New Roman"/>
          <w:sz w:val="24"/>
          <w:szCs w:val="24"/>
        </w:rPr>
        <w:t>C.</w:t>
      </w:r>
      <w:commentRangeEnd w:id="18"/>
      <w:r w:rsidR="009B420A">
        <w:rPr>
          <w:rStyle w:val="CommentReference"/>
        </w:rPr>
        <w:commentReference w:id="18"/>
      </w:r>
    </w:p>
    <w:p w14:paraId="4B7D7AFE" w14:textId="77777777" w:rsidR="00554AD4" w:rsidRPr="00C31719" w:rsidRDefault="00554AD4" w:rsidP="008502EC">
      <w:pPr>
        <w:jc w:val="both"/>
        <w:rPr>
          <w:rFonts w:ascii="Times New Roman" w:hAnsi="Times New Roman"/>
          <w:b/>
          <w:sz w:val="24"/>
          <w:szCs w:val="24"/>
        </w:rPr>
      </w:pPr>
      <w:r w:rsidRPr="00C31719">
        <w:rPr>
          <w:rFonts w:ascii="Times New Roman" w:hAnsi="Times New Roman"/>
          <w:b/>
          <w:sz w:val="24"/>
          <w:szCs w:val="24"/>
        </w:rPr>
        <w:t>2</w:t>
      </w:r>
      <w:r w:rsidR="002F3FC5">
        <w:rPr>
          <w:rFonts w:ascii="Times New Roman" w:hAnsi="Times New Roman"/>
          <w:b/>
          <w:sz w:val="24"/>
          <w:szCs w:val="24"/>
        </w:rPr>
        <w:t>.3</w:t>
      </w:r>
      <w:r w:rsidR="002F3FC5">
        <w:rPr>
          <w:rFonts w:ascii="Times New Roman" w:hAnsi="Times New Roman"/>
          <w:b/>
          <w:sz w:val="24"/>
          <w:szCs w:val="24"/>
        </w:rPr>
        <w:tab/>
        <w:t>Formulation of the composite flour</w:t>
      </w:r>
      <w:r w:rsidR="006F052B">
        <w:rPr>
          <w:rFonts w:ascii="Times New Roman" w:hAnsi="Times New Roman"/>
          <w:b/>
          <w:sz w:val="24"/>
          <w:szCs w:val="24"/>
        </w:rPr>
        <w:t>s</w:t>
      </w:r>
    </w:p>
    <w:p w14:paraId="27E434FF" w14:textId="5C9A07CF" w:rsidR="000E6A7D" w:rsidRPr="00C31719" w:rsidRDefault="00772E5B" w:rsidP="00772E5B">
      <w:pPr>
        <w:spacing w:after="0" w:line="240" w:lineRule="auto"/>
        <w:ind w:left="720"/>
        <w:jc w:val="both"/>
        <w:rPr>
          <w:rFonts w:ascii="Times New Roman" w:hAnsi="Times New Roman"/>
          <w:sz w:val="24"/>
          <w:szCs w:val="24"/>
        </w:rPr>
      </w:pPr>
      <w:r>
        <w:rPr>
          <w:rFonts w:ascii="Times New Roman" w:hAnsi="Times New Roman"/>
          <w:sz w:val="24"/>
          <w:szCs w:val="24"/>
        </w:rPr>
        <w:t xml:space="preserve">The composite flour from </w:t>
      </w:r>
      <w:proofErr w:type="gramStart"/>
      <w:r>
        <w:rPr>
          <w:rFonts w:ascii="Times New Roman" w:hAnsi="Times New Roman"/>
          <w:sz w:val="24"/>
          <w:szCs w:val="24"/>
        </w:rPr>
        <w:t>wheat ,</w:t>
      </w:r>
      <w:proofErr w:type="spellStart"/>
      <w:r>
        <w:rPr>
          <w:rFonts w:ascii="Times New Roman" w:hAnsi="Times New Roman"/>
          <w:sz w:val="24"/>
          <w:szCs w:val="24"/>
        </w:rPr>
        <w:t>acha</w:t>
      </w:r>
      <w:proofErr w:type="spellEnd"/>
      <w:proofErr w:type="gramEnd"/>
      <w:r>
        <w:rPr>
          <w:rFonts w:ascii="Times New Roman" w:hAnsi="Times New Roman"/>
          <w:sz w:val="24"/>
          <w:szCs w:val="24"/>
        </w:rPr>
        <w:t xml:space="preserve"> and date fruit</w:t>
      </w:r>
      <w:r w:rsidR="00FF06FB" w:rsidRPr="00C31719">
        <w:rPr>
          <w:rFonts w:ascii="Times New Roman" w:hAnsi="Times New Roman"/>
          <w:sz w:val="24"/>
          <w:szCs w:val="24"/>
        </w:rPr>
        <w:t xml:space="preserve"> was</w:t>
      </w:r>
      <w:r>
        <w:rPr>
          <w:rFonts w:ascii="Times New Roman" w:hAnsi="Times New Roman"/>
          <w:sz w:val="24"/>
          <w:szCs w:val="24"/>
        </w:rPr>
        <w:t xml:space="preserve"> prepared as presented</w:t>
      </w:r>
      <w:r w:rsidR="00542FD0" w:rsidRPr="00C31719">
        <w:rPr>
          <w:rFonts w:ascii="Times New Roman" w:hAnsi="Times New Roman"/>
          <w:sz w:val="24"/>
          <w:szCs w:val="24"/>
        </w:rPr>
        <w:t xml:space="preserve"> in Table 1.</w:t>
      </w:r>
      <w:r w:rsidR="00FF06FB" w:rsidRPr="00C31719">
        <w:rPr>
          <w:rFonts w:ascii="Times New Roman" w:hAnsi="Times New Roman"/>
          <w:sz w:val="24"/>
          <w:szCs w:val="24"/>
        </w:rPr>
        <w:t xml:space="preserve"> </w:t>
      </w:r>
      <w:r w:rsidR="00542FD0" w:rsidRPr="00C31719">
        <w:rPr>
          <w:rFonts w:ascii="Times New Roman" w:hAnsi="Times New Roman"/>
          <w:sz w:val="24"/>
          <w:szCs w:val="24"/>
        </w:rPr>
        <w:t xml:space="preserve">The composite flours were </w:t>
      </w:r>
      <w:r w:rsidR="00FF06FB" w:rsidRPr="00C31719">
        <w:rPr>
          <w:rFonts w:ascii="Times New Roman" w:hAnsi="Times New Roman"/>
          <w:sz w:val="24"/>
          <w:szCs w:val="24"/>
        </w:rPr>
        <w:t xml:space="preserve">blended in the ratios of 80:10:10 </w:t>
      </w:r>
      <w:r w:rsidR="00656342" w:rsidRPr="00C31719">
        <w:rPr>
          <w:rFonts w:ascii="Times New Roman" w:hAnsi="Times New Roman"/>
          <w:sz w:val="24"/>
          <w:szCs w:val="24"/>
        </w:rPr>
        <w:t xml:space="preserve">as </w:t>
      </w:r>
      <w:r w:rsidR="000D4001">
        <w:rPr>
          <w:rFonts w:ascii="Times New Roman" w:hAnsi="Times New Roman"/>
          <w:sz w:val="24"/>
          <w:szCs w:val="24"/>
        </w:rPr>
        <w:t xml:space="preserve">sample </w:t>
      </w:r>
      <w:r w:rsidR="00FF06FB" w:rsidRPr="00C31719">
        <w:rPr>
          <w:rFonts w:ascii="Times New Roman" w:hAnsi="Times New Roman"/>
          <w:sz w:val="24"/>
          <w:szCs w:val="24"/>
        </w:rPr>
        <w:t>70:20:10</w:t>
      </w:r>
      <w:r w:rsidR="00656342" w:rsidRPr="00C31719">
        <w:rPr>
          <w:rFonts w:ascii="Times New Roman" w:hAnsi="Times New Roman"/>
          <w:sz w:val="24"/>
          <w:szCs w:val="24"/>
        </w:rPr>
        <w:t xml:space="preserve"> as</w:t>
      </w:r>
      <w:r w:rsidR="00FF06FB" w:rsidRPr="00C31719">
        <w:rPr>
          <w:rFonts w:ascii="Times New Roman" w:hAnsi="Times New Roman"/>
          <w:sz w:val="24"/>
          <w:szCs w:val="24"/>
        </w:rPr>
        <w:t xml:space="preserve"> sample </w:t>
      </w:r>
      <w:r w:rsidR="00656342" w:rsidRPr="00C31719">
        <w:rPr>
          <w:rFonts w:ascii="Times New Roman" w:hAnsi="Times New Roman"/>
          <w:sz w:val="24"/>
          <w:szCs w:val="24"/>
        </w:rPr>
        <w:t>C</w:t>
      </w:r>
      <w:r w:rsidR="00542FD0" w:rsidRPr="00C31719">
        <w:rPr>
          <w:rFonts w:ascii="Times New Roman" w:hAnsi="Times New Roman"/>
          <w:sz w:val="24"/>
          <w:szCs w:val="24"/>
        </w:rPr>
        <w:t xml:space="preserve"> and 60</w:t>
      </w:r>
      <w:r w:rsidR="00FF06FB" w:rsidRPr="00C31719">
        <w:rPr>
          <w:rFonts w:ascii="Times New Roman" w:hAnsi="Times New Roman"/>
          <w:sz w:val="24"/>
          <w:szCs w:val="24"/>
        </w:rPr>
        <w:t>:</w:t>
      </w:r>
      <w:r w:rsidR="00542FD0" w:rsidRPr="00C31719">
        <w:rPr>
          <w:rFonts w:ascii="Times New Roman" w:hAnsi="Times New Roman"/>
          <w:sz w:val="24"/>
          <w:szCs w:val="24"/>
        </w:rPr>
        <w:t>30</w:t>
      </w:r>
      <w:r w:rsidR="00FF06FB" w:rsidRPr="00C31719">
        <w:rPr>
          <w:rFonts w:ascii="Times New Roman" w:hAnsi="Times New Roman"/>
          <w:sz w:val="24"/>
          <w:szCs w:val="24"/>
        </w:rPr>
        <w:t xml:space="preserve">:10 as sample D. Sample A </w:t>
      </w:r>
      <w:r w:rsidR="006F052B">
        <w:rPr>
          <w:rFonts w:ascii="Times New Roman" w:hAnsi="Times New Roman"/>
          <w:sz w:val="24"/>
          <w:szCs w:val="24"/>
        </w:rPr>
        <w:t>was 100</w:t>
      </w:r>
      <w:ins w:id="22" w:author="HP" w:date="2025-05-20T10:37:00Z">
        <w:r w:rsidR="009B420A">
          <w:rPr>
            <w:rFonts w:ascii="Times New Roman" w:hAnsi="Times New Roman"/>
            <w:sz w:val="24"/>
            <w:szCs w:val="24"/>
          </w:rPr>
          <w:t xml:space="preserve"> </w:t>
        </w:r>
      </w:ins>
      <w:r w:rsidR="006F052B">
        <w:rPr>
          <w:rFonts w:ascii="Times New Roman" w:hAnsi="Times New Roman"/>
          <w:sz w:val="24"/>
          <w:szCs w:val="24"/>
        </w:rPr>
        <w:t>g</w:t>
      </w:r>
      <w:r w:rsidR="00656342" w:rsidRPr="00C31719">
        <w:rPr>
          <w:rFonts w:ascii="Times New Roman" w:hAnsi="Times New Roman"/>
          <w:sz w:val="24"/>
          <w:szCs w:val="24"/>
        </w:rPr>
        <w:t xml:space="preserve"> wheat flour and it </w:t>
      </w:r>
      <w:r w:rsidR="00FF06FB" w:rsidRPr="00C31719">
        <w:rPr>
          <w:rFonts w:ascii="Times New Roman" w:hAnsi="Times New Roman"/>
          <w:sz w:val="24"/>
          <w:szCs w:val="24"/>
        </w:rPr>
        <w:t>served as the control. The flours were thoroughly mixed to obtain a homogenous blend and stored at ambient temperature (30±2</w:t>
      </w:r>
      <w:ins w:id="23" w:author="HP" w:date="2025-05-20T10:37:00Z">
        <w:r w:rsidR="009B420A">
          <w:rPr>
            <w:rFonts w:ascii="Times New Roman" w:hAnsi="Times New Roman"/>
            <w:sz w:val="24"/>
            <w:szCs w:val="24"/>
          </w:rPr>
          <w:t xml:space="preserve"> </w:t>
        </w:r>
      </w:ins>
      <w:r w:rsidR="00FF06FB" w:rsidRPr="00C31719">
        <w:rPr>
          <w:rFonts w:ascii="Times New Roman" w:hAnsi="Times New Roman"/>
          <w:sz w:val="24"/>
          <w:szCs w:val="24"/>
          <w:vertAlign w:val="superscript"/>
        </w:rPr>
        <w:t>o</w:t>
      </w:r>
      <w:r w:rsidR="0015566A" w:rsidRPr="00C31719">
        <w:rPr>
          <w:rFonts w:ascii="Times New Roman" w:hAnsi="Times New Roman"/>
          <w:sz w:val="24"/>
          <w:szCs w:val="24"/>
        </w:rPr>
        <w:t>C) in air tight container</w:t>
      </w:r>
      <w:r w:rsidR="00FF06FB" w:rsidRPr="00C31719">
        <w:rPr>
          <w:rFonts w:ascii="Times New Roman" w:hAnsi="Times New Roman"/>
          <w:sz w:val="24"/>
          <w:szCs w:val="24"/>
        </w:rPr>
        <w:t>.</w:t>
      </w:r>
    </w:p>
    <w:p w14:paraId="78D1E27D" w14:textId="77777777" w:rsidR="00944401" w:rsidRDefault="00944401" w:rsidP="00FF06FB">
      <w:pPr>
        <w:spacing w:after="0" w:line="480" w:lineRule="auto"/>
        <w:ind w:left="720"/>
        <w:jc w:val="both"/>
        <w:rPr>
          <w:rFonts w:ascii="Times New Roman" w:hAnsi="Times New Roman"/>
          <w:sz w:val="24"/>
          <w:szCs w:val="24"/>
        </w:rPr>
      </w:pPr>
    </w:p>
    <w:p w14:paraId="26EADD08" w14:textId="77777777" w:rsidR="00944401" w:rsidRDefault="00944401" w:rsidP="00FF06FB">
      <w:pPr>
        <w:spacing w:after="0" w:line="480" w:lineRule="auto"/>
        <w:ind w:left="720"/>
        <w:jc w:val="both"/>
        <w:rPr>
          <w:rFonts w:ascii="Times New Roman" w:hAnsi="Times New Roman"/>
          <w:sz w:val="24"/>
          <w:szCs w:val="24"/>
        </w:rPr>
      </w:pPr>
    </w:p>
    <w:p w14:paraId="1B2E4D0E" w14:textId="77777777" w:rsidR="00D756CB" w:rsidRDefault="00D756CB" w:rsidP="00D756CB">
      <w:pPr>
        <w:spacing w:after="0" w:line="480" w:lineRule="auto"/>
        <w:jc w:val="both"/>
        <w:rPr>
          <w:rFonts w:ascii="Times New Roman" w:hAnsi="Times New Roman"/>
          <w:sz w:val="24"/>
          <w:szCs w:val="24"/>
        </w:rPr>
      </w:pPr>
    </w:p>
    <w:p w14:paraId="5A4EE10F" w14:textId="77777777" w:rsidR="00893267" w:rsidRDefault="00893267" w:rsidP="00D756CB">
      <w:pPr>
        <w:spacing w:after="0" w:line="480" w:lineRule="auto"/>
        <w:jc w:val="both"/>
        <w:rPr>
          <w:rFonts w:ascii="Times New Roman" w:hAnsi="Times New Roman"/>
          <w:sz w:val="24"/>
          <w:szCs w:val="24"/>
        </w:rPr>
      </w:pPr>
    </w:p>
    <w:p w14:paraId="1F1CE786" w14:textId="77777777" w:rsidR="00893267" w:rsidRDefault="00893267" w:rsidP="00D756CB">
      <w:pPr>
        <w:spacing w:after="0" w:line="480" w:lineRule="auto"/>
        <w:jc w:val="both"/>
        <w:rPr>
          <w:rFonts w:ascii="Times New Roman" w:hAnsi="Times New Roman"/>
          <w:sz w:val="24"/>
          <w:szCs w:val="24"/>
        </w:rPr>
      </w:pPr>
    </w:p>
    <w:p w14:paraId="32EAC8D0" w14:textId="77777777" w:rsidR="00893267" w:rsidRDefault="00893267" w:rsidP="00D756CB">
      <w:pPr>
        <w:spacing w:after="0" w:line="480" w:lineRule="auto"/>
        <w:jc w:val="both"/>
        <w:rPr>
          <w:rFonts w:ascii="Times New Roman" w:hAnsi="Times New Roman"/>
          <w:sz w:val="24"/>
          <w:szCs w:val="24"/>
        </w:rPr>
      </w:pPr>
    </w:p>
    <w:p w14:paraId="742691D3" w14:textId="77777777" w:rsidR="00893267" w:rsidRDefault="00893267" w:rsidP="00D756CB">
      <w:pPr>
        <w:spacing w:after="0" w:line="480" w:lineRule="auto"/>
        <w:jc w:val="both"/>
        <w:rPr>
          <w:rFonts w:ascii="Times New Roman" w:hAnsi="Times New Roman"/>
          <w:sz w:val="24"/>
          <w:szCs w:val="24"/>
        </w:rPr>
      </w:pPr>
    </w:p>
    <w:p w14:paraId="06B549B0" w14:textId="77777777" w:rsidR="00712F68" w:rsidRPr="00C31719" w:rsidRDefault="00984F4D" w:rsidP="00D756CB">
      <w:pPr>
        <w:spacing w:after="0" w:line="480" w:lineRule="auto"/>
        <w:ind w:firstLine="720"/>
        <w:jc w:val="both"/>
        <w:rPr>
          <w:rFonts w:ascii="Times New Roman" w:hAnsi="Times New Roman"/>
          <w:sz w:val="24"/>
          <w:szCs w:val="24"/>
        </w:rPr>
      </w:pPr>
      <w:r w:rsidRPr="00C31719">
        <w:rPr>
          <w:rFonts w:ascii="Times New Roman" w:hAnsi="Times New Roman"/>
          <w:noProof/>
          <w:sz w:val="24"/>
          <w:szCs w:val="24"/>
          <w:lang w:eastAsia="en-US"/>
        </w:rPr>
        <mc:AlternateContent>
          <mc:Choice Requires="wps">
            <w:drawing>
              <wp:anchor distT="0" distB="0" distL="114300" distR="114300" simplePos="0" relativeHeight="251678720" behindDoc="0" locked="0" layoutInCell="1" allowOverlap="1" wp14:anchorId="384579F2" wp14:editId="5C641B98">
                <wp:simplePos x="0" y="0"/>
                <wp:positionH relativeFrom="column">
                  <wp:posOffset>370840</wp:posOffset>
                </wp:positionH>
                <wp:positionV relativeFrom="paragraph">
                  <wp:posOffset>271780</wp:posOffset>
                </wp:positionV>
                <wp:extent cx="5476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D3E8AA" id="Straight Connector 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9.2pt,21.4pt" to="460.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" strokecolor="black [3040]"/>
            </w:pict>
          </mc:Fallback>
        </mc:AlternateContent>
      </w:r>
      <w:r w:rsidR="00712F68" w:rsidRPr="00C31719">
        <w:rPr>
          <w:rFonts w:ascii="Times New Roman" w:hAnsi="Times New Roman"/>
          <w:sz w:val="24"/>
          <w:szCs w:val="24"/>
        </w:rPr>
        <w:t>Tab</w:t>
      </w:r>
      <w:r w:rsidR="000D4001">
        <w:rPr>
          <w:rFonts w:ascii="Times New Roman" w:hAnsi="Times New Roman"/>
          <w:sz w:val="24"/>
          <w:szCs w:val="24"/>
        </w:rPr>
        <w:t>le 1: Formulation of the c</w:t>
      </w:r>
      <w:r w:rsidR="001B5A4B" w:rsidRPr="00C31719">
        <w:rPr>
          <w:rFonts w:ascii="Times New Roman" w:hAnsi="Times New Roman"/>
          <w:sz w:val="24"/>
          <w:szCs w:val="24"/>
        </w:rPr>
        <w:t>omposite flo</w:t>
      </w:r>
      <w:r w:rsidR="007056AA">
        <w:rPr>
          <w:rFonts w:ascii="Times New Roman" w:hAnsi="Times New Roman"/>
          <w:sz w:val="24"/>
          <w:szCs w:val="24"/>
        </w:rPr>
        <w:t xml:space="preserve">urs of wheat, </w:t>
      </w:r>
      <w:proofErr w:type="spellStart"/>
      <w:r w:rsidR="007056AA">
        <w:rPr>
          <w:rFonts w:ascii="Times New Roman" w:hAnsi="Times New Roman"/>
          <w:sz w:val="24"/>
          <w:szCs w:val="24"/>
        </w:rPr>
        <w:t>acha</w:t>
      </w:r>
      <w:proofErr w:type="spellEnd"/>
      <w:r w:rsidR="007056AA">
        <w:rPr>
          <w:rFonts w:ascii="Times New Roman" w:hAnsi="Times New Roman"/>
          <w:sz w:val="24"/>
          <w:szCs w:val="24"/>
        </w:rPr>
        <w:t xml:space="preserve"> and date</w:t>
      </w:r>
      <w:r w:rsidR="001B5A4B" w:rsidRPr="00C31719">
        <w:rPr>
          <w:rFonts w:ascii="Times New Roman" w:hAnsi="Times New Roman"/>
          <w:sz w:val="24"/>
          <w:szCs w:val="24"/>
        </w:rPr>
        <w:t xml:space="preserve"> fruit </w:t>
      </w:r>
    </w:p>
    <w:p w14:paraId="73D88621" w14:textId="53582E54" w:rsidR="001B5A4B" w:rsidRPr="00C31719" w:rsidRDefault="00984F4D" w:rsidP="00FF06FB">
      <w:pPr>
        <w:spacing w:after="0" w:line="480" w:lineRule="auto"/>
        <w:ind w:left="720"/>
        <w:jc w:val="both"/>
        <w:rPr>
          <w:rFonts w:ascii="Times New Roman" w:hAnsi="Times New Roman"/>
          <w:sz w:val="24"/>
          <w:szCs w:val="24"/>
        </w:rPr>
      </w:pPr>
      <w:r w:rsidRPr="00C31719">
        <w:rPr>
          <w:rFonts w:ascii="Times New Roman" w:hAnsi="Times New Roman"/>
          <w:noProof/>
          <w:sz w:val="24"/>
          <w:szCs w:val="24"/>
          <w:lang w:eastAsia="en-US"/>
        </w:rPr>
        <mc:AlternateContent>
          <mc:Choice Requires="wps">
            <w:drawing>
              <wp:anchor distT="0" distB="0" distL="114300" distR="114300" simplePos="0" relativeHeight="251680768" behindDoc="0" locked="0" layoutInCell="1" allowOverlap="1" wp14:anchorId="078386EA" wp14:editId="5BDB79AD">
                <wp:simplePos x="0" y="0"/>
                <wp:positionH relativeFrom="column">
                  <wp:posOffset>380365</wp:posOffset>
                </wp:positionH>
                <wp:positionV relativeFrom="paragraph">
                  <wp:posOffset>226060</wp:posOffset>
                </wp:positionV>
                <wp:extent cx="5476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CD81C" id="Straight Connector 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9.95pt,17.8pt" to="46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" strokecolor="black [3040]"/>
            </w:pict>
          </mc:Fallback>
        </mc:AlternateContent>
      </w:r>
      <w:r w:rsidR="001B5A4B" w:rsidRPr="00C31719">
        <w:rPr>
          <w:rFonts w:ascii="Times New Roman" w:hAnsi="Times New Roman"/>
          <w:sz w:val="24"/>
          <w:szCs w:val="24"/>
        </w:rPr>
        <w:t>Sample</w:t>
      </w:r>
      <w:r w:rsidR="001B5A4B" w:rsidRPr="00C31719">
        <w:rPr>
          <w:rFonts w:ascii="Times New Roman" w:hAnsi="Times New Roman"/>
          <w:sz w:val="24"/>
          <w:szCs w:val="24"/>
        </w:rPr>
        <w:tab/>
      </w:r>
      <w:r w:rsidR="001B5A4B" w:rsidRPr="00C31719">
        <w:rPr>
          <w:rFonts w:ascii="Times New Roman" w:hAnsi="Times New Roman"/>
          <w:sz w:val="24"/>
          <w:szCs w:val="24"/>
        </w:rPr>
        <w:tab/>
        <w:t xml:space="preserve">Wheat </w:t>
      </w:r>
      <w:r w:rsidR="001B5A4B" w:rsidRPr="00C31719">
        <w:rPr>
          <w:rFonts w:ascii="Times New Roman" w:hAnsi="Times New Roman"/>
          <w:sz w:val="24"/>
          <w:szCs w:val="24"/>
        </w:rPr>
        <w:tab/>
        <w:t>Flour</w:t>
      </w:r>
      <w:ins w:id="24" w:author="HP" w:date="2025-05-20T10:38:00Z">
        <w:r w:rsidR="009B420A">
          <w:rPr>
            <w:rFonts w:ascii="Times New Roman" w:hAnsi="Times New Roman"/>
            <w:sz w:val="24"/>
            <w:szCs w:val="24"/>
          </w:rPr>
          <w:t xml:space="preserve"> </w:t>
        </w:r>
      </w:ins>
      <w:r w:rsidR="00673629">
        <w:rPr>
          <w:rFonts w:ascii="Times New Roman" w:hAnsi="Times New Roman"/>
          <w:sz w:val="24"/>
          <w:szCs w:val="24"/>
        </w:rPr>
        <w:t>(g</w:t>
      </w:r>
      <w:r w:rsidR="001B5A4B" w:rsidRPr="00C31719">
        <w:rPr>
          <w:rFonts w:ascii="Times New Roman" w:hAnsi="Times New Roman"/>
          <w:sz w:val="24"/>
          <w:szCs w:val="24"/>
        </w:rPr>
        <w:t>)</w:t>
      </w:r>
      <w:r w:rsidR="001B5A4B" w:rsidRPr="00C31719">
        <w:rPr>
          <w:rFonts w:ascii="Times New Roman" w:hAnsi="Times New Roman"/>
          <w:sz w:val="24"/>
          <w:szCs w:val="24"/>
        </w:rPr>
        <w:tab/>
      </w:r>
      <w:proofErr w:type="spellStart"/>
      <w:r w:rsidR="001B5A4B" w:rsidRPr="00C31719">
        <w:rPr>
          <w:rFonts w:ascii="Times New Roman" w:hAnsi="Times New Roman"/>
          <w:sz w:val="24"/>
          <w:szCs w:val="24"/>
        </w:rPr>
        <w:t>Acha</w:t>
      </w:r>
      <w:proofErr w:type="spellEnd"/>
      <w:r w:rsidR="001B5A4B" w:rsidRPr="00C31719">
        <w:rPr>
          <w:rFonts w:ascii="Times New Roman" w:hAnsi="Times New Roman"/>
          <w:sz w:val="24"/>
          <w:szCs w:val="24"/>
        </w:rPr>
        <w:t xml:space="preserve"> Flour</w:t>
      </w:r>
      <w:ins w:id="25" w:author="HP" w:date="2025-05-20T10:38:00Z">
        <w:r w:rsidR="009B420A">
          <w:rPr>
            <w:rFonts w:ascii="Times New Roman" w:hAnsi="Times New Roman"/>
            <w:sz w:val="24"/>
            <w:szCs w:val="24"/>
          </w:rPr>
          <w:t xml:space="preserve"> </w:t>
        </w:r>
      </w:ins>
      <w:r w:rsidR="00673629">
        <w:rPr>
          <w:rFonts w:ascii="Times New Roman" w:hAnsi="Times New Roman"/>
          <w:sz w:val="24"/>
          <w:szCs w:val="24"/>
        </w:rPr>
        <w:t>(g</w:t>
      </w:r>
      <w:r w:rsidR="001B5A4B" w:rsidRPr="00C31719">
        <w:rPr>
          <w:rFonts w:ascii="Times New Roman" w:hAnsi="Times New Roman"/>
          <w:sz w:val="24"/>
          <w:szCs w:val="24"/>
        </w:rPr>
        <w:t>)</w:t>
      </w:r>
      <w:r w:rsidR="000A796A" w:rsidRPr="00C31719">
        <w:rPr>
          <w:rFonts w:ascii="Times New Roman" w:hAnsi="Times New Roman"/>
          <w:sz w:val="24"/>
          <w:szCs w:val="24"/>
        </w:rPr>
        <w:tab/>
      </w:r>
      <w:r w:rsidR="00112447">
        <w:rPr>
          <w:rFonts w:ascii="Times New Roman" w:hAnsi="Times New Roman"/>
          <w:sz w:val="24"/>
          <w:szCs w:val="24"/>
        </w:rPr>
        <w:tab/>
      </w:r>
      <w:r w:rsidR="001B5A4B" w:rsidRPr="00C31719">
        <w:rPr>
          <w:rFonts w:ascii="Times New Roman" w:hAnsi="Times New Roman"/>
          <w:sz w:val="24"/>
          <w:szCs w:val="24"/>
        </w:rPr>
        <w:t>Date Palm Fruit Flour</w:t>
      </w:r>
      <w:ins w:id="26" w:author="HP" w:date="2025-05-20T10:38:00Z">
        <w:r w:rsidR="009B420A">
          <w:rPr>
            <w:rFonts w:ascii="Times New Roman" w:hAnsi="Times New Roman"/>
            <w:sz w:val="24"/>
            <w:szCs w:val="24"/>
          </w:rPr>
          <w:t xml:space="preserve"> </w:t>
        </w:r>
      </w:ins>
      <w:r w:rsidR="00673629">
        <w:rPr>
          <w:rFonts w:ascii="Times New Roman" w:hAnsi="Times New Roman"/>
          <w:sz w:val="24"/>
          <w:szCs w:val="24"/>
        </w:rPr>
        <w:t>(g</w:t>
      </w:r>
      <w:r w:rsidR="001B5A4B" w:rsidRPr="00C31719">
        <w:rPr>
          <w:rFonts w:ascii="Times New Roman" w:hAnsi="Times New Roman"/>
          <w:sz w:val="24"/>
          <w:szCs w:val="24"/>
        </w:rPr>
        <w:t xml:space="preserve">) </w:t>
      </w:r>
    </w:p>
    <w:p w14:paraId="549E8BBC" w14:textId="77777777" w:rsidR="00FF06FB" w:rsidRPr="00C31719" w:rsidRDefault="001B5A4B" w:rsidP="008502EC">
      <w:pPr>
        <w:jc w:val="both"/>
        <w:rPr>
          <w:rFonts w:ascii="Times New Roman" w:hAnsi="Times New Roman"/>
          <w:sz w:val="24"/>
          <w:szCs w:val="24"/>
        </w:rPr>
      </w:pPr>
      <w:r w:rsidRPr="00C31719">
        <w:rPr>
          <w:rFonts w:ascii="Times New Roman" w:hAnsi="Times New Roman"/>
          <w:b/>
          <w:sz w:val="24"/>
          <w:szCs w:val="24"/>
        </w:rPr>
        <w:tab/>
      </w:r>
      <w:r w:rsidRPr="00C31719">
        <w:rPr>
          <w:rFonts w:ascii="Times New Roman" w:hAnsi="Times New Roman"/>
          <w:sz w:val="24"/>
          <w:szCs w:val="24"/>
        </w:rPr>
        <w:t>A</w:t>
      </w:r>
      <w:r w:rsidRPr="00C31719">
        <w:rPr>
          <w:rFonts w:ascii="Times New Roman" w:hAnsi="Times New Roman"/>
          <w:sz w:val="24"/>
          <w:szCs w:val="24"/>
        </w:rPr>
        <w:tab/>
      </w:r>
      <w:r w:rsidR="00CC166C" w:rsidRPr="00C31719">
        <w:rPr>
          <w:rFonts w:ascii="Times New Roman" w:hAnsi="Times New Roman"/>
          <w:sz w:val="24"/>
          <w:szCs w:val="24"/>
        </w:rPr>
        <w:tab/>
        <w:t>100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r>
    </w:p>
    <w:p w14:paraId="61638CED" w14:textId="77777777" w:rsidR="001B5A4B" w:rsidRPr="00C31719" w:rsidRDefault="001B5A4B" w:rsidP="008502EC">
      <w:pPr>
        <w:jc w:val="both"/>
        <w:rPr>
          <w:rFonts w:ascii="Times New Roman" w:hAnsi="Times New Roman"/>
          <w:sz w:val="24"/>
          <w:szCs w:val="24"/>
        </w:rPr>
      </w:pPr>
      <w:r w:rsidRPr="00C31719">
        <w:rPr>
          <w:rFonts w:ascii="Times New Roman" w:hAnsi="Times New Roman"/>
          <w:sz w:val="24"/>
          <w:szCs w:val="24"/>
        </w:rPr>
        <w:tab/>
        <w:t>B</w:t>
      </w:r>
      <w:r w:rsidRPr="00C31719">
        <w:rPr>
          <w:rFonts w:ascii="Times New Roman" w:hAnsi="Times New Roman"/>
          <w:sz w:val="24"/>
          <w:szCs w:val="24"/>
        </w:rPr>
        <w:tab/>
      </w:r>
      <w:r w:rsidRPr="00C31719">
        <w:rPr>
          <w:rFonts w:ascii="Times New Roman" w:hAnsi="Times New Roman"/>
          <w:sz w:val="24"/>
          <w:szCs w:val="24"/>
        </w:rPr>
        <w:tab/>
        <w:t>80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p>
    <w:p w14:paraId="432253F0" w14:textId="77777777" w:rsidR="001B5A4B" w:rsidRPr="00C31719" w:rsidRDefault="001B5A4B" w:rsidP="008502EC">
      <w:pPr>
        <w:jc w:val="both"/>
        <w:rPr>
          <w:rFonts w:ascii="Times New Roman" w:hAnsi="Times New Roman"/>
          <w:sz w:val="24"/>
          <w:szCs w:val="24"/>
        </w:rPr>
      </w:pPr>
      <w:r w:rsidRPr="00C31719">
        <w:rPr>
          <w:rFonts w:ascii="Times New Roman" w:hAnsi="Times New Roman"/>
          <w:sz w:val="24"/>
          <w:szCs w:val="24"/>
        </w:rPr>
        <w:tab/>
        <w:t>C</w:t>
      </w:r>
      <w:r w:rsidRPr="00C31719">
        <w:rPr>
          <w:rFonts w:ascii="Times New Roman" w:hAnsi="Times New Roman"/>
          <w:sz w:val="24"/>
          <w:szCs w:val="24"/>
        </w:rPr>
        <w:tab/>
      </w:r>
      <w:r w:rsidRPr="00C31719">
        <w:rPr>
          <w:rFonts w:ascii="Times New Roman" w:hAnsi="Times New Roman"/>
          <w:sz w:val="24"/>
          <w:szCs w:val="24"/>
        </w:rPr>
        <w:tab/>
        <w:t>70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20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r w:rsidRPr="00C31719">
        <w:rPr>
          <w:rFonts w:ascii="Times New Roman" w:hAnsi="Times New Roman"/>
          <w:sz w:val="24"/>
          <w:szCs w:val="24"/>
        </w:rPr>
        <w:tab/>
      </w:r>
      <w:r w:rsidRPr="00C31719">
        <w:rPr>
          <w:rFonts w:ascii="Times New Roman" w:hAnsi="Times New Roman"/>
          <w:sz w:val="24"/>
          <w:szCs w:val="24"/>
        </w:rPr>
        <w:tab/>
      </w:r>
    </w:p>
    <w:p w14:paraId="16FAF0FC" w14:textId="77777777" w:rsidR="000D4001" w:rsidRDefault="001B5A4B" w:rsidP="008502EC">
      <w:pPr>
        <w:jc w:val="both"/>
        <w:rPr>
          <w:rFonts w:ascii="Times New Roman" w:hAnsi="Times New Roman"/>
          <w:sz w:val="24"/>
          <w:szCs w:val="24"/>
        </w:rPr>
      </w:pPr>
      <w:r w:rsidRPr="00C31719">
        <w:rPr>
          <w:rFonts w:ascii="Times New Roman" w:hAnsi="Times New Roman"/>
          <w:sz w:val="24"/>
          <w:szCs w:val="24"/>
        </w:rPr>
        <w:tab/>
        <w:t>D</w:t>
      </w:r>
      <w:r w:rsidRPr="00C31719">
        <w:rPr>
          <w:rFonts w:ascii="Times New Roman" w:hAnsi="Times New Roman"/>
          <w:sz w:val="24"/>
          <w:szCs w:val="24"/>
        </w:rPr>
        <w:tab/>
      </w:r>
      <w:r w:rsidRPr="00C31719">
        <w:rPr>
          <w:rFonts w:ascii="Times New Roman" w:hAnsi="Times New Roman"/>
          <w:sz w:val="24"/>
          <w:szCs w:val="24"/>
        </w:rPr>
        <w:tab/>
        <w:t>60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30</w:t>
      </w:r>
      <w:r w:rsidRPr="00C31719">
        <w:rPr>
          <w:rFonts w:ascii="Times New Roman" w:hAnsi="Times New Roman"/>
          <w:sz w:val="24"/>
          <w:szCs w:val="24"/>
        </w:rPr>
        <w:tab/>
      </w:r>
      <w:r w:rsidRPr="00C31719">
        <w:rPr>
          <w:rFonts w:ascii="Times New Roman" w:hAnsi="Times New Roman"/>
          <w:sz w:val="24"/>
          <w:szCs w:val="24"/>
        </w:rPr>
        <w:tab/>
      </w:r>
      <w:r w:rsidRPr="00C31719">
        <w:rPr>
          <w:rFonts w:ascii="Times New Roman" w:hAnsi="Times New Roman"/>
          <w:sz w:val="24"/>
          <w:szCs w:val="24"/>
        </w:rPr>
        <w:tab/>
        <w:t>10</w:t>
      </w:r>
    </w:p>
    <w:p w14:paraId="33FBC25F" w14:textId="0C7E6C2B" w:rsidR="00B17416" w:rsidRPr="00C31719" w:rsidRDefault="007A45AD" w:rsidP="009B420A">
      <w:pPr>
        <w:spacing w:after="0" w:line="240" w:lineRule="auto"/>
        <w:jc w:val="both"/>
        <w:rPr>
          <w:rFonts w:ascii="Times New Roman" w:hAnsi="Times New Roman"/>
          <w:sz w:val="24"/>
          <w:szCs w:val="24"/>
        </w:rPr>
        <w:pPrChange w:id="27" w:author="HP" w:date="2025-05-20T10:40:00Z">
          <w:pPr>
            <w:spacing w:line="240" w:lineRule="auto"/>
            <w:jc w:val="both"/>
          </w:pPr>
        </w:pPrChange>
      </w:pPr>
      <w:r w:rsidRPr="00C31719">
        <w:rPr>
          <w:rFonts w:ascii="Times New Roman" w:hAnsi="Times New Roman"/>
          <w:noProof/>
          <w:sz w:val="24"/>
          <w:szCs w:val="24"/>
          <w:lang w:eastAsia="en-US"/>
        </w:rPr>
        <mc:AlternateContent>
          <mc:Choice Requires="wps">
            <w:drawing>
              <wp:anchor distT="0" distB="0" distL="114300" distR="114300" simplePos="0" relativeHeight="251682816" behindDoc="0" locked="0" layoutInCell="1" allowOverlap="1" wp14:anchorId="0DD7C44F" wp14:editId="2992B1BD">
                <wp:simplePos x="0" y="0"/>
                <wp:positionH relativeFrom="column">
                  <wp:posOffset>399415</wp:posOffset>
                </wp:positionH>
                <wp:positionV relativeFrom="paragraph">
                  <wp:posOffset>28575</wp:posOffset>
                </wp:positionV>
                <wp:extent cx="54768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24B3F" id="Straight Connector 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1.45pt,2.25pt" to="46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" strokecolor="black [3040]"/>
            </w:pict>
          </mc:Fallback>
        </mc:AlternateContent>
      </w:r>
    </w:p>
    <w:p w14:paraId="3D8B9D8D" w14:textId="77777777" w:rsidR="009B420A" w:rsidRDefault="00944401" w:rsidP="009B420A">
      <w:pPr>
        <w:spacing w:after="0" w:line="240" w:lineRule="auto"/>
        <w:ind w:firstLine="720"/>
        <w:jc w:val="both"/>
        <w:rPr>
          <w:ins w:id="28" w:author="HP" w:date="2025-05-20T10:39:00Z"/>
          <w:rFonts w:ascii="Times New Roman" w:hAnsi="Times New Roman"/>
          <w:sz w:val="24"/>
          <w:szCs w:val="24"/>
        </w:rPr>
      </w:pPr>
      <w:commentRangeStart w:id="29"/>
      <w:r>
        <w:rPr>
          <w:rFonts w:ascii="Times New Roman" w:hAnsi="Times New Roman"/>
          <w:sz w:val="24"/>
          <w:szCs w:val="24"/>
        </w:rPr>
        <w:t>KEY:</w:t>
      </w:r>
      <w:ins w:id="30" w:author="HP" w:date="2025-05-20T10:39:00Z">
        <w:r w:rsidR="009B420A">
          <w:rPr>
            <w:rFonts w:ascii="Times New Roman" w:hAnsi="Times New Roman"/>
            <w:sz w:val="24"/>
            <w:szCs w:val="24"/>
          </w:rPr>
          <w:t xml:space="preserve"> </w:t>
        </w:r>
        <w:r w:rsidR="009B420A">
          <w:rPr>
            <w:rFonts w:ascii="Times New Roman" w:hAnsi="Times New Roman"/>
            <w:sz w:val="24"/>
            <w:szCs w:val="24"/>
          </w:rPr>
          <w:t>A</w:t>
        </w:r>
        <w:r w:rsidR="009B420A">
          <w:rPr>
            <w:rFonts w:ascii="Times New Roman" w:hAnsi="Times New Roman"/>
            <w:sz w:val="24"/>
            <w:szCs w:val="24"/>
          </w:rPr>
          <w:tab/>
          <w:t>-</w:t>
        </w:r>
        <w:r w:rsidR="009B420A">
          <w:rPr>
            <w:rFonts w:ascii="Times New Roman" w:hAnsi="Times New Roman"/>
            <w:sz w:val="24"/>
            <w:szCs w:val="24"/>
          </w:rPr>
          <w:tab/>
          <w:t>100 g Wheat flour (Control)</w:t>
        </w:r>
      </w:ins>
    </w:p>
    <w:p w14:paraId="30281047" w14:textId="77777777" w:rsidR="009B420A" w:rsidRDefault="009B420A" w:rsidP="009B420A">
      <w:pPr>
        <w:spacing w:after="0" w:line="240" w:lineRule="auto"/>
        <w:ind w:firstLine="1350"/>
        <w:jc w:val="both"/>
        <w:rPr>
          <w:ins w:id="31" w:author="HP" w:date="2025-05-20T10:39:00Z"/>
          <w:rFonts w:ascii="Times New Roman" w:hAnsi="Times New Roman"/>
          <w:sz w:val="24"/>
          <w:szCs w:val="24"/>
        </w:rPr>
        <w:pPrChange w:id="32" w:author="HP" w:date="2025-05-20T10:39:00Z">
          <w:pPr>
            <w:spacing w:after="0" w:line="240" w:lineRule="auto"/>
            <w:ind w:firstLine="720"/>
            <w:jc w:val="both"/>
          </w:pPr>
        </w:pPrChange>
      </w:pPr>
      <w:ins w:id="33" w:author="HP" w:date="2025-05-20T10:39:00Z">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 g Wheat Flour; 10 g </w:t>
        </w:r>
        <w:proofErr w:type="spellStart"/>
        <w:r>
          <w:rPr>
            <w:rFonts w:ascii="Times New Roman" w:hAnsi="Times New Roman"/>
            <w:sz w:val="24"/>
            <w:szCs w:val="24"/>
          </w:rPr>
          <w:t>Acha</w:t>
        </w:r>
        <w:proofErr w:type="spellEnd"/>
        <w:r>
          <w:rPr>
            <w:rFonts w:ascii="Times New Roman" w:hAnsi="Times New Roman"/>
            <w:sz w:val="24"/>
            <w:szCs w:val="24"/>
          </w:rPr>
          <w:t xml:space="preserve"> Flour; 10 g Date Flour</w:t>
        </w:r>
      </w:ins>
    </w:p>
    <w:p w14:paraId="0C053668" w14:textId="77777777" w:rsidR="009B420A" w:rsidRDefault="009B420A" w:rsidP="009B420A">
      <w:pPr>
        <w:spacing w:after="0" w:line="240" w:lineRule="auto"/>
        <w:ind w:firstLine="1350"/>
        <w:jc w:val="both"/>
        <w:rPr>
          <w:ins w:id="34" w:author="HP" w:date="2025-05-20T10:39:00Z"/>
          <w:rFonts w:ascii="Times New Roman" w:hAnsi="Times New Roman"/>
          <w:sz w:val="24"/>
          <w:szCs w:val="24"/>
        </w:rPr>
        <w:pPrChange w:id="35" w:author="HP" w:date="2025-05-20T10:39:00Z">
          <w:pPr>
            <w:spacing w:after="0" w:line="240" w:lineRule="auto"/>
            <w:ind w:firstLine="720"/>
            <w:jc w:val="both"/>
          </w:pPr>
        </w:pPrChange>
      </w:pPr>
      <w:ins w:id="36" w:author="HP" w:date="2025-05-20T10:39:00Z">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 g Wheat Flour; 20 g </w:t>
        </w:r>
        <w:proofErr w:type="spellStart"/>
        <w:r>
          <w:rPr>
            <w:rFonts w:ascii="Times New Roman" w:hAnsi="Times New Roman"/>
            <w:sz w:val="24"/>
            <w:szCs w:val="24"/>
          </w:rPr>
          <w:t>Acha</w:t>
        </w:r>
        <w:proofErr w:type="spellEnd"/>
        <w:r>
          <w:rPr>
            <w:rFonts w:ascii="Times New Roman" w:hAnsi="Times New Roman"/>
            <w:sz w:val="24"/>
            <w:szCs w:val="24"/>
          </w:rPr>
          <w:t xml:space="preserve"> Flour; 10 g Date Flour</w:t>
        </w:r>
      </w:ins>
    </w:p>
    <w:p w14:paraId="3F04F99D" w14:textId="77777777" w:rsidR="009B420A" w:rsidRDefault="009B420A" w:rsidP="009B420A">
      <w:pPr>
        <w:spacing w:after="0" w:line="240" w:lineRule="auto"/>
        <w:ind w:firstLine="1350"/>
        <w:jc w:val="both"/>
        <w:rPr>
          <w:ins w:id="37" w:author="HP" w:date="2025-05-20T10:39:00Z"/>
          <w:rFonts w:ascii="Times New Roman" w:hAnsi="Times New Roman"/>
          <w:sz w:val="24"/>
          <w:szCs w:val="24"/>
        </w:rPr>
        <w:pPrChange w:id="38" w:author="HP" w:date="2025-05-20T10:39:00Z">
          <w:pPr>
            <w:spacing w:after="0" w:line="240" w:lineRule="auto"/>
            <w:ind w:firstLine="720"/>
            <w:jc w:val="both"/>
          </w:pPr>
        </w:pPrChange>
      </w:pPr>
      <w:ins w:id="39" w:author="HP" w:date="2025-05-20T10:39:00Z">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 g Wheat Flour; 30 g </w:t>
        </w:r>
        <w:proofErr w:type="spellStart"/>
        <w:r>
          <w:rPr>
            <w:rFonts w:ascii="Times New Roman" w:hAnsi="Times New Roman"/>
            <w:sz w:val="24"/>
            <w:szCs w:val="24"/>
          </w:rPr>
          <w:t>Acha</w:t>
        </w:r>
        <w:proofErr w:type="spellEnd"/>
        <w:r>
          <w:rPr>
            <w:rFonts w:ascii="Times New Roman" w:hAnsi="Times New Roman"/>
            <w:sz w:val="24"/>
            <w:szCs w:val="24"/>
          </w:rPr>
          <w:t xml:space="preserve"> Flour; 10 g Date Flour</w:t>
        </w:r>
      </w:ins>
      <w:commentRangeEnd w:id="29"/>
      <w:ins w:id="40" w:author="HP" w:date="2025-05-20T10:55:00Z">
        <w:r w:rsidR="002D1BF9">
          <w:rPr>
            <w:rStyle w:val="CommentReference"/>
          </w:rPr>
          <w:commentReference w:id="29"/>
        </w:r>
      </w:ins>
    </w:p>
    <w:p w14:paraId="5C5C93A5" w14:textId="287F7A82" w:rsidR="000D4001" w:rsidRDefault="000D4001" w:rsidP="00D756CB">
      <w:pPr>
        <w:ind w:left="720"/>
        <w:jc w:val="both"/>
        <w:rPr>
          <w:rFonts w:ascii="Times New Roman" w:hAnsi="Times New Roman"/>
          <w:sz w:val="24"/>
          <w:szCs w:val="24"/>
        </w:rPr>
      </w:pPr>
    </w:p>
    <w:p w14:paraId="669918AD" w14:textId="36AC26F1" w:rsidR="00944401" w:rsidDel="009B420A" w:rsidRDefault="00944401" w:rsidP="009B420A">
      <w:pPr>
        <w:spacing w:after="0" w:line="240" w:lineRule="auto"/>
        <w:ind w:firstLine="720"/>
        <w:jc w:val="both"/>
        <w:rPr>
          <w:del w:id="41" w:author="HP" w:date="2025-05-20T10:39:00Z"/>
          <w:rFonts w:ascii="Times New Roman" w:hAnsi="Times New Roman"/>
          <w:sz w:val="24"/>
          <w:szCs w:val="24"/>
        </w:rPr>
        <w:pPrChange w:id="42" w:author="HP" w:date="2025-05-20T10:39:00Z">
          <w:pPr>
            <w:spacing w:after="0" w:line="240" w:lineRule="auto"/>
            <w:ind w:firstLine="720"/>
            <w:jc w:val="both"/>
          </w:pPr>
        </w:pPrChange>
      </w:pPr>
      <w:del w:id="43" w:author="HP" w:date="2025-05-20T10:39:00Z">
        <w:r w:rsidDel="009B420A">
          <w:rPr>
            <w:rFonts w:ascii="Times New Roman" w:hAnsi="Times New Roman"/>
            <w:sz w:val="24"/>
            <w:szCs w:val="24"/>
          </w:rPr>
          <w:delText>A</w:delText>
        </w:r>
        <w:r w:rsidDel="009B420A">
          <w:rPr>
            <w:rFonts w:ascii="Times New Roman" w:hAnsi="Times New Roman"/>
            <w:sz w:val="24"/>
            <w:szCs w:val="24"/>
          </w:rPr>
          <w:tab/>
          <w:delText>-</w:delText>
        </w:r>
        <w:r w:rsidDel="009B420A">
          <w:rPr>
            <w:rFonts w:ascii="Times New Roman" w:hAnsi="Times New Roman"/>
            <w:sz w:val="24"/>
            <w:szCs w:val="24"/>
          </w:rPr>
          <w:tab/>
          <w:delText>100g Wheat flour (Control)</w:delText>
        </w:r>
      </w:del>
    </w:p>
    <w:p w14:paraId="1A5488BB" w14:textId="055EB4C2" w:rsidR="00944401" w:rsidDel="009B420A" w:rsidRDefault="00944401" w:rsidP="009B420A">
      <w:pPr>
        <w:spacing w:after="0" w:line="240" w:lineRule="auto"/>
        <w:ind w:firstLine="720"/>
        <w:jc w:val="both"/>
        <w:rPr>
          <w:del w:id="44" w:author="HP" w:date="2025-05-20T10:39:00Z"/>
          <w:rFonts w:ascii="Times New Roman" w:hAnsi="Times New Roman"/>
          <w:sz w:val="24"/>
          <w:szCs w:val="24"/>
        </w:rPr>
        <w:pPrChange w:id="45" w:author="HP" w:date="2025-05-20T10:39:00Z">
          <w:pPr>
            <w:spacing w:after="0" w:line="240" w:lineRule="auto"/>
            <w:jc w:val="both"/>
          </w:pPr>
        </w:pPrChange>
      </w:pPr>
    </w:p>
    <w:p w14:paraId="380E2648" w14:textId="29C181D5" w:rsidR="00944401" w:rsidDel="009B420A" w:rsidRDefault="00944401" w:rsidP="009B420A">
      <w:pPr>
        <w:spacing w:after="0" w:line="240" w:lineRule="auto"/>
        <w:ind w:firstLine="720"/>
        <w:jc w:val="both"/>
        <w:rPr>
          <w:del w:id="46" w:author="HP" w:date="2025-05-20T10:39:00Z"/>
          <w:rFonts w:ascii="Times New Roman" w:hAnsi="Times New Roman"/>
          <w:sz w:val="24"/>
          <w:szCs w:val="24"/>
        </w:rPr>
        <w:pPrChange w:id="47" w:author="HP" w:date="2025-05-20T10:39:00Z">
          <w:pPr>
            <w:spacing w:after="0" w:line="240" w:lineRule="auto"/>
            <w:ind w:firstLine="720"/>
            <w:jc w:val="both"/>
          </w:pPr>
        </w:pPrChange>
      </w:pPr>
      <w:del w:id="48" w:author="HP" w:date="2025-05-20T10:39:00Z">
        <w:r w:rsidDel="009B420A">
          <w:rPr>
            <w:rFonts w:ascii="Times New Roman" w:hAnsi="Times New Roman"/>
            <w:sz w:val="24"/>
            <w:szCs w:val="24"/>
          </w:rPr>
          <w:delText>B</w:delText>
        </w:r>
        <w:r w:rsidDel="009B420A">
          <w:rPr>
            <w:rFonts w:ascii="Times New Roman" w:hAnsi="Times New Roman"/>
            <w:sz w:val="24"/>
            <w:szCs w:val="24"/>
          </w:rPr>
          <w:tab/>
          <w:delText>-</w:delText>
        </w:r>
        <w:r w:rsidDel="009B420A">
          <w:rPr>
            <w:rFonts w:ascii="Times New Roman" w:hAnsi="Times New Roman"/>
            <w:sz w:val="24"/>
            <w:szCs w:val="24"/>
          </w:rPr>
          <w:tab/>
          <w:delText>80g Wheat Flour; 10g Acha Flour; 10g Date Flour</w:delText>
        </w:r>
      </w:del>
    </w:p>
    <w:p w14:paraId="11DF626A" w14:textId="7F9E7F69" w:rsidR="00944401" w:rsidDel="009B420A" w:rsidRDefault="00944401" w:rsidP="009B420A">
      <w:pPr>
        <w:spacing w:after="0" w:line="240" w:lineRule="auto"/>
        <w:ind w:firstLine="720"/>
        <w:jc w:val="both"/>
        <w:rPr>
          <w:del w:id="49" w:author="HP" w:date="2025-05-20T10:39:00Z"/>
          <w:rFonts w:ascii="Times New Roman" w:hAnsi="Times New Roman"/>
          <w:sz w:val="24"/>
          <w:szCs w:val="24"/>
        </w:rPr>
        <w:pPrChange w:id="50" w:author="HP" w:date="2025-05-20T10:39:00Z">
          <w:pPr>
            <w:spacing w:after="0" w:line="240" w:lineRule="auto"/>
            <w:jc w:val="both"/>
          </w:pPr>
        </w:pPrChange>
      </w:pPr>
    </w:p>
    <w:p w14:paraId="41CF3035" w14:textId="12E859EA" w:rsidR="00944401" w:rsidDel="009B420A" w:rsidRDefault="00944401" w:rsidP="009B420A">
      <w:pPr>
        <w:spacing w:after="0" w:line="240" w:lineRule="auto"/>
        <w:ind w:firstLine="720"/>
        <w:jc w:val="both"/>
        <w:rPr>
          <w:del w:id="51" w:author="HP" w:date="2025-05-20T10:39:00Z"/>
          <w:rFonts w:ascii="Times New Roman" w:hAnsi="Times New Roman"/>
          <w:sz w:val="24"/>
          <w:szCs w:val="24"/>
        </w:rPr>
        <w:pPrChange w:id="52" w:author="HP" w:date="2025-05-20T10:39:00Z">
          <w:pPr>
            <w:spacing w:after="0" w:line="240" w:lineRule="auto"/>
            <w:ind w:firstLine="720"/>
            <w:jc w:val="both"/>
          </w:pPr>
        </w:pPrChange>
      </w:pPr>
      <w:del w:id="53" w:author="HP" w:date="2025-05-20T10:39:00Z">
        <w:r w:rsidDel="009B420A">
          <w:rPr>
            <w:rFonts w:ascii="Times New Roman" w:hAnsi="Times New Roman"/>
            <w:sz w:val="24"/>
            <w:szCs w:val="24"/>
          </w:rPr>
          <w:delText>C</w:delText>
        </w:r>
        <w:r w:rsidDel="009B420A">
          <w:rPr>
            <w:rFonts w:ascii="Times New Roman" w:hAnsi="Times New Roman"/>
            <w:sz w:val="24"/>
            <w:szCs w:val="24"/>
          </w:rPr>
          <w:tab/>
          <w:delText>-</w:delText>
        </w:r>
        <w:r w:rsidDel="009B420A">
          <w:rPr>
            <w:rFonts w:ascii="Times New Roman" w:hAnsi="Times New Roman"/>
            <w:sz w:val="24"/>
            <w:szCs w:val="24"/>
          </w:rPr>
          <w:tab/>
          <w:delText>70g Wheat Flour; 20g Acha Flour; 10g Date Flour</w:delText>
        </w:r>
      </w:del>
    </w:p>
    <w:p w14:paraId="447947D5" w14:textId="76CE216C" w:rsidR="00944401" w:rsidDel="009B420A" w:rsidRDefault="00944401" w:rsidP="009B420A">
      <w:pPr>
        <w:spacing w:after="0" w:line="240" w:lineRule="auto"/>
        <w:ind w:firstLine="720"/>
        <w:jc w:val="both"/>
        <w:rPr>
          <w:del w:id="54" w:author="HP" w:date="2025-05-20T10:39:00Z"/>
          <w:rFonts w:ascii="Times New Roman" w:hAnsi="Times New Roman"/>
          <w:sz w:val="24"/>
          <w:szCs w:val="24"/>
        </w:rPr>
        <w:pPrChange w:id="55" w:author="HP" w:date="2025-05-20T10:39:00Z">
          <w:pPr>
            <w:spacing w:after="0" w:line="240" w:lineRule="auto"/>
            <w:jc w:val="both"/>
          </w:pPr>
        </w:pPrChange>
      </w:pPr>
    </w:p>
    <w:p w14:paraId="7BC58367" w14:textId="01BF71DA" w:rsidR="00944401" w:rsidDel="009B420A" w:rsidRDefault="00944401" w:rsidP="009B420A">
      <w:pPr>
        <w:spacing w:after="0" w:line="240" w:lineRule="auto"/>
        <w:ind w:firstLine="720"/>
        <w:jc w:val="both"/>
        <w:rPr>
          <w:del w:id="56" w:author="HP" w:date="2025-05-20T10:39:00Z"/>
          <w:rFonts w:ascii="Times New Roman" w:hAnsi="Times New Roman"/>
          <w:sz w:val="24"/>
          <w:szCs w:val="24"/>
        </w:rPr>
        <w:pPrChange w:id="57" w:author="HP" w:date="2025-05-20T10:39:00Z">
          <w:pPr>
            <w:spacing w:after="0" w:line="240" w:lineRule="auto"/>
            <w:ind w:firstLine="720"/>
            <w:jc w:val="both"/>
          </w:pPr>
        </w:pPrChange>
      </w:pPr>
      <w:del w:id="58" w:author="HP" w:date="2025-05-20T10:39:00Z">
        <w:r w:rsidDel="009B420A">
          <w:rPr>
            <w:rFonts w:ascii="Times New Roman" w:hAnsi="Times New Roman"/>
            <w:sz w:val="24"/>
            <w:szCs w:val="24"/>
          </w:rPr>
          <w:delText>D</w:delText>
        </w:r>
        <w:r w:rsidDel="009B420A">
          <w:rPr>
            <w:rFonts w:ascii="Times New Roman" w:hAnsi="Times New Roman"/>
            <w:sz w:val="24"/>
            <w:szCs w:val="24"/>
          </w:rPr>
          <w:tab/>
          <w:delText>-</w:delText>
        </w:r>
        <w:r w:rsidDel="009B420A">
          <w:rPr>
            <w:rFonts w:ascii="Times New Roman" w:hAnsi="Times New Roman"/>
            <w:sz w:val="24"/>
            <w:szCs w:val="24"/>
          </w:rPr>
          <w:tab/>
          <w:delText>60g Wheat Flour; 30g Acha Flour; 10g Date Flour</w:delText>
        </w:r>
      </w:del>
    </w:p>
    <w:p w14:paraId="634EFC21" w14:textId="77777777" w:rsidR="00121CCE" w:rsidRDefault="00121CCE" w:rsidP="00121CCE">
      <w:pPr>
        <w:spacing w:after="0" w:line="240" w:lineRule="auto"/>
        <w:jc w:val="both"/>
        <w:rPr>
          <w:rFonts w:ascii="Times New Roman" w:hAnsi="Times New Roman"/>
          <w:sz w:val="24"/>
          <w:szCs w:val="24"/>
        </w:rPr>
      </w:pPr>
    </w:p>
    <w:p w14:paraId="682B659D" w14:textId="77777777" w:rsidR="00944401" w:rsidRPr="00121CCE" w:rsidRDefault="00121CCE" w:rsidP="00121CCE">
      <w:pPr>
        <w:ind w:left="720" w:hanging="720"/>
        <w:jc w:val="both"/>
        <w:rPr>
          <w:rFonts w:ascii="Times New Roman" w:hAnsi="Times New Roman"/>
          <w:b/>
          <w:sz w:val="24"/>
          <w:szCs w:val="24"/>
        </w:rPr>
      </w:pPr>
      <w:r w:rsidRPr="00121CCE">
        <w:rPr>
          <w:rFonts w:ascii="Times New Roman" w:hAnsi="Times New Roman"/>
          <w:b/>
          <w:sz w:val="24"/>
          <w:szCs w:val="24"/>
        </w:rPr>
        <w:t>2.4</w:t>
      </w:r>
      <w:r>
        <w:rPr>
          <w:rFonts w:ascii="Times New Roman" w:hAnsi="Times New Roman"/>
          <w:b/>
          <w:sz w:val="24"/>
          <w:szCs w:val="24"/>
        </w:rPr>
        <w:tab/>
        <w:t>ANALYSIS</w:t>
      </w:r>
    </w:p>
    <w:p w14:paraId="63E619E4" w14:textId="77777777" w:rsidR="00B17416" w:rsidRPr="00C31719" w:rsidRDefault="00592C98" w:rsidP="00B17416">
      <w:pPr>
        <w:ind w:left="720" w:hanging="720"/>
        <w:jc w:val="both"/>
        <w:rPr>
          <w:rFonts w:ascii="Times New Roman" w:hAnsi="Times New Roman"/>
          <w:b/>
          <w:sz w:val="24"/>
          <w:szCs w:val="24"/>
        </w:rPr>
      </w:pPr>
      <w:r w:rsidRPr="00C31719">
        <w:rPr>
          <w:rFonts w:ascii="Times New Roman" w:hAnsi="Times New Roman"/>
          <w:b/>
          <w:sz w:val="24"/>
          <w:szCs w:val="24"/>
        </w:rPr>
        <w:t>2.4</w:t>
      </w:r>
      <w:r w:rsidR="00CE3E7D" w:rsidRPr="00CE3E7D">
        <w:rPr>
          <w:rFonts w:ascii="Times New Roman" w:hAnsi="Times New Roman"/>
          <w:b/>
          <w:sz w:val="24"/>
          <w:szCs w:val="24"/>
        </w:rPr>
        <w:t>.1</w:t>
      </w:r>
      <w:r w:rsidR="00B17416" w:rsidRPr="00C31719">
        <w:rPr>
          <w:rFonts w:ascii="Times New Roman" w:hAnsi="Times New Roman"/>
          <w:sz w:val="24"/>
          <w:szCs w:val="24"/>
        </w:rPr>
        <w:tab/>
      </w:r>
      <w:r w:rsidRPr="00C31719">
        <w:rPr>
          <w:rFonts w:ascii="Times New Roman" w:hAnsi="Times New Roman"/>
          <w:b/>
          <w:sz w:val="24"/>
          <w:szCs w:val="24"/>
        </w:rPr>
        <w:t>Determination of proximate analysis of the individual flours</w:t>
      </w:r>
      <w:r w:rsidR="007056AA">
        <w:rPr>
          <w:rFonts w:ascii="Times New Roman" w:hAnsi="Times New Roman"/>
          <w:b/>
          <w:sz w:val="24"/>
          <w:szCs w:val="24"/>
        </w:rPr>
        <w:t xml:space="preserve"> of wheat, </w:t>
      </w:r>
      <w:proofErr w:type="spellStart"/>
      <w:r w:rsidR="007056AA">
        <w:rPr>
          <w:rFonts w:ascii="Times New Roman" w:hAnsi="Times New Roman"/>
          <w:b/>
          <w:sz w:val="24"/>
          <w:szCs w:val="24"/>
        </w:rPr>
        <w:t>acha</w:t>
      </w:r>
      <w:proofErr w:type="spellEnd"/>
      <w:r w:rsidR="007056AA">
        <w:rPr>
          <w:rFonts w:ascii="Times New Roman" w:hAnsi="Times New Roman"/>
          <w:b/>
          <w:sz w:val="24"/>
          <w:szCs w:val="24"/>
        </w:rPr>
        <w:t xml:space="preserve"> and date</w:t>
      </w:r>
      <w:r w:rsidR="00B62116" w:rsidRPr="00C31719">
        <w:rPr>
          <w:rFonts w:ascii="Times New Roman" w:hAnsi="Times New Roman"/>
          <w:b/>
          <w:sz w:val="24"/>
          <w:szCs w:val="24"/>
        </w:rPr>
        <w:t xml:space="preserve"> fruits</w:t>
      </w:r>
      <w:r w:rsidRPr="00C31719">
        <w:rPr>
          <w:rFonts w:ascii="Times New Roman" w:hAnsi="Times New Roman"/>
          <w:b/>
          <w:sz w:val="24"/>
          <w:szCs w:val="24"/>
        </w:rPr>
        <w:t xml:space="preserve"> and</w:t>
      </w:r>
      <w:r w:rsidR="00112447">
        <w:rPr>
          <w:rFonts w:ascii="Times New Roman" w:hAnsi="Times New Roman"/>
          <w:b/>
          <w:sz w:val="24"/>
          <w:szCs w:val="24"/>
        </w:rPr>
        <w:t xml:space="preserve"> the composite flours</w:t>
      </w:r>
    </w:p>
    <w:p w14:paraId="0D7C2236" w14:textId="77777777" w:rsidR="006624F3" w:rsidRDefault="00164353"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The moisture, protein, fat, ash, and crude fiber contents were determined following the </w:t>
      </w:r>
      <w:r w:rsidR="00893267">
        <w:rPr>
          <w:rFonts w:ascii="Times New Roman" w:hAnsi="Times New Roman"/>
          <w:sz w:val="24"/>
          <w:szCs w:val="24"/>
        </w:rPr>
        <w:t>procedure outline by AOAC [40</w:t>
      </w:r>
      <w:r w:rsidR="00D93AA8">
        <w:rPr>
          <w:rFonts w:ascii="Times New Roman" w:hAnsi="Times New Roman"/>
          <w:sz w:val="24"/>
          <w:szCs w:val="24"/>
        </w:rPr>
        <w:t>]</w:t>
      </w:r>
      <w:r w:rsidRPr="00C31719">
        <w:rPr>
          <w:rFonts w:ascii="Times New Roman" w:hAnsi="Times New Roman"/>
          <w:sz w:val="24"/>
          <w:szCs w:val="24"/>
        </w:rPr>
        <w:t>, while carbohydrate was calculated by differen</w:t>
      </w:r>
      <w:r w:rsidR="00722818">
        <w:rPr>
          <w:rFonts w:ascii="Times New Roman" w:hAnsi="Times New Roman"/>
          <w:sz w:val="24"/>
          <w:szCs w:val="24"/>
        </w:rPr>
        <w:t>ce [39</w:t>
      </w:r>
      <w:r w:rsidR="00D93AA8">
        <w:rPr>
          <w:rFonts w:ascii="Times New Roman" w:hAnsi="Times New Roman"/>
          <w:sz w:val="24"/>
          <w:szCs w:val="24"/>
        </w:rPr>
        <w:t>]</w:t>
      </w:r>
      <w:r w:rsidRPr="00C31719">
        <w:rPr>
          <w:rFonts w:ascii="Times New Roman" w:hAnsi="Times New Roman"/>
          <w:sz w:val="24"/>
          <w:szCs w:val="24"/>
        </w:rPr>
        <w:t>.</w:t>
      </w:r>
      <w:proofErr w:type="spellStart"/>
      <w:r w:rsidR="00722818">
        <w:rPr>
          <w:rFonts w:ascii="Times New Roman" w:hAnsi="Times New Roman"/>
          <w:sz w:val="24"/>
          <w:szCs w:val="24"/>
        </w:rPr>
        <w:t>Ihekoroney</w:t>
      </w:r>
      <w:proofErr w:type="spellEnd"/>
      <w:r w:rsidRPr="00C31719">
        <w:rPr>
          <w:rFonts w:ascii="Times New Roman" w:hAnsi="Times New Roman"/>
          <w:sz w:val="24"/>
          <w:szCs w:val="24"/>
        </w:rPr>
        <w:t xml:space="preserve"> </w:t>
      </w:r>
    </w:p>
    <w:p w14:paraId="6E39380C" w14:textId="77777777" w:rsidR="00CE0B89" w:rsidRPr="00CE3E7D" w:rsidRDefault="00CE0B89" w:rsidP="00CE0B89">
      <w:pPr>
        <w:spacing w:after="0" w:line="240" w:lineRule="auto"/>
        <w:ind w:left="720"/>
        <w:jc w:val="both"/>
        <w:rPr>
          <w:rFonts w:ascii="Times New Roman" w:hAnsi="Times New Roman"/>
          <w:sz w:val="24"/>
          <w:szCs w:val="24"/>
        </w:rPr>
      </w:pPr>
    </w:p>
    <w:p w14:paraId="24281AAC" w14:textId="77777777" w:rsidR="0024786F" w:rsidRPr="00C31719" w:rsidRDefault="00CE3E7D" w:rsidP="00CE0B89">
      <w:pPr>
        <w:spacing w:after="0" w:line="240" w:lineRule="auto"/>
        <w:jc w:val="both"/>
        <w:rPr>
          <w:rFonts w:ascii="Times New Roman" w:hAnsi="Times New Roman"/>
          <w:b/>
          <w:sz w:val="24"/>
          <w:szCs w:val="24"/>
        </w:rPr>
      </w:pPr>
      <w:r>
        <w:rPr>
          <w:rFonts w:ascii="Times New Roman" w:hAnsi="Times New Roman"/>
          <w:b/>
          <w:sz w:val="24"/>
          <w:szCs w:val="24"/>
        </w:rPr>
        <w:t>2.4.2</w:t>
      </w:r>
      <w:r w:rsidR="0024786F" w:rsidRPr="00C31719">
        <w:rPr>
          <w:rFonts w:ascii="Times New Roman" w:hAnsi="Times New Roman"/>
          <w:b/>
          <w:sz w:val="24"/>
          <w:szCs w:val="24"/>
        </w:rPr>
        <w:tab/>
        <w:t>Determination of funct</w:t>
      </w:r>
      <w:r w:rsidR="00112447">
        <w:rPr>
          <w:rFonts w:ascii="Times New Roman" w:hAnsi="Times New Roman"/>
          <w:b/>
          <w:sz w:val="24"/>
          <w:szCs w:val="24"/>
        </w:rPr>
        <w:t>ional properties of</w:t>
      </w:r>
      <w:r w:rsidR="00CE0B89">
        <w:rPr>
          <w:rFonts w:ascii="Times New Roman" w:hAnsi="Times New Roman"/>
          <w:b/>
          <w:sz w:val="24"/>
          <w:szCs w:val="24"/>
        </w:rPr>
        <w:t xml:space="preserve"> the</w:t>
      </w:r>
      <w:r w:rsidR="00112447">
        <w:rPr>
          <w:rFonts w:ascii="Times New Roman" w:hAnsi="Times New Roman"/>
          <w:b/>
          <w:sz w:val="24"/>
          <w:szCs w:val="24"/>
        </w:rPr>
        <w:t xml:space="preserve"> composite flours </w:t>
      </w:r>
    </w:p>
    <w:p w14:paraId="31940B22" w14:textId="77777777" w:rsidR="00CE0B8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b/>
          <w:sz w:val="24"/>
          <w:szCs w:val="24"/>
        </w:rPr>
        <w:t>(a)</w:t>
      </w:r>
      <w:r w:rsidRPr="00C31719">
        <w:rPr>
          <w:rFonts w:ascii="Times New Roman" w:hAnsi="Times New Roman"/>
          <w:b/>
          <w:sz w:val="24"/>
          <w:szCs w:val="24"/>
        </w:rPr>
        <w:tab/>
        <w:t>Water absorption capacity</w:t>
      </w:r>
      <w:r w:rsidRPr="00C31719">
        <w:rPr>
          <w:rFonts w:ascii="Times New Roman" w:hAnsi="Times New Roman"/>
          <w:b/>
          <w:sz w:val="24"/>
          <w:szCs w:val="24"/>
        </w:rPr>
        <w:cr/>
      </w:r>
      <w:r w:rsidR="00D93AA8">
        <w:rPr>
          <w:rFonts w:ascii="Times New Roman" w:hAnsi="Times New Roman"/>
          <w:sz w:val="24"/>
          <w:szCs w:val="24"/>
        </w:rPr>
        <w:t xml:space="preserve">The method of </w:t>
      </w:r>
      <w:proofErr w:type="spellStart"/>
      <w:r w:rsidR="00D93AA8">
        <w:rPr>
          <w:rFonts w:ascii="Times New Roman" w:hAnsi="Times New Roman"/>
          <w:sz w:val="24"/>
          <w:szCs w:val="24"/>
        </w:rPr>
        <w:t>Iwe</w:t>
      </w:r>
      <w:proofErr w:type="spellEnd"/>
      <w:r w:rsidR="00D93AA8">
        <w:rPr>
          <w:rFonts w:ascii="Times New Roman" w:hAnsi="Times New Roman"/>
          <w:sz w:val="24"/>
          <w:szCs w:val="24"/>
        </w:rPr>
        <w:t xml:space="preserve"> </w:t>
      </w:r>
      <w:r w:rsidR="00893267">
        <w:rPr>
          <w:rFonts w:ascii="Times New Roman" w:hAnsi="Times New Roman"/>
          <w:sz w:val="24"/>
          <w:szCs w:val="24"/>
        </w:rPr>
        <w:t>[41</w:t>
      </w:r>
      <w:r w:rsidR="00CE3E7D">
        <w:rPr>
          <w:rFonts w:ascii="Times New Roman" w:hAnsi="Times New Roman"/>
          <w:sz w:val="24"/>
          <w:szCs w:val="24"/>
        </w:rPr>
        <w:t>]</w:t>
      </w:r>
      <w:r w:rsidRPr="00C31719">
        <w:rPr>
          <w:rFonts w:ascii="Times New Roman" w:hAnsi="Times New Roman"/>
          <w:sz w:val="24"/>
          <w:szCs w:val="24"/>
        </w:rPr>
        <w:t xml:space="preserve"> was adopted in the determination of water absorption capacity. One </w:t>
      </w:r>
      <w:commentRangeStart w:id="59"/>
      <w:r w:rsidRPr="00C31719">
        <w:rPr>
          <w:rFonts w:ascii="Times New Roman" w:hAnsi="Times New Roman"/>
          <w:sz w:val="24"/>
          <w:szCs w:val="24"/>
        </w:rPr>
        <w:t>(1g) gram of sample was weighed into a conical graduated centrifuge tube and thoroughly mixed with 10ml distilled water for 30seconds using a warring whirl mixer. The sample was then allowed to stand for 30 minutes at room temperature and then centrifuged at 5,000rpm for 30 minutes</w:t>
      </w:r>
      <w:commentRangeEnd w:id="59"/>
      <w:r w:rsidR="009B420A">
        <w:rPr>
          <w:rStyle w:val="CommentReference"/>
        </w:rPr>
        <w:commentReference w:id="59"/>
      </w:r>
      <w:r w:rsidRPr="00C31719">
        <w:rPr>
          <w:rFonts w:ascii="Times New Roman" w:hAnsi="Times New Roman"/>
          <w:sz w:val="24"/>
          <w:szCs w:val="24"/>
        </w:rPr>
        <w:t>. The volume of free water (supernatant) was read directly from the graduated centrifuge tube. Absorption capacity is expressed as grams of water absorbed (or retained) per gram sample.</w:t>
      </w:r>
      <w:r w:rsidRPr="00C31719">
        <w:rPr>
          <w:rFonts w:ascii="Times New Roman" w:hAnsi="Times New Roman"/>
          <w:sz w:val="24"/>
          <w:szCs w:val="24"/>
        </w:rPr>
        <w:cr/>
      </w:r>
    </w:p>
    <w:p w14:paraId="177BD83E" w14:textId="77777777" w:rsidR="0024786F" w:rsidRPr="00C31719" w:rsidRDefault="0024786F" w:rsidP="00CE0B89">
      <w:pPr>
        <w:spacing w:after="0" w:line="240" w:lineRule="auto"/>
        <w:ind w:left="720"/>
        <w:jc w:val="both"/>
        <w:rPr>
          <w:rFonts w:ascii="Times New Roman" w:hAnsi="Times New Roman"/>
          <w:sz w:val="24"/>
          <w:szCs w:val="24"/>
        </w:rPr>
      </w:pPr>
      <m:oMathPara>
        <m:oMath>
          <m:r>
            <w:rPr>
              <w:rFonts w:ascii="Cambria Math" w:hAnsi="Cambria Math"/>
              <w:sz w:val="24"/>
              <w:szCs w:val="24"/>
            </w:rPr>
            <m:t>Water Absorption Capacity=Amount of water absorbed total free x Density Water</m:t>
          </m:r>
        </m:oMath>
      </m:oMathPara>
    </w:p>
    <w:p w14:paraId="0523818B" w14:textId="77777777" w:rsidR="0024786F" w:rsidRPr="00C31719" w:rsidRDefault="0024786F" w:rsidP="00CE0B89">
      <w:pPr>
        <w:spacing w:after="0" w:line="240" w:lineRule="auto"/>
        <w:jc w:val="both"/>
        <w:rPr>
          <w:rFonts w:ascii="Times New Roman" w:hAnsi="Times New Roman"/>
          <w:sz w:val="24"/>
          <w:szCs w:val="24"/>
        </w:rPr>
      </w:pPr>
      <m:oMathPara>
        <m:oMath>
          <m:r>
            <w:rPr>
              <w:rFonts w:ascii="Cambria Math" w:hAnsi="Cambria Math"/>
              <w:sz w:val="24"/>
              <w:szCs w:val="24"/>
            </w:rPr>
            <m:t>WAC=</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weight tube+sediment</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Weight of empty tube</m:t>
                  </m:r>
                </m:e>
              </m:d>
            </m:num>
            <m:den>
              <m:r>
                <w:rPr>
                  <w:rFonts w:ascii="Cambria Math" w:hAnsi="Cambria Math"/>
                  <w:sz w:val="24"/>
                  <w:szCs w:val="24"/>
                </w:rPr>
                <m:t>Weight of Sample</m:t>
              </m:r>
            </m:den>
          </m:f>
          <m:r>
            <w:rPr>
              <w:rFonts w:ascii="Cambria Math" w:hAnsi="Cambria Math"/>
              <w:sz w:val="24"/>
              <w:szCs w:val="24"/>
            </w:rPr>
            <m:t xml:space="preserve"> </m:t>
          </m:r>
        </m:oMath>
      </m:oMathPara>
    </w:p>
    <w:p w14:paraId="3E2D5BC2" w14:textId="77777777" w:rsidR="00CE0B8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(b)</w:t>
      </w:r>
      <w:r w:rsidRPr="00C31719">
        <w:rPr>
          <w:rFonts w:ascii="Times New Roman" w:hAnsi="Times New Roman"/>
          <w:b/>
          <w:sz w:val="24"/>
          <w:szCs w:val="24"/>
        </w:rPr>
        <w:tab/>
        <w:t>Oil absorption capacity</w:t>
      </w:r>
      <w:r w:rsidRPr="00C31719">
        <w:rPr>
          <w:rFonts w:ascii="Times New Roman" w:hAnsi="Times New Roman"/>
          <w:b/>
          <w:sz w:val="24"/>
          <w:szCs w:val="24"/>
        </w:rPr>
        <w:cr/>
      </w:r>
    </w:p>
    <w:p w14:paraId="6D25E609" w14:textId="77777777" w:rsidR="0024786F" w:rsidRPr="00C31719" w:rsidRDefault="00722818" w:rsidP="00CE0B89">
      <w:pPr>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The method of </w:t>
      </w:r>
      <w:proofErr w:type="spellStart"/>
      <w:r>
        <w:rPr>
          <w:rFonts w:ascii="Times New Roman" w:hAnsi="Times New Roman"/>
          <w:sz w:val="24"/>
          <w:szCs w:val="24"/>
        </w:rPr>
        <w:t>Iwe</w:t>
      </w:r>
      <w:proofErr w:type="spellEnd"/>
      <w:r>
        <w:rPr>
          <w:rFonts w:ascii="Times New Roman" w:hAnsi="Times New Roman"/>
          <w:sz w:val="24"/>
          <w:szCs w:val="24"/>
        </w:rPr>
        <w:t xml:space="preserve"> [</w:t>
      </w:r>
      <w:r w:rsidR="00893267">
        <w:rPr>
          <w:rFonts w:ascii="Times New Roman" w:hAnsi="Times New Roman"/>
          <w:sz w:val="24"/>
          <w:szCs w:val="24"/>
        </w:rPr>
        <w:t>41</w:t>
      </w:r>
      <w:r>
        <w:rPr>
          <w:rFonts w:ascii="Times New Roman" w:hAnsi="Times New Roman"/>
          <w:sz w:val="24"/>
          <w:szCs w:val="24"/>
        </w:rPr>
        <w:t>]</w:t>
      </w:r>
      <w:r w:rsidR="0024786F" w:rsidRPr="00C31719">
        <w:rPr>
          <w:rFonts w:ascii="Times New Roman" w:hAnsi="Times New Roman"/>
          <w:sz w:val="24"/>
          <w:szCs w:val="24"/>
        </w:rPr>
        <w:t xml:space="preserve"> was adopted in the determination of oil absorption capacity. One (1g) gram of sample was weighed into a conical graduated centrifuge tube and thoroughly mixed with 10ml of oil for 30seconds using a warring whirl mixer. The sample was then allowed to stand for 30minutes at room temperature and then centrifuged at 5,000rpm for 30minutes. The volume of free oil (supernatant) was read directly from the graduated centrifuge tube. Absorption capacity is expressed as grams of oil absorbed (or retained) per gram sample.</w:t>
      </w:r>
    </w:p>
    <w:p w14:paraId="61F6C8D3" w14:textId="77777777" w:rsidR="0024786F" w:rsidRPr="00C31719" w:rsidRDefault="0024786F" w:rsidP="00CE0B89">
      <w:pPr>
        <w:spacing w:after="0" w:line="240" w:lineRule="auto"/>
        <w:jc w:val="both"/>
        <w:rPr>
          <w:rFonts w:ascii="Times New Roman" w:hAnsi="Times New Roman"/>
          <w:sz w:val="24"/>
          <w:szCs w:val="24"/>
        </w:rPr>
      </w:pPr>
      <m:oMathPara>
        <m:oMath>
          <m:r>
            <w:rPr>
              <w:rFonts w:ascii="Cambria Math" w:hAnsi="Cambria Math"/>
              <w:sz w:val="24"/>
              <w:szCs w:val="24"/>
            </w:rPr>
            <m:t>Oil Absorption Capacity=Amount of Oil Absorbed Total free x Density Oil</m:t>
          </m:r>
        </m:oMath>
      </m:oMathPara>
    </w:p>
    <w:p w14:paraId="538333AC" w14:textId="77777777" w:rsidR="00652018" w:rsidRPr="00C31719" w:rsidRDefault="00652018" w:rsidP="00CE0B89">
      <w:pPr>
        <w:spacing w:after="0" w:line="240" w:lineRule="auto"/>
        <w:ind w:left="720"/>
        <w:jc w:val="both"/>
        <w:rPr>
          <w:rFonts w:ascii="Times New Roman" w:hAnsi="Times New Roman"/>
          <w:b/>
          <w:sz w:val="24"/>
          <w:szCs w:val="24"/>
        </w:rPr>
      </w:pPr>
    </w:p>
    <w:p w14:paraId="6B623256" w14:textId="77777777" w:rsidR="00CE0B8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(c)</w:t>
      </w:r>
      <w:r w:rsidRPr="00C31719">
        <w:rPr>
          <w:rFonts w:ascii="Times New Roman" w:hAnsi="Times New Roman"/>
          <w:b/>
          <w:sz w:val="24"/>
          <w:szCs w:val="24"/>
        </w:rPr>
        <w:tab/>
        <w:t>Determination of bulk density</w:t>
      </w:r>
    </w:p>
    <w:p w14:paraId="3131F9D1" w14:textId="77777777" w:rsidR="0024786F" w:rsidRPr="00C3171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b/>
          <w:sz w:val="24"/>
          <w:szCs w:val="24"/>
        </w:rPr>
        <w:cr/>
      </w:r>
      <w:r w:rsidR="00CE3E7D">
        <w:rPr>
          <w:rFonts w:ascii="Times New Roman" w:hAnsi="Times New Roman"/>
          <w:sz w:val="24"/>
          <w:szCs w:val="24"/>
        </w:rPr>
        <w:t xml:space="preserve">The procedure of </w:t>
      </w:r>
      <w:proofErr w:type="spellStart"/>
      <w:r w:rsidR="00CE3E7D">
        <w:rPr>
          <w:rFonts w:ascii="Times New Roman" w:hAnsi="Times New Roman"/>
          <w:sz w:val="24"/>
          <w:szCs w:val="24"/>
        </w:rPr>
        <w:t>Iwe</w:t>
      </w:r>
      <w:proofErr w:type="spellEnd"/>
      <w:r w:rsidR="00CE3E7D">
        <w:rPr>
          <w:rFonts w:ascii="Times New Roman" w:hAnsi="Times New Roman"/>
          <w:sz w:val="24"/>
          <w:szCs w:val="24"/>
        </w:rPr>
        <w:t xml:space="preserve"> et al.</w:t>
      </w:r>
      <w:r w:rsidR="00CE0B89">
        <w:rPr>
          <w:rFonts w:ascii="Times New Roman" w:hAnsi="Times New Roman"/>
          <w:sz w:val="24"/>
          <w:szCs w:val="24"/>
        </w:rPr>
        <w:t xml:space="preserve"> </w:t>
      </w:r>
      <w:r w:rsidR="00893267">
        <w:rPr>
          <w:rFonts w:ascii="Times New Roman" w:hAnsi="Times New Roman"/>
          <w:sz w:val="24"/>
          <w:szCs w:val="24"/>
        </w:rPr>
        <w:t>[42</w:t>
      </w:r>
      <w:r w:rsidR="00CE3E7D">
        <w:rPr>
          <w:rFonts w:ascii="Times New Roman" w:hAnsi="Times New Roman"/>
          <w:sz w:val="24"/>
          <w:szCs w:val="24"/>
        </w:rPr>
        <w:t>]</w:t>
      </w:r>
      <w:r w:rsidRPr="00C31719">
        <w:rPr>
          <w:rFonts w:ascii="Times New Roman" w:hAnsi="Times New Roman"/>
          <w:sz w:val="24"/>
          <w:szCs w:val="24"/>
        </w:rPr>
        <w:t xml:space="preserve"> was employed to determine the bulk density of the samples. 50 g flour sample was put into a 100 ml measuring cylinder. The cylinder was tapped several times on a laboratory bench to a constant volume. The volume of sample was recorded. The cylinder was severally tapped against a table until there was no further change in volume.</w:t>
      </w:r>
      <w:r w:rsidRPr="00C31719">
        <w:rPr>
          <w:rFonts w:ascii="Times New Roman" w:hAnsi="Times New Roman"/>
          <w:sz w:val="24"/>
          <w:szCs w:val="24"/>
        </w:rPr>
        <w:cr/>
      </w:r>
      <m:oMath>
        <m:r>
          <w:rPr>
            <w:rFonts w:ascii="Cambria Math" w:hAnsi="Cambria Math"/>
            <w:sz w:val="24"/>
            <w:szCs w:val="24"/>
          </w:rPr>
          <m:t xml:space="preserve">Bulk Density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g</m:t>
                </m:r>
              </m:num>
              <m:den>
                <m:r>
                  <w:rPr>
                    <w:rFonts w:ascii="Cambria Math" w:hAnsi="Cambria Math"/>
                    <w:sz w:val="24"/>
                    <w:szCs w:val="24"/>
                  </w:rPr>
                  <m:t>cm3</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Weight of sample</m:t>
            </m:r>
          </m:num>
          <m:den>
            <m:r>
              <w:rPr>
                <w:rFonts w:ascii="Cambria Math" w:hAnsi="Cambria Math"/>
                <w:sz w:val="24"/>
                <w:szCs w:val="24"/>
              </w:rPr>
              <m:t>volume of sample after tapping</m:t>
            </m:r>
          </m:den>
        </m:f>
      </m:oMath>
    </w:p>
    <w:p w14:paraId="6549820B" w14:textId="77777777" w:rsidR="0024786F" w:rsidRPr="00C31719"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sz w:val="24"/>
          <w:szCs w:val="24"/>
        </w:rPr>
        <w:cr/>
      </w:r>
      <w:r w:rsidRPr="00C31719">
        <w:rPr>
          <w:rFonts w:ascii="Times New Roman" w:hAnsi="Times New Roman"/>
          <w:b/>
          <w:sz w:val="24"/>
          <w:szCs w:val="24"/>
        </w:rPr>
        <w:t>(d)</w:t>
      </w:r>
      <w:r w:rsidRPr="00C31719">
        <w:rPr>
          <w:rFonts w:ascii="Times New Roman" w:hAnsi="Times New Roman"/>
          <w:b/>
          <w:sz w:val="24"/>
          <w:szCs w:val="24"/>
        </w:rPr>
        <w:tab/>
        <w:t xml:space="preserve">Foaming capacity: </w:t>
      </w:r>
    </w:p>
    <w:p w14:paraId="500EC5E6" w14:textId="77777777" w:rsidR="0024786F"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 xml:space="preserve">The foaming capacity was determined using the method described by Onwuka </w:t>
      </w:r>
      <w:r w:rsidR="00AE0CEC">
        <w:rPr>
          <w:rFonts w:ascii="Times New Roman" w:hAnsi="Times New Roman"/>
          <w:sz w:val="24"/>
          <w:szCs w:val="24"/>
        </w:rPr>
        <w:t>[43</w:t>
      </w:r>
      <w:r w:rsidR="00CE3E7D">
        <w:rPr>
          <w:rFonts w:ascii="Times New Roman" w:hAnsi="Times New Roman"/>
          <w:sz w:val="24"/>
          <w:szCs w:val="24"/>
        </w:rPr>
        <w:t>]</w:t>
      </w:r>
      <w:r w:rsidRPr="00C31719">
        <w:rPr>
          <w:rFonts w:ascii="Times New Roman" w:hAnsi="Times New Roman"/>
          <w:sz w:val="24"/>
          <w:szCs w:val="24"/>
        </w:rPr>
        <w:t xml:space="preserve"> with slight modification. Two grams (2g)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-date composite flour sample was added to 50ml of distilled water at 30 ± 2°C in a 100 ml graduated cylinder. The suspension was mixed and shaken manually for 5min to foam. </w:t>
      </w:r>
      <w:r w:rsidRPr="00C31719">
        <w:rPr>
          <w:rFonts w:ascii="Times New Roman" w:hAnsi="Times New Roman"/>
          <w:sz w:val="24"/>
          <w:szCs w:val="24"/>
        </w:rPr>
        <w:cr/>
        <w:t>The volume of foam at 0second after whipping was expressed as foaming capacity using the formula;</w:t>
      </w:r>
      <w:r w:rsidRPr="00C31719">
        <w:rPr>
          <w:rFonts w:ascii="Times New Roman" w:hAnsi="Times New Roman"/>
          <w:sz w:val="24"/>
          <w:szCs w:val="24"/>
        </w:rPr>
        <w:cr/>
      </w:r>
      <m:oMath>
        <m:r>
          <w:rPr>
            <w:rFonts w:ascii="Cambria Math" w:hAnsi="Cambria Math"/>
            <w:sz w:val="24"/>
            <w:szCs w:val="24"/>
          </w:rPr>
          <m:t>Foam capacity=</m:t>
        </m:r>
        <m:f>
          <m:fPr>
            <m:ctrlPr>
              <w:rPr>
                <w:rFonts w:ascii="Cambria Math" w:hAnsi="Cambria Math"/>
                <w:i/>
                <w:sz w:val="24"/>
                <w:szCs w:val="24"/>
              </w:rPr>
            </m:ctrlPr>
          </m:fPr>
          <m:num>
            <m:r>
              <w:rPr>
                <w:rFonts w:ascii="Cambria Math" w:hAnsi="Cambria Math"/>
                <w:sz w:val="24"/>
                <w:szCs w:val="24"/>
              </w:rPr>
              <m:t>Volume of foam after whipping</m:t>
            </m:r>
          </m:num>
          <m:den>
            <m:r>
              <w:rPr>
                <w:rFonts w:ascii="Cambria Math" w:hAnsi="Cambria Math"/>
                <w:sz w:val="24"/>
                <w:szCs w:val="24"/>
              </w:rPr>
              <m:t>Volume of mixture</m:t>
            </m:r>
          </m:den>
        </m:f>
      </m:oMath>
      <w:r w:rsidRPr="00C31719">
        <w:rPr>
          <w:rFonts w:ascii="Times New Roman" w:hAnsi="Times New Roman"/>
          <w:sz w:val="24"/>
          <w:szCs w:val="24"/>
        </w:rPr>
        <w:t xml:space="preserve"> x 100</w:t>
      </w:r>
    </w:p>
    <w:p w14:paraId="61CAE397" w14:textId="77777777" w:rsidR="00CE0B89" w:rsidRPr="00C31719" w:rsidRDefault="00CE0B89" w:rsidP="00CE0B89">
      <w:pPr>
        <w:spacing w:after="0" w:line="240" w:lineRule="auto"/>
        <w:ind w:left="720"/>
        <w:jc w:val="both"/>
        <w:rPr>
          <w:rFonts w:ascii="Times New Roman" w:hAnsi="Times New Roman"/>
          <w:sz w:val="24"/>
          <w:szCs w:val="24"/>
        </w:rPr>
      </w:pPr>
    </w:p>
    <w:p w14:paraId="3F8A0C4B" w14:textId="77777777" w:rsidR="00A56DF7" w:rsidRPr="00C31719"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The volume of foam was recorded at different time intervals (5, 10, 15 and 20 seconds) after whipping to determine the foam stability as percent of the initial foam volume.</w:t>
      </w:r>
      <w:r w:rsidRPr="00C31719">
        <w:rPr>
          <w:rFonts w:ascii="Times New Roman" w:hAnsi="Times New Roman"/>
          <w:sz w:val="24"/>
          <w:szCs w:val="24"/>
        </w:rPr>
        <w:cr/>
      </w:r>
    </w:p>
    <w:p w14:paraId="2E067D6D" w14:textId="77777777" w:rsidR="0024786F" w:rsidRDefault="0024786F" w:rsidP="00CE0B89">
      <w:pPr>
        <w:spacing w:after="0" w:line="240" w:lineRule="auto"/>
        <w:ind w:left="720"/>
        <w:jc w:val="both"/>
        <w:rPr>
          <w:rFonts w:ascii="Times New Roman" w:hAnsi="Times New Roman"/>
          <w:b/>
          <w:sz w:val="24"/>
          <w:szCs w:val="24"/>
        </w:rPr>
      </w:pPr>
      <w:r w:rsidRPr="00C31719">
        <w:rPr>
          <w:rFonts w:ascii="Times New Roman" w:hAnsi="Times New Roman"/>
          <w:b/>
          <w:sz w:val="24"/>
          <w:szCs w:val="24"/>
        </w:rPr>
        <w:t>(e)</w:t>
      </w:r>
      <w:r w:rsidRPr="00C31719">
        <w:rPr>
          <w:rFonts w:ascii="Times New Roman" w:hAnsi="Times New Roman"/>
          <w:b/>
          <w:sz w:val="24"/>
          <w:szCs w:val="24"/>
        </w:rPr>
        <w:tab/>
        <w:t xml:space="preserve">Swelling index: </w:t>
      </w:r>
    </w:p>
    <w:p w14:paraId="4A0692D1" w14:textId="77777777" w:rsidR="00CE0B89" w:rsidRPr="00C31719" w:rsidRDefault="00CE0B89" w:rsidP="00CE0B89">
      <w:pPr>
        <w:spacing w:after="0" w:line="240" w:lineRule="auto"/>
        <w:ind w:left="720"/>
        <w:jc w:val="both"/>
        <w:rPr>
          <w:rFonts w:ascii="Times New Roman" w:hAnsi="Times New Roman"/>
          <w:b/>
          <w:sz w:val="24"/>
          <w:szCs w:val="24"/>
        </w:rPr>
      </w:pPr>
    </w:p>
    <w:p w14:paraId="793B3C0E" w14:textId="77777777" w:rsidR="00182818" w:rsidRDefault="0024786F"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The swelling index was determined using the method described by Olapade</w:t>
      </w:r>
      <w:r w:rsidR="00AE0CEC">
        <w:rPr>
          <w:rFonts w:ascii="Times New Roman" w:hAnsi="Times New Roman"/>
          <w:sz w:val="24"/>
          <w:szCs w:val="24"/>
        </w:rPr>
        <w:t xml:space="preserve"> et al. [44</w:t>
      </w:r>
      <w:r w:rsidR="00CE3E7D">
        <w:rPr>
          <w:rFonts w:ascii="Times New Roman" w:hAnsi="Times New Roman"/>
          <w:sz w:val="24"/>
          <w:szCs w:val="24"/>
        </w:rPr>
        <w:t xml:space="preserve">] </w:t>
      </w:r>
      <w:r w:rsidRPr="00C31719">
        <w:rPr>
          <w:rFonts w:ascii="Times New Roman" w:hAnsi="Times New Roman"/>
          <w:sz w:val="24"/>
          <w:szCs w:val="24"/>
        </w:rPr>
        <w:t xml:space="preserve">with slight modification. One gram (1 g)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-date composite flour sample was mixed with 10ml of water in a weighed centrifuge tube. The tube was heated in water bath at 85°c for 15 min and then centrifuged at 2000 rpm for 30 min. The clear supernata</w:t>
      </w:r>
      <w:r w:rsidR="00A56DF7">
        <w:rPr>
          <w:rFonts w:ascii="Times New Roman" w:hAnsi="Times New Roman"/>
          <w:sz w:val="24"/>
          <w:szCs w:val="24"/>
        </w:rPr>
        <w:t xml:space="preserve">nt was decanted and discarded. </w:t>
      </w:r>
      <w:r w:rsidRPr="00C31719">
        <w:rPr>
          <w:rFonts w:ascii="Times New Roman" w:hAnsi="Times New Roman"/>
          <w:sz w:val="24"/>
          <w:szCs w:val="24"/>
        </w:rPr>
        <w:t>The adhering drops of water was removed and then weighed. Swelling capacity was expressed as percent swelled per gram flour.</w:t>
      </w:r>
    </w:p>
    <w:p w14:paraId="707BE702" w14:textId="77777777" w:rsidR="00CE0B89" w:rsidRPr="00C31719" w:rsidRDefault="00CE0B89" w:rsidP="00CE0B89">
      <w:pPr>
        <w:spacing w:after="0" w:line="240" w:lineRule="auto"/>
        <w:ind w:left="720"/>
        <w:jc w:val="both"/>
        <w:rPr>
          <w:rFonts w:ascii="Times New Roman" w:hAnsi="Times New Roman"/>
          <w:sz w:val="24"/>
          <w:szCs w:val="24"/>
        </w:rPr>
      </w:pPr>
    </w:p>
    <w:p w14:paraId="5C5A36BB" w14:textId="77777777" w:rsidR="00746E23" w:rsidRPr="00495E6A" w:rsidRDefault="00CE0B89" w:rsidP="00CE0B89">
      <w:pPr>
        <w:spacing w:after="0" w:line="240" w:lineRule="auto"/>
        <w:jc w:val="both"/>
        <w:rPr>
          <w:rFonts w:ascii="Times New Roman" w:hAnsi="Times New Roman"/>
          <w:b/>
          <w:sz w:val="24"/>
          <w:szCs w:val="24"/>
        </w:rPr>
      </w:pPr>
      <w:r>
        <w:rPr>
          <w:rFonts w:ascii="Times New Roman" w:hAnsi="Times New Roman"/>
          <w:b/>
          <w:sz w:val="24"/>
          <w:szCs w:val="24"/>
        </w:rPr>
        <w:t>2.5</w:t>
      </w:r>
      <w:r w:rsidR="00746E23" w:rsidRPr="00495E6A">
        <w:rPr>
          <w:rFonts w:ascii="Times New Roman" w:hAnsi="Times New Roman"/>
          <w:b/>
          <w:sz w:val="24"/>
          <w:szCs w:val="24"/>
        </w:rPr>
        <w:tab/>
        <w:t>Statistical Analysis</w:t>
      </w:r>
    </w:p>
    <w:p w14:paraId="0BF27948" w14:textId="77777777" w:rsidR="00746E23" w:rsidRPr="00C31719" w:rsidRDefault="00270598" w:rsidP="00CE0B89">
      <w:pPr>
        <w:spacing w:after="0" w:line="240" w:lineRule="auto"/>
        <w:ind w:left="720"/>
        <w:jc w:val="both"/>
        <w:rPr>
          <w:rFonts w:ascii="Times New Roman" w:hAnsi="Times New Roman"/>
          <w:sz w:val="24"/>
          <w:szCs w:val="24"/>
        </w:rPr>
      </w:pPr>
      <w:r w:rsidRPr="00C31719">
        <w:rPr>
          <w:rFonts w:ascii="Times New Roman" w:hAnsi="Times New Roman"/>
          <w:sz w:val="24"/>
          <w:szCs w:val="24"/>
        </w:rPr>
        <w:t>Triplicate data obtained were subjected to</w:t>
      </w:r>
      <w:r w:rsidR="00746E23" w:rsidRPr="00C31719">
        <w:rPr>
          <w:rFonts w:ascii="Times New Roman" w:hAnsi="Times New Roman"/>
          <w:sz w:val="24"/>
          <w:szCs w:val="24"/>
        </w:rPr>
        <w:t xml:space="preserve"> statistic</w:t>
      </w:r>
      <w:r w:rsidRPr="00C31719">
        <w:rPr>
          <w:rFonts w:ascii="Times New Roman" w:hAnsi="Times New Roman"/>
          <w:sz w:val="24"/>
          <w:szCs w:val="24"/>
        </w:rPr>
        <w:t xml:space="preserve">al analysis </w:t>
      </w:r>
      <w:r w:rsidR="00746E23" w:rsidRPr="00C31719">
        <w:rPr>
          <w:rFonts w:ascii="Times New Roman" w:hAnsi="Times New Roman"/>
          <w:sz w:val="24"/>
          <w:szCs w:val="24"/>
        </w:rPr>
        <w:t>using the Statistical Package for the Social Science (SPSS)</w:t>
      </w:r>
      <w:r w:rsidR="00300F17">
        <w:rPr>
          <w:rFonts w:ascii="Times New Roman" w:hAnsi="Times New Roman"/>
          <w:sz w:val="24"/>
          <w:szCs w:val="24"/>
        </w:rPr>
        <w:t>, version 28</w:t>
      </w:r>
      <w:r w:rsidR="00746E23" w:rsidRPr="00C31719">
        <w:rPr>
          <w:rFonts w:ascii="Times New Roman" w:hAnsi="Times New Roman"/>
          <w:sz w:val="24"/>
          <w:szCs w:val="24"/>
        </w:rPr>
        <w:t>. The analysis of variance (ANOVA) were used to determine significance difference between the mean (P&lt;0.05) while the means was separated using Duncan Multiple Range Test (DMRT).</w:t>
      </w:r>
    </w:p>
    <w:p w14:paraId="70236E5C" w14:textId="77777777" w:rsidR="00495E6A" w:rsidRDefault="00495E6A" w:rsidP="00182818">
      <w:pPr>
        <w:spacing w:after="0" w:line="480" w:lineRule="auto"/>
        <w:jc w:val="both"/>
        <w:rPr>
          <w:rFonts w:ascii="Times New Roman" w:hAnsi="Times New Roman"/>
          <w:b/>
          <w:sz w:val="24"/>
          <w:szCs w:val="24"/>
        </w:rPr>
      </w:pPr>
    </w:p>
    <w:p w14:paraId="1A4DA9E6" w14:textId="77777777" w:rsidR="00182818" w:rsidRDefault="00746E23" w:rsidP="00182818">
      <w:pPr>
        <w:spacing w:after="0" w:line="480" w:lineRule="auto"/>
        <w:jc w:val="both"/>
        <w:rPr>
          <w:rFonts w:ascii="Times New Roman" w:hAnsi="Times New Roman"/>
          <w:b/>
          <w:sz w:val="24"/>
          <w:szCs w:val="24"/>
        </w:rPr>
      </w:pPr>
      <w:r w:rsidRPr="00C31719">
        <w:rPr>
          <w:rFonts w:ascii="Times New Roman" w:hAnsi="Times New Roman"/>
          <w:b/>
          <w:sz w:val="24"/>
          <w:szCs w:val="24"/>
        </w:rPr>
        <w:lastRenderedPageBreak/>
        <w:t>3.0</w:t>
      </w:r>
      <w:r w:rsidR="00182818" w:rsidRPr="00C31719">
        <w:rPr>
          <w:rFonts w:ascii="Times New Roman" w:hAnsi="Times New Roman"/>
          <w:b/>
          <w:sz w:val="24"/>
          <w:szCs w:val="24"/>
        </w:rPr>
        <w:tab/>
      </w:r>
      <w:r w:rsidR="00300F17" w:rsidRPr="00C31719">
        <w:rPr>
          <w:rFonts w:ascii="Times New Roman" w:hAnsi="Times New Roman"/>
          <w:b/>
          <w:sz w:val="24"/>
          <w:szCs w:val="24"/>
        </w:rPr>
        <w:t>RESULTS AND DISCUSSION</w:t>
      </w:r>
    </w:p>
    <w:p w14:paraId="307B9461" w14:textId="77777777" w:rsidR="00DE008F" w:rsidRDefault="00DE008F" w:rsidP="00DE008F">
      <w:pPr>
        <w:spacing w:after="0" w:line="480" w:lineRule="auto"/>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 xml:space="preserve">Proximate composition of individual flours of wheat, </w:t>
      </w:r>
      <w:proofErr w:type="spellStart"/>
      <w:r>
        <w:rPr>
          <w:rFonts w:ascii="Times New Roman" w:hAnsi="Times New Roman"/>
          <w:b/>
          <w:sz w:val="24"/>
          <w:szCs w:val="24"/>
        </w:rPr>
        <w:t>acha</w:t>
      </w:r>
      <w:proofErr w:type="spellEnd"/>
      <w:r>
        <w:rPr>
          <w:rFonts w:ascii="Times New Roman" w:hAnsi="Times New Roman"/>
          <w:b/>
          <w:sz w:val="24"/>
          <w:szCs w:val="24"/>
        </w:rPr>
        <w:t xml:space="preserve"> and date fruit </w:t>
      </w:r>
    </w:p>
    <w:p w14:paraId="0FF80D15" w14:textId="77777777" w:rsidR="00436F46" w:rsidRPr="00DE008F" w:rsidRDefault="00436F46" w:rsidP="00DE008F">
      <w:pPr>
        <w:spacing w:after="0" w:line="240" w:lineRule="auto"/>
        <w:jc w:val="both"/>
        <w:rPr>
          <w:rFonts w:ascii="Times New Roman" w:hAnsi="Times New Roman"/>
          <w:b/>
          <w:sz w:val="24"/>
          <w:szCs w:val="24"/>
        </w:rPr>
      </w:pPr>
      <w:r w:rsidRPr="00C31719">
        <w:rPr>
          <w:rFonts w:ascii="Times New Roman" w:hAnsi="Times New Roman"/>
          <w:sz w:val="24"/>
          <w:szCs w:val="24"/>
        </w:rPr>
        <w:t xml:space="preserve">The proximate composition of the individual flours of Wheat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Date fruit flour are presen</w:t>
      </w:r>
      <w:r w:rsidR="00BC2593" w:rsidRPr="00C31719">
        <w:rPr>
          <w:rFonts w:ascii="Times New Roman" w:hAnsi="Times New Roman"/>
          <w:sz w:val="24"/>
          <w:szCs w:val="24"/>
        </w:rPr>
        <w:t>ted in Table 2</w:t>
      </w:r>
      <w:r w:rsidRPr="00C31719">
        <w:rPr>
          <w:rFonts w:ascii="Times New Roman" w:hAnsi="Times New Roman"/>
          <w:sz w:val="24"/>
          <w:szCs w:val="24"/>
        </w:rPr>
        <w:t>. The moisture content ranged from 7.11% - 11.85% with Date</w:t>
      </w:r>
      <w:r w:rsidR="009E4EE6"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highest value and Wheat flour having the lowest value. The crude protein ranged from 5.66% - 11.54%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Wheat flour having the lowest value. The crude fat ranged from 0.24% - 3.39%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Date flour having the lowest value. The crude fibre ranged from 1.90% - 5.93% with Date</w:t>
      </w:r>
      <w:r w:rsidR="00C4132F"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highest value and Wheat flour having the lowest value. The ash content ranged from 2.98% - 5.17%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having the highest value and Date</w:t>
      </w:r>
      <w:r w:rsidR="0059631A" w:rsidRPr="00C31719">
        <w:rPr>
          <w:rFonts w:ascii="Times New Roman" w:hAnsi="Times New Roman"/>
          <w:sz w:val="24"/>
          <w:szCs w:val="24"/>
        </w:rPr>
        <w:t xml:space="preserve"> palm fruit</w:t>
      </w:r>
      <w:r w:rsidRPr="00C31719">
        <w:rPr>
          <w:rFonts w:ascii="Times New Roman" w:hAnsi="Times New Roman"/>
          <w:sz w:val="24"/>
          <w:szCs w:val="24"/>
        </w:rPr>
        <w:t xml:space="preserve"> flour having the lowest value. There was no significant difference</w:t>
      </w:r>
      <w:r w:rsidR="00AB08B4">
        <w:rPr>
          <w:rFonts w:ascii="Times New Roman" w:hAnsi="Times New Roman"/>
          <w:sz w:val="24"/>
          <w:szCs w:val="24"/>
        </w:rPr>
        <w:t xml:space="preserve"> (p&lt;0.05)</w:t>
      </w:r>
      <w:r w:rsidRPr="00C31719">
        <w:rPr>
          <w:rFonts w:ascii="Times New Roman" w:hAnsi="Times New Roman"/>
          <w:sz w:val="24"/>
          <w:szCs w:val="24"/>
        </w:rPr>
        <w:t xml:space="preserve"> between Wheat flour and Date</w:t>
      </w:r>
      <w:r w:rsidR="0059631A" w:rsidRPr="00C31719">
        <w:rPr>
          <w:rFonts w:ascii="Times New Roman" w:hAnsi="Times New Roman"/>
          <w:sz w:val="24"/>
          <w:szCs w:val="24"/>
        </w:rPr>
        <w:t xml:space="preserve"> fruit</w:t>
      </w:r>
      <w:r w:rsidRPr="00C31719">
        <w:rPr>
          <w:rFonts w:ascii="Times New Roman" w:hAnsi="Times New Roman"/>
          <w:sz w:val="24"/>
          <w:szCs w:val="24"/>
        </w:rPr>
        <w:t xml:space="preserve"> flour in ash content. The carbohydrate content ranged from 63.34% - 75.98% with Wheat flour having the highest value and Date</w:t>
      </w:r>
      <w:r w:rsidR="00AB08B4">
        <w:rPr>
          <w:rFonts w:ascii="Times New Roman" w:hAnsi="Times New Roman"/>
          <w:sz w:val="24"/>
          <w:szCs w:val="24"/>
        </w:rPr>
        <w:t xml:space="preserve"> </w:t>
      </w:r>
      <w:r w:rsidR="003555EF" w:rsidRPr="00C31719">
        <w:rPr>
          <w:rFonts w:ascii="Times New Roman" w:hAnsi="Times New Roman"/>
          <w:sz w:val="24"/>
          <w:szCs w:val="24"/>
        </w:rPr>
        <w:t>fruit</w:t>
      </w:r>
      <w:r w:rsidRPr="00C31719">
        <w:rPr>
          <w:rFonts w:ascii="Times New Roman" w:hAnsi="Times New Roman"/>
          <w:sz w:val="24"/>
          <w:szCs w:val="24"/>
        </w:rPr>
        <w:t xml:space="preserve"> flour having the lowest value. From the result, it was observed that Wheat flour was higher in carbohydrate content;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was higher in ash content, crude protein and crude fat while Date</w:t>
      </w:r>
      <w:r w:rsidR="00AB08B4">
        <w:rPr>
          <w:rFonts w:ascii="Times New Roman" w:hAnsi="Times New Roman"/>
          <w:sz w:val="24"/>
          <w:szCs w:val="24"/>
        </w:rPr>
        <w:t xml:space="preserve"> fruit</w:t>
      </w:r>
      <w:r w:rsidRPr="00C31719">
        <w:rPr>
          <w:rFonts w:ascii="Times New Roman" w:hAnsi="Times New Roman"/>
          <w:sz w:val="24"/>
          <w:szCs w:val="24"/>
        </w:rPr>
        <w:t xml:space="preserve"> flour higher in moisture and crude fiber.  </w:t>
      </w:r>
    </w:p>
    <w:p w14:paraId="3A1A88D0" w14:textId="77777777" w:rsidR="00436F46" w:rsidRDefault="00436F46" w:rsidP="00DE008F">
      <w:pPr>
        <w:spacing w:after="0" w:line="240" w:lineRule="auto"/>
        <w:jc w:val="both"/>
        <w:rPr>
          <w:rFonts w:ascii="Times New Roman" w:hAnsi="Times New Roman"/>
          <w:sz w:val="24"/>
          <w:szCs w:val="24"/>
        </w:rPr>
      </w:pPr>
      <w:r w:rsidRPr="00C31719">
        <w:rPr>
          <w:rFonts w:ascii="Times New Roman" w:hAnsi="Times New Roman"/>
          <w:sz w:val="24"/>
          <w:szCs w:val="24"/>
        </w:rPr>
        <w:t xml:space="preserve">The ash content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also known as Fonio flour typically ranges between 1% and 6% depending on the variety and processing methods</w:t>
      </w:r>
      <w:r w:rsidR="00722818">
        <w:rPr>
          <w:rFonts w:ascii="Times New Roman" w:hAnsi="Times New Roman"/>
          <w:sz w:val="24"/>
          <w:szCs w:val="24"/>
        </w:rPr>
        <w:t xml:space="preserve"> [45]</w:t>
      </w:r>
      <w:r w:rsidRPr="00C31719">
        <w:rPr>
          <w:rFonts w:ascii="Times New Roman" w:hAnsi="Times New Roman"/>
          <w:sz w:val="24"/>
          <w:szCs w:val="24"/>
        </w:rPr>
        <w:t xml:space="preserve">. A higher ash content can affect the texture, flavor and nutritional value of any product baked using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due to the increased presence of bran (and sometimes germ and outer endosperm) </w:t>
      </w:r>
      <w:r w:rsidR="00722818">
        <w:rPr>
          <w:rFonts w:ascii="Times New Roman" w:hAnsi="Times New Roman"/>
          <w:sz w:val="24"/>
          <w:szCs w:val="24"/>
        </w:rPr>
        <w:t>[</w:t>
      </w:r>
      <w:r w:rsidR="00AE0CEC">
        <w:rPr>
          <w:rFonts w:ascii="Times New Roman" w:hAnsi="Times New Roman"/>
          <w:sz w:val="24"/>
          <w:szCs w:val="24"/>
        </w:rPr>
        <w:t>46]</w:t>
      </w:r>
      <w:r w:rsidR="00722818">
        <w:rPr>
          <w:rFonts w:ascii="Times New Roman" w:hAnsi="Times New Roman"/>
          <w:sz w:val="24"/>
          <w:szCs w:val="24"/>
        </w:rPr>
        <w:t xml:space="preserve">. </w:t>
      </w:r>
      <w:proofErr w:type="spellStart"/>
      <w:r w:rsidR="00722818">
        <w:rPr>
          <w:rFonts w:ascii="Times New Roman" w:hAnsi="Times New Roman"/>
          <w:sz w:val="24"/>
          <w:szCs w:val="24"/>
        </w:rPr>
        <w:t>Gislen</w:t>
      </w:r>
      <w:proofErr w:type="spellEnd"/>
      <w:r w:rsidR="00722818">
        <w:rPr>
          <w:rFonts w:ascii="Times New Roman" w:hAnsi="Times New Roman"/>
          <w:sz w:val="24"/>
          <w:szCs w:val="24"/>
        </w:rPr>
        <w:t xml:space="preserve"> [46]</w:t>
      </w:r>
      <w:r w:rsidRPr="00C31719">
        <w:rPr>
          <w:rFonts w:ascii="Times New Roman" w:hAnsi="Times New Roman"/>
          <w:sz w:val="24"/>
          <w:szCs w:val="24"/>
        </w:rPr>
        <w:t xml:space="preserve"> also reported that a lower ash content means that the flour is more highly refined (that is, a lower extraction rate). </w:t>
      </w:r>
      <w:proofErr w:type="spellStart"/>
      <w:r w:rsidRPr="00C31719">
        <w:rPr>
          <w:rFonts w:ascii="Times New Roman" w:hAnsi="Times New Roman"/>
          <w:sz w:val="24"/>
          <w:szCs w:val="24"/>
        </w:rPr>
        <w:t>Chinma</w:t>
      </w:r>
      <w:proofErr w:type="spellEnd"/>
      <w:r w:rsidRPr="00C31719">
        <w:rPr>
          <w:rFonts w:ascii="Times New Roman" w:hAnsi="Times New Roman"/>
          <w:sz w:val="24"/>
          <w:szCs w:val="24"/>
        </w:rPr>
        <w:t xml:space="preserve"> </w:t>
      </w:r>
      <w:r w:rsidRPr="00C31719">
        <w:rPr>
          <w:rFonts w:ascii="Times New Roman" w:hAnsi="Times New Roman"/>
          <w:i/>
          <w:sz w:val="24"/>
          <w:szCs w:val="24"/>
        </w:rPr>
        <w:t xml:space="preserve">et al. </w:t>
      </w:r>
      <w:r w:rsidR="00C46D46">
        <w:rPr>
          <w:rFonts w:ascii="Times New Roman" w:hAnsi="Times New Roman"/>
          <w:sz w:val="24"/>
          <w:szCs w:val="24"/>
        </w:rPr>
        <w:t>[47]</w:t>
      </w:r>
      <w:r w:rsidRPr="00C31719">
        <w:rPr>
          <w:rFonts w:ascii="Times New Roman" w:hAnsi="Times New Roman"/>
          <w:sz w:val="24"/>
          <w:szCs w:val="24"/>
        </w:rPr>
        <w:t xml:space="preserve"> reported that high ash content is an indication of increased mineral content capable of solving malnutrition problems. Thus, it can then be said that the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is undoubtedly rich in minerals</w:t>
      </w:r>
      <w:r w:rsidR="00C46D46">
        <w:rPr>
          <w:rFonts w:ascii="Times New Roman" w:hAnsi="Times New Roman"/>
          <w:sz w:val="24"/>
          <w:szCs w:val="24"/>
        </w:rPr>
        <w:t xml:space="preserve"> and when consumed is</w:t>
      </w:r>
      <w:r w:rsidRPr="00C31719">
        <w:rPr>
          <w:rFonts w:ascii="Times New Roman" w:hAnsi="Times New Roman"/>
          <w:sz w:val="24"/>
          <w:szCs w:val="24"/>
        </w:rPr>
        <w:t xml:space="preserve"> capable of solving malnutrition problems. Ayo </w:t>
      </w:r>
      <w:r w:rsidRPr="00C31719">
        <w:rPr>
          <w:rFonts w:ascii="Times New Roman" w:hAnsi="Times New Roman"/>
          <w:i/>
          <w:iCs/>
          <w:sz w:val="24"/>
          <w:szCs w:val="24"/>
        </w:rPr>
        <w:t>et al.</w:t>
      </w:r>
      <w:r w:rsidR="00AE0CEC">
        <w:rPr>
          <w:rFonts w:ascii="Times New Roman" w:hAnsi="Times New Roman"/>
          <w:sz w:val="24"/>
          <w:szCs w:val="24"/>
        </w:rPr>
        <w:t xml:space="preserve"> [48]</w:t>
      </w:r>
      <w:r w:rsidRPr="00C31719">
        <w:rPr>
          <w:rFonts w:ascii="Times New Roman" w:hAnsi="Times New Roman"/>
          <w:sz w:val="24"/>
          <w:szCs w:val="24"/>
        </w:rPr>
        <w:t xml:space="preserve"> reported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seeds contain 8.79% protein and may be up to 11.89% in some black varieties and Ayo </w:t>
      </w:r>
      <w:r w:rsidRPr="00C31719">
        <w:rPr>
          <w:rFonts w:ascii="Times New Roman" w:hAnsi="Times New Roman"/>
          <w:i/>
          <w:iCs/>
          <w:sz w:val="24"/>
          <w:szCs w:val="24"/>
        </w:rPr>
        <w:t xml:space="preserve">et al. </w:t>
      </w:r>
      <w:r w:rsidR="00AE0CEC">
        <w:rPr>
          <w:rFonts w:ascii="Times New Roman" w:hAnsi="Times New Roman"/>
          <w:sz w:val="24"/>
          <w:szCs w:val="24"/>
        </w:rPr>
        <w:t>[15]</w:t>
      </w:r>
      <w:r w:rsidRPr="00C31719">
        <w:rPr>
          <w:rFonts w:ascii="Times New Roman" w:hAnsi="Times New Roman"/>
          <w:sz w:val="24"/>
          <w:szCs w:val="24"/>
        </w:rPr>
        <w:t xml:space="preserve"> also reported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grains are rich in amino acids; leucine (9.8%), methionine (5.6%), valine (5.8%) and cysteine which are vital to human health but deficient in today’s major cereals. The protein content of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xml:space="preserve"> was rep</w:t>
      </w:r>
      <w:r w:rsidR="00AE0CEC">
        <w:rPr>
          <w:rFonts w:ascii="Times New Roman" w:hAnsi="Times New Roman"/>
          <w:sz w:val="24"/>
          <w:szCs w:val="24"/>
        </w:rPr>
        <w:t xml:space="preserve">orted by Temple and </w:t>
      </w:r>
      <w:proofErr w:type="spellStart"/>
      <w:r w:rsidR="00AE0CEC">
        <w:rPr>
          <w:rFonts w:ascii="Times New Roman" w:hAnsi="Times New Roman"/>
          <w:sz w:val="24"/>
          <w:szCs w:val="24"/>
        </w:rPr>
        <w:t>Bassa</w:t>
      </w:r>
      <w:proofErr w:type="spellEnd"/>
      <w:r w:rsidR="00AE0CEC">
        <w:rPr>
          <w:rFonts w:ascii="Times New Roman" w:hAnsi="Times New Roman"/>
          <w:sz w:val="24"/>
          <w:szCs w:val="24"/>
        </w:rPr>
        <w:t xml:space="preserve"> [17]</w:t>
      </w:r>
      <w:r w:rsidRPr="00C31719">
        <w:rPr>
          <w:rFonts w:ascii="Times New Roman" w:hAnsi="Times New Roman"/>
          <w:sz w:val="24"/>
          <w:szCs w:val="24"/>
        </w:rPr>
        <w:t xml:space="preserve"> </w:t>
      </w:r>
      <w:r w:rsidR="00AE0CEC">
        <w:rPr>
          <w:rFonts w:ascii="Times New Roman" w:hAnsi="Times New Roman"/>
          <w:sz w:val="24"/>
          <w:szCs w:val="24"/>
        </w:rPr>
        <w:t xml:space="preserve">and </w:t>
      </w:r>
      <w:proofErr w:type="spellStart"/>
      <w:r w:rsidR="00AE0CEC">
        <w:rPr>
          <w:rFonts w:ascii="Times New Roman" w:hAnsi="Times New Roman"/>
          <w:sz w:val="24"/>
          <w:szCs w:val="24"/>
        </w:rPr>
        <w:t>Jideani</w:t>
      </w:r>
      <w:proofErr w:type="spellEnd"/>
      <w:r w:rsidR="00AE0CEC">
        <w:rPr>
          <w:rFonts w:ascii="Times New Roman" w:hAnsi="Times New Roman"/>
          <w:sz w:val="24"/>
          <w:szCs w:val="24"/>
        </w:rPr>
        <w:t xml:space="preserve"> and </w:t>
      </w:r>
      <w:proofErr w:type="spellStart"/>
      <w:r w:rsidR="00AE0CEC">
        <w:rPr>
          <w:rFonts w:ascii="Times New Roman" w:hAnsi="Times New Roman"/>
          <w:sz w:val="24"/>
          <w:szCs w:val="24"/>
        </w:rPr>
        <w:t>Akingbala</w:t>
      </w:r>
      <w:proofErr w:type="spellEnd"/>
      <w:r w:rsidR="00AE0CEC">
        <w:rPr>
          <w:rFonts w:ascii="Times New Roman" w:hAnsi="Times New Roman"/>
          <w:sz w:val="24"/>
          <w:szCs w:val="24"/>
        </w:rPr>
        <w:t xml:space="preserve"> [16]</w:t>
      </w:r>
      <w:r w:rsidRPr="00C31719">
        <w:rPr>
          <w:rFonts w:ascii="Times New Roman" w:hAnsi="Times New Roman"/>
          <w:sz w:val="24"/>
          <w:szCs w:val="24"/>
        </w:rPr>
        <w:t xml:space="preserve"> to be like that found in white rice and it contain almost twice as much methionine as egg prote</w:t>
      </w:r>
      <w:r w:rsidR="00AE0CEC">
        <w:rPr>
          <w:rFonts w:ascii="Times New Roman" w:hAnsi="Times New Roman"/>
          <w:sz w:val="24"/>
          <w:szCs w:val="24"/>
        </w:rPr>
        <w:t>in does [17]</w:t>
      </w:r>
      <w:r w:rsidRPr="00C31719">
        <w:rPr>
          <w:rFonts w:ascii="Times New Roman" w:hAnsi="Times New Roman"/>
          <w:sz w:val="24"/>
          <w:szCs w:val="24"/>
        </w:rPr>
        <w:t>. The high protein, low carbohydrate flour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has been reported by Dabel </w:t>
      </w:r>
      <w:r w:rsidRPr="00C31719">
        <w:rPr>
          <w:rFonts w:ascii="Times New Roman" w:hAnsi="Times New Roman"/>
          <w:i/>
          <w:sz w:val="24"/>
          <w:szCs w:val="24"/>
        </w:rPr>
        <w:t>et al.</w:t>
      </w:r>
      <w:r w:rsidR="00AE0CEC">
        <w:rPr>
          <w:rFonts w:ascii="Times New Roman" w:hAnsi="Times New Roman"/>
          <w:sz w:val="24"/>
          <w:szCs w:val="24"/>
        </w:rPr>
        <w:t xml:space="preserve"> [49]</w:t>
      </w:r>
      <w:r w:rsidRPr="00C31719">
        <w:rPr>
          <w:rFonts w:ascii="Times New Roman" w:hAnsi="Times New Roman"/>
          <w:sz w:val="24"/>
          <w:szCs w:val="24"/>
        </w:rPr>
        <w:t xml:space="preserve"> to have more nutritional advantage over the Wheat flour especially for individuals with health problems that may require protein – rich and low – carbohydrate foods such as diabetics. </w:t>
      </w:r>
      <w:proofErr w:type="spellStart"/>
      <w:r w:rsidRPr="00C31719">
        <w:rPr>
          <w:rFonts w:ascii="Times New Roman" w:hAnsi="Times New Roman"/>
          <w:sz w:val="24"/>
          <w:szCs w:val="24"/>
        </w:rPr>
        <w:t>Ghmini</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AE0CEC">
        <w:rPr>
          <w:rFonts w:ascii="Times New Roman" w:hAnsi="Times New Roman"/>
          <w:sz w:val="24"/>
          <w:szCs w:val="24"/>
        </w:rPr>
        <w:t xml:space="preserve"> [50]</w:t>
      </w:r>
      <w:r w:rsidRPr="00C31719">
        <w:rPr>
          <w:rFonts w:ascii="Times New Roman" w:hAnsi="Times New Roman"/>
          <w:sz w:val="24"/>
          <w:szCs w:val="24"/>
        </w:rPr>
        <w:t xml:space="preserve"> reported that Date fruit contains 6.5 – 11.5% dietary fiber with a large portion being insoluble fiber. The fiber in dates can promote healthy digestion by adding bulk to stool and </w:t>
      </w:r>
      <w:r w:rsidR="00AE0CEC">
        <w:rPr>
          <w:rFonts w:ascii="Times New Roman" w:hAnsi="Times New Roman"/>
          <w:sz w:val="24"/>
          <w:szCs w:val="24"/>
        </w:rPr>
        <w:t>preventing constipation [50]</w:t>
      </w:r>
      <w:r w:rsidRPr="00C31719">
        <w:rPr>
          <w:rFonts w:ascii="Times New Roman" w:hAnsi="Times New Roman"/>
          <w:sz w:val="24"/>
          <w:szCs w:val="24"/>
        </w:rPr>
        <w:t>.</w:t>
      </w:r>
      <w:r w:rsidR="00495E6A">
        <w:rPr>
          <w:rFonts w:ascii="Times New Roman" w:hAnsi="Times New Roman"/>
          <w:sz w:val="24"/>
          <w:szCs w:val="24"/>
        </w:rPr>
        <w:t xml:space="preserve"> According </w:t>
      </w:r>
      <w:r w:rsidR="00AE0CEC">
        <w:rPr>
          <w:rFonts w:ascii="Times New Roman" w:hAnsi="Times New Roman"/>
          <w:sz w:val="24"/>
          <w:szCs w:val="24"/>
        </w:rPr>
        <w:t>to Al-Shahib and Marshall [24]</w:t>
      </w:r>
      <w:r w:rsidR="00495E6A">
        <w:rPr>
          <w:rFonts w:ascii="Times New Roman" w:hAnsi="Times New Roman"/>
          <w:sz w:val="24"/>
          <w:szCs w:val="24"/>
        </w:rPr>
        <w:t>, date fruits are a</w:t>
      </w:r>
      <w:r w:rsidR="00AE0CEC">
        <w:rPr>
          <w:rFonts w:ascii="Times New Roman" w:hAnsi="Times New Roman"/>
          <w:sz w:val="24"/>
          <w:szCs w:val="24"/>
        </w:rPr>
        <w:t xml:space="preserve"> good source of fibre [25,26,27]</w:t>
      </w:r>
      <w:r w:rsidR="00495E6A">
        <w:rPr>
          <w:rFonts w:ascii="Times New Roman" w:hAnsi="Times New Roman"/>
          <w:sz w:val="24"/>
          <w:szCs w:val="24"/>
        </w:rPr>
        <w:t xml:space="preserve">. </w:t>
      </w:r>
      <w:r w:rsidR="00AE0CEC">
        <w:rPr>
          <w:rFonts w:ascii="Times New Roman" w:hAnsi="Times New Roman"/>
          <w:sz w:val="24"/>
          <w:szCs w:val="24"/>
        </w:rPr>
        <w:t xml:space="preserve"> While d</w:t>
      </w:r>
      <w:r w:rsidRPr="00C31719">
        <w:rPr>
          <w:rFonts w:ascii="Times New Roman" w:hAnsi="Times New Roman"/>
          <w:sz w:val="24"/>
          <w:szCs w:val="24"/>
        </w:rPr>
        <w:t>ate</w:t>
      </w:r>
      <w:r w:rsidR="00AE0CEC">
        <w:rPr>
          <w:rFonts w:ascii="Times New Roman" w:hAnsi="Times New Roman"/>
          <w:sz w:val="24"/>
          <w:szCs w:val="24"/>
        </w:rPr>
        <w:t>s are naturally sweet, the fibre</w:t>
      </w:r>
      <w:r w:rsidRPr="00C31719">
        <w:rPr>
          <w:rFonts w:ascii="Times New Roman" w:hAnsi="Times New Roman"/>
          <w:sz w:val="24"/>
          <w:szCs w:val="24"/>
        </w:rPr>
        <w:t xml:space="preserve"> helps slow down the absorption of sugar making them a better choice than refined </w:t>
      </w:r>
      <w:r w:rsidR="0027170C">
        <w:rPr>
          <w:rFonts w:ascii="Times New Roman" w:hAnsi="Times New Roman"/>
          <w:sz w:val="24"/>
          <w:szCs w:val="24"/>
        </w:rPr>
        <w:t>sugar [51, 52].</w:t>
      </w:r>
    </w:p>
    <w:p w14:paraId="26FF7785" w14:textId="77777777" w:rsidR="00DE008F" w:rsidRDefault="00DE008F" w:rsidP="00DE008F">
      <w:pPr>
        <w:spacing w:after="0" w:line="240" w:lineRule="auto"/>
        <w:jc w:val="both"/>
        <w:rPr>
          <w:rFonts w:ascii="Times New Roman" w:hAnsi="Times New Roman"/>
          <w:sz w:val="24"/>
          <w:szCs w:val="24"/>
        </w:rPr>
      </w:pPr>
    </w:p>
    <w:p w14:paraId="3198E8A2" w14:textId="77777777" w:rsidR="00C33657" w:rsidRDefault="00C33657" w:rsidP="00794C52">
      <w:pPr>
        <w:spacing w:after="0"/>
        <w:rPr>
          <w:rFonts w:ascii="Times New Roman" w:hAnsi="Times New Roman"/>
          <w:b/>
          <w:sz w:val="24"/>
          <w:szCs w:val="24"/>
        </w:rPr>
      </w:pPr>
    </w:p>
    <w:p w14:paraId="522154FC" w14:textId="77777777" w:rsidR="00C33657" w:rsidRDefault="00C33657" w:rsidP="00794C52">
      <w:pPr>
        <w:spacing w:after="0"/>
        <w:rPr>
          <w:rFonts w:ascii="Times New Roman" w:hAnsi="Times New Roman"/>
          <w:b/>
          <w:sz w:val="24"/>
          <w:szCs w:val="24"/>
        </w:rPr>
      </w:pPr>
    </w:p>
    <w:p w14:paraId="63C621FC" w14:textId="77777777" w:rsidR="00DE008F" w:rsidRDefault="00DE008F" w:rsidP="00794C52">
      <w:pPr>
        <w:spacing w:after="0"/>
        <w:rPr>
          <w:rFonts w:ascii="Times New Roman" w:hAnsi="Times New Roman"/>
          <w:b/>
          <w:sz w:val="24"/>
          <w:szCs w:val="24"/>
        </w:rPr>
      </w:pPr>
      <w:r w:rsidRPr="00C31719">
        <w:rPr>
          <w:rFonts w:ascii="Times New Roman" w:hAnsi="Times New Roman"/>
          <w:b/>
          <w:sz w:val="24"/>
          <w:szCs w:val="24"/>
        </w:rPr>
        <w:t xml:space="preserve">Table 2: Proximate Composition of Individual Flours of Wheat flour,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flour and Date Fruit Flour </w:t>
      </w:r>
    </w:p>
    <w:p w14:paraId="4312A39A" w14:textId="03324F12" w:rsidR="00FC378B" w:rsidRDefault="00FC378B" w:rsidP="00436F46">
      <w:pPr>
        <w:spacing w:after="0" w:line="480" w:lineRule="auto"/>
        <w:jc w:val="both"/>
        <w:rPr>
          <w:rFonts w:ascii="Times New Roman" w:hAnsi="Times New Roman"/>
          <w:sz w:val="24"/>
          <w:szCs w:val="24"/>
        </w:rPr>
      </w:pPr>
    </w:p>
    <w:p w14:paraId="3D1B29BB"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Flour</w:t>
      </w:r>
      <w:r>
        <w:rPr>
          <w:rFonts w:ascii="Times New Roman" w:hAnsi="Times New Roman"/>
          <w:sz w:val="24"/>
          <w:szCs w:val="24"/>
        </w:rPr>
        <w:tab/>
        <w:t xml:space="preserve">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Crude Fibre</w:t>
      </w:r>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14:paraId="561CBC28" w14:textId="3C100862" w:rsidR="00C33657" w:rsidRDefault="00C33657" w:rsidP="00415282">
      <w:pPr>
        <w:pBdr>
          <w:top w:val="single" w:sz="4" w:space="1" w:color="auto"/>
          <w:bottom w:val="single" w:sz="4" w:space="1" w:color="auto"/>
        </w:pBdr>
        <w:spacing w:after="0"/>
        <w:rPr>
          <w:rFonts w:ascii="Times New Roman" w:hAnsi="Times New Roman"/>
          <w:sz w:val="24"/>
          <w:szCs w:val="24"/>
        </w:rPr>
      </w:pPr>
    </w:p>
    <w:p w14:paraId="276B207A"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Wheat</w:t>
      </w:r>
      <w:r>
        <w:rPr>
          <w:rFonts w:ascii="Times New Roman" w:hAnsi="Times New Roman"/>
          <w:sz w:val="24"/>
          <w:szCs w:val="24"/>
        </w:rPr>
        <w:tab/>
        <w:t>3.02</w:t>
      </w:r>
      <w:r>
        <w:rPr>
          <w:rFonts w:ascii="Times New Roman" w:hAnsi="Times New Roman"/>
          <w:sz w:val="24"/>
          <w:szCs w:val="24"/>
          <w:vertAlign w:val="superscript"/>
        </w:rPr>
        <w:t>b</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1.90</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10.17</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75.98</w:t>
      </w:r>
      <w:r>
        <w:rPr>
          <w:rFonts w:ascii="Times New Roman" w:hAnsi="Times New Roman"/>
          <w:sz w:val="24"/>
          <w:szCs w:val="24"/>
          <w:vertAlign w:val="superscript"/>
        </w:rPr>
        <w:t>a</w:t>
      </w:r>
      <w:r>
        <w:rPr>
          <w:rFonts w:ascii="Times New Roman" w:hAnsi="Times New Roman"/>
          <w:sz w:val="24"/>
          <w:szCs w:val="24"/>
        </w:rPr>
        <w:t>±0.09</w:t>
      </w:r>
    </w:p>
    <w:p w14:paraId="53C9A8E8"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
    <w:p w14:paraId="7A61BC25"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roofErr w:type="spellStart"/>
      <w:r>
        <w:rPr>
          <w:rFonts w:ascii="Times New Roman" w:hAnsi="Times New Roman"/>
          <w:sz w:val="24"/>
          <w:szCs w:val="24"/>
        </w:rPr>
        <w:t>Acha</w:t>
      </w:r>
      <w:proofErr w:type="spellEnd"/>
      <w:r>
        <w:rPr>
          <w:rFonts w:ascii="Times New Roman" w:hAnsi="Times New Roman"/>
          <w:sz w:val="24"/>
          <w:szCs w:val="24"/>
        </w:rPr>
        <w:tab/>
        <w:t>5.17</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3.39</w:t>
      </w:r>
      <w:r>
        <w:rPr>
          <w:rFonts w:ascii="Times New Roman" w:hAnsi="Times New Roman"/>
          <w:sz w:val="24"/>
          <w:szCs w:val="24"/>
          <w:vertAlign w:val="superscript"/>
        </w:rPr>
        <w:t>a</w:t>
      </w:r>
      <w:r>
        <w:rPr>
          <w:rFonts w:ascii="Times New Roman" w:hAnsi="Times New Roman"/>
          <w:sz w:val="24"/>
          <w:szCs w:val="24"/>
        </w:rPr>
        <w:t>±0.03</w:t>
      </w:r>
      <w:r>
        <w:rPr>
          <w:rFonts w:ascii="Times New Roman" w:hAnsi="Times New Roman"/>
          <w:sz w:val="24"/>
          <w:szCs w:val="24"/>
        </w:rPr>
        <w:tab/>
        <w:t>2.50</w:t>
      </w:r>
      <w:r>
        <w:rPr>
          <w:rFonts w:ascii="Times New Roman" w:hAnsi="Times New Roman"/>
          <w:sz w:val="24"/>
          <w:szCs w:val="24"/>
          <w:vertAlign w:val="superscript"/>
        </w:rPr>
        <w:t>b</w:t>
      </w:r>
      <w:r>
        <w:rPr>
          <w:rFonts w:ascii="Times New Roman" w:hAnsi="Times New Roman"/>
          <w:sz w:val="24"/>
          <w:szCs w:val="24"/>
        </w:rPr>
        <w:t>±0.01</w:t>
      </w:r>
      <w:r>
        <w:rPr>
          <w:rFonts w:ascii="Times New Roman" w:hAnsi="Times New Roman"/>
          <w:sz w:val="24"/>
          <w:szCs w:val="24"/>
        </w:rPr>
        <w:tab/>
        <w:t>11.54</w:t>
      </w:r>
      <w:r>
        <w:rPr>
          <w:rFonts w:ascii="Times New Roman" w:hAnsi="Times New Roman"/>
          <w:sz w:val="24"/>
          <w:szCs w:val="24"/>
          <w:vertAlign w:val="superscript"/>
        </w:rPr>
        <w:t>a</w:t>
      </w:r>
      <w:r>
        <w:rPr>
          <w:rFonts w:ascii="Times New Roman" w:hAnsi="Times New Roman"/>
          <w:sz w:val="24"/>
          <w:szCs w:val="24"/>
        </w:rPr>
        <w:t>±0.04</w:t>
      </w:r>
      <w:r>
        <w:rPr>
          <w:rFonts w:ascii="Times New Roman" w:hAnsi="Times New Roman"/>
          <w:sz w:val="24"/>
          <w:szCs w:val="24"/>
        </w:rPr>
        <w:tab/>
        <w:t>9.52</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67.88</w:t>
      </w:r>
      <w:r>
        <w:rPr>
          <w:rFonts w:ascii="Times New Roman" w:hAnsi="Times New Roman"/>
          <w:sz w:val="24"/>
          <w:szCs w:val="24"/>
          <w:vertAlign w:val="superscript"/>
        </w:rPr>
        <w:t>b</w:t>
      </w:r>
      <w:r>
        <w:rPr>
          <w:rFonts w:ascii="Times New Roman" w:hAnsi="Times New Roman"/>
          <w:sz w:val="24"/>
          <w:szCs w:val="24"/>
        </w:rPr>
        <w:t>±0.03</w:t>
      </w:r>
    </w:p>
    <w:p w14:paraId="127BDEEA"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p>
    <w:p w14:paraId="35237A12" w14:textId="77777777" w:rsidR="00C33657" w:rsidRDefault="00C33657"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t>2.98</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0.24</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5.93</w:t>
      </w:r>
      <w:r>
        <w:rPr>
          <w:rFonts w:ascii="Times New Roman" w:hAnsi="Times New Roman"/>
          <w:sz w:val="24"/>
          <w:szCs w:val="24"/>
          <w:vertAlign w:val="superscript"/>
        </w:rPr>
        <w:t>a</w:t>
      </w:r>
      <w:r>
        <w:rPr>
          <w:rFonts w:ascii="Times New Roman" w:hAnsi="Times New Roman"/>
          <w:sz w:val="24"/>
          <w:szCs w:val="24"/>
        </w:rPr>
        <w:t>±0.08</w:t>
      </w:r>
      <w:r>
        <w:rPr>
          <w:rFonts w:ascii="Times New Roman" w:hAnsi="Times New Roman"/>
          <w:sz w:val="24"/>
          <w:szCs w:val="24"/>
        </w:rPr>
        <w:tab/>
        <w:t>5.66</w:t>
      </w:r>
      <w:r>
        <w:rPr>
          <w:rFonts w:ascii="Times New Roman" w:hAnsi="Times New Roman"/>
          <w:sz w:val="24"/>
          <w:szCs w:val="24"/>
          <w:vertAlign w:val="superscript"/>
        </w:rPr>
        <w:t>c</w:t>
      </w:r>
      <w:r>
        <w:rPr>
          <w:rFonts w:ascii="Times New Roman" w:hAnsi="Times New Roman"/>
          <w:sz w:val="24"/>
          <w:szCs w:val="24"/>
        </w:rPr>
        <w:t>±0.04</w:t>
      </w:r>
      <w:r>
        <w:rPr>
          <w:rFonts w:ascii="Times New Roman" w:hAnsi="Times New Roman"/>
          <w:sz w:val="24"/>
          <w:szCs w:val="24"/>
        </w:rPr>
        <w:tab/>
        <w:t>11.85</w:t>
      </w:r>
      <w:r>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63.34</w:t>
      </w:r>
      <w:r>
        <w:rPr>
          <w:rFonts w:ascii="Times New Roman" w:hAnsi="Times New Roman"/>
          <w:sz w:val="24"/>
          <w:szCs w:val="24"/>
          <w:vertAlign w:val="superscript"/>
        </w:rPr>
        <w:t>c</w:t>
      </w:r>
      <w:r>
        <w:rPr>
          <w:rFonts w:ascii="Times New Roman" w:hAnsi="Times New Roman"/>
          <w:sz w:val="24"/>
          <w:szCs w:val="24"/>
        </w:rPr>
        <w:t>±0.11</w:t>
      </w:r>
    </w:p>
    <w:p w14:paraId="2D0ECDD2" w14:textId="4E1E5CD6" w:rsidR="00C33657" w:rsidRDefault="00C33657" w:rsidP="00C33657">
      <w:pPr>
        <w:spacing w:after="0"/>
        <w:rPr>
          <w:rFonts w:ascii="Times New Roman" w:hAnsi="Times New Roman"/>
          <w:sz w:val="24"/>
          <w:szCs w:val="24"/>
        </w:rPr>
      </w:pPr>
    </w:p>
    <w:p w14:paraId="2BFABD7E" w14:textId="77777777" w:rsidR="00C33657" w:rsidRDefault="00C33657" w:rsidP="00C33657">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4D445A32" w14:textId="77777777" w:rsidR="00C236CC" w:rsidRDefault="00C236CC" w:rsidP="00FC378B">
      <w:pPr>
        <w:spacing w:after="0"/>
        <w:rPr>
          <w:rFonts w:ascii="Times New Roman" w:hAnsi="Times New Roman"/>
          <w:b/>
          <w:sz w:val="24"/>
          <w:szCs w:val="24"/>
        </w:rPr>
      </w:pPr>
    </w:p>
    <w:p w14:paraId="52451EAF" w14:textId="77777777" w:rsidR="00FC378B" w:rsidRDefault="00FC378B" w:rsidP="00FC378B">
      <w:pPr>
        <w:spacing w:after="0"/>
        <w:rPr>
          <w:rFonts w:ascii="Times New Roman" w:hAnsi="Times New Roman"/>
          <w:b/>
          <w:sz w:val="24"/>
          <w:szCs w:val="24"/>
        </w:rPr>
      </w:pPr>
      <w:r w:rsidRPr="00AB08B4">
        <w:rPr>
          <w:rFonts w:ascii="Times New Roman" w:hAnsi="Times New Roman"/>
          <w:b/>
          <w:sz w:val="24"/>
          <w:szCs w:val="24"/>
        </w:rPr>
        <w:t>3.2</w:t>
      </w:r>
      <w:r>
        <w:rPr>
          <w:rFonts w:ascii="Times New Roman" w:hAnsi="Times New Roman"/>
          <w:sz w:val="24"/>
          <w:szCs w:val="24"/>
        </w:rPr>
        <w:t xml:space="preserve"> </w:t>
      </w:r>
      <w:r w:rsidRPr="00C31719">
        <w:rPr>
          <w:rFonts w:ascii="Times New Roman" w:hAnsi="Times New Roman"/>
          <w:b/>
          <w:sz w:val="24"/>
          <w:szCs w:val="24"/>
        </w:rPr>
        <w:t xml:space="preserve">Proximate Composition of Wheat flour, </w:t>
      </w:r>
      <w:proofErr w:type="spell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w:t>
      </w:r>
      <w:r>
        <w:rPr>
          <w:rFonts w:ascii="Times New Roman" w:hAnsi="Times New Roman"/>
          <w:b/>
          <w:sz w:val="24"/>
          <w:szCs w:val="24"/>
        </w:rPr>
        <w:t>flour and Date Fruit Composite flour</w:t>
      </w:r>
    </w:p>
    <w:p w14:paraId="40B6F657" w14:textId="77777777" w:rsidR="00AB08B4" w:rsidRPr="00FC378B" w:rsidRDefault="00AB08B4" w:rsidP="00AB08B4">
      <w:pPr>
        <w:spacing w:after="0" w:line="240" w:lineRule="auto"/>
        <w:rPr>
          <w:rFonts w:ascii="Times New Roman" w:hAnsi="Times New Roman"/>
          <w:b/>
          <w:sz w:val="24"/>
          <w:szCs w:val="24"/>
        </w:rPr>
      </w:pPr>
    </w:p>
    <w:p w14:paraId="46154E7B" w14:textId="77777777" w:rsidR="00436F46" w:rsidRDefault="00436F46" w:rsidP="00AB08B4">
      <w:pPr>
        <w:spacing w:after="0" w:line="240" w:lineRule="auto"/>
        <w:jc w:val="both"/>
        <w:rPr>
          <w:rFonts w:ascii="Times New Roman" w:hAnsi="Times New Roman"/>
          <w:sz w:val="24"/>
          <w:szCs w:val="24"/>
        </w:rPr>
      </w:pPr>
      <w:commentRangeStart w:id="60"/>
      <w:r w:rsidRPr="00C31719">
        <w:rPr>
          <w:rFonts w:ascii="Times New Roman" w:hAnsi="Times New Roman"/>
          <w:sz w:val="24"/>
          <w:szCs w:val="24"/>
        </w:rPr>
        <w:t>The proximate compositi</w:t>
      </w:r>
      <w:r w:rsidR="0027170C">
        <w:rPr>
          <w:rFonts w:ascii="Times New Roman" w:hAnsi="Times New Roman"/>
          <w:sz w:val="24"/>
          <w:szCs w:val="24"/>
        </w:rPr>
        <w:t>on</w:t>
      </w:r>
      <w:r w:rsidRPr="00C31719">
        <w:rPr>
          <w:rFonts w:ascii="Times New Roman" w:hAnsi="Times New Roman"/>
          <w:sz w:val="24"/>
          <w:szCs w:val="24"/>
        </w:rPr>
        <w:t xml:space="preserve">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 fruit</w:t>
      </w:r>
      <w:r w:rsidR="0027170C">
        <w:rPr>
          <w:rFonts w:ascii="Times New Roman" w:hAnsi="Times New Roman"/>
          <w:sz w:val="24"/>
          <w:szCs w:val="24"/>
        </w:rPr>
        <w:t xml:space="preserve"> composite flour</w:t>
      </w:r>
      <w:r w:rsidRPr="00C31719">
        <w:rPr>
          <w:rFonts w:ascii="Times New Roman" w:hAnsi="Times New Roman"/>
          <w:sz w:val="24"/>
          <w:szCs w:val="24"/>
        </w:rPr>
        <w:t xml:space="preserve"> are presented in T</w:t>
      </w:r>
      <w:r w:rsidR="007E3D26" w:rsidRPr="00C31719">
        <w:rPr>
          <w:rFonts w:ascii="Times New Roman" w:hAnsi="Times New Roman"/>
          <w:sz w:val="24"/>
          <w:szCs w:val="24"/>
        </w:rPr>
        <w:t>able 3</w:t>
      </w:r>
      <w:r w:rsidRPr="00C31719">
        <w:rPr>
          <w:rFonts w:ascii="Times New Roman" w:hAnsi="Times New Roman"/>
          <w:sz w:val="24"/>
          <w:szCs w:val="24"/>
        </w:rPr>
        <w:t xml:space="preserve">. The moisture content ranged from 7.11% - 8.62%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highest value and sampl</w:t>
      </w:r>
      <w:r w:rsidR="00B46CAF">
        <w:rPr>
          <w:rFonts w:ascii="Times New Roman" w:hAnsi="Times New Roman"/>
          <w:sz w:val="24"/>
          <w:szCs w:val="24"/>
        </w:rPr>
        <w:t>e A (100g</w:t>
      </w:r>
      <w:r w:rsidRPr="00C31719">
        <w:rPr>
          <w:rFonts w:ascii="Times New Roman" w:hAnsi="Times New Roman"/>
          <w:sz w:val="24"/>
          <w:szCs w:val="24"/>
        </w:rPr>
        <w:t xml:space="preserve"> Wheat flour - the control) having the lowest value. The crude protein ranged from 10.17% - 15.18%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highest value and sample A (100% Wheat flour - the control) having the lowest value. The crude fat ranged from 1.82% - 3.10%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h</w:t>
      </w:r>
      <w:r w:rsidR="00C62CA9">
        <w:rPr>
          <w:rFonts w:ascii="Times New Roman" w:hAnsi="Times New Roman"/>
          <w:sz w:val="24"/>
          <w:szCs w:val="24"/>
        </w:rPr>
        <w:t xml:space="preserve">ighest value and sample A (100g </w:t>
      </w:r>
      <w:r w:rsidRPr="00C31719">
        <w:rPr>
          <w:rFonts w:ascii="Times New Roman" w:hAnsi="Times New Roman"/>
          <w:sz w:val="24"/>
          <w:szCs w:val="24"/>
        </w:rPr>
        <w:t xml:space="preserve">Wheat flour - the control) having the lowest value. The crude fibre ranged from 3.40% - 4.31%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 </w:t>
      </w:r>
      <w:r w:rsidR="00C62CA9">
        <w:rPr>
          <w:rFonts w:ascii="Times New Roman" w:hAnsi="Times New Roman"/>
          <w:sz w:val="24"/>
          <w:szCs w:val="24"/>
        </w:rPr>
        <w:t>highest value and sample A (100g</w:t>
      </w:r>
      <w:r w:rsidRPr="00C31719">
        <w:rPr>
          <w:rFonts w:ascii="Times New Roman" w:hAnsi="Times New Roman"/>
          <w:sz w:val="24"/>
          <w:szCs w:val="24"/>
        </w:rPr>
        <w:t xml:space="preserve"> Wheat flour - the control) having the lowest value. The fact that sample D had the highest fiber content was expected because when individual flours were evaluated, Date fruit flour had the highest fibr</w:t>
      </w:r>
      <w:r w:rsidR="00B46CAF">
        <w:rPr>
          <w:rFonts w:ascii="Times New Roman" w:hAnsi="Times New Roman"/>
          <w:sz w:val="24"/>
          <w:szCs w:val="24"/>
        </w:rPr>
        <w:t xml:space="preserve">e content then </w:t>
      </w:r>
      <w:proofErr w:type="spellStart"/>
      <w:r w:rsidR="00B46CAF">
        <w:rPr>
          <w:rFonts w:ascii="Times New Roman" w:hAnsi="Times New Roman"/>
          <w:sz w:val="24"/>
          <w:szCs w:val="24"/>
        </w:rPr>
        <w:t>Acha</w:t>
      </w:r>
      <w:proofErr w:type="spellEnd"/>
      <w:r w:rsidR="00B46CAF">
        <w:rPr>
          <w:rFonts w:ascii="Times New Roman" w:hAnsi="Times New Roman"/>
          <w:sz w:val="24"/>
          <w:szCs w:val="24"/>
        </w:rPr>
        <w:t xml:space="preserve"> flour followed lastly by</w:t>
      </w:r>
      <w:r w:rsidRPr="00C31719">
        <w:rPr>
          <w:rFonts w:ascii="Times New Roman" w:hAnsi="Times New Roman"/>
          <w:sz w:val="24"/>
          <w:szCs w:val="24"/>
        </w:rPr>
        <w:t xml:space="preserve"> Wheat flour</w:t>
      </w:r>
      <w:r w:rsidR="00C62CA9">
        <w:rPr>
          <w:rFonts w:ascii="Times New Roman" w:hAnsi="Times New Roman"/>
          <w:sz w:val="24"/>
          <w:szCs w:val="24"/>
        </w:rPr>
        <w:t xml:space="preserve"> as shown in Table 2 above</w:t>
      </w:r>
      <w:r w:rsidRPr="00C31719">
        <w:rPr>
          <w:rFonts w:ascii="Times New Roman" w:hAnsi="Times New Roman"/>
          <w:sz w:val="24"/>
          <w:szCs w:val="24"/>
        </w:rPr>
        <w:t>.</w:t>
      </w:r>
      <w:r w:rsidR="00B46CAF">
        <w:rPr>
          <w:rFonts w:ascii="Times New Roman" w:hAnsi="Times New Roman"/>
          <w:sz w:val="24"/>
          <w:szCs w:val="24"/>
        </w:rPr>
        <w:t xml:space="preserve"> Sample A (the control) that contained</w:t>
      </w:r>
      <w:r w:rsidRPr="00C31719">
        <w:rPr>
          <w:rFonts w:ascii="Times New Roman" w:hAnsi="Times New Roman"/>
          <w:sz w:val="24"/>
          <w:szCs w:val="24"/>
        </w:rPr>
        <w:t xml:space="preserve"> only Wheat flour as expected had the lowest</w:t>
      </w:r>
      <w:r w:rsidR="00B46CAF">
        <w:rPr>
          <w:rFonts w:ascii="Times New Roman" w:hAnsi="Times New Roman"/>
          <w:sz w:val="24"/>
          <w:szCs w:val="24"/>
        </w:rPr>
        <w:t xml:space="preserve"> value for fibre content</w:t>
      </w:r>
      <w:r w:rsidRPr="00C31719">
        <w:rPr>
          <w:rFonts w:ascii="Times New Roman" w:hAnsi="Times New Roman"/>
          <w:sz w:val="24"/>
          <w:szCs w:val="24"/>
        </w:rPr>
        <w:t xml:space="preserve">. The ash content ranged from 3.02% - 4.15%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still having the </w:t>
      </w:r>
      <w:r w:rsidR="00C62CA9">
        <w:rPr>
          <w:rFonts w:ascii="Times New Roman" w:hAnsi="Times New Roman"/>
          <w:sz w:val="24"/>
          <w:szCs w:val="24"/>
        </w:rPr>
        <w:t>highest value and sample A (100g</w:t>
      </w:r>
      <w:r w:rsidRPr="00C31719">
        <w:rPr>
          <w:rFonts w:ascii="Times New Roman" w:hAnsi="Times New Roman"/>
          <w:sz w:val="24"/>
          <w:szCs w:val="24"/>
        </w:rPr>
        <w:t xml:space="preserve"> Wheat flour - the control) having the lowest value. The carbohydrate content ranged from 64.64% - 74.47% with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having the</w:t>
      </w:r>
      <w:r w:rsidR="00C62CA9">
        <w:rPr>
          <w:rFonts w:ascii="Times New Roman" w:hAnsi="Times New Roman"/>
          <w:sz w:val="24"/>
          <w:szCs w:val="24"/>
        </w:rPr>
        <w:t xml:space="preserve"> lowest value and sample A (100g</w:t>
      </w:r>
      <w:r w:rsidRPr="00C31719">
        <w:rPr>
          <w:rFonts w:ascii="Times New Roman" w:hAnsi="Times New Roman"/>
          <w:sz w:val="24"/>
          <w:szCs w:val="24"/>
        </w:rPr>
        <w:t xml:space="preserve"> Wheat flour - the control) having the highest value. From the result, it can be observed that the carbohydrate content decreased with increased substitution of Wheat flour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w:t>
      </w:r>
      <w:r w:rsidR="00B46CAF">
        <w:rPr>
          <w:rFonts w:ascii="Times New Roman" w:hAnsi="Times New Roman"/>
          <w:sz w:val="24"/>
          <w:szCs w:val="24"/>
        </w:rPr>
        <w:t xml:space="preserve"> and date</w:t>
      </w:r>
      <w:r w:rsidR="00C62CA9">
        <w:rPr>
          <w:rFonts w:ascii="Times New Roman" w:hAnsi="Times New Roman"/>
          <w:sz w:val="24"/>
          <w:szCs w:val="24"/>
        </w:rPr>
        <w:t xml:space="preserve"> fruit flour in samples B - D</w:t>
      </w:r>
      <w:r w:rsidRPr="00C31719">
        <w:rPr>
          <w:rFonts w:ascii="Times New Roman" w:hAnsi="Times New Roman"/>
          <w:sz w:val="24"/>
          <w:szCs w:val="24"/>
        </w:rPr>
        <w:t xml:space="preserve"> while the crude protein, crude fat, crude fiber, ash content and moisture content increased with increased substitution of Wheat flour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w:t>
      </w:r>
      <w:r w:rsidR="00552267">
        <w:rPr>
          <w:rFonts w:ascii="Times New Roman" w:hAnsi="Times New Roman"/>
          <w:sz w:val="24"/>
          <w:szCs w:val="24"/>
        </w:rPr>
        <w:t xml:space="preserve"> and date palm fruit flour in samples B – D</w:t>
      </w:r>
      <w:r w:rsidR="00560BF7">
        <w:rPr>
          <w:rFonts w:ascii="Times New Roman" w:hAnsi="Times New Roman"/>
          <w:sz w:val="24"/>
          <w:szCs w:val="24"/>
        </w:rPr>
        <w:t>.</w:t>
      </w:r>
    </w:p>
    <w:p w14:paraId="3A70AD95" w14:textId="77777777" w:rsidR="00436F46" w:rsidRPr="00C31719" w:rsidRDefault="00560BF7" w:rsidP="00AB08B4">
      <w:pPr>
        <w:spacing w:after="0" w:line="240" w:lineRule="auto"/>
        <w:jc w:val="both"/>
        <w:rPr>
          <w:rFonts w:ascii="Times New Roman" w:hAnsi="Times New Roman"/>
          <w:sz w:val="24"/>
          <w:szCs w:val="24"/>
        </w:rPr>
      </w:pPr>
      <w:r>
        <w:rPr>
          <w:rFonts w:ascii="Times New Roman" w:hAnsi="Times New Roman"/>
          <w:sz w:val="24"/>
          <w:szCs w:val="24"/>
        </w:rPr>
        <w:t>The result obtained from the flour blend just further proved that the result obtained from the proximate composition of the individual flour (Table 2 above)</w:t>
      </w:r>
      <w:r w:rsidR="00AA7C89">
        <w:rPr>
          <w:rFonts w:ascii="Times New Roman" w:hAnsi="Times New Roman"/>
          <w:sz w:val="24"/>
          <w:szCs w:val="24"/>
        </w:rPr>
        <w:t xml:space="preserve"> was</w:t>
      </w:r>
      <w:r>
        <w:rPr>
          <w:rFonts w:ascii="Times New Roman" w:hAnsi="Times New Roman"/>
          <w:sz w:val="24"/>
          <w:szCs w:val="24"/>
        </w:rPr>
        <w:t xml:space="preserve"> accurate because for the individual flours, </w:t>
      </w:r>
      <w:proofErr w:type="spellStart"/>
      <w:r>
        <w:rPr>
          <w:rFonts w:ascii="Times New Roman" w:hAnsi="Times New Roman"/>
          <w:sz w:val="24"/>
          <w:szCs w:val="24"/>
        </w:rPr>
        <w:t>acha</w:t>
      </w:r>
      <w:proofErr w:type="spellEnd"/>
      <w:r>
        <w:rPr>
          <w:rFonts w:ascii="Times New Roman" w:hAnsi="Times New Roman"/>
          <w:sz w:val="24"/>
          <w:szCs w:val="24"/>
        </w:rPr>
        <w:t xml:space="preserve"> flour had the highest values for crude protein, crude fat and ash content while date flour had highest values for moisture content and crude fibre. When these individual flours were combined or blended, it was only expected that the flour blended samples maintain their composition and qualities so it was no wonder that sample D (60g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and 20g date fruit flour) had the highest values of crude</w:t>
      </w:r>
      <w:r w:rsidR="00AA7C89">
        <w:rPr>
          <w:rFonts w:ascii="Times New Roman" w:hAnsi="Times New Roman"/>
          <w:sz w:val="24"/>
          <w:szCs w:val="24"/>
        </w:rPr>
        <w:t xml:space="preserve"> protein, crude fat, ash, moisture</w:t>
      </w:r>
      <w:r>
        <w:rPr>
          <w:rFonts w:ascii="Times New Roman" w:hAnsi="Times New Roman"/>
          <w:sz w:val="24"/>
          <w:szCs w:val="24"/>
        </w:rPr>
        <w:t xml:space="preserve"> and crude fibre content. </w:t>
      </w:r>
      <w:r w:rsidR="00B46CAF">
        <w:rPr>
          <w:rFonts w:ascii="Times New Roman" w:hAnsi="Times New Roman"/>
          <w:sz w:val="24"/>
          <w:szCs w:val="24"/>
        </w:rPr>
        <w:t xml:space="preserve">Several researchers had reported the </w:t>
      </w:r>
      <w:proofErr w:type="spellStart"/>
      <w:r w:rsidR="00B46CAF">
        <w:rPr>
          <w:rFonts w:ascii="Times New Roman" w:hAnsi="Times New Roman"/>
          <w:sz w:val="24"/>
          <w:szCs w:val="24"/>
        </w:rPr>
        <w:t>acha</w:t>
      </w:r>
      <w:proofErr w:type="spellEnd"/>
      <w:r w:rsidR="00B46CAF">
        <w:rPr>
          <w:rFonts w:ascii="Times New Roman" w:hAnsi="Times New Roman"/>
          <w:sz w:val="24"/>
          <w:szCs w:val="24"/>
        </w:rPr>
        <w:t xml:space="preserve"> seed</w:t>
      </w:r>
      <w:r w:rsidR="00AA7C89">
        <w:rPr>
          <w:rFonts w:ascii="Times New Roman" w:hAnsi="Times New Roman"/>
          <w:sz w:val="24"/>
          <w:szCs w:val="24"/>
        </w:rPr>
        <w:t xml:space="preserve"> and date fruit</w:t>
      </w:r>
      <w:r w:rsidR="00B46CAF">
        <w:rPr>
          <w:rFonts w:ascii="Times New Roman" w:hAnsi="Times New Roman"/>
          <w:sz w:val="24"/>
          <w:szCs w:val="24"/>
        </w:rPr>
        <w:t xml:space="preserve"> to contain protein in varying percentages [15,17, 24,25,26,27,48</w:t>
      </w:r>
      <w:r>
        <w:rPr>
          <w:rFonts w:ascii="Times New Roman" w:hAnsi="Times New Roman"/>
          <w:sz w:val="24"/>
          <w:szCs w:val="24"/>
        </w:rPr>
        <w:t>] t</w:t>
      </w:r>
      <w:r w:rsidR="00436F46" w:rsidRPr="00C31719">
        <w:rPr>
          <w:rFonts w:ascii="Times New Roman" w:hAnsi="Times New Roman"/>
          <w:sz w:val="24"/>
          <w:szCs w:val="24"/>
        </w:rPr>
        <w:t xml:space="preserve">hus, the increase in protein content observed when Wheat flour was substituted with </w:t>
      </w:r>
      <w:proofErr w:type="spellStart"/>
      <w:r w:rsidR="00436F46" w:rsidRPr="00C31719">
        <w:rPr>
          <w:rFonts w:ascii="Times New Roman" w:hAnsi="Times New Roman"/>
          <w:sz w:val="24"/>
          <w:szCs w:val="24"/>
        </w:rPr>
        <w:t>Acha</w:t>
      </w:r>
      <w:proofErr w:type="spellEnd"/>
      <w:r w:rsidR="00436F46" w:rsidRPr="00C31719">
        <w:rPr>
          <w:rFonts w:ascii="Times New Roman" w:hAnsi="Times New Roman"/>
          <w:sz w:val="24"/>
          <w:szCs w:val="24"/>
        </w:rPr>
        <w:t xml:space="preserve"> flou</w:t>
      </w:r>
      <w:r w:rsidR="00E42817">
        <w:rPr>
          <w:rFonts w:ascii="Times New Roman" w:hAnsi="Times New Roman"/>
          <w:sz w:val="24"/>
          <w:szCs w:val="24"/>
        </w:rPr>
        <w:t xml:space="preserve">r and </w:t>
      </w:r>
      <w:r w:rsidR="00436F46" w:rsidRPr="00C31719">
        <w:rPr>
          <w:rFonts w:ascii="Times New Roman" w:hAnsi="Times New Roman"/>
          <w:sz w:val="24"/>
          <w:szCs w:val="24"/>
        </w:rPr>
        <w:t xml:space="preserve">date flour could be due to the fact that </w:t>
      </w:r>
      <w:proofErr w:type="spellStart"/>
      <w:r w:rsidR="00436F46" w:rsidRPr="00C31719">
        <w:rPr>
          <w:rFonts w:ascii="Times New Roman" w:hAnsi="Times New Roman"/>
          <w:sz w:val="24"/>
          <w:szCs w:val="24"/>
        </w:rPr>
        <w:t>Acha</w:t>
      </w:r>
      <w:proofErr w:type="spellEnd"/>
      <w:r w:rsidR="00436F46" w:rsidRPr="00C31719">
        <w:rPr>
          <w:rFonts w:ascii="Times New Roman" w:hAnsi="Times New Roman"/>
          <w:sz w:val="24"/>
          <w:szCs w:val="24"/>
        </w:rPr>
        <w:t xml:space="preserve"> and Dates individually are rich in protein and when combined, it is only expected that the protein </w:t>
      </w:r>
      <w:r w:rsidR="00436F46" w:rsidRPr="00C31719">
        <w:rPr>
          <w:rFonts w:ascii="Times New Roman" w:hAnsi="Times New Roman"/>
          <w:sz w:val="24"/>
          <w:szCs w:val="24"/>
        </w:rPr>
        <w:lastRenderedPageBreak/>
        <w:t>content in the flour will increase in quantity and the flour blend will be of higher</w:t>
      </w:r>
      <w:r w:rsidR="00E42817">
        <w:rPr>
          <w:rFonts w:ascii="Times New Roman" w:hAnsi="Times New Roman"/>
          <w:sz w:val="24"/>
          <w:szCs w:val="24"/>
        </w:rPr>
        <w:t xml:space="preserve"> proteinous</w:t>
      </w:r>
      <w:r w:rsidR="00436F46" w:rsidRPr="00C31719">
        <w:rPr>
          <w:rFonts w:ascii="Times New Roman" w:hAnsi="Times New Roman"/>
          <w:sz w:val="24"/>
          <w:szCs w:val="24"/>
        </w:rPr>
        <w:t xml:space="preserve"> quality. </w:t>
      </w:r>
      <w:r w:rsidR="00AA7C89">
        <w:rPr>
          <w:rFonts w:ascii="Times New Roman" w:hAnsi="Times New Roman"/>
          <w:sz w:val="24"/>
          <w:szCs w:val="24"/>
        </w:rPr>
        <w:t>It is noteworthy to state that the</w:t>
      </w:r>
      <w:r w:rsidR="00436F46" w:rsidRPr="00C31719">
        <w:rPr>
          <w:rFonts w:ascii="Times New Roman" w:hAnsi="Times New Roman"/>
          <w:sz w:val="24"/>
          <w:szCs w:val="24"/>
        </w:rPr>
        <w:t xml:space="preserve"> samples with higher values of protein and ash</w:t>
      </w:r>
      <w:r w:rsidR="00AA7C89">
        <w:rPr>
          <w:rFonts w:ascii="Times New Roman" w:hAnsi="Times New Roman"/>
          <w:sz w:val="24"/>
          <w:szCs w:val="24"/>
        </w:rPr>
        <w:t xml:space="preserve"> content</w:t>
      </w:r>
      <w:r w:rsidR="00436F46" w:rsidRPr="00C31719">
        <w:rPr>
          <w:rFonts w:ascii="Times New Roman" w:hAnsi="Times New Roman"/>
          <w:sz w:val="24"/>
          <w:szCs w:val="24"/>
        </w:rPr>
        <w:t xml:space="preserve"> had lower values of carbohydrates. </w:t>
      </w:r>
      <w:commentRangeEnd w:id="60"/>
      <w:r w:rsidR="002D1BF9">
        <w:rPr>
          <w:rStyle w:val="CommentReference"/>
        </w:rPr>
        <w:commentReference w:id="60"/>
      </w:r>
      <w:r w:rsidR="00436F46" w:rsidRPr="00C31719">
        <w:rPr>
          <w:rFonts w:ascii="Times New Roman" w:hAnsi="Times New Roman"/>
          <w:sz w:val="24"/>
          <w:szCs w:val="24"/>
        </w:rPr>
        <w:t>The high protein, low carbohydrate flour samples (sample B – D) ha</w:t>
      </w:r>
      <w:r w:rsidR="00AA7C89">
        <w:rPr>
          <w:rFonts w:ascii="Times New Roman" w:hAnsi="Times New Roman"/>
          <w:sz w:val="24"/>
          <w:szCs w:val="24"/>
        </w:rPr>
        <w:t>s nutrition advantage over the w</w:t>
      </w:r>
      <w:r w:rsidR="00436F46" w:rsidRPr="00C31719">
        <w:rPr>
          <w:rFonts w:ascii="Times New Roman" w:hAnsi="Times New Roman"/>
          <w:sz w:val="24"/>
          <w:szCs w:val="24"/>
        </w:rPr>
        <w:t>heat flour (sample A) especially for individuals with health problems that may require protein – rich and low – carbohydrate foods suc</w:t>
      </w:r>
      <w:r w:rsidR="00AA7C89">
        <w:rPr>
          <w:rFonts w:ascii="Times New Roman" w:hAnsi="Times New Roman"/>
          <w:sz w:val="24"/>
          <w:szCs w:val="24"/>
        </w:rPr>
        <w:t>h as diabetics [49]</w:t>
      </w:r>
      <w:r w:rsidR="00436F46" w:rsidRPr="00C31719">
        <w:rPr>
          <w:rFonts w:ascii="Times New Roman" w:hAnsi="Times New Roman"/>
          <w:sz w:val="24"/>
          <w:szCs w:val="24"/>
        </w:rPr>
        <w:t>. The increased ash content is an indication of increased mineral content capable of solvin</w:t>
      </w:r>
      <w:r w:rsidR="00AA7C89">
        <w:rPr>
          <w:rFonts w:ascii="Times New Roman" w:hAnsi="Times New Roman"/>
          <w:sz w:val="24"/>
          <w:szCs w:val="24"/>
        </w:rPr>
        <w:t>g malnutrition problems [47]</w:t>
      </w:r>
      <w:r w:rsidR="00436F46" w:rsidRPr="00C31719">
        <w:rPr>
          <w:rFonts w:ascii="Times New Roman" w:hAnsi="Times New Roman"/>
          <w:sz w:val="24"/>
          <w:szCs w:val="24"/>
        </w:rPr>
        <w:t>.</w:t>
      </w:r>
    </w:p>
    <w:p w14:paraId="0FC0125C" w14:textId="77777777" w:rsidR="00436F46" w:rsidRPr="00C31719" w:rsidRDefault="00436F46" w:rsidP="00182818">
      <w:pPr>
        <w:spacing w:after="0" w:line="480" w:lineRule="auto"/>
        <w:jc w:val="both"/>
        <w:rPr>
          <w:rFonts w:ascii="Times New Roman" w:hAnsi="Times New Roman"/>
          <w:b/>
          <w:sz w:val="24"/>
          <w:szCs w:val="24"/>
        </w:rPr>
      </w:pPr>
    </w:p>
    <w:p w14:paraId="568D161B" w14:textId="77777777" w:rsidR="00AB08B4" w:rsidRPr="00C31719" w:rsidRDefault="00AB08B4" w:rsidP="00AB08B4">
      <w:pPr>
        <w:spacing w:after="0"/>
        <w:rPr>
          <w:rFonts w:ascii="Times New Roman" w:hAnsi="Times New Roman"/>
          <w:b/>
          <w:sz w:val="24"/>
          <w:szCs w:val="24"/>
        </w:rPr>
      </w:pPr>
      <w:r w:rsidRPr="00C31719">
        <w:rPr>
          <w:rFonts w:ascii="Times New Roman" w:hAnsi="Times New Roman"/>
          <w:b/>
          <w:sz w:val="24"/>
          <w:szCs w:val="24"/>
        </w:rPr>
        <w:t>Table 3: Prox</w:t>
      </w:r>
      <w:r>
        <w:rPr>
          <w:rFonts w:ascii="Times New Roman" w:hAnsi="Times New Roman"/>
          <w:b/>
          <w:sz w:val="24"/>
          <w:szCs w:val="24"/>
        </w:rPr>
        <w:t>imate Composition of Wheat</w:t>
      </w:r>
      <w:r w:rsidRPr="00C31719">
        <w:rPr>
          <w:rFonts w:ascii="Times New Roman" w:hAnsi="Times New Roman"/>
          <w:b/>
          <w:sz w:val="24"/>
          <w:szCs w:val="24"/>
        </w:rPr>
        <w:t xml:space="preserve">, </w:t>
      </w:r>
      <w:proofErr w:type="spellStart"/>
      <w:proofErr w:type="gramStart"/>
      <w:r w:rsidRPr="00C31719">
        <w:rPr>
          <w:rFonts w:ascii="Times New Roman" w:hAnsi="Times New Roman"/>
          <w:b/>
          <w:sz w:val="24"/>
          <w:szCs w:val="24"/>
        </w:rPr>
        <w:t>Acha</w:t>
      </w:r>
      <w:proofErr w:type="spellEnd"/>
      <w:r w:rsidRPr="00C31719">
        <w:rPr>
          <w:rFonts w:ascii="Times New Roman" w:hAnsi="Times New Roman"/>
          <w:b/>
          <w:sz w:val="24"/>
          <w:szCs w:val="24"/>
        </w:rPr>
        <w:t xml:space="preserve"> </w:t>
      </w:r>
      <w:r>
        <w:rPr>
          <w:rFonts w:ascii="Times New Roman" w:hAnsi="Times New Roman"/>
          <w:b/>
          <w:sz w:val="24"/>
          <w:szCs w:val="24"/>
        </w:rPr>
        <w:t xml:space="preserve"> and</w:t>
      </w:r>
      <w:proofErr w:type="gramEnd"/>
      <w:r>
        <w:rPr>
          <w:rFonts w:ascii="Times New Roman" w:hAnsi="Times New Roman"/>
          <w:b/>
          <w:sz w:val="24"/>
          <w:szCs w:val="24"/>
        </w:rPr>
        <w:t xml:space="preserve"> Date fruit composite flour</w:t>
      </w:r>
    </w:p>
    <w:p w14:paraId="7D95FCF8" w14:textId="2D66624F" w:rsidR="00140DA2" w:rsidRDefault="00140DA2" w:rsidP="00396506">
      <w:pPr>
        <w:spacing w:after="0"/>
        <w:rPr>
          <w:rFonts w:ascii="Times New Roman" w:hAnsi="Times New Roman"/>
          <w:b/>
          <w:sz w:val="24"/>
          <w:szCs w:val="24"/>
        </w:rPr>
      </w:pPr>
    </w:p>
    <w:p w14:paraId="7E16BD43"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 Ash</w:t>
      </w:r>
      <w:r>
        <w:rPr>
          <w:rFonts w:ascii="Times New Roman" w:hAnsi="Times New Roman"/>
          <w:sz w:val="24"/>
          <w:szCs w:val="24"/>
        </w:rPr>
        <w:tab/>
      </w:r>
      <w:r>
        <w:rPr>
          <w:rFonts w:ascii="Times New Roman" w:hAnsi="Times New Roman"/>
          <w:sz w:val="24"/>
          <w:szCs w:val="24"/>
        </w:rPr>
        <w:tab/>
        <w:t>Crude Fat</w:t>
      </w:r>
      <w:r>
        <w:rPr>
          <w:rFonts w:ascii="Times New Roman" w:hAnsi="Times New Roman"/>
          <w:sz w:val="24"/>
          <w:szCs w:val="24"/>
        </w:rPr>
        <w:tab/>
        <w:t>Crude Fibre</w:t>
      </w:r>
      <w:r>
        <w:rPr>
          <w:rFonts w:ascii="Times New Roman" w:hAnsi="Times New Roman"/>
          <w:sz w:val="24"/>
          <w:szCs w:val="24"/>
        </w:rPr>
        <w:tab/>
        <w:t>Crude Protein</w:t>
      </w:r>
      <w:r>
        <w:rPr>
          <w:rFonts w:ascii="Times New Roman" w:hAnsi="Times New Roman"/>
          <w:sz w:val="24"/>
          <w:szCs w:val="24"/>
        </w:rPr>
        <w:tab/>
        <w:t>Moisture</w:t>
      </w:r>
      <w:r>
        <w:rPr>
          <w:rFonts w:ascii="Times New Roman" w:hAnsi="Times New Roman"/>
          <w:sz w:val="24"/>
          <w:szCs w:val="24"/>
        </w:rPr>
        <w:tab/>
        <w:t>Carbohydrate</w:t>
      </w:r>
    </w:p>
    <w:p w14:paraId="4967A741" w14:textId="4BD64C30" w:rsidR="00C236CC" w:rsidRDefault="00C236CC" w:rsidP="00415282">
      <w:pPr>
        <w:pBdr>
          <w:top w:val="single" w:sz="4" w:space="1" w:color="auto"/>
          <w:bottom w:val="single" w:sz="4" w:space="1" w:color="auto"/>
        </w:pBdr>
        <w:spacing w:after="0"/>
        <w:rPr>
          <w:rFonts w:ascii="Times New Roman" w:hAnsi="Times New Roman"/>
          <w:sz w:val="24"/>
          <w:szCs w:val="24"/>
        </w:rPr>
      </w:pPr>
    </w:p>
    <w:p w14:paraId="28884274"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3.02</w:t>
      </w:r>
      <w:r>
        <w:rPr>
          <w:rFonts w:ascii="Times New Roman" w:hAnsi="Times New Roman"/>
          <w:sz w:val="24"/>
          <w:szCs w:val="24"/>
          <w:vertAlign w:val="superscript"/>
        </w:rPr>
        <w:t>c</w:t>
      </w:r>
      <w:r>
        <w:rPr>
          <w:rFonts w:ascii="Times New Roman" w:hAnsi="Times New Roman"/>
          <w:sz w:val="24"/>
          <w:szCs w:val="24"/>
        </w:rPr>
        <w:t>±0.02</w:t>
      </w:r>
      <w:r>
        <w:rPr>
          <w:rFonts w:ascii="Times New Roman" w:hAnsi="Times New Roman"/>
          <w:sz w:val="24"/>
          <w:szCs w:val="24"/>
        </w:rPr>
        <w:tab/>
        <w:t>1.82</w:t>
      </w:r>
      <w:r>
        <w:rPr>
          <w:rFonts w:ascii="Times New Roman" w:hAnsi="Times New Roman"/>
          <w:sz w:val="24"/>
          <w:szCs w:val="24"/>
          <w:vertAlign w:val="superscript"/>
        </w:rPr>
        <w:t>d</w:t>
      </w:r>
      <w:r>
        <w:rPr>
          <w:rFonts w:ascii="Times New Roman" w:hAnsi="Times New Roman"/>
          <w:sz w:val="24"/>
          <w:szCs w:val="24"/>
        </w:rPr>
        <w:t>±0.03</w:t>
      </w:r>
      <w:r>
        <w:rPr>
          <w:rFonts w:ascii="Times New Roman" w:hAnsi="Times New Roman"/>
          <w:sz w:val="24"/>
          <w:szCs w:val="24"/>
        </w:rPr>
        <w:tab/>
        <w:t>3.40</w:t>
      </w:r>
      <w:r>
        <w:rPr>
          <w:rFonts w:ascii="Times New Roman" w:hAnsi="Times New Roman"/>
          <w:sz w:val="24"/>
          <w:szCs w:val="24"/>
          <w:vertAlign w:val="superscript"/>
        </w:rPr>
        <w:t>d</w:t>
      </w:r>
      <w:r>
        <w:rPr>
          <w:rFonts w:ascii="Times New Roman" w:hAnsi="Times New Roman"/>
          <w:sz w:val="24"/>
          <w:szCs w:val="24"/>
        </w:rPr>
        <w:t>±0.00</w:t>
      </w:r>
      <w:r>
        <w:rPr>
          <w:rFonts w:ascii="Times New Roman" w:hAnsi="Times New Roman"/>
          <w:sz w:val="24"/>
          <w:szCs w:val="24"/>
        </w:rPr>
        <w:tab/>
        <w:t>10.17</w:t>
      </w:r>
      <w:r>
        <w:rPr>
          <w:rFonts w:ascii="Times New Roman" w:hAnsi="Times New Roman"/>
          <w:sz w:val="24"/>
          <w:szCs w:val="24"/>
          <w:vertAlign w:val="superscript"/>
        </w:rPr>
        <w:t>d</w:t>
      </w:r>
      <w:r>
        <w:rPr>
          <w:rFonts w:ascii="Times New Roman" w:hAnsi="Times New Roman"/>
          <w:sz w:val="24"/>
          <w:szCs w:val="24"/>
        </w:rPr>
        <w:t>±0.05</w:t>
      </w:r>
      <w:r>
        <w:rPr>
          <w:rFonts w:ascii="Times New Roman" w:hAnsi="Times New Roman"/>
          <w:sz w:val="24"/>
          <w:szCs w:val="24"/>
        </w:rPr>
        <w:tab/>
        <w:t>7.11</w:t>
      </w:r>
      <w:r>
        <w:rPr>
          <w:rFonts w:ascii="Times New Roman" w:hAnsi="Times New Roman"/>
          <w:sz w:val="24"/>
          <w:szCs w:val="24"/>
          <w:vertAlign w:val="superscript"/>
        </w:rPr>
        <w:t>d</w:t>
      </w:r>
      <w:r>
        <w:rPr>
          <w:rFonts w:ascii="Times New Roman" w:hAnsi="Times New Roman"/>
          <w:sz w:val="24"/>
          <w:szCs w:val="24"/>
        </w:rPr>
        <w:t>±0.01</w:t>
      </w:r>
      <w:r>
        <w:rPr>
          <w:rFonts w:ascii="Times New Roman" w:hAnsi="Times New Roman"/>
          <w:sz w:val="24"/>
          <w:szCs w:val="24"/>
        </w:rPr>
        <w:tab/>
        <w:t>74.47</w:t>
      </w:r>
      <w:r>
        <w:rPr>
          <w:rFonts w:ascii="Times New Roman" w:hAnsi="Times New Roman"/>
          <w:sz w:val="24"/>
          <w:szCs w:val="24"/>
          <w:vertAlign w:val="superscript"/>
        </w:rPr>
        <w:t>a</w:t>
      </w:r>
      <w:r>
        <w:rPr>
          <w:rFonts w:ascii="Times New Roman" w:hAnsi="Times New Roman"/>
          <w:sz w:val="24"/>
          <w:szCs w:val="24"/>
        </w:rPr>
        <w:t>±0.11</w:t>
      </w:r>
    </w:p>
    <w:p w14:paraId="0E6A2DD1"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1A6C5DF4"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3.30</w:t>
      </w:r>
      <w:r>
        <w:rPr>
          <w:rFonts w:ascii="Times New Roman" w:hAnsi="Times New Roman"/>
          <w:sz w:val="24"/>
          <w:szCs w:val="24"/>
          <w:vertAlign w:val="superscript"/>
        </w:rPr>
        <w:t>bc</w:t>
      </w:r>
      <w:r>
        <w:rPr>
          <w:rFonts w:ascii="Times New Roman" w:hAnsi="Times New Roman"/>
          <w:sz w:val="24"/>
          <w:szCs w:val="24"/>
        </w:rPr>
        <w:t>±0.04</w:t>
      </w:r>
      <w:r>
        <w:rPr>
          <w:rFonts w:ascii="Times New Roman" w:hAnsi="Times New Roman"/>
          <w:sz w:val="24"/>
          <w:szCs w:val="24"/>
        </w:rPr>
        <w:tab/>
        <w:t>2.20</w:t>
      </w:r>
      <w:r>
        <w:rPr>
          <w:rFonts w:ascii="Times New Roman" w:hAnsi="Times New Roman"/>
          <w:sz w:val="24"/>
          <w:szCs w:val="24"/>
          <w:vertAlign w:val="superscript"/>
        </w:rPr>
        <w:t>c</w:t>
      </w:r>
      <w:r>
        <w:rPr>
          <w:rFonts w:ascii="Times New Roman" w:hAnsi="Times New Roman"/>
          <w:sz w:val="24"/>
          <w:szCs w:val="24"/>
        </w:rPr>
        <w:t>±0.03</w:t>
      </w:r>
      <w:r>
        <w:rPr>
          <w:rFonts w:ascii="Times New Roman" w:hAnsi="Times New Roman"/>
          <w:sz w:val="24"/>
          <w:szCs w:val="24"/>
        </w:rPr>
        <w:tab/>
        <w:t>3.56</w:t>
      </w:r>
      <w:r>
        <w:rPr>
          <w:rFonts w:ascii="Times New Roman" w:hAnsi="Times New Roman"/>
          <w:sz w:val="24"/>
          <w:szCs w:val="24"/>
          <w:vertAlign w:val="superscript"/>
        </w:rPr>
        <w:t>c</w:t>
      </w:r>
      <w:r>
        <w:rPr>
          <w:rFonts w:ascii="Times New Roman" w:hAnsi="Times New Roman"/>
          <w:sz w:val="24"/>
          <w:szCs w:val="24"/>
        </w:rPr>
        <w:t>±0.01</w:t>
      </w:r>
      <w:r>
        <w:rPr>
          <w:rFonts w:ascii="Times New Roman" w:hAnsi="Times New Roman"/>
          <w:sz w:val="24"/>
          <w:szCs w:val="24"/>
        </w:rPr>
        <w:tab/>
        <w:t>11.39</w:t>
      </w:r>
      <w:r>
        <w:rPr>
          <w:rFonts w:ascii="Times New Roman" w:hAnsi="Times New Roman"/>
          <w:sz w:val="24"/>
          <w:szCs w:val="24"/>
          <w:vertAlign w:val="superscript"/>
        </w:rPr>
        <w:t>c</w:t>
      </w:r>
      <w:r>
        <w:rPr>
          <w:rFonts w:ascii="Times New Roman" w:hAnsi="Times New Roman"/>
          <w:sz w:val="24"/>
          <w:szCs w:val="24"/>
        </w:rPr>
        <w:t>±0.08</w:t>
      </w:r>
      <w:r>
        <w:rPr>
          <w:rFonts w:ascii="Times New Roman" w:hAnsi="Times New Roman"/>
          <w:sz w:val="24"/>
          <w:szCs w:val="24"/>
        </w:rPr>
        <w:tab/>
        <w:t>8.05</w:t>
      </w:r>
      <w:r>
        <w:rPr>
          <w:rFonts w:ascii="Times New Roman" w:hAnsi="Times New Roman"/>
          <w:sz w:val="24"/>
          <w:szCs w:val="24"/>
          <w:vertAlign w:val="superscript"/>
        </w:rPr>
        <w:t>c</w:t>
      </w:r>
      <w:r>
        <w:rPr>
          <w:rFonts w:ascii="Times New Roman" w:hAnsi="Times New Roman"/>
          <w:sz w:val="24"/>
          <w:szCs w:val="24"/>
        </w:rPr>
        <w:t>±0.05</w:t>
      </w:r>
      <w:r>
        <w:rPr>
          <w:rFonts w:ascii="Times New Roman" w:hAnsi="Times New Roman"/>
          <w:sz w:val="24"/>
          <w:szCs w:val="24"/>
        </w:rPr>
        <w:tab/>
        <w:t>71.50</w:t>
      </w:r>
      <w:r>
        <w:rPr>
          <w:rFonts w:ascii="Times New Roman" w:hAnsi="Times New Roman"/>
          <w:sz w:val="24"/>
          <w:szCs w:val="24"/>
          <w:vertAlign w:val="superscript"/>
        </w:rPr>
        <w:t>b</w:t>
      </w:r>
      <w:r>
        <w:rPr>
          <w:rFonts w:ascii="Times New Roman" w:hAnsi="Times New Roman"/>
          <w:sz w:val="24"/>
          <w:szCs w:val="24"/>
        </w:rPr>
        <w:t>±0.21</w:t>
      </w:r>
    </w:p>
    <w:p w14:paraId="4A5D27DE"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72CF3B66"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3.62</w:t>
      </w:r>
      <w:r>
        <w:rPr>
          <w:rFonts w:ascii="Times New Roman" w:hAnsi="Times New Roman"/>
          <w:sz w:val="24"/>
          <w:szCs w:val="24"/>
          <w:vertAlign w:val="superscript"/>
        </w:rPr>
        <w:t>b</w:t>
      </w:r>
      <w:r>
        <w:rPr>
          <w:rFonts w:ascii="Times New Roman" w:hAnsi="Times New Roman"/>
          <w:sz w:val="24"/>
          <w:szCs w:val="24"/>
        </w:rPr>
        <w:t>±0.33</w:t>
      </w:r>
      <w:r>
        <w:rPr>
          <w:rFonts w:ascii="Times New Roman" w:hAnsi="Times New Roman"/>
          <w:sz w:val="24"/>
          <w:szCs w:val="24"/>
        </w:rPr>
        <w:tab/>
        <w:t>2.51</w:t>
      </w:r>
      <w:r>
        <w:rPr>
          <w:rFonts w:ascii="Times New Roman" w:hAnsi="Times New Roman"/>
          <w:sz w:val="24"/>
          <w:szCs w:val="24"/>
          <w:vertAlign w:val="superscript"/>
        </w:rPr>
        <w:t>b</w:t>
      </w:r>
      <w:r>
        <w:rPr>
          <w:rFonts w:ascii="Times New Roman" w:hAnsi="Times New Roman"/>
          <w:sz w:val="24"/>
          <w:szCs w:val="24"/>
        </w:rPr>
        <w:t>±0.05</w:t>
      </w:r>
      <w:r>
        <w:rPr>
          <w:rFonts w:ascii="Times New Roman" w:hAnsi="Times New Roman"/>
          <w:sz w:val="24"/>
          <w:szCs w:val="24"/>
        </w:rPr>
        <w:tab/>
        <w:t>4.00</w:t>
      </w:r>
      <w:r>
        <w:rPr>
          <w:rFonts w:ascii="Times New Roman" w:hAnsi="Times New Roman"/>
          <w:sz w:val="24"/>
          <w:szCs w:val="24"/>
          <w:vertAlign w:val="superscript"/>
        </w:rPr>
        <w:t>b</w:t>
      </w:r>
      <w:r>
        <w:rPr>
          <w:rFonts w:ascii="Times New Roman" w:hAnsi="Times New Roman"/>
          <w:sz w:val="24"/>
          <w:szCs w:val="24"/>
        </w:rPr>
        <w:t>±0.00</w:t>
      </w:r>
      <w:r>
        <w:rPr>
          <w:rFonts w:ascii="Times New Roman" w:hAnsi="Times New Roman"/>
          <w:sz w:val="24"/>
          <w:szCs w:val="24"/>
        </w:rPr>
        <w:tab/>
        <w:t>14.34</w:t>
      </w:r>
      <w:r>
        <w:rPr>
          <w:rFonts w:ascii="Times New Roman" w:hAnsi="Times New Roman"/>
          <w:sz w:val="24"/>
          <w:szCs w:val="24"/>
          <w:vertAlign w:val="superscript"/>
        </w:rPr>
        <w:t>b</w:t>
      </w:r>
      <w:r>
        <w:rPr>
          <w:rFonts w:ascii="Times New Roman" w:hAnsi="Times New Roman"/>
          <w:sz w:val="24"/>
          <w:szCs w:val="24"/>
        </w:rPr>
        <w:t>±0.04</w:t>
      </w:r>
      <w:r>
        <w:rPr>
          <w:rFonts w:ascii="Times New Roman" w:hAnsi="Times New Roman"/>
          <w:sz w:val="24"/>
          <w:szCs w:val="24"/>
        </w:rPr>
        <w:tab/>
        <w:t>8.37</w:t>
      </w:r>
      <w:r>
        <w:rPr>
          <w:rFonts w:ascii="Times New Roman" w:hAnsi="Times New Roman"/>
          <w:sz w:val="24"/>
          <w:szCs w:val="24"/>
          <w:vertAlign w:val="superscript"/>
        </w:rPr>
        <w:t>b</w:t>
      </w:r>
      <w:r>
        <w:rPr>
          <w:rFonts w:ascii="Times New Roman" w:hAnsi="Times New Roman"/>
          <w:sz w:val="24"/>
          <w:szCs w:val="24"/>
        </w:rPr>
        <w:t>±0.03</w:t>
      </w:r>
      <w:r>
        <w:rPr>
          <w:rFonts w:ascii="Times New Roman" w:hAnsi="Times New Roman"/>
          <w:sz w:val="24"/>
          <w:szCs w:val="24"/>
        </w:rPr>
        <w:tab/>
        <w:t>67.16</w:t>
      </w:r>
      <w:r>
        <w:rPr>
          <w:rFonts w:ascii="Times New Roman" w:hAnsi="Times New Roman"/>
          <w:sz w:val="24"/>
          <w:szCs w:val="24"/>
          <w:vertAlign w:val="superscript"/>
        </w:rPr>
        <w:t>c</w:t>
      </w:r>
      <w:r>
        <w:rPr>
          <w:rFonts w:ascii="Times New Roman" w:hAnsi="Times New Roman"/>
          <w:sz w:val="24"/>
          <w:szCs w:val="24"/>
        </w:rPr>
        <w:t>±0.45</w:t>
      </w:r>
    </w:p>
    <w:p w14:paraId="1326AA66" w14:textId="77777777" w:rsidR="00C236CC" w:rsidRDefault="00C236CC" w:rsidP="00415282">
      <w:pPr>
        <w:pBdr>
          <w:top w:val="single" w:sz="4" w:space="1" w:color="auto"/>
          <w:bottom w:val="single" w:sz="4" w:space="1" w:color="auto"/>
        </w:pBdr>
        <w:spacing w:after="0"/>
        <w:rPr>
          <w:rFonts w:ascii="Times New Roman" w:hAnsi="Times New Roman"/>
          <w:sz w:val="24"/>
          <w:szCs w:val="24"/>
        </w:rPr>
      </w:pPr>
    </w:p>
    <w:p w14:paraId="4D63C5B9" w14:textId="77777777" w:rsidR="00C236CC" w:rsidRDefault="00C236CC" w:rsidP="00415282">
      <w:pPr>
        <w:pBdr>
          <w:top w:val="single" w:sz="4" w:space="1" w:color="auto"/>
          <w:bottom w:val="single" w:sz="4" w:space="1" w:color="auto"/>
        </w:pBdr>
        <w:spacing w:after="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4.15</w:t>
      </w:r>
      <w:r>
        <w:rPr>
          <w:rFonts w:ascii="Times New Roman" w:hAnsi="Times New Roman"/>
          <w:sz w:val="24"/>
          <w:szCs w:val="24"/>
          <w:vertAlign w:val="superscript"/>
        </w:rPr>
        <w:t>a</w:t>
      </w:r>
      <w:r>
        <w:rPr>
          <w:rFonts w:ascii="Times New Roman" w:hAnsi="Times New Roman"/>
          <w:sz w:val="24"/>
          <w:szCs w:val="24"/>
        </w:rPr>
        <w:t>±0.13</w:t>
      </w:r>
      <w:r>
        <w:rPr>
          <w:rFonts w:ascii="Times New Roman" w:hAnsi="Times New Roman"/>
          <w:sz w:val="24"/>
          <w:szCs w:val="24"/>
        </w:rPr>
        <w:tab/>
        <w:t>3.10</w:t>
      </w:r>
      <w:r w:rsidRPr="009B20A4">
        <w:rPr>
          <w:rFonts w:ascii="Times New Roman" w:hAnsi="Times New Roman"/>
          <w:sz w:val="24"/>
          <w:szCs w:val="24"/>
          <w:vertAlign w:val="superscript"/>
        </w:rPr>
        <w:t>a</w:t>
      </w:r>
      <w:r>
        <w:rPr>
          <w:rFonts w:ascii="Times New Roman" w:hAnsi="Times New Roman"/>
          <w:sz w:val="24"/>
          <w:szCs w:val="24"/>
        </w:rPr>
        <w:t>±0.01</w:t>
      </w:r>
      <w:r>
        <w:rPr>
          <w:rFonts w:ascii="Times New Roman" w:hAnsi="Times New Roman"/>
          <w:sz w:val="24"/>
          <w:szCs w:val="24"/>
        </w:rPr>
        <w:tab/>
        <w:t>4.31</w:t>
      </w:r>
      <w:r w:rsidRPr="009B20A4">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15.18</w:t>
      </w:r>
      <w:r w:rsidRPr="009B20A4">
        <w:rPr>
          <w:rFonts w:ascii="Times New Roman" w:hAnsi="Times New Roman"/>
          <w:sz w:val="24"/>
          <w:szCs w:val="24"/>
          <w:vertAlign w:val="superscript"/>
        </w:rPr>
        <w:t>a</w:t>
      </w:r>
      <w:r>
        <w:rPr>
          <w:rFonts w:ascii="Times New Roman" w:hAnsi="Times New Roman"/>
          <w:sz w:val="24"/>
          <w:szCs w:val="24"/>
        </w:rPr>
        <w:t>±0.06</w:t>
      </w:r>
      <w:r>
        <w:rPr>
          <w:rFonts w:ascii="Times New Roman" w:hAnsi="Times New Roman"/>
          <w:sz w:val="24"/>
          <w:szCs w:val="24"/>
        </w:rPr>
        <w:tab/>
        <w:t>8.62</w:t>
      </w:r>
      <w:r w:rsidRPr="009B20A4">
        <w:rPr>
          <w:rFonts w:ascii="Times New Roman" w:hAnsi="Times New Roman"/>
          <w:sz w:val="24"/>
          <w:szCs w:val="24"/>
          <w:vertAlign w:val="superscript"/>
        </w:rPr>
        <w:t>a</w:t>
      </w:r>
      <w:r>
        <w:rPr>
          <w:rFonts w:ascii="Times New Roman" w:hAnsi="Times New Roman"/>
          <w:sz w:val="24"/>
          <w:szCs w:val="24"/>
        </w:rPr>
        <w:t>±0.02</w:t>
      </w:r>
      <w:r>
        <w:rPr>
          <w:rFonts w:ascii="Times New Roman" w:hAnsi="Times New Roman"/>
          <w:sz w:val="24"/>
          <w:szCs w:val="24"/>
        </w:rPr>
        <w:tab/>
        <w:t>64.64</w:t>
      </w:r>
      <w:r>
        <w:rPr>
          <w:rFonts w:ascii="Times New Roman" w:hAnsi="Times New Roman"/>
          <w:sz w:val="24"/>
          <w:szCs w:val="24"/>
          <w:vertAlign w:val="superscript"/>
        </w:rPr>
        <w:t>d</w:t>
      </w:r>
      <w:r>
        <w:rPr>
          <w:rFonts w:ascii="Times New Roman" w:hAnsi="Times New Roman"/>
          <w:sz w:val="24"/>
          <w:szCs w:val="24"/>
        </w:rPr>
        <w:t>±0.24</w:t>
      </w:r>
    </w:p>
    <w:p w14:paraId="07A52CAB" w14:textId="77359EF5" w:rsidR="00C236CC" w:rsidRDefault="00C236CC" w:rsidP="00C236CC">
      <w:pPr>
        <w:spacing w:after="0"/>
        <w:rPr>
          <w:rFonts w:ascii="Times New Roman" w:hAnsi="Times New Roman"/>
          <w:sz w:val="24"/>
          <w:szCs w:val="24"/>
        </w:rPr>
      </w:pPr>
    </w:p>
    <w:p w14:paraId="66AF4328" w14:textId="77777777" w:rsidR="00C236CC" w:rsidRDefault="00C236CC" w:rsidP="00C236CC">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6CB047B8" w14:textId="77777777" w:rsidR="00C236CC" w:rsidRDefault="00C236CC" w:rsidP="00C236CC">
      <w:pPr>
        <w:spacing w:after="0"/>
        <w:rPr>
          <w:rFonts w:ascii="Times New Roman" w:hAnsi="Times New Roman"/>
          <w:sz w:val="24"/>
          <w:szCs w:val="24"/>
        </w:rPr>
      </w:pPr>
    </w:p>
    <w:p w14:paraId="41BC5727" w14:textId="77777777" w:rsidR="00C236CC" w:rsidRDefault="00C236CC" w:rsidP="00C236CC">
      <w:pPr>
        <w:spacing w:after="0"/>
        <w:rPr>
          <w:rFonts w:ascii="Times New Roman" w:hAnsi="Times New Roman"/>
          <w:sz w:val="24"/>
          <w:szCs w:val="24"/>
        </w:rPr>
      </w:pPr>
      <w:r>
        <w:rPr>
          <w:rFonts w:ascii="Times New Roman" w:hAnsi="Times New Roman"/>
          <w:sz w:val="24"/>
          <w:szCs w:val="24"/>
        </w:rPr>
        <w:t>KEY</w:t>
      </w:r>
    </w:p>
    <w:p w14:paraId="71685000" w14:textId="77777777" w:rsidR="00C236CC" w:rsidRDefault="00C236CC" w:rsidP="00C236CC">
      <w:pP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t>
      </w:r>
      <w:r>
        <w:rPr>
          <w:rFonts w:ascii="Times New Roman" w:hAnsi="Times New Roman"/>
          <w:sz w:val="24"/>
          <w:szCs w:val="24"/>
        </w:rPr>
        <w:tab/>
        <w:t>100g Wheat flour (Control)</w:t>
      </w:r>
    </w:p>
    <w:p w14:paraId="49D2123A" w14:textId="77777777" w:rsidR="00C236CC" w:rsidRDefault="00C236CC" w:rsidP="00C236CC">
      <w:pPr>
        <w:spacing w:after="0"/>
        <w:rPr>
          <w:rFonts w:ascii="Times New Roman" w:hAnsi="Times New Roman"/>
          <w:sz w:val="24"/>
          <w:szCs w:val="24"/>
        </w:rPr>
      </w:pPr>
    </w:p>
    <w:p w14:paraId="1B120939" w14:textId="77777777" w:rsidR="00C236CC" w:rsidRDefault="00C236CC" w:rsidP="00C236CC">
      <w:pP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80g Wheat Flour; 10g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1DF8947E" w14:textId="77777777" w:rsidR="00C236CC" w:rsidRDefault="00C236CC" w:rsidP="00C236CC">
      <w:pPr>
        <w:spacing w:after="0"/>
        <w:rPr>
          <w:rFonts w:ascii="Times New Roman" w:hAnsi="Times New Roman"/>
          <w:sz w:val="24"/>
          <w:szCs w:val="24"/>
        </w:rPr>
      </w:pPr>
    </w:p>
    <w:p w14:paraId="646575DF" w14:textId="77777777" w:rsidR="00C236CC" w:rsidRDefault="00C236CC" w:rsidP="00C236CC">
      <w:pP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70g Wheat Flour; 20g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2367CC85" w14:textId="77777777" w:rsidR="00C236CC" w:rsidRDefault="00C236CC" w:rsidP="00C236CC">
      <w:pPr>
        <w:spacing w:after="0"/>
        <w:rPr>
          <w:rFonts w:ascii="Times New Roman" w:hAnsi="Times New Roman"/>
          <w:sz w:val="24"/>
          <w:szCs w:val="24"/>
        </w:rPr>
      </w:pPr>
    </w:p>
    <w:p w14:paraId="601DE25B" w14:textId="77777777" w:rsidR="00C236CC" w:rsidRDefault="00C236CC" w:rsidP="00C236CC">
      <w:pPr>
        <w:spacing w:after="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7581A74E" w14:textId="77777777" w:rsidR="00140DA2" w:rsidRDefault="00140DA2" w:rsidP="00396506">
      <w:pPr>
        <w:spacing w:after="0"/>
        <w:rPr>
          <w:rFonts w:ascii="Times New Roman" w:hAnsi="Times New Roman"/>
          <w:b/>
          <w:sz w:val="24"/>
          <w:szCs w:val="24"/>
        </w:rPr>
      </w:pPr>
    </w:p>
    <w:p w14:paraId="09FC4AE8" w14:textId="77777777" w:rsidR="00C236CC" w:rsidRDefault="00C236CC" w:rsidP="00AB08B4">
      <w:pPr>
        <w:spacing w:after="0"/>
        <w:rPr>
          <w:rFonts w:ascii="Times New Roman" w:hAnsi="Times New Roman"/>
          <w:b/>
          <w:sz w:val="24"/>
          <w:szCs w:val="24"/>
        </w:rPr>
      </w:pPr>
    </w:p>
    <w:p w14:paraId="2ED26B97" w14:textId="77777777" w:rsidR="00C236CC" w:rsidRDefault="00C236CC" w:rsidP="00AB08B4">
      <w:pPr>
        <w:spacing w:after="0"/>
        <w:rPr>
          <w:rFonts w:ascii="Times New Roman" w:hAnsi="Times New Roman"/>
          <w:b/>
          <w:sz w:val="24"/>
          <w:szCs w:val="24"/>
        </w:rPr>
      </w:pPr>
    </w:p>
    <w:p w14:paraId="59765A5E" w14:textId="77777777" w:rsidR="00E90E8D" w:rsidRDefault="00E90E8D" w:rsidP="00AB08B4">
      <w:pPr>
        <w:spacing w:after="0"/>
        <w:rPr>
          <w:rFonts w:ascii="Times New Roman" w:hAnsi="Times New Roman"/>
          <w:b/>
          <w:sz w:val="24"/>
          <w:szCs w:val="24"/>
        </w:rPr>
      </w:pPr>
    </w:p>
    <w:p w14:paraId="2C75B22C" w14:textId="77777777" w:rsidR="00AB08B4" w:rsidRDefault="00AB08B4" w:rsidP="00AB08B4">
      <w:pPr>
        <w:spacing w:after="0"/>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00396506" w:rsidRPr="00C31719">
        <w:rPr>
          <w:rFonts w:ascii="Times New Roman" w:hAnsi="Times New Roman"/>
          <w:b/>
          <w:sz w:val="24"/>
          <w:szCs w:val="24"/>
        </w:rPr>
        <w:t>Functional P</w:t>
      </w:r>
      <w:r>
        <w:rPr>
          <w:rFonts w:ascii="Times New Roman" w:hAnsi="Times New Roman"/>
          <w:b/>
          <w:sz w:val="24"/>
          <w:szCs w:val="24"/>
        </w:rPr>
        <w:t xml:space="preserve">roperties of Wheat, </w:t>
      </w:r>
      <w:proofErr w:type="spellStart"/>
      <w:proofErr w:type="gramStart"/>
      <w:r>
        <w:rPr>
          <w:rFonts w:ascii="Times New Roman" w:hAnsi="Times New Roman"/>
          <w:b/>
          <w:sz w:val="24"/>
          <w:szCs w:val="24"/>
        </w:rPr>
        <w:t>Acha</w:t>
      </w:r>
      <w:proofErr w:type="spellEnd"/>
      <w:r>
        <w:rPr>
          <w:rFonts w:ascii="Times New Roman" w:hAnsi="Times New Roman"/>
          <w:b/>
          <w:sz w:val="24"/>
          <w:szCs w:val="24"/>
        </w:rPr>
        <w:t xml:space="preserve">  and</w:t>
      </w:r>
      <w:proofErr w:type="gramEnd"/>
      <w:r>
        <w:rPr>
          <w:rFonts w:ascii="Times New Roman" w:hAnsi="Times New Roman"/>
          <w:b/>
          <w:sz w:val="24"/>
          <w:szCs w:val="24"/>
        </w:rPr>
        <w:t xml:space="preserve"> Date Fruit composite flour</w:t>
      </w:r>
    </w:p>
    <w:p w14:paraId="3A411CA6" w14:textId="77777777" w:rsidR="00A02F8C" w:rsidRDefault="00BC2593" w:rsidP="00AB08B4">
      <w:pPr>
        <w:spacing w:after="0"/>
        <w:jc w:val="both"/>
        <w:rPr>
          <w:rFonts w:ascii="Times New Roman" w:hAnsi="Times New Roman"/>
          <w:sz w:val="24"/>
          <w:szCs w:val="24"/>
        </w:rPr>
      </w:pPr>
      <w:r w:rsidRPr="00C31719">
        <w:rPr>
          <w:rFonts w:ascii="Times New Roman" w:hAnsi="Times New Roman"/>
          <w:sz w:val="24"/>
          <w:szCs w:val="24"/>
        </w:rPr>
        <w:t xml:space="preserve">The functional properties of the flour blends of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 palm f</w:t>
      </w:r>
      <w:r w:rsidR="00A0038E" w:rsidRPr="00C31719">
        <w:rPr>
          <w:rFonts w:ascii="Times New Roman" w:hAnsi="Times New Roman"/>
          <w:sz w:val="24"/>
          <w:szCs w:val="24"/>
        </w:rPr>
        <w:t>ruit are presented in Table 4</w:t>
      </w:r>
      <w:r w:rsidRPr="00C31719">
        <w:rPr>
          <w:rFonts w:ascii="Times New Roman" w:hAnsi="Times New Roman"/>
          <w:sz w:val="24"/>
          <w:szCs w:val="24"/>
        </w:rPr>
        <w:t>. The Water Absorption Capacity of the f</w:t>
      </w:r>
      <w:r w:rsidR="00140DA2">
        <w:rPr>
          <w:rFonts w:ascii="Times New Roman" w:hAnsi="Times New Roman"/>
          <w:sz w:val="24"/>
          <w:szCs w:val="24"/>
        </w:rPr>
        <w:t xml:space="preserve">lour </w:t>
      </w:r>
      <w:r w:rsidR="00AA7C89">
        <w:rPr>
          <w:rFonts w:ascii="Times New Roman" w:hAnsi="Times New Roman"/>
          <w:sz w:val="24"/>
          <w:szCs w:val="24"/>
        </w:rPr>
        <w:t>blends ranged from 132. 70</w:t>
      </w:r>
      <w:r w:rsidR="00140DA2">
        <w:rPr>
          <w:rFonts w:ascii="Times New Roman" w:hAnsi="Times New Roman"/>
          <w:sz w:val="24"/>
          <w:szCs w:val="24"/>
        </w:rPr>
        <w:t xml:space="preserve"> – 157.00</w:t>
      </w:r>
      <w:r w:rsidR="00AA7C89">
        <w:rPr>
          <w:rFonts w:ascii="Times New Roman" w:hAnsi="Times New Roman"/>
          <w:sz w:val="24"/>
          <w:szCs w:val="24"/>
        </w:rPr>
        <w:t>g/ml</w:t>
      </w:r>
      <w:r w:rsidRPr="00C31719">
        <w:rPr>
          <w:rFonts w:ascii="Times New Roman" w:hAnsi="Times New Roman"/>
          <w:sz w:val="24"/>
          <w:szCs w:val="24"/>
        </w:rPr>
        <w:t xml:space="preserve"> with Sample B (80g Wheat Flour, 10g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w:t>
      </w:r>
      <w:r w:rsidR="00140DA2">
        <w:rPr>
          <w:rFonts w:ascii="Times New Roman" w:hAnsi="Times New Roman"/>
          <w:sz w:val="24"/>
          <w:szCs w:val="24"/>
        </w:rPr>
        <w:t>e least value and Sample A (100g</w:t>
      </w:r>
      <w:r w:rsidRPr="00C31719">
        <w:rPr>
          <w:rFonts w:ascii="Times New Roman" w:hAnsi="Times New Roman"/>
          <w:sz w:val="24"/>
          <w:szCs w:val="24"/>
        </w:rPr>
        <w:t xml:space="preserve"> Wheat flour - the control) having the highest value. Water Absorption capacity is </w:t>
      </w:r>
      <w:r w:rsidRPr="00C31719">
        <w:rPr>
          <w:rFonts w:ascii="Times New Roman" w:hAnsi="Times New Roman"/>
          <w:sz w:val="24"/>
          <w:szCs w:val="24"/>
        </w:rPr>
        <w:lastRenderedPageBreak/>
        <w:t xml:space="preserve">the ability of the flour to take up water and swell, which is useful for increasing food uniformity. Wheat contains elastic gluten protein, </w:t>
      </w:r>
      <w:proofErr w:type="spellStart"/>
      <w:r w:rsidRPr="00C31719">
        <w:rPr>
          <w:rFonts w:ascii="Times New Roman" w:hAnsi="Times New Roman"/>
          <w:sz w:val="24"/>
          <w:szCs w:val="24"/>
        </w:rPr>
        <w:t>gl</w:t>
      </w:r>
      <w:r w:rsidR="00AA7C89">
        <w:rPr>
          <w:rFonts w:ascii="Times New Roman" w:hAnsi="Times New Roman"/>
          <w:sz w:val="24"/>
          <w:szCs w:val="24"/>
        </w:rPr>
        <w:t>iadins</w:t>
      </w:r>
      <w:proofErr w:type="spellEnd"/>
      <w:r w:rsidR="00AA7C89">
        <w:rPr>
          <w:rFonts w:ascii="Times New Roman" w:hAnsi="Times New Roman"/>
          <w:sz w:val="24"/>
          <w:szCs w:val="24"/>
        </w:rPr>
        <w:t xml:space="preserve"> and </w:t>
      </w:r>
      <w:proofErr w:type="spellStart"/>
      <w:r w:rsidR="00AA7C89">
        <w:rPr>
          <w:rFonts w:ascii="Times New Roman" w:hAnsi="Times New Roman"/>
          <w:sz w:val="24"/>
          <w:szCs w:val="24"/>
        </w:rPr>
        <w:t>glutenins</w:t>
      </w:r>
      <w:proofErr w:type="spellEnd"/>
      <w:r w:rsidR="00AA7C89">
        <w:rPr>
          <w:rFonts w:ascii="Times New Roman" w:hAnsi="Times New Roman"/>
          <w:sz w:val="24"/>
          <w:szCs w:val="24"/>
        </w:rPr>
        <w:t xml:space="preserve"> [53,54,55]</w:t>
      </w:r>
      <w:r w:rsidRPr="00C31719">
        <w:rPr>
          <w:rFonts w:ascii="Times New Roman" w:hAnsi="Times New Roman"/>
          <w:sz w:val="24"/>
          <w:szCs w:val="24"/>
        </w:rPr>
        <w:t xml:space="preserve"> which when mixed with water produces a relatively large loaf volume with a regular, finely vesiculated crumb structure. This could be one of the reason why samp</w:t>
      </w:r>
      <w:r w:rsidR="00140DA2">
        <w:rPr>
          <w:rFonts w:ascii="Times New Roman" w:hAnsi="Times New Roman"/>
          <w:sz w:val="24"/>
          <w:szCs w:val="24"/>
        </w:rPr>
        <w:t>le A (100g Wheat flour</w:t>
      </w:r>
      <w:r w:rsidRPr="00C31719">
        <w:rPr>
          <w:rFonts w:ascii="Times New Roman" w:hAnsi="Times New Roman"/>
          <w:sz w:val="24"/>
          <w:szCs w:val="24"/>
        </w:rPr>
        <w:t>) had the highest value for Water Absorption</w:t>
      </w:r>
      <w:r w:rsidR="00AA7C89">
        <w:rPr>
          <w:rFonts w:ascii="Times New Roman" w:hAnsi="Times New Roman"/>
          <w:sz w:val="24"/>
          <w:szCs w:val="24"/>
        </w:rPr>
        <w:t xml:space="preserve"> Capacity. Ayo and Gidado [56]</w:t>
      </w:r>
      <w:r w:rsidRPr="00C31719">
        <w:rPr>
          <w:rFonts w:ascii="Times New Roman" w:hAnsi="Times New Roman"/>
          <w:sz w:val="24"/>
          <w:szCs w:val="24"/>
        </w:rPr>
        <w:t xml:space="preserve"> also reported that the highest Water Absorption Capacity could be attributed to the presence of higher amount of carbohydrate (starch) and fibre in the flour thus, it can also be said that the high Water Absorp</w:t>
      </w:r>
      <w:r w:rsidR="00140DA2">
        <w:rPr>
          <w:rFonts w:ascii="Times New Roman" w:hAnsi="Times New Roman"/>
          <w:sz w:val="24"/>
          <w:szCs w:val="24"/>
        </w:rPr>
        <w:t>tion Capacity for Sample A (100g</w:t>
      </w:r>
      <w:r w:rsidRPr="00C31719">
        <w:rPr>
          <w:rFonts w:ascii="Times New Roman" w:hAnsi="Times New Roman"/>
          <w:sz w:val="24"/>
          <w:szCs w:val="24"/>
        </w:rPr>
        <w:t xml:space="preserve"> Wheat flour - the control) could also be related to the high quantity of Carbohydrate (starch) in the Wheat Flour</w:t>
      </w:r>
      <w:r w:rsidR="00AA7C89">
        <w:rPr>
          <w:rFonts w:ascii="Times New Roman" w:hAnsi="Times New Roman"/>
          <w:sz w:val="24"/>
          <w:szCs w:val="24"/>
        </w:rPr>
        <w:t xml:space="preserve"> [12,57]</w:t>
      </w:r>
      <w:r w:rsidRPr="00C31719">
        <w:rPr>
          <w:rFonts w:ascii="Times New Roman" w:hAnsi="Times New Roman"/>
          <w:sz w:val="24"/>
          <w:szCs w:val="24"/>
        </w:rPr>
        <w:t>. The Oil Absorption Capacity of the flour blends increased sig</w:t>
      </w:r>
      <w:r w:rsidR="00140DA2">
        <w:rPr>
          <w:rFonts w:ascii="Times New Roman" w:hAnsi="Times New Roman"/>
          <w:sz w:val="24"/>
          <w:szCs w:val="24"/>
        </w:rPr>
        <w:t>nificantly (p</w:t>
      </w:r>
      <w:r w:rsidR="00AA7C89">
        <w:rPr>
          <w:rFonts w:ascii="Times New Roman" w:hAnsi="Times New Roman"/>
          <w:sz w:val="24"/>
          <w:szCs w:val="24"/>
        </w:rPr>
        <w:t>&lt;0.05) from 131.30 – 163.50g/ml</w:t>
      </w:r>
      <w:r w:rsidRPr="00C31719">
        <w:rPr>
          <w:rFonts w:ascii="Times New Roman" w:hAnsi="Times New Roman"/>
          <w:sz w:val="24"/>
          <w:szCs w:val="24"/>
        </w:rPr>
        <w:t xml:space="preserve"> with Sample A (the control) having the least value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the highest value. Oil Absorption Capacity is the ability of the flour to entrap oil and flours with higher protein and fat contents tend to have higher oil absorption capacity </w:t>
      </w:r>
      <w:r w:rsidR="00AA7C89">
        <w:rPr>
          <w:rFonts w:ascii="Times New Roman" w:hAnsi="Times New Roman"/>
          <w:sz w:val="24"/>
          <w:szCs w:val="24"/>
        </w:rPr>
        <w:t>[58]</w:t>
      </w:r>
      <w:r w:rsidRPr="00C31719">
        <w:rPr>
          <w:rFonts w:ascii="Times New Roman" w:hAnsi="Times New Roman"/>
          <w:sz w:val="24"/>
          <w:szCs w:val="24"/>
        </w:rPr>
        <w:t>. As o</w:t>
      </w:r>
      <w:r w:rsidR="0081449E">
        <w:rPr>
          <w:rFonts w:ascii="Times New Roman" w:hAnsi="Times New Roman"/>
          <w:sz w:val="24"/>
          <w:szCs w:val="24"/>
        </w:rPr>
        <w:t>bserved</w:t>
      </w:r>
      <w:r w:rsidR="00223AF4">
        <w:rPr>
          <w:rFonts w:ascii="Times New Roman" w:hAnsi="Times New Roman"/>
          <w:sz w:val="24"/>
          <w:szCs w:val="24"/>
        </w:rPr>
        <w:t xml:space="preserve"> in the samples</w:t>
      </w:r>
      <w:r w:rsidR="0081449E">
        <w:rPr>
          <w:rFonts w:ascii="Times New Roman" w:hAnsi="Times New Roman"/>
          <w:sz w:val="24"/>
          <w:szCs w:val="24"/>
        </w:rPr>
        <w:t xml:space="preserve">, the increase in the substitution of Wheat flour with </w:t>
      </w:r>
      <w:proofErr w:type="spellStart"/>
      <w:r w:rsidR="0081449E">
        <w:rPr>
          <w:rFonts w:ascii="Times New Roman" w:hAnsi="Times New Roman"/>
          <w:sz w:val="24"/>
          <w:szCs w:val="24"/>
        </w:rPr>
        <w:t>Acha</w:t>
      </w:r>
      <w:proofErr w:type="spellEnd"/>
      <w:r w:rsidR="0081449E">
        <w:rPr>
          <w:rFonts w:ascii="Times New Roman" w:hAnsi="Times New Roman"/>
          <w:sz w:val="24"/>
          <w:szCs w:val="24"/>
        </w:rPr>
        <w:t xml:space="preserve"> flour and </w:t>
      </w:r>
      <w:r w:rsidRPr="00C31719">
        <w:rPr>
          <w:rFonts w:ascii="Times New Roman" w:hAnsi="Times New Roman"/>
          <w:sz w:val="24"/>
          <w:szCs w:val="24"/>
        </w:rPr>
        <w:t xml:space="preserve">Date flour, the higher the Oil Absorption Capacity and as reported by Ayo </w:t>
      </w:r>
      <w:r w:rsidRPr="00C31719">
        <w:rPr>
          <w:rFonts w:ascii="Times New Roman" w:hAnsi="Times New Roman"/>
          <w:i/>
          <w:sz w:val="24"/>
          <w:szCs w:val="24"/>
        </w:rPr>
        <w:t>et al</w:t>
      </w:r>
      <w:r w:rsidR="00BE5151">
        <w:rPr>
          <w:rFonts w:ascii="Times New Roman" w:hAnsi="Times New Roman"/>
          <w:sz w:val="24"/>
          <w:szCs w:val="24"/>
        </w:rPr>
        <w:t>. [48]</w:t>
      </w:r>
      <w:r w:rsidRPr="00C31719">
        <w:rPr>
          <w:rFonts w:ascii="Times New Roman" w:hAnsi="Times New Roman"/>
          <w:sz w:val="24"/>
          <w:szCs w:val="24"/>
        </w:rPr>
        <w:t xml:space="preserve">,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seed contains protein and Dates have been reported by</w:t>
      </w:r>
      <w:r w:rsidR="00BE5151">
        <w:rPr>
          <w:rFonts w:ascii="Times New Roman" w:hAnsi="Times New Roman"/>
          <w:sz w:val="24"/>
          <w:szCs w:val="24"/>
        </w:rPr>
        <w:t xml:space="preserve"> Al – Shahib and Marshall [24] to contain </w:t>
      </w:r>
      <w:r w:rsidRPr="00C31719">
        <w:rPr>
          <w:rFonts w:ascii="Times New Roman" w:hAnsi="Times New Roman"/>
          <w:sz w:val="24"/>
          <w:szCs w:val="24"/>
        </w:rPr>
        <w:t>about 23 amino acids</w:t>
      </w:r>
      <w:r w:rsidR="00BE5151">
        <w:rPr>
          <w:rFonts w:ascii="Times New Roman" w:hAnsi="Times New Roman"/>
          <w:sz w:val="24"/>
          <w:szCs w:val="24"/>
        </w:rPr>
        <w:t xml:space="preserve"> [25,26,27]</w:t>
      </w:r>
      <w:r w:rsidRPr="00C31719">
        <w:rPr>
          <w:rFonts w:ascii="Times New Roman" w:hAnsi="Times New Roman"/>
          <w:sz w:val="24"/>
          <w:szCs w:val="24"/>
        </w:rPr>
        <w:t xml:space="preserve"> thus, it can be understandable why sample D which had the highest quantity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had the highest value of Oil Absorption Capacity. </w:t>
      </w:r>
      <w:r w:rsidR="00BE5151">
        <w:rPr>
          <w:rFonts w:ascii="Times New Roman" w:hAnsi="Times New Roman"/>
          <w:sz w:val="24"/>
          <w:szCs w:val="24"/>
        </w:rPr>
        <w:t xml:space="preserve">It is noteworthy to observe the accuracy of the results obtained from the proximate evaluation of the composite flour (Table 3 above) where it was established that the samples (B – D) that had </w:t>
      </w:r>
      <w:proofErr w:type="spellStart"/>
      <w:r w:rsidR="00BE5151">
        <w:rPr>
          <w:rFonts w:ascii="Times New Roman" w:hAnsi="Times New Roman"/>
          <w:sz w:val="24"/>
          <w:szCs w:val="24"/>
        </w:rPr>
        <w:t>acha</w:t>
      </w:r>
      <w:proofErr w:type="spellEnd"/>
      <w:r w:rsidR="00BE5151">
        <w:rPr>
          <w:rFonts w:ascii="Times New Roman" w:hAnsi="Times New Roman"/>
          <w:sz w:val="24"/>
          <w:szCs w:val="24"/>
        </w:rPr>
        <w:t xml:space="preserve"> and date fruit flour had more protein and fat content than sample A and according to </w:t>
      </w:r>
      <w:proofErr w:type="spellStart"/>
      <w:r w:rsidR="00BE5151">
        <w:rPr>
          <w:rFonts w:ascii="Times New Roman" w:hAnsi="Times New Roman"/>
          <w:sz w:val="24"/>
          <w:szCs w:val="24"/>
        </w:rPr>
        <w:t>Sankhon</w:t>
      </w:r>
      <w:proofErr w:type="spellEnd"/>
      <w:r w:rsidR="00BE5151">
        <w:rPr>
          <w:rFonts w:ascii="Times New Roman" w:hAnsi="Times New Roman"/>
          <w:sz w:val="24"/>
          <w:szCs w:val="24"/>
        </w:rPr>
        <w:t xml:space="preserve"> [58], flours with higher protein and fat contents tend to have higher oil absorption capacity which has been established in the result</w:t>
      </w:r>
      <w:r w:rsidR="00590470">
        <w:rPr>
          <w:rFonts w:ascii="Times New Roman" w:hAnsi="Times New Roman"/>
          <w:sz w:val="24"/>
          <w:szCs w:val="24"/>
        </w:rPr>
        <w:t xml:space="preserve"> above</w:t>
      </w:r>
      <w:r w:rsidR="00BE5151">
        <w:rPr>
          <w:rFonts w:ascii="Times New Roman" w:hAnsi="Times New Roman"/>
          <w:sz w:val="24"/>
          <w:szCs w:val="24"/>
        </w:rPr>
        <w:t xml:space="preserve">. </w:t>
      </w:r>
      <w:r w:rsidRPr="00C31719">
        <w:rPr>
          <w:rFonts w:ascii="Times New Roman" w:hAnsi="Times New Roman"/>
          <w:sz w:val="24"/>
          <w:szCs w:val="24"/>
        </w:rPr>
        <w:t>Acc</w:t>
      </w:r>
      <w:r w:rsidR="00590470">
        <w:rPr>
          <w:rFonts w:ascii="Times New Roman" w:hAnsi="Times New Roman"/>
          <w:sz w:val="24"/>
          <w:szCs w:val="24"/>
        </w:rPr>
        <w:t>ording to Ayo and Gidado [56] and Bello and Ekeh [60]</w:t>
      </w:r>
      <w:r w:rsidRPr="00C31719">
        <w:rPr>
          <w:rFonts w:ascii="Times New Roman" w:hAnsi="Times New Roman"/>
          <w:sz w:val="24"/>
          <w:szCs w:val="24"/>
        </w:rPr>
        <w:t>, flours with high oil capacity could be suitable in enhancing flavor and mouth feel when used in food preparation. There was significance difference in the Swelling Capacity of th</w:t>
      </w:r>
      <w:r w:rsidR="00455169">
        <w:rPr>
          <w:rFonts w:ascii="Times New Roman" w:hAnsi="Times New Roman"/>
          <w:sz w:val="24"/>
          <w:szCs w:val="24"/>
        </w:rPr>
        <w:t>e flour blends as sample A (100g</w:t>
      </w:r>
      <w:r w:rsidRPr="00C31719">
        <w:rPr>
          <w:rFonts w:ascii="Times New Roman" w:hAnsi="Times New Roman"/>
          <w:sz w:val="24"/>
          <w:szCs w:val="24"/>
        </w:rPr>
        <w:t xml:space="preserve"> Wheat flour - the contro</w:t>
      </w:r>
      <w:r w:rsidR="00B03961">
        <w:rPr>
          <w:rFonts w:ascii="Times New Roman" w:hAnsi="Times New Roman"/>
          <w:sz w:val="24"/>
          <w:szCs w:val="24"/>
        </w:rPr>
        <w:t>l) had the highest value (22.14</w:t>
      </w:r>
      <w:r w:rsidR="00B427D9">
        <w:rPr>
          <w:rFonts w:ascii="Times New Roman" w:hAnsi="Times New Roman"/>
          <w:sz w:val="24"/>
          <w:szCs w:val="24"/>
        </w:rPr>
        <w:t>g/ml</w:t>
      </w:r>
      <w:r w:rsidRPr="00C31719">
        <w:rPr>
          <w:rFonts w:ascii="Times New Roman" w:hAnsi="Times New Roman"/>
          <w:sz w:val="24"/>
          <w:szCs w:val="24"/>
        </w:rPr>
        <w:t>) and sampl</w:t>
      </w:r>
      <w:r w:rsidR="00B03961">
        <w:rPr>
          <w:rFonts w:ascii="Times New Roman" w:hAnsi="Times New Roman"/>
          <w:sz w:val="24"/>
          <w:szCs w:val="24"/>
        </w:rPr>
        <w:t>e D had the lowest value (16.08</w:t>
      </w:r>
      <w:r w:rsidR="00B427D9">
        <w:rPr>
          <w:rFonts w:ascii="Times New Roman" w:hAnsi="Times New Roman"/>
          <w:sz w:val="24"/>
          <w:szCs w:val="24"/>
        </w:rPr>
        <w:t xml:space="preserve"> g/ml</w:t>
      </w:r>
      <w:r w:rsidRPr="00C31719">
        <w:rPr>
          <w:rFonts w:ascii="Times New Roman" w:hAnsi="Times New Roman"/>
          <w:sz w:val="24"/>
          <w:szCs w:val="24"/>
        </w:rPr>
        <w:t>). The swelling capacity or swelling power is the ability of the flour to swell when heated above its gelatinization range, which is a measure</w:t>
      </w:r>
      <w:r w:rsidR="00B427D9">
        <w:rPr>
          <w:rFonts w:ascii="Times New Roman" w:hAnsi="Times New Roman"/>
          <w:sz w:val="24"/>
          <w:szCs w:val="24"/>
        </w:rPr>
        <w:t xml:space="preserve"> of hydration capacity [60,61]</w:t>
      </w:r>
      <w:r w:rsidRPr="00C31719">
        <w:rPr>
          <w:rFonts w:ascii="Times New Roman" w:hAnsi="Times New Roman"/>
          <w:sz w:val="24"/>
          <w:szCs w:val="24"/>
        </w:rPr>
        <w:t xml:space="preserve">. As reported by Villarino </w:t>
      </w:r>
      <w:r w:rsidRPr="00C31719">
        <w:rPr>
          <w:rFonts w:ascii="Times New Roman" w:hAnsi="Times New Roman"/>
          <w:i/>
          <w:sz w:val="24"/>
          <w:szCs w:val="24"/>
        </w:rPr>
        <w:t>et al</w:t>
      </w:r>
      <w:r w:rsidR="00B427D9">
        <w:rPr>
          <w:rFonts w:ascii="Times New Roman" w:hAnsi="Times New Roman"/>
          <w:sz w:val="24"/>
          <w:szCs w:val="24"/>
        </w:rPr>
        <w:t>. [53]</w:t>
      </w:r>
      <w:r w:rsidR="00251723">
        <w:rPr>
          <w:rFonts w:ascii="Times New Roman" w:hAnsi="Times New Roman"/>
          <w:sz w:val="24"/>
          <w:szCs w:val="24"/>
        </w:rPr>
        <w:t>,</w:t>
      </w:r>
      <w:r w:rsidRPr="00C31719">
        <w:rPr>
          <w:rFonts w:ascii="Times New Roman" w:hAnsi="Times New Roman"/>
          <w:sz w:val="24"/>
          <w:szCs w:val="24"/>
        </w:rPr>
        <w:t xml:space="preserve"> Barak </w:t>
      </w:r>
      <w:r w:rsidRPr="00C31719">
        <w:rPr>
          <w:rFonts w:ascii="Times New Roman" w:hAnsi="Times New Roman"/>
          <w:i/>
          <w:sz w:val="24"/>
          <w:szCs w:val="24"/>
        </w:rPr>
        <w:t>et al</w:t>
      </w:r>
      <w:r w:rsidR="00B427D9">
        <w:rPr>
          <w:rFonts w:ascii="Times New Roman" w:hAnsi="Times New Roman"/>
          <w:sz w:val="24"/>
          <w:szCs w:val="24"/>
        </w:rPr>
        <w:t>. [54]</w:t>
      </w:r>
      <w:r w:rsidR="00251723">
        <w:rPr>
          <w:rFonts w:ascii="Times New Roman" w:hAnsi="Times New Roman"/>
          <w:sz w:val="24"/>
          <w:szCs w:val="24"/>
        </w:rPr>
        <w:t xml:space="preserve"> and </w:t>
      </w:r>
      <w:proofErr w:type="spellStart"/>
      <w:r w:rsidR="00251723">
        <w:rPr>
          <w:rFonts w:ascii="Times New Roman" w:hAnsi="Times New Roman"/>
          <w:sz w:val="24"/>
          <w:szCs w:val="24"/>
        </w:rPr>
        <w:t>Catassi</w:t>
      </w:r>
      <w:proofErr w:type="spellEnd"/>
      <w:r w:rsidR="00251723">
        <w:rPr>
          <w:rFonts w:ascii="Times New Roman" w:hAnsi="Times New Roman"/>
          <w:sz w:val="24"/>
          <w:szCs w:val="24"/>
        </w:rPr>
        <w:t xml:space="preserve"> </w:t>
      </w:r>
      <w:r w:rsidR="00251723">
        <w:rPr>
          <w:rFonts w:ascii="Times New Roman" w:hAnsi="Times New Roman"/>
          <w:i/>
          <w:sz w:val="24"/>
          <w:szCs w:val="24"/>
        </w:rPr>
        <w:t xml:space="preserve">et al. </w:t>
      </w:r>
      <w:r w:rsidR="00B427D9">
        <w:rPr>
          <w:rFonts w:ascii="Times New Roman" w:hAnsi="Times New Roman"/>
          <w:sz w:val="24"/>
          <w:szCs w:val="24"/>
        </w:rPr>
        <w:t>[55], w</w:t>
      </w:r>
      <w:r w:rsidRPr="00C31719">
        <w:rPr>
          <w:rFonts w:ascii="Times New Roman" w:hAnsi="Times New Roman"/>
          <w:sz w:val="24"/>
          <w:szCs w:val="24"/>
        </w:rPr>
        <w:t xml:space="preserve">heat contains elastic gluten protein, </w:t>
      </w:r>
      <w:proofErr w:type="spellStart"/>
      <w:r w:rsidRPr="00C31719">
        <w:rPr>
          <w:rFonts w:ascii="Times New Roman" w:hAnsi="Times New Roman"/>
          <w:sz w:val="24"/>
          <w:szCs w:val="24"/>
        </w:rPr>
        <w:t>gliadins</w:t>
      </w:r>
      <w:proofErr w:type="spellEnd"/>
      <w:r w:rsidRPr="00C31719">
        <w:rPr>
          <w:rFonts w:ascii="Times New Roman" w:hAnsi="Times New Roman"/>
          <w:sz w:val="24"/>
          <w:szCs w:val="24"/>
        </w:rPr>
        <w:t xml:space="preserve"> and </w:t>
      </w:r>
      <w:proofErr w:type="spellStart"/>
      <w:r w:rsidRPr="00C31719">
        <w:rPr>
          <w:rFonts w:ascii="Times New Roman" w:hAnsi="Times New Roman"/>
          <w:sz w:val="24"/>
          <w:szCs w:val="24"/>
        </w:rPr>
        <w:t>glutelins</w:t>
      </w:r>
      <w:proofErr w:type="spellEnd"/>
      <w:r w:rsidRPr="00C31719">
        <w:rPr>
          <w:rFonts w:ascii="Times New Roman" w:hAnsi="Times New Roman"/>
          <w:sz w:val="24"/>
          <w:szCs w:val="24"/>
        </w:rPr>
        <w:t xml:space="preserve"> which when mixed with water produces a relatively la</w:t>
      </w:r>
      <w:r w:rsidR="00B427D9">
        <w:rPr>
          <w:rFonts w:ascii="Times New Roman" w:hAnsi="Times New Roman"/>
          <w:sz w:val="24"/>
          <w:szCs w:val="24"/>
        </w:rPr>
        <w:t xml:space="preserve">rge loaf volume (swells) while </w:t>
      </w:r>
      <w:proofErr w:type="spellStart"/>
      <w:r w:rsidR="00B427D9">
        <w:rPr>
          <w:rFonts w:ascii="Times New Roman" w:hAnsi="Times New Roman"/>
          <w:sz w:val="24"/>
          <w:szCs w:val="24"/>
        </w:rPr>
        <w:t>a</w:t>
      </w:r>
      <w:r w:rsidRPr="00C31719">
        <w:rPr>
          <w:rFonts w:ascii="Times New Roman" w:hAnsi="Times New Roman"/>
          <w:sz w:val="24"/>
          <w:szCs w:val="24"/>
        </w:rPr>
        <w:t>cha</w:t>
      </w:r>
      <w:proofErr w:type="spellEnd"/>
      <w:r w:rsidRPr="00C31719">
        <w:rPr>
          <w:rFonts w:ascii="Times New Roman" w:hAnsi="Times New Roman"/>
          <w:sz w:val="24"/>
          <w:szCs w:val="24"/>
        </w:rPr>
        <w:t xml:space="preserve"> does not contain any glutelin and gliadin protein which</w:t>
      </w:r>
      <w:r w:rsidR="00B427D9">
        <w:rPr>
          <w:rFonts w:ascii="Times New Roman" w:hAnsi="Times New Roman"/>
          <w:sz w:val="24"/>
          <w:szCs w:val="24"/>
        </w:rPr>
        <w:t xml:space="preserve"> are constituent of gluten [62,63]</w:t>
      </w:r>
      <w:r w:rsidRPr="00C31719">
        <w:rPr>
          <w:rFonts w:ascii="Times New Roman" w:hAnsi="Times New Roman"/>
          <w:sz w:val="24"/>
          <w:szCs w:val="24"/>
        </w:rPr>
        <w:t>. This statement goes in accordance with the result gotten as sample A that contained only Wheat flour had the highest swelling c</w:t>
      </w:r>
      <w:r w:rsidR="00B427D9">
        <w:rPr>
          <w:rFonts w:ascii="Times New Roman" w:hAnsi="Times New Roman"/>
          <w:sz w:val="24"/>
          <w:szCs w:val="24"/>
        </w:rPr>
        <w:t xml:space="preserve">apacity.  Ayo and Gidado [56] </w:t>
      </w:r>
      <w:r w:rsidRPr="00C31719">
        <w:rPr>
          <w:rFonts w:ascii="Times New Roman" w:hAnsi="Times New Roman"/>
          <w:sz w:val="24"/>
          <w:szCs w:val="24"/>
        </w:rPr>
        <w:t xml:space="preserve">also stated that the swelling capacity of flours depends on the size of the particle, types of variety and the types of processing methods or unit operations and it was noticed that as more grams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was added to the flour blends, the swelling capacity decreased so it is possible that one of the listed factors might have also been fundamental in enabling Sample A to have the highest swelling index. The Foam Capacity of the flour blends significantly increased (p&lt;0.05) from 13</w:t>
      </w:r>
      <w:r w:rsidR="00B427D9">
        <w:rPr>
          <w:rFonts w:ascii="Times New Roman" w:hAnsi="Times New Roman"/>
          <w:sz w:val="24"/>
          <w:szCs w:val="24"/>
        </w:rPr>
        <w:t>.0</w:t>
      </w:r>
      <w:r w:rsidR="00BE6740">
        <w:rPr>
          <w:rFonts w:ascii="Times New Roman" w:hAnsi="Times New Roman"/>
          <w:sz w:val="24"/>
          <w:szCs w:val="24"/>
        </w:rPr>
        <w:t>- 17.68% for Sample A (100g</w:t>
      </w:r>
      <w:r w:rsidRPr="00C31719">
        <w:rPr>
          <w:rFonts w:ascii="Times New Roman" w:hAnsi="Times New Roman"/>
          <w:sz w:val="24"/>
          <w:szCs w:val="24"/>
        </w:rPr>
        <w:t xml:space="preserve"> Wheat flour - the control)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respectively. The foaming capacity is the ability of the flour to maintain air bubbles in suspension, which is dependent on the protein and other </w:t>
      </w:r>
      <w:r w:rsidRPr="00C31719">
        <w:rPr>
          <w:rFonts w:ascii="Times New Roman" w:hAnsi="Times New Roman"/>
          <w:sz w:val="24"/>
          <w:szCs w:val="24"/>
        </w:rPr>
        <w:lastRenderedPageBreak/>
        <w:t>components in th</w:t>
      </w:r>
      <w:r w:rsidR="00322B80">
        <w:rPr>
          <w:rFonts w:ascii="Times New Roman" w:hAnsi="Times New Roman"/>
          <w:sz w:val="24"/>
          <w:szCs w:val="24"/>
        </w:rPr>
        <w:t>e flour [64]</w:t>
      </w:r>
      <w:r w:rsidRPr="00C31719">
        <w:rPr>
          <w:rFonts w:ascii="Times New Roman" w:hAnsi="Times New Roman"/>
          <w:sz w:val="24"/>
          <w:szCs w:val="24"/>
        </w:rPr>
        <w:t xml:space="preserve">. </w:t>
      </w:r>
      <w:proofErr w:type="spellStart"/>
      <w:r w:rsidRPr="00C31719">
        <w:rPr>
          <w:rFonts w:ascii="Times New Roman" w:hAnsi="Times New Roman"/>
          <w:sz w:val="24"/>
          <w:szCs w:val="24"/>
        </w:rPr>
        <w:t>Ojinnaka</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322B80">
        <w:rPr>
          <w:rFonts w:ascii="Times New Roman" w:hAnsi="Times New Roman"/>
          <w:i/>
          <w:sz w:val="24"/>
          <w:szCs w:val="24"/>
        </w:rPr>
        <w:t xml:space="preserve">. </w:t>
      </w:r>
      <w:r w:rsidR="00322B80">
        <w:rPr>
          <w:rFonts w:ascii="Times New Roman" w:hAnsi="Times New Roman"/>
          <w:sz w:val="24"/>
          <w:szCs w:val="24"/>
        </w:rPr>
        <w:t>[65]</w:t>
      </w:r>
      <w:r w:rsidRPr="00C31719">
        <w:rPr>
          <w:rFonts w:ascii="Times New Roman" w:hAnsi="Times New Roman"/>
          <w:sz w:val="24"/>
          <w:szCs w:val="24"/>
        </w:rPr>
        <w:t xml:space="preserve"> reported that protein enhances foam capacity and Asif – </w:t>
      </w:r>
      <w:proofErr w:type="spellStart"/>
      <w:r w:rsidRPr="00C31719">
        <w:rPr>
          <w:rFonts w:ascii="Times New Roman" w:hAnsi="Times New Roman"/>
          <w:sz w:val="24"/>
          <w:szCs w:val="24"/>
        </w:rPr>
        <w:t>Ul</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Alamet</w:t>
      </w:r>
      <w:proofErr w:type="spellEnd"/>
      <w:r w:rsidRPr="00C31719">
        <w:rPr>
          <w:rFonts w:ascii="Times New Roman" w:hAnsi="Times New Roman"/>
          <w:sz w:val="24"/>
          <w:szCs w:val="24"/>
        </w:rPr>
        <w:t xml:space="preserve"> </w:t>
      </w:r>
      <w:r w:rsidRPr="00C31719">
        <w:rPr>
          <w:rFonts w:ascii="Times New Roman" w:hAnsi="Times New Roman"/>
          <w:i/>
          <w:sz w:val="24"/>
          <w:szCs w:val="24"/>
        </w:rPr>
        <w:t>et al</w:t>
      </w:r>
      <w:r w:rsidR="00677A26">
        <w:rPr>
          <w:rFonts w:ascii="Times New Roman" w:hAnsi="Times New Roman"/>
          <w:sz w:val="24"/>
          <w:szCs w:val="24"/>
        </w:rPr>
        <w:t>. [65]</w:t>
      </w:r>
      <w:r w:rsidRPr="00C31719">
        <w:rPr>
          <w:rFonts w:ascii="Times New Roman" w:hAnsi="Times New Roman"/>
          <w:sz w:val="24"/>
          <w:szCs w:val="24"/>
        </w:rPr>
        <w:t xml:space="preserve"> also reported that the foaming of a flour is dependent on the flexibility of protein molecules which decrease the surface tension of the water. Also, the result obtained in the proximate analysis of individual flours and flour blends showed that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had m</w:t>
      </w:r>
      <w:r w:rsidR="00677A26">
        <w:rPr>
          <w:rFonts w:ascii="Times New Roman" w:hAnsi="Times New Roman"/>
          <w:sz w:val="24"/>
          <w:szCs w:val="24"/>
        </w:rPr>
        <w:t>ore crude protein content than w</w:t>
      </w:r>
      <w:r w:rsidRPr="00C31719">
        <w:rPr>
          <w:rFonts w:ascii="Times New Roman" w:hAnsi="Times New Roman"/>
          <w:sz w:val="24"/>
          <w:szCs w:val="24"/>
        </w:rPr>
        <w:t xml:space="preserve">heat flour and sample D (60g Wheat flour, 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fruit flour blend) had more cr</w:t>
      </w:r>
      <w:r w:rsidR="00BE6740">
        <w:rPr>
          <w:rFonts w:ascii="Times New Roman" w:hAnsi="Times New Roman"/>
          <w:sz w:val="24"/>
          <w:szCs w:val="24"/>
        </w:rPr>
        <w:t xml:space="preserve">ude protein than sample A (100g </w:t>
      </w:r>
      <w:r w:rsidRPr="00C31719">
        <w:rPr>
          <w:rFonts w:ascii="Times New Roman" w:hAnsi="Times New Roman"/>
          <w:sz w:val="24"/>
          <w:szCs w:val="24"/>
        </w:rPr>
        <w:t xml:space="preserve">Wheat flour - the control) respectively thus, the highest foaming capacity recorded in sample D (60g Wheat flour,30g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10g Date flour) can be due to the high protein content in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Dates as reported by Ayo </w:t>
      </w:r>
      <w:r w:rsidRPr="00C31719">
        <w:rPr>
          <w:rFonts w:ascii="Times New Roman" w:hAnsi="Times New Roman"/>
          <w:i/>
          <w:sz w:val="24"/>
          <w:szCs w:val="24"/>
        </w:rPr>
        <w:t>et al</w:t>
      </w:r>
      <w:r w:rsidR="00677A26">
        <w:rPr>
          <w:rFonts w:ascii="Times New Roman" w:hAnsi="Times New Roman"/>
          <w:sz w:val="24"/>
          <w:szCs w:val="24"/>
        </w:rPr>
        <w:t>. [48]</w:t>
      </w:r>
      <w:r w:rsidR="00BE6740">
        <w:rPr>
          <w:rFonts w:ascii="Times New Roman" w:hAnsi="Times New Roman"/>
          <w:sz w:val="24"/>
          <w:szCs w:val="24"/>
        </w:rPr>
        <w:t xml:space="preserve"> and </w:t>
      </w:r>
      <w:r w:rsidRPr="00C31719">
        <w:rPr>
          <w:rFonts w:ascii="Times New Roman" w:hAnsi="Times New Roman"/>
          <w:sz w:val="24"/>
          <w:szCs w:val="24"/>
        </w:rPr>
        <w:t xml:space="preserve">Al – Shahib </w:t>
      </w:r>
      <w:r w:rsidR="00677A26">
        <w:rPr>
          <w:rFonts w:ascii="Times New Roman" w:hAnsi="Times New Roman"/>
          <w:sz w:val="24"/>
          <w:szCs w:val="24"/>
        </w:rPr>
        <w:t>and Marshall [24]</w:t>
      </w:r>
      <w:r w:rsidR="00BE6740">
        <w:rPr>
          <w:rFonts w:ascii="Times New Roman" w:hAnsi="Times New Roman"/>
          <w:sz w:val="24"/>
          <w:szCs w:val="24"/>
        </w:rPr>
        <w:t xml:space="preserve"> respectively</w:t>
      </w:r>
      <w:r w:rsidRPr="00C31719">
        <w:rPr>
          <w:rFonts w:ascii="Times New Roman" w:hAnsi="Times New Roman"/>
          <w:sz w:val="24"/>
          <w:szCs w:val="24"/>
        </w:rPr>
        <w:t>. The Bulk Density of th</w:t>
      </w:r>
      <w:r w:rsidR="00C721A9">
        <w:rPr>
          <w:rFonts w:ascii="Times New Roman" w:hAnsi="Times New Roman"/>
          <w:sz w:val="24"/>
          <w:szCs w:val="24"/>
        </w:rPr>
        <w:t>e f</w:t>
      </w:r>
      <w:r w:rsidR="00677A26">
        <w:rPr>
          <w:rFonts w:ascii="Times New Roman" w:hAnsi="Times New Roman"/>
          <w:sz w:val="24"/>
          <w:szCs w:val="24"/>
        </w:rPr>
        <w:t>lour blends ranged from 0.76</w:t>
      </w:r>
      <w:r w:rsidR="00C721A9">
        <w:rPr>
          <w:rFonts w:ascii="Times New Roman" w:hAnsi="Times New Roman"/>
          <w:sz w:val="24"/>
          <w:szCs w:val="24"/>
        </w:rPr>
        <w:t xml:space="preserve"> – 0.79</w:t>
      </w:r>
      <w:r w:rsidR="00C721A9" w:rsidRPr="00C721A9">
        <w:rPr>
          <w:rFonts w:ascii="Times New Roman" w:hAnsi="Times New Roman"/>
          <w:sz w:val="24"/>
          <w:szCs w:val="24"/>
        </w:rPr>
        <w:t xml:space="preserve"> </w:t>
      </w:r>
      <w:r w:rsidR="00C721A9">
        <w:rPr>
          <w:rFonts w:ascii="Times New Roman" w:hAnsi="Times New Roman"/>
          <w:sz w:val="24"/>
          <w:szCs w:val="24"/>
        </w:rPr>
        <w:t>g/cm</w:t>
      </w:r>
      <w:r w:rsidR="00C721A9" w:rsidRPr="0083298F">
        <w:rPr>
          <w:rFonts w:ascii="Times New Roman" w:hAnsi="Times New Roman"/>
          <w:sz w:val="24"/>
          <w:szCs w:val="24"/>
          <w:vertAlign w:val="superscript"/>
        </w:rPr>
        <w:t>3</w:t>
      </w:r>
      <w:r w:rsidRPr="00C31719">
        <w:rPr>
          <w:rFonts w:ascii="Times New Roman" w:hAnsi="Times New Roman"/>
          <w:sz w:val="24"/>
          <w:szCs w:val="24"/>
        </w:rPr>
        <w:t xml:space="preserve">with sample B (80g Wheat flour, 10g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flour and 10g Date flour) having th</w:t>
      </w:r>
      <w:r w:rsidR="007D16C5">
        <w:rPr>
          <w:rFonts w:ascii="Times New Roman" w:hAnsi="Times New Roman"/>
          <w:sz w:val="24"/>
          <w:szCs w:val="24"/>
        </w:rPr>
        <w:t>e least value and sample A (100g</w:t>
      </w:r>
      <w:r w:rsidRPr="00C31719">
        <w:rPr>
          <w:rFonts w:ascii="Times New Roman" w:hAnsi="Times New Roman"/>
          <w:sz w:val="24"/>
          <w:szCs w:val="24"/>
        </w:rPr>
        <w:t xml:space="preserve"> Wheat flour - the control) having the highest value. There was significant difference among the bulk density of the flour. The Bulk density indicates the relative volume that plays an important role in package design, storage and transportation of foodstuff</w:t>
      </w:r>
      <w:r w:rsidR="00677A26">
        <w:rPr>
          <w:rFonts w:ascii="Times New Roman" w:hAnsi="Times New Roman"/>
          <w:sz w:val="24"/>
          <w:szCs w:val="24"/>
        </w:rPr>
        <w:t xml:space="preserve"> [59,66,67,68]</w:t>
      </w:r>
      <w:r w:rsidRPr="00C31719">
        <w:rPr>
          <w:rFonts w:ascii="Times New Roman" w:hAnsi="Times New Roman"/>
          <w:sz w:val="24"/>
          <w:szCs w:val="24"/>
        </w:rPr>
        <w:t xml:space="preserve"> and it is dependent on the particle size and moisture content of the flours. Knowing that wheat contains gluten</w:t>
      </w:r>
      <w:r w:rsidR="00677A26">
        <w:rPr>
          <w:rFonts w:ascii="Times New Roman" w:hAnsi="Times New Roman"/>
          <w:sz w:val="24"/>
          <w:szCs w:val="24"/>
        </w:rPr>
        <w:t xml:space="preserve"> [53,54,55] </w:t>
      </w:r>
      <w:r w:rsidRPr="00C31719">
        <w:rPr>
          <w:rFonts w:ascii="Times New Roman" w:hAnsi="Times New Roman"/>
          <w:sz w:val="24"/>
          <w:szCs w:val="24"/>
        </w:rPr>
        <w:t>could be the very reason why Sample A had the highest bulk density</w:t>
      </w:r>
      <w:r w:rsidR="00677A26">
        <w:rPr>
          <w:rFonts w:ascii="Times New Roman" w:hAnsi="Times New Roman"/>
          <w:sz w:val="24"/>
          <w:szCs w:val="24"/>
        </w:rPr>
        <w:t xml:space="preserve">. </w:t>
      </w:r>
      <w:proofErr w:type="spellStart"/>
      <w:r w:rsidR="00677A26">
        <w:rPr>
          <w:rFonts w:ascii="Times New Roman" w:hAnsi="Times New Roman"/>
          <w:sz w:val="24"/>
          <w:szCs w:val="24"/>
        </w:rPr>
        <w:t>Akpata</w:t>
      </w:r>
      <w:proofErr w:type="spellEnd"/>
      <w:r w:rsidR="00677A26">
        <w:rPr>
          <w:rFonts w:ascii="Times New Roman" w:hAnsi="Times New Roman"/>
          <w:sz w:val="24"/>
          <w:szCs w:val="24"/>
        </w:rPr>
        <w:t xml:space="preserve"> and </w:t>
      </w:r>
      <w:proofErr w:type="spellStart"/>
      <w:r w:rsidR="00677A26">
        <w:rPr>
          <w:rFonts w:ascii="Times New Roman" w:hAnsi="Times New Roman"/>
          <w:sz w:val="24"/>
          <w:szCs w:val="24"/>
        </w:rPr>
        <w:t>Akubor</w:t>
      </w:r>
      <w:proofErr w:type="spellEnd"/>
      <w:r w:rsidR="00677A26">
        <w:rPr>
          <w:rFonts w:ascii="Times New Roman" w:hAnsi="Times New Roman"/>
          <w:sz w:val="24"/>
          <w:szCs w:val="24"/>
        </w:rPr>
        <w:t xml:space="preserve"> [66]</w:t>
      </w:r>
      <w:r w:rsidRPr="00C31719">
        <w:rPr>
          <w:rFonts w:ascii="Times New Roman" w:hAnsi="Times New Roman"/>
          <w:sz w:val="24"/>
          <w:szCs w:val="24"/>
        </w:rPr>
        <w:t xml:space="preserve"> reported that low bulk density is important in the formulation of complementary foods while high bulk density of flour could suggest their suitability for use in food preparations. </w:t>
      </w:r>
      <w:r w:rsidR="00677A26">
        <w:rPr>
          <w:rFonts w:ascii="Times New Roman" w:hAnsi="Times New Roman"/>
          <w:sz w:val="24"/>
          <w:szCs w:val="24"/>
        </w:rPr>
        <w:t>Oladele and Aina [67]</w:t>
      </w:r>
      <w:r w:rsidR="00FA3ADF" w:rsidRPr="00C31719">
        <w:rPr>
          <w:rFonts w:ascii="Times New Roman" w:hAnsi="Times New Roman"/>
          <w:sz w:val="24"/>
          <w:szCs w:val="24"/>
        </w:rPr>
        <w:t xml:space="preserve"> reported that low bulk density is a desirable factor in food formulation especiall</w:t>
      </w:r>
      <w:r w:rsidR="00F44D23" w:rsidRPr="00C31719">
        <w:rPr>
          <w:rFonts w:ascii="Times New Roman" w:hAnsi="Times New Roman"/>
          <w:sz w:val="24"/>
          <w:szCs w:val="24"/>
        </w:rPr>
        <w:t>y food with less retrogradation.</w:t>
      </w:r>
      <w:r w:rsidR="00DD7446" w:rsidRPr="00C31719">
        <w:rPr>
          <w:rFonts w:ascii="Times New Roman" w:hAnsi="Times New Roman"/>
          <w:sz w:val="24"/>
          <w:szCs w:val="24"/>
        </w:rPr>
        <w:t xml:space="preserve"> Retrogradation is a reaction that takes place when the</w:t>
      </w:r>
      <w:r w:rsidR="00BF560E" w:rsidRPr="00C31719">
        <w:rPr>
          <w:rFonts w:ascii="Times New Roman" w:hAnsi="Times New Roman"/>
          <w:sz w:val="24"/>
          <w:szCs w:val="24"/>
        </w:rPr>
        <w:t xml:space="preserve"> amylose and amylopec</w:t>
      </w:r>
      <w:r w:rsidR="00DD7446" w:rsidRPr="00C31719">
        <w:rPr>
          <w:rFonts w:ascii="Times New Roman" w:hAnsi="Times New Roman"/>
          <w:sz w:val="24"/>
          <w:szCs w:val="24"/>
        </w:rPr>
        <w:t xml:space="preserve">tin chains in cooked gelatinized </w:t>
      </w:r>
      <w:r w:rsidR="00BF560E" w:rsidRPr="00C31719">
        <w:rPr>
          <w:rFonts w:ascii="Times New Roman" w:hAnsi="Times New Roman"/>
          <w:sz w:val="24"/>
          <w:szCs w:val="24"/>
        </w:rPr>
        <w:t>starch</w:t>
      </w:r>
      <w:r w:rsidR="00DD7446" w:rsidRPr="00C31719">
        <w:rPr>
          <w:rFonts w:ascii="Times New Roman" w:hAnsi="Times New Roman"/>
          <w:sz w:val="24"/>
          <w:szCs w:val="24"/>
        </w:rPr>
        <w:t xml:space="preserve"> realign themselves a</w:t>
      </w:r>
      <w:r w:rsidR="00677A26">
        <w:rPr>
          <w:rFonts w:ascii="Times New Roman" w:hAnsi="Times New Roman"/>
          <w:sz w:val="24"/>
          <w:szCs w:val="24"/>
        </w:rPr>
        <w:t>s the cooked starch cools [</w:t>
      </w:r>
      <w:r w:rsidR="00784541">
        <w:rPr>
          <w:rFonts w:ascii="Times New Roman" w:hAnsi="Times New Roman"/>
          <w:sz w:val="24"/>
          <w:szCs w:val="24"/>
        </w:rPr>
        <w:t>70]</w:t>
      </w:r>
      <w:r w:rsidR="00AE31E7" w:rsidRPr="00C31719">
        <w:rPr>
          <w:rFonts w:ascii="Times New Roman" w:hAnsi="Times New Roman"/>
          <w:sz w:val="24"/>
          <w:szCs w:val="24"/>
        </w:rPr>
        <w:t>. Retrogradation of starch is often considered an undesirable process because it is directly related to the stalling</w:t>
      </w:r>
      <w:r w:rsidR="00DD7446" w:rsidRPr="00C31719">
        <w:rPr>
          <w:rFonts w:ascii="Times New Roman" w:hAnsi="Times New Roman"/>
          <w:sz w:val="24"/>
          <w:szCs w:val="24"/>
        </w:rPr>
        <w:t xml:space="preserve"> or aging</w:t>
      </w:r>
      <w:r w:rsidR="00AE31E7" w:rsidRPr="00C31719">
        <w:rPr>
          <w:rFonts w:ascii="Times New Roman" w:hAnsi="Times New Roman"/>
          <w:sz w:val="24"/>
          <w:szCs w:val="24"/>
        </w:rPr>
        <w:t xml:space="preserve"> of bread</w:t>
      </w:r>
      <w:r w:rsidR="00784541">
        <w:rPr>
          <w:rFonts w:ascii="Times New Roman" w:hAnsi="Times New Roman"/>
          <w:sz w:val="24"/>
          <w:szCs w:val="24"/>
        </w:rPr>
        <w:t xml:space="preserve"> [71]</w:t>
      </w:r>
      <w:r w:rsidR="00A83BCE" w:rsidRPr="00C31719">
        <w:rPr>
          <w:rFonts w:ascii="Times New Roman" w:hAnsi="Times New Roman"/>
          <w:sz w:val="24"/>
          <w:szCs w:val="24"/>
        </w:rPr>
        <w:t>.</w:t>
      </w:r>
    </w:p>
    <w:p w14:paraId="6EF4DDE6" w14:textId="77777777" w:rsidR="00E90E8D" w:rsidRDefault="00E90E8D" w:rsidP="00AB08B4">
      <w:pPr>
        <w:spacing w:after="0"/>
        <w:jc w:val="both"/>
        <w:rPr>
          <w:rFonts w:ascii="Times New Roman" w:hAnsi="Times New Roman"/>
          <w:sz w:val="24"/>
          <w:szCs w:val="24"/>
        </w:rPr>
      </w:pPr>
    </w:p>
    <w:p w14:paraId="42F1B957" w14:textId="77777777" w:rsidR="005B249A" w:rsidRDefault="005B249A" w:rsidP="00E90E8D">
      <w:pPr>
        <w:spacing w:after="0"/>
        <w:rPr>
          <w:rFonts w:ascii="Times New Roman" w:hAnsi="Times New Roman"/>
          <w:b/>
          <w:sz w:val="24"/>
          <w:szCs w:val="24"/>
        </w:rPr>
      </w:pPr>
    </w:p>
    <w:p w14:paraId="4E6010F3" w14:textId="77777777" w:rsidR="005B249A" w:rsidRDefault="005B249A" w:rsidP="00E90E8D">
      <w:pPr>
        <w:spacing w:after="0"/>
        <w:rPr>
          <w:rFonts w:ascii="Times New Roman" w:hAnsi="Times New Roman"/>
          <w:b/>
          <w:sz w:val="24"/>
          <w:szCs w:val="24"/>
        </w:rPr>
      </w:pPr>
    </w:p>
    <w:p w14:paraId="56772C04" w14:textId="77777777" w:rsidR="005B249A" w:rsidRDefault="005B249A" w:rsidP="00E90E8D">
      <w:pPr>
        <w:spacing w:after="0"/>
        <w:rPr>
          <w:rFonts w:ascii="Times New Roman" w:hAnsi="Times New Roman"/>
          <w:b/>
          <w:sz w:val="24"/>
          <w:szCs w:val="24"/>
        </w:rPr>
      </w:pPr>
    </w:p>
    <w:p w14:paraId="34E08B51" w14:textId="77777777" w:rsidR="005B249A" w:rsidRDefault="005B249A" w:rsidP="00E90E8D">
      <w:pPr>
        <w:spacing w:after="0"/>
        <w:rPr>
          <w:rFonts w:ascii="Times New Roman" w:hAnsi="Times New Roman"/>
          <w:b/>
          <w:sz w:val="24"/>
          <w:szCs w:val="24"/>
        </w:rPr>
      </w:pPr>
    </w:p>
    <w:p w14:paraId="254D718D" w14:textId="77777777" w:rsidR="005B249A" w:rsidRDefault="005B249A" w:rsidP="00E90E8D">
      <w:pPr>
        <w:spacing w:after="0"/>
        <w:rPr>
          <w:rFonts w:ascii="Times New Roman" w:hAnsi="Times New Roman"/>
          <w:b/>
          <w:sz w:val="24"/>
          <w:szCs w:val="24"/>
        </w:rPr>
      </w:pPr>
    </w:p>
    <w:p w14:paraId="270A00DF" w14:textId="77777777" w:rsidR="005B249A" w:rsidRDefault="005B249A" w:rsidP="00E90E8D">
      <w:pPr>
        <w:spacing w:after="0"/>
        <w:rPr>
          <w:rFonts w:ascii="Times New Roman" w:hAnsi="Times New Roman"/>
          <w:b/>
          <w:sz w:val="24"/>
          <w:szCs w:val="24"/>
        </w:rPr>
      </w:pPr>
    </w:p>
    <w:p w14:paraId="45D02BE6" w14:textId="77777777" w:rsidR="005B249A" w:rsidRDefault="005B249A" w:rsidP="00E90E8D">
      <w:pPr>
        <w:spacing w:after="0"/>
        <w:rPr>
          <w:rFonts w:ascii="Times New Roman" w:hAnsi="Times New Roman"/>
          <w:b/>
          <w:sz w:val="24"/>
          <w:szCs w:val="24"/>
        </w:rPr>
      </w:pPr>
    </w:p>
    <w:p w14:paraId="5E30FBEE" w14:textId="77777777" w:rsidR="005B249A" w:rsidRDefault="005B249A" w:rsidP="00E90E8D">
      <w:pPr>
        <w:spacing w:after="0"/>
        <w:rPr>
          <w:rFonts w:ascii="Times New Roman" w:hAnsi="Times New Roman"/>
          <w:b/>
          <w:sz w:val="24"/>
          <w:szCs w:val="24"/>
        </w:rPr>
      </w:pPr>
    </w:p>
    <w:p w14:paraId="183DD073" w14:textId="77777777" w:rsidR="005B249A" w:rsidRDefault="005B249A" w:rsidP="00E90E8D">
      <w:pPr>
        <w:spacing w:after="0"/>
        <w:rPr>
          <w:rFonts w:ascii="Times New Roman" w:hAnsi="Times New Roman"/>
          <w:b/>
          <w:sz w:val="24"/>
          <w:szCs w:val="24"/>
        </w:rPr>
      </w:pPr>
    </w:p>
    <w:p w14:paraId="16729057" w14:textId="77777777" w:rsidR="005B249A" w:rsidRDefault="005B249A" w:rsidP="00E90E8D">
      <w:pPr>
        <w:spacing w:after="0"/>
        <w:rPr>
          <w:rFonts w:ascii="Times New Roman" w:hAnsi="Times New Roman"/>
          <w:b/>
          <w:sz w:val="24"/>
          <w:szCs w:val="24"/>
        </w:rPr>
      </w:pPr>
    </w:p>
    <w:p w14:paraId="441814CD" w14:textId="77777777" w:rsidR="005B249A" w:rsidRDefault="005B249A" w:rsidP="00E90E8D">
      <w:pPr>
        <w:spacing w:after="0"/>
        <w:rPr>
          <w:rFonts w:ascii="Times New Roman" w:hAnsi="Times New Roman"/>
          <w:b/>
          <w:sz w:val="24"/>
          <w:szCs w:val="24"/>
        </w:rPr>
      </w:pPr>
    </w:p>
    <w:p w14:paraId="6AE2C2FA" w14:textId="77777777" w:rsidR="00E90E8D" w:rsidRPr="00E90E8D" w:rsidRDefault="00E90E8D" w:rsidP="00E90E8D">
      <w:pPr>
        <w:spacing w:after="0"/>
        <w:rPr>
          <w:rFonts w:ascii="Times New Roman" w:hAnsi="Times New Roman"/>
          <w:b/>
          <w:sz w:val="24"/>
          <w:szCs w:val="24"/>
        </w:rPr>
      </w:pPr>
      <w:r w:rsidRPr="00E90E8D">
        <w:rPr>
          <w:rFonts w:ascii="Times New Roman" w:hAnsi="Times New Roman"/>
          <w:b/>
          <w:sz w:val="24"/>
          <w:szCs w:val="24"/>
        </w:rPr>
        <w:t>Table 4: Functional P</w:t>
      </w:r>
      <w:r>
        <w:rPr>
          <w:rFonts w:ascii="Times New Roman" w:hAnsi="Times New Roman"/>
          <w:b/>
          <w:sz w:val="24"/>
          <w:szCs w:val="24"/>
        </w:rPr>
        <w:t xml:space="preserve">roperties of wheat, </w:t>
      </w:r>
      <w:proofErr w:type="spellStart"/>
      <w:r>
        <w:rPr>
          <w:rFonts w:ascii="Times New Roman" w:hAnsi="Times New Roman"/>
          <w:b/>
          <w:sz w:val="24"/>
          <w:szCs w:val="24"/>
        </w:rPr>
        <w:t>acha</w:t>
      </w:r>
      <w:proofErr w:type="spellEnd"/>
      <w:r>
        <w:rPr>
          <w:rFonts w:ascii="Times New Roman" w:hAnsi="Times New Roman"/>
          <w:b/>
          <w:sz w:val="24"/>
          <w:szCs w:val="24"/>
        </w:rPr>
        <w:t xml:space="preserve"> and d</w:t>
      </w:r>
      <w:r w:rsidR="005B3A9D">
        <w:rPr>
          <w:rFonts w:ascii="Times New Roman" w:hAnsi="Times New Roman"/>
          <w:b/>
          <w:sz w:val="24"/>
          <w:szCs w:val="24"/>
        </w:rPr>
        <w:t>ate f</w:t>
      </w:r>
      <w:r w:rsidRPr="00E90E8D">
        <w:rPr>
          <w:rFonts w:ascii="Times New Roman" w:hAnsi="Times New Roman"/>
          <w:b/>
          <w:sz w:val="24"/>
          <w:szCs w:val="24"/>
        </w:rPr>
        <w:t>ruit composite flour</w:t>
      </w:r>
    </w:p>
    <w:p w14:paraId="185EEE1A" w14:textId="75A8B826" w:rsidR="00E90E8D" w:rsidRPr="00AB08B4" w:rsidRDefault="00E90E8D" w:rsidP="00AB08B4">
      <w:pPr>
        <w:spacing w:after="0"/>
        <w:jc w:val="both"/>
        <w:rPr>
          <w:rFonts w:ascii="Times New Roman" w:hAnsi="Times New Roman"/>
          <w:b/>
          <w:sz w:val="24"/>
          <w:szCs w:val="24"/>
        </w:rPr>
      </w:pPr>
    </w:p>
    <w:p w14:paraId="0CE129E6" w14:textId="77777777" w:rsidR="005B3A9D" w:rsidRDefault="005B3A9D"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Samples</w:t>
      </w:r>
      <w:r w:rsidR="005B249A">
        <w:rPr>
          <w:rFonts w:ascii="Times New Roman" w:hAnsi="Times New Roman"/>
          <w:sz w:val="24"/>
          <w:szCs w:val="24"/>
        </w:rPr>
        <w:tab/>
        <w:t>WAC</w:t>
      </w:r>
      <w:r w:rsidR="005B249A">
        <w:rPr>
          <w:rFonts w:ascii="Times New Roman" w:hAnsi="Times New Roman"/>
          <w:sz w:val="24"/>
          <w:szCs w:val="24"/>
        </w:rPr>
        <w:tab/>
      </w:r>
      <w:r w:rsidR="005B249A">
        <w:rPr>
          <w:rFonts w:ascii="Times New Roman" w:hAnsi="Times New Roman"/>
          <w:sz w:val="24"/>
          <w:szCs w:val="24"/>
        </w:rPr>
        <w:tab/>
        <w:t>OAC</w:t>
      </w:r>
      <w:r w:rsidR="005B249A">
        <w:rPr>
          <w:rFonts w:ascii="Times New Roman" w:hAnsi="Times New Roman"/>
          <w:sz w:val="24"/>
          <w:szCs w:val="24"/>
        </w:rPr>
        <w:tab/>
      </w:r>
      <w:r w:rsidR="005B249A">
        <w:rPr>
          <w:rFonts w:ascii="Times New Roman" w:hAnsi="Times New Roman"/>
          <w:sz w:val="24"/>
          <w:szCs w:val="24"/>
        </w:rPr>
        <w:tab/>
        <w:t>SC</w:t>
      </w:r>
      <w:r w:rsidR="005B249A">
        <w:rPr>
          <w:rFonts w:ascii="Times New Roman" w:hAnsi="Times New Roman"/>
          <w:sz w:val="24"/>
          <w:szCs w:val="24"/>
        </w:rPr>
        <w:tab/>
      </w:r>
      <w:r w:rsidR="005B249A">
        <w:rPr>
          <w:rFonts w:ascii="Times New Roman" w:hAnsi="Times New Roman"/>
          <w:sz w:val="24"/>
          <w:szCs w:val="24"/>
        </w:rPr>
        <w:tab/>
        <w:t>FC</w:t>
      </w:r>
      <w:r w:rsidR="005B249A">
        <w:rPr>
          <w:rFonts w:ascii="Times New Roman" w:hAnsi="Times New Roman"/>
          <w:sz w:val="24"/>
          <w:szCs w:val="24"/>
        </w:rPr>
        <w:tab/>
      </w:r>
      <w:r>
        <w:rPr>
          <w:rFonts w:ascii="Times New Roman" w:hAnsi="Times New Roman"/>
          <w:sz w:val="24"/>
          <w:szCs w:val="24"/>
        </w:rPr>
        <w:tab/>
        <w:t>BD</w:t>
      </w:r>
    </w:p>
    <w:p w14:paraId="351116DA" w14:textId="77777777" w:rsidR="005B3A9D" w:rsidRDefault="005B3A9D" w:rsidP="00415282">
      <w:pPr>
        <w:pBdr>
          <w:top w:val="single" w:sz="4" w:space="1" w:color="auto"/>
          <w:bottom w:val="single" w:sz="4" w:space="1" w:color="auto"/>
        </w:pBd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B249A">
        <w:rPr>
          <w:rFonts w:ascii="Times New Roman" w:hAnsi="Times New Roman"/>
          <w:sz w:val="24"/>
          <w:szCs w:val="24"/>
        </w:rPr>
        <w:t>(g/ml</w:t>
      </w:r>
      <w:r>
        <w:rPr>
          <w:rFonts w:ascii="Times New Roman" w:hAnsi="Times New Roman"/>
          <w:sz w:val="24"/>
          <w:szCs w:val="24"/>
        </w:rPr>
        <w:t>)</w:t>
      </w:r>
      <w:r>
        <w:rPr>
          <w:rFonts w:ascii="Times New Roman" w:hAnsi="Times New Roman"/>
          <w:sz w:val="24"/>
          <w:szCs w:val="24"/>
        </w:rPr>
        <w:tab/>
      </w:r>
      <w:r w:rsidR="005B249A">
        <w:rPr>
          <w:rFonts w:ascii="Times New Roman" w:hAnsi="Times New Roman"/>
          <w:sz w:val="24"/>
          <w:szCs w:val="24"/>
        </w:rPr>
        <w:tab/>
      </w:r>
      <w:r>
        <w:rPr>
          <w:rFonts w:ascii="Times New Roman" w:hAnsi="Times New Roman"/>
          <w:sz w:val="24"/>
          <w:szCs w:val="24"/>
        </w:rPr>
        <w:t>(</w:t>
      </w:r>
      <w:r w:rsidR="005B249A">
        <w:rPr>
          <w:rFonts w:ascii="Times New Roman" w:hAnsi="Times New Roman"/>
          <w:sz w:val="24"/>
          <w:szCs w:val="24"/>
        </w:rPr>
        <w:t>g/ml</w:t>
      </w:r>
      <w:r>
        <w:rPr>
          <w:rFonts w:ascii="Times New Roman" w:hAnsi="Times New Roman"/>
          <w:sz w:val="24"/>
          <w:szCs w:val="24"/>
        </w:rPr>
        <w:t>)</w:t>
      </w:r>
      <w:r>
        <w:rPr>
          <w:rFonts w:ascii="Times New Roman" w:hAnsi="Times New Roman"/>
          <w:sz w:val="24"/>
          <w:szCs w:val="24"/>
        </w:rPr>
        <w:tab/>
      </w:r>
      <w:r w:rsidR="005B249A">
        <w:rPr>
          <w:rFonts w:ascii="Times New Roman" w:hAnsi="Times New Roman"/>
          <w:sz w:val="24"/>
          <w:szCs w:val="24"/>
        </w:rPr>
        <w:tab/>
        <w:t>(g/ml)</w:t>
      </w:r>
      <w:r w:rsidR="005B249A">
        <w:rPr>
          <w:rFonts w:ascii="Times New Roman" w:hAnsi="Times New Roman"/>
          <w:sz w:val="24"/>
          <w:szCs w:val="24"/>
        </w:rPr>
        <w:tab/>
      </w:r>
      <w:r w:rsidR="005B249A">
        <w:rPr>
          <w:rFonts w:ascii="Times New Roman" w:hAnsi="Times New Roman"/>
          <w:sz w:val="24"/>
          <w:szCs w:val="24"/>
        </w:rPr>
        <w:tab/>
        <w:t>(%)</w:t>
      </w:r>
      <w:r w:rsidR="005B249A">
        <w:rPr>
          <w:rFonts w:ascii="Times New Roman" w:hAnsi="Times New Roman"/>
          <w:sz w:val="24"/>
          <w:szCs w:val="24"/>
        </w:rPr>
        <w:tab/>
      </w:r>
      <w:r w:rsidR="005B249A">
        <w:rPr>
          <w:rFonts w:ascii="Times New Roman" w:hAnsi="Times New Roman"/>
          <w:sz w:val="24"/>
          <w:szCs w:val="24"/>
        </w:rPr>
        <w:tab/>
      </w:r>
      <w:r>
        <w:rPr>
          <w:rFonts w:ascii="Times New Roman" w:hAnsi="Times New Roman"/>
          <w:sz w:val="24"/>
          <w:szCs w:val="24"/>
        </w:rPr>
        <w:t>(g/cm</w:t>
      </w:r>
      <w:r w:rsidRPr="0083298F">
        <w:rPr>
          <w:rFonts w:ascii="Times New Roman" w:hAnsi="Times New Roman"/>
          <w:sz w:val="24"/>
          <w:szCs w:val="24"/>
          <w:vertAlign w:val="superscript"/>
        </w:rPr>
        <w:t>3</w:t>
      </w:r>
      <w:r>
        <w:rPr>
          <w:rFonts w:ascii="Times New Roman" w:hAnsi="Times New Roman"/>
          <w:sz w:val="24"/>
          <w:szCs w:val="24"/>
        </w:rPr>
        <w:t>)</w:t>
      </w:r>
    </w:p>
    <w:p w14:paraId="6BA668CF" w14:textId="64AD8B47" w:rsidR="005B3A9D" w:rsidRDefault="005B3A9D" w:rsidP="00415282">
      <w:pPr>
        <w:pBdr>
          <w:top w:val="single" w:sz="4" w:space="1" w:color="auto"/>
          <w:bottom w:val="single" w:sz="4" w:space="1" w:color="auto"/>
        </w:pBdr>
        <w:spacing w:after="0"/>
        <w:rPr>
          <w:rFonts w:ascii="Times New Roman" w:hAnsi="Times New Roman"/>
          <w:sz w:val="24"/>
          <w:szCs w:val="24"/>
        </w:rPr>
      </w:pPr>
    </w:p>
    <w:p w14:paraId="6A0FAF34"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lastRenderedPageBreak/>
        <w:t>A</w:t>
      </w:r>
      <w:r w:rsidRPr="005B249A">
        <w:rPr>
          <w:rFonts w:ascii="Times New Roman" w:hAnsi="Times New Roman"/>
          <w:sz w:val="20"/>
          <w:szCs w:val="20"/>
        </w:rPr>
        <w:tab/>
      </w:r>
      <w:r w:rsidR="005B249A">
        <w:rPr>
          <w:rFonts w:ascii="Times New Roman" w:hAnsi="Times New Roman"/>
          <w:sz w:val="20"/>
          <w:szCs w:val="20"/>
        </w:rPr>
        <w:tab/>
      </w:r>
      <w:r w:rsidRPr="005B249A">
        <w:rPr>
          <w:rFonts w:ascii="Times New Roman" w:hAnsi="Times New Roman"/>
          <w:sz w:val="20"/>
          <w:szCs w:val="20"/>
        </w:rPr>
        <w:t>157.00</w:t>
      </w:r>
      <w:r w:rsidRPr="005B249A">
        <w:rPr>
          <w:rFonts w:ascii="Times New Roman" w:hAnsi="Times New Roman"/>
          <w:sz w:val="20"/>
          <w:szCs w:val="20"/>
          <w:vertAlign w:val="superscript"/>
        </w:rPr>
        <w:t>a</w:t>
      </w:r>
      <w:r w:rsidR="005B249A" w:rsidRPr="005B249A">
        <w:rPr>
          <w:rFonts w:ascii="Times New Roman" w:hAnsi="Times New Roman"/>
          <w:sz w:val="20"/>
          <w:szCs w:val="20"/>
        </w:rPr>
        <w:t>±1.73</w:t>
      </w:r>
      <w:r w:rsidR="005B249A" w:rsidRPr="005B249A">
        <w:rPr>
          <w:rFonts w:ascii="Times New Roman" w:hAnsi="Times New Roman"/>
          <w:sz w:val="20"/>
          <w:szCs w:val="20"/>
        </w:rPr>
        <w:tab/>
      </w:r>
      <w:r w:rsidRPr="005B249A">
        <w:rPr>
          <w:rFonts w:ascii="Times New Roman" w:hAnsi="Times New Roman"/>
          <w:sz w:val="20"/>
          <w:szCs w:val="20"/>
        </w:rPr>
        <w:t>131.30</w:t>
      </w:r>
      <w:r w:rsidRPr="005B249A">
        <w:rPr>
          <w:rFonts w:ascii="Times New Roman" w:hAnsi="Times New Roman"/>
          <w:sz w:val="20"/>
          <w:szCs w:val="20"/>
          <w:vertAlign w:val="superscript"/>
        </w:rPr>
        <w:t>d</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22.14</w:t>
      </w:r>
      <w:r w:rsidRPr="005B249A">
        <w:rPr>
          <w:rFonts w:ascii="Times New Roman" w:hAnsi="Times New Roman"/>
          <w:sz w:val="20"/>
          <w:szCs w:val="20"/>
          <w:vertAlign w:val="superscript"/>
        </w:rPr>
        <w:t>a</w:t>
      </w:r>
      <w:r w:rsidR="005B249A" w:rsidRPr="005B249A">
        <w:rPr>
          <w:rFonts w:ascii="Times New Roman" w:hAnsi="Times New Roman"/>
          <w:sz w:val="20"/>
          <w:szCs w:val="20"/>
        </w:rPr>
        <w:t>±0.12</w:t>
      </w:r>
      <w:r w:rsidR="005B249A" w:rsidRPr="005B249A">
        <w:rPr>
          <w:rFonts w:ascii="Times New Roman" w:hAnsi="Times New Roman"/>
          <w:sz w:val="20"/>
          <w:szCs w:val="20"/>
        </w:rPr>
        <w:tab/>
      </w:r>
      <w:r w:rsidRPr="005B249A">
        <w:rPr>
          <w:rFonts w:ascii="Times New Roman" w:hAnsi="Times New Roman"/>
          <w:sz w:val="20"/>
          <w:szCs w:val="20"/>
        </w:rPr>
        <w:t>13.07</w:t>
      </w:r>
      <w:r w:rsidRPr="005B249A">
        <w:rPr>
          <w:rFonts w:ascii="Times New Roman" w:hAnsi="Times New Roman"/>
          <w:sz w:val="20"/>
          <w:szCs w:val="20"/>
          <w:vertAlign w:val="superscript"/>
        </w:rPr>
        <w:t>d</w:t>
      </w:r>
      <w:r w:rsidR="005B249A">
        <w:rPr>
          <w:rFonts w:ascii="Times New Roman" w:hAnsi="Times New Roman"/>
          <w:sz w:val="20"/>
          <w:szCs w:val="20"/>
        </w:rPr>
        <w:t>±0.13</w:t>
      </w:r>
      <w:r w:rsidR="005B249A">
        <w:rPr>
          <w:rFonts w:ascii="Times New Roman" w:hAnsi="Times New Roman"/>
          <w:sz w:val="20"/>
          <w:szCs w:val="20"/>
        </w:rPr>
        <w:tab/>
      </w:r>
      <w:r w:rsidRPr="005B249A">
        <w:rPr>
          <w:rFonts w:ascii="Times New Roman" w:hAnsi="Times New Roman"/>
          <w:sz w:val="20"/>
          <w:szCs w:val="20"/>
        </w:rPr>
        <w:t>0.79</w:t>
      </w:r>
      <w:r w:rsidRPr="005B249A">
        <w:rPr>
          <w:rFonts w:ascii="Times New Roman" w:hAnsi="Times New Roman"/>
          <w:sz w:val="20"/>
          <w:szCs w:val="20"/>
          <w:vertAlign w:val="superscript"/>
        </w:rPr>
        <w:t>a</w:t>
      </w:r>
      <w:r w:rsidRPr="005B249A">
        <w:rPr>
          <w:rFonts w:ascii="Times New Roman" w:hAnsi="Times New Roman"/>
          <w:sz w:val="20"/>
          <w:szCs w:val="20"/>
        </w:rPr>
        <w:t>±0.003</w:t>
      </w:r>
    </w:p>
    <w:p w14:paraId="76C14E35"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70E22BCE"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t>B</w:t>
      </w:r>
      <w:r w:rsidRPr="005B249A">
        <w:rPr>
          <w:rFonts w:ascii="Times New Roman" w:hAnsi="Times New Roman"/>
          <w:sz w:val="20"/>
          <w:szCs w:val="20"/>
        </w:rPr>
        <w:tab/>
      </w:r>
      <w:r w:rsidRPr="005B249A">
        <w:rPr>
          <w:rFonts w:ascii="Times New Roman" w:hAnsi="Times New Roman"/>
          <w:sz w:val="20"/>
          <w:szCs w:val="20"/>
        </w:rPr>
        <w:tab/>
        <w:t>132.70</w:t>
      </w:r>
      <w:r w:rsidRPr="005B249A">
        <w:rPr>
          <w:rFonts w:ascii="Times New Roman" w:hAnsi="Times New Roman"/>
          <w:sz w:val="20"/>
          <w:szCs w:val="20"/>
          <w:vertAlign w:val="superscript"/>
        </w:rPr>
        <w:t>d</w:t>
      </w:r>
      <w:r w:rsidRPr="005B249A">
        <w:rPr>
          <w:rFonts w:ascii="Times New Roman" w:hAnsi="Times New Roman"/>
          <w:sz w:val="20"/>
          <w:szCs w:val="20"/>
        </w:rPr>
        <w:t>±1.02</w:t>
      </w:r>
      <w:r w:rsidRPr="005B249A">
        <w:rPr>
          <w:rFonts w:ascii="Times New Roman" w:hAnsi="Times New Roman"/>
          <w:sz w:val="20"/>
          <w:szCs w:val="20"/>
        </w:rPr>
        <w:tab/>
        <w:t>146.30</w:t>
      </w:r>
      <w:r w:rsidRPr="005B249A">
        <w:rPr>
          <w:rFonts w:ascii="Times New Roman" w:hAnsi="Times New Roman"/>
          <w:sz w:val="20"/>
          <w:szCs w:val="20"/>
          <w:vertAlign w:val="superscript"/>
        </w:rPr>
        <w:t>c</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21.14</w:t>
      </w:r>
      <w:r w:rsidRPr="005B249A">
        <w:rPr>
          <w:rFonts w:ascii="Times New Roman" w:hAnsi="Times New Roman"/>
          <w:sz w:val="20"/>
          <w:szCs w:val="20"/>
          <w:vertAlign w:val="superscript"/>
        </w:rPr>
        <w:t>b</w:t>
      </w:r>
      <w:r w:rsidR="005B249A">
        <w:rPr>
          <w:rFonts w:ascii="Times New Roman" w:hAnsi="Times New Roman"/>
          <w:sz w:val="20"/>
          <w:szCs w:val="20"/>
        </w:rPr>
        <w:t>±0.02</w:t>
      </w:r>
      <w:r w:rsidRPr="005B249A">
        <w:rPr>
          <w:rFonts w:ascii="Times New Roman" w:hAnsi="Times New Roman"/>
          <w:sz w:val="20"/>
          <w:szCs w:val="20"/>
        </w:rPr>
        <w:tab/>
        <w:t>14.44</w:t>
      </w:r>
      <w:r w:rsidRPr="005B249A">
        <w:rPr>
          <w:rFonts w:ascii="Times New Roman" w:hAnsi="Times New Roman"/>
          <w:sz w:val="20"/>
          <w:szCs w:val="20"/>
          <w:vertAlign w:val="superscript"/>
        </w:rPr>
        <w:t>c</w:t>
      </w:r>
      <w:r w:rsidR="005B249A">
        <w:rPr>
          <w:rFonts w:ascii="Times New Roman" w:hAnsi="Times New Roman"/>
          <w:sz w:val="20"/>
          <w:szCs w:val="20"/>
        </w:rPr>
        <w:t>±0.07</w:t>
      </w:r>
      <w:r w:rsidR="005B249A">
        <w:rPr>
          <w:rFonts w:ascii="Times New Roman" w:hAnsi="Times New Roman"/>
          <w:sz w:val="20"/>
          <w:szCs w:val="20"/>
        </w:rPr>
        <w:tab/>
      </w:r>
      <w:r w:rsidRPr="005B249A">
        <w:rPr>
          <w:rFonts w:ascii="Times New Roman" w:hAnsi="Times New Roman"/>
          <w:sz w:val="20"/>
          <w:szCs w:val="20"/>
        </w:rPr>
        <w:t>0.76</w:t>
      </w:r>
      <w:r w:rsidRPr="005B249A">
        <w:rPr>
          <w:rFonts w:ascii="Times New Roman" w:hAnsi="Times New Roman"/>
          <w:sz w:val="20"/>
          <w:szCs w:val="20"/>
          <w:vertAlign w:val="superscript"/>
        </w:rPr>
        <w:t>d</w:t>
      </w:r>
      <w:r w:rsidRPr="005B249A">
        <w:rPr>
          <w:rFonts w:ascii="Times New Roman" w:hAnsi="Times New Roman"/>
          <w:sz w:val="20"/>
          <w:szCs w:val="20"/>
        </w:rPr>
        <w:t>±0.004</w:t>
      </w:r>
    </w:p>
    <w:p w14:paraId="2FB7750C"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2C1226E6"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r w:rsidRPr="005B249A">
        <w:rPr>
          <w:rFonts w:ascii="Times New Roman" w:hAnsi="Times New Roman"/>
          <w:sz w:val="20"/>
          <w:szCs w:val="20"/>
        </w:rPr>
        <w:t>C</w:t>
      </w:r>
      <w:r w:rsidRPr="005B249A">
        <w:rPr>
          <w:rFonts w:ascii="Times New Roman" w:hAnsi="Times New Roman"/>
          <w:sz w:val="20"/>
          <w:szCs w:val="20"/>
        </w:rPr>
        <w:tab/>
      </w:r>
      <w:r w:rsidRPr="005B249A">
        <w:rPr>
          <w:rFonts w:ascii="Times New Roman" w:hAnsi="Times New Roman"/>
          <w:sz w:val="20"/>
          <w:szCs w:val="20"/>
        </w:rPr>
        <w:tab/>
        <w:t>141.00</w:t>
      </w:r>
      <w:r w:rsidRPr="005B249A">
        <w:rPr>
          <w:rFonts w:ascii="Times New Roman" w:hAnsi="Times New Roman"/>
          <w:sz w:val="20"/>
          <w:szCs w:val="20"/>
          <w:vertAlign w:val="superscript"/>
        </w:rPr>
        <w:t>c</w:t>
      </w:r>
      <w:r w:rsidR="005B249A">
        <w:rPr>
          <w:rFonts w:ascii="Times New Roman" w:hAnsi="Times New Roman"/>
          <w:sz w:val="20"/>
          <w:szCs w:val="20"/>
        </w:rPr>
        <w:t>±0.00</w:t>
      </w:r>
      <w:r w:rsidR="005B249A">
        <w:rPr>
          <w:rFonts w:ascii="Times New Roman" w:hAnsi="Times New Roman"/>
          <w:sz w:val="20"/>
          <w:szCs w:val="20"/>
        </w:rPr>
        <w:tab/>
      </w:r>
      <w:r w:rsidRPr="005B249A">
        <w:rPr>
          <w:rFonts w:ascii="Times New Roman" w:hAnsi="Times New Roman"/>
          <w:sz w:val="20"/>
          <w:szCs w:val="20"/>
        </w:rPr>
        <w:t>157.30</w:t>
      </w:r>
      <w:r w:rsidRPr="005B249A">
        <w:rPr>
          <w:rFonts w:ascii="Times New Roman" w:hAnsi="Times New Roman"/>
          <w:sz w:val="20"/>
          <w:szCs w:val="20"/>
          <w:vertAlign w:val="superscript"/>
        </w:rPr>
        <w:t>b</w:t>
      </w:r>
      <w:r w:rsidR="005B249A">
        <w:rPr>
          <w:rFonts w:ascii="Times New Roman" w:hAnsi="Times New Roman"/>
          <w:sz w:val="20"/>
          <w:szCs w:val="20"/>
        </w:rPr>
        <w:t>±1.16</w:t>
      </w:r>
      <w:r w:rsidR="005B249A">
        <w:rPr>
          <w:rFonts w:ascii="Times New Roman" w:hAnsi="Times New Roman"/>
          <w:sz w:val="20"/>
          <w:szCs w:val="20"/>
        </w:rPr>
        <w:tab/>
      </w:r>
      <w:r w:rsidRPr="005B249A">
        <w:rPr>
          <w:rFonts w:ascii="Times New Roman" w:hAnsi="Times New Roman"/>
          <w:sz w:val="20"/>
          <w:szCs w:val="20"/>
        </w:rPr>
        <w:t>18.32</w:t>
      </w:r>
      <w:r w:rsidRPr="005B249A">
        <w:rPr>
          <w:rFonts w:ascii="Times New Roman" w:hAnsi="Times New Roman"/>
          <w:sz w:val="20"/>
          <w:szCs w:val="20"/>
          <w:vertAlign w:val="superscript"/>
        </w:rPr>
        <w:t>c</w:t>
      </w:r>
      <w:r w:rsidR="005B249A">
        <w:rPr>
          <w:rFonts w:ascii="Times New Roman" w:hAnsi="Times New Roman"/>
          <w:sz w:val="20"/>
          <w:szCs w:val="20"/>
        </w:rPr>
        <w:t>±0.02</w:t>
      </w:r>
      <w:r w:rsidR="005B249A">
        <w:rPr>
          <w:rFonts w:ascii="Times New Roman" w:hAnsi="Times New Roman"/>
          <w:sz w:val="20"/>
          <w:szCs w:val="20"/>
        </w:rPr>
        <w:tab/>
      </w:r>
      <w:r w:rsidRPr="005B249A">
        <w:rPr>
          <w:rFonts w:ascii="Times New Roman" w:hAnsi="Times New Roman"/>
          <w:sz w:val="20"/>
          <w:szCs w:val="20"/>
        </w:rPr>
        <w:t>16.56</w:t>
      </w:r>
      <w:r w:rsidRPr="005B249A">
        <w:rPr>
          <w:rFonts w:ascii="Times New Roman" w:hAnsi="Times New Roman"/>
          <w:sz w:val="20"/>
          <w:szCs w:val="20"/>
          <w:vertAlign w:val="superscript"/>
        </w:rPr>
        <w:t>b</w:t>
      </w:r>
      <w:r w:rsidR="005B249A">
        <w:rPr>
          <w:rFonts w:ascii="Times New Roman" w:hAnsi="Times New Roman"/>
          <w:sz w:val="20"/>
          <w:szCs w:val="20"/>
        </w:rPr>
        <w:t>±0.10</w:t>
      </w:r>
      <w:r w:rsidR="005B249A">
        <w:rPr>
          <w:rFonts w:ascii="Times New Roman" w:hAnsi="Times New Roman"/>
          <w:sz w:val="20"/>
          <w:szCs w:val="20"/>
        </w:rPr>
        <w:tab/>
      </w:r>
      <w:r w:rsidRPr="005B249A">
        <w:rPr>
          <w:rFonts w:ascii="Times New Roman" w:hAnsi="Times New Roman"/>
          <w:sz w:val="20"/>
          <w:szCs w:val="20"/>
        </w:rPr>
        <w:t>0.77</w:t>
      </w:r>
      <w:r w:rsidRPr="005B249A">
        <w:rPr>
          <w:rFonts w:ascii="Times New Roman" w:hAnsi="Times New Roman"/>
          <w:sz w:val="20"/>
          <w:szCs w:val="20"/>
          <w:vertAlign w:val="superscript"/>
        </w:rPr>
        <w:t>c</w:t>
      </w:r>
      <w:r w:rsidRPr="005B249A">
        <w:rPr>
          <w:rFonts w:ascii="Times New Roman" w:hAnsi="Times New Roman"/>
          <w:sz w:val="20"/>
          <w:szCs w:val="20"/>
        </w:rPr>
        <w:t>±0.002</w:t>
      </w:r>
    </w:p>
    <w:p w14:paraId="4F6B21B7" w14:textId="77777777" w:rsidR="005B3A9D" w:rsidRPr="005B249A" w:rsidRDefault="005B3A9D" w:rsidP="00415282">
      <w:pPr>
        <w:pBdr>
          <w:top w:val="single" w:sz="4" w:space="1" w:color="auto"/>
          <w:bottom w:val="single" w:sz="4" w:space="1" w:color="auto"/>
        </w:pBdr>
        <w:spacing w:after="0"/>
        <w:rPr>
          <w:rFonts w:ascii="Times New Roman" w:hAnsi="Times New Roman"/>
          <w:sz w:val="20"/>
          <w:szCs w:val="20"/>
        </w:rPr>
      </w:pPr>
    </w:p>
    <w:p w14:paraId="5BF9535A" w14:textId="77777777" w:rsidR="005B3A9D" w:rsidRPr="005B249A" w:rsidRDefault="005B3A9D" w:rsidP="00415282">
      <w:pPr>
        <w:pBdr>
          <w:top w:val="single" w:sz="4" w:space="1" w:color="auto"/>
          <w:bottom w:val="single" w:sz="4" w:space="1" w:color="auto"/>
        </w:pBdr>
        <w:spacing w:after="0"/>
        <w:jc w:val="both"/>
        <w:rPr>
          <w:rFonts w:ascii="Times New Roman" w:hAnsi="Times New Roman"/>
          <w:sz w:val="20"/>
          <w:szCs w:val="20"/>
        </w:rPr>
      </w:pPr>
      <w:r w:rsidRPr="005B249A">
        <w:rPr>
          <w:rFonts w:ascii="Times New Roman" w:hAnsi="Times New Roman"/>
          <w:sz w:val="20"/>
          <w:szCs w:val="20"/>
        </w:rPr>
        <w:t>D</w:t>
      </w:r>
      <w:r w:rsidRPr="005B249A">
        <w:rPr>
          <w:rFonts w:ascii="Times New Roman" w:hAnsi="Times New Roman"/>
          <w:sz w:val="20"/>
          <w:szCs w:val="20"/>
        </w:rPr>
        <w:tab/>
      </w:r>
      <w:r w:rsidRPr="005B249A">
        <w:rPr>
          <w:rFonts w:ascii="Times New Roman" w:hAnsi="Times New Roman"/>
          <w:sz w:val="20"/>
          <w:szCs w:val="20"/>
        </w:rPr>
        <w:tab/>
        <w:t>143.50</w:t>
      </w:r>
      <w:r w:rsidRPr="005B249A">
        <w:rPr>
          <w:rFonts w:ascii="Times New Roman" w:hAnsi="Times New Roman"/>
          <w:sz w:val="20"/>
          <w:szCs w:val="20"/>
          <w:vertAlign w:val="superscript"/>
        </w:rPr>
        <w:t>b</w:t>
      </w:r>
      <w:r w:rsidR="005B249A">
        <w:rPr>
          <w:rFonts w:ascii="Times New Roman" w:hAnsi="Times New Roman"/>
          <w:sz w:val="20"/>
          <w:szCs w:val="20"/>
        </w:rPr>
        <w:t xml:space="preserve"> ±1.16</w:t>
      </w:r>
      <w:r w:rsidR="005B249A">
        <w:rPr>
          <w:rFonts w:ascii="Times New Roman" w:hAnsi="Times New Roman"/>
          <w:sz w:val="20"/>
          <w:szCs w:val="20"/>
        </w:rPr>
        <w:tab/>
      </w:r>
      <w:r w:rsidRPr="005B249A">
        <w:rPr>
          <w:rFonts w:ascii="Times New Roman" w:hAnsi="Times New Roman"/>
          <w:sz w:val="20"/>
          <w:szCs w:val="20"/>
        </w:rPr>
        <w:t>163.20</w:t>
      </w:r>
      <w:r w:rsidRPr="005B249A">
        <w:rPr>
          <w:rFonts w:ascii="Times New Roman" w:hAnsi="Times New Roman"/>
          <w:sz w:val="20"/>
          <w:szCs w:val="20"/>
          <w:vertAlign w:val="superscript"/>
        </w:rPr>
        <w:t>a</w:t>
      </w:r>
      <w:r w:rsidR="005B249A">
        <w:rPr>
          <w:rFonts w:ascii="Times New Roman" w:hAnsi="Times New Roman"/>
          <w:sz w:val="20"/>
          <w:szCs w:val="20"/>
        </w:rPr>
        <w:t>±1.61</w:t>
      </w:r>
      <w:r w:rsidR="005B249A">
        <w:rPr>
          <w:rFonts w:ascii="Times New Roman" w:hAnsi="Times New Roman"/>
          <w:sz w:val="20"/>
          <w:szCs w:val="20"/>
        </w:rPr>
        <w:tab/>
      </w:r>
      <w:r w:rsidRPr="005B249A">
        <w:rPr>
          <w:rFonts w:ascii="Times New Roman" w:hAnsi="Times New Roman"/>
          <w:sz w:val="20"/>
          <w:szCs w:val="20"/>
        </w:rPr>
        <w:t>16.08</w:t>
      </w:r>
      <w:r w:rsidRPr="005B249A">
        <w:rPr>
          <w:rFonts w:ascii="Times New Roman" w:hAnsi="Times New Roman"/>
          <w:sz w:val="20"/>
          <w:szCs w:val="20"/>
          <w:vertAlign w:val="superscript"/>
        </w:rPr>
        <w:t>d</w:t>
      </w:r>
      <w:r w:rsidR="005B249A">
        <w:rPr>
          <w:rFonts w:ascii="Times New Roman" w:hAnsi="Times New Roman"/>
          <w:sz w:val="20"/>
          <w:szCs w:val="20"/>
        </w:rPr>
        <w:t>±0.07</w:t>
      </w:r>
      <w:r w:rsidR="005B249A">
        <w:rPr>
          <w:rFonts w:ascii="Times New Roman" w:hAnsi="Times New Roman"/>
          <w:sz w:val="20"/>
          <w:szCs w:val="20"/>
        </w:rPr>
        <w:tab/>
      </w:r>
      <w:r w:rsidRPr="005B249A">
        <w:rPr>
          <w:rFonts w:ascii="Times New Roman" w:hAnsi="Times New Roman"/>
          <w:sz w:val="20"/>
          <w:szCs w:val="20"/>
        </w:rPr>
        <w:t>17.68</w:t>
      </w:r>
      <w:r w:rsidRPr="005B249A">
        <w:rPr>
          <w:rFonts w:ascii="Times New Roman" w:hAnsi="Times New Roman"/>
          <w:sz w:val="20"/>
          <w:szCs w:val="20"/>
          <w:vertAlign w:val="superscript"/>
        </w:rPr>
        <w:t>a</w:t>
      </w:r>
      <w:r w:rsidR="005B249A">
        <w:rPr>
          <w:rFonts w:ascii="Times New Roman" w:hAnsi="Times New Roman"/>
          <w:sz w:val="20"/>
          <w:szCs w:val="20"/>
        </w:rPr>
        <w:t>±0.09</w:t>
      </w:r>
      <w:r w:rsidR="005B249A">
        <w:rPr>
          <w:rFonts w:ascii="Times New Roman" w:hAnsi="Times New Roman"/>
          <w:sz w:val="20"/>
          <w:szCs w:val="20"/>
        </w:rPr>
        <w:tab/>
      </w:r>
      <w:r w:rsidRPr="005B249A">
        <w:rPr>
          <w:rFonts w:ascii="Times New Roman" w:hAnsi="Times New Roman"/>
          <w:sz w:val="20"/>
          <w:szCs w:val="20"/>
        </w:rPr>
        <w:t>0.78</w:t>
      </w:r>
      <w:r w:rsidRPr="005B249A">
        <w:rPr>
          <w:rFonts w:ascii="Times New Roman" w:hAnsi="Times New Roman"/>
          <w:sz w:val="20"/>
          <w:szCs w:val="20"/>
          <w:vertAlign w:val="superscript"/>
        </w:rPr>
        <w:t>b</w:t>
      </w:r>
      <w:r w:rsidRPr="005B249A">
        <w:rPr>
          <w:rFonts w:ascii="Times New Roman" w:hAnsi="Times New Roman"/>
          <w:sz w:val="20"/>
          <w:szCs w:val="20"/>
        </w:rPr>
        <w:t>±0.003</w:t>
      </w:r>
    </w:p>
    <w:p w14:paraId="06FF96CA" w14:textId="70C51E32" w:rsidR="005B3A9D" w:rsidRDefault="005B3A9D" w:rsidP="005B3A9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4876DD" w14:textId="77777777" w:rsidR="005B3A9D" w:rsidRDefault="005B3A9D" w:rsidP="005B3A9D">
      <w:pPr>
        <w:spacing w:after="0"/>
        <w:jc w:val="both"/>
        <w:rPr>
          <w:rFonts w:ascii="Times New Roman" w:hAnsi="Times New Roman"/>
          <w:sz w:val="24"/>
          <w:szCs w:val="24"/>
        </w:rPr>
      </w:pPr>
    </w:p>
    <w:p w14:paraId="7504A797" w14:textId="77777777" w:rsidR="005B3A9D" w:rsidRDefault="005B3A9D" w:rsidP="005B3A9D">
      <w:pPr>
        <w:spacing w:after="0"/>
        <w:jc w:val="both"/>
        <w:rPr>
          <w:rFonts w:ascii="Times New Roman" w:hAnsi="Times New Roman"/>
          <w:sz w:val="24"/>
          <w:szCs w:val="24"/>
        </w:rPr>
      </w:pPr>
      <w:r>
        <w:rPr>
          <w:rFonts w:ascii="Times New Roman" w:hAnsi="Times New Roman"/>
          <w:sz w:val="24"/>
          <w:szCs w:val="24"/>
        </w:rPr>
        <w:t xml:space="preserve">Values are Means ± Standard Deviation of Triplicate Determination. Values followed by </w:t>
      </w:r>
      <w:proofErr w:type="spellStart"/>
      <w:r>
        <w:rPr>
          <w:rFonts w:ascii="Times New Roman" w:hAnsi="Times New Roman"/>
          <w:sz w:val="24"/>
          <w:szCs w:val="24"/>
        </w:rPr>
        <w:t>thesame</w:t>
      </w:r>
      <w:proofErr w:type="spellEnd"/>
      <w:r>
        <w:rPr>
          <w:rFonts w:ascii="Times New Roman" w:hAnsi="Times New Roman"/>
          <w:sz w:val="24"/>
          <w:szCs w:val="24"/>
        </w:rPr>
        <w:t xml:space="preserve"> subscript (s) within the same column are not significantly different at 5% probability level. </w:t>
      </w:r>
    </w:p>
    <w:p w14:paraId="4E9E4B9C" w14:textId="77777777" w:rsidR="005B3A9D" w:rsidRDefault="005B3A9D" w:rsidP="005B3A9D">
      <w:pPr>
        <w:spacing w:after="0"/>
        <w:rPr>
          <w:rFonts w:ascii="Times New Roman" w:hAnsi="Times New Roman"/>
          <w:sz w:val="24"/>
          <w:szCs w:val="24"/>
        </w:rPr>
      </w:pPr>
    </w:p>
    <w:p w14:paraId="29C76DF9" w14:textId="77777777" w:rsidR="005B3A9D" w:rsidRDefault="005B3A9D" w:rsidP="005B3A9D">
      <w:pPr>
        <w:spacing w:after="0"/>
        <w:rPr>
          <w:rFonts w:ascii="Times New Roman" w:hAnsi="Times New Roman"/>
          <w:sz w:val="24"/>
          <w:szCs w:val="24"/>
        </w:rPr>
      </w:pPr>
      <w:r>
        <w:rPr>
          <w:rFonts w:ascii="Times New Roman" w:hAnsi="Times New Roman"/>
          <w:sz w:val="24"/>
          <w:szCs w:val="24"/>
        </w:rPr>
        <w:t>KEY:</w:t>
      </w:r>
    </w:p>
    <w:p w14:paraId="62D2BC2D" w14:textId="77777777" w:rsidR="005B3A9D" w:rsidRDefault="005B3A9D" w:rsidP="005B3A9D">
      <w:pPr>
        <w:spacing w:after="0"/>
        <w:rPr>
          <w:rFonts w:ascii="Times New Roman" w:hAnsi="Times New Roman"/>
          <w:sz w:val="24"/>
          <w:szCs w:val="24"/>
        </w:rPr>
      </w:pPr>
      <w:r>
        <w:rPr>
          <w:rFonts w:ascii="Times New Roman" w:hAnsi="Times New Roman"/>
          <w:sz w:val="24"/>
          <w:szCs w:val="24"/>
        </w:rPr>
        <w:t>WAC = Water Absorption Capacity, OAC = Oil Absorption Capacity, SC = Swelling Capacity, FC = Foaming Capacity and BD = Bulk Density</w:t>
      </w:r>
    </w:p>
    <w:p w14:paraId="4989F891" w14:textId="77777777" w:rsidR="005B3A9D" w:rsidRDefault="005B3A9D" w:rsidP="005B3A9D">
      <w:pPr>
        <w:spacing w:after="0"/>
        <w:rPr>
          <w:rFonts w:ascii="Times New Roman" w:hAnsi="Times New Roman"/>
          <w:sz w:val="24"/>
          <w:szCs w:val="24"/>
        </w:rPr>
      </w:pPr>
    </w:p>
    <w:p w14:paraId="4D11B3EF" w14:textId="77777777" w:rsidR="005B3A9D" w:rsidRDefault="005B3A9D" w:rsidP="005B3A9D">
      <w:pPr>
        <w:spacing w:after="0"/>
        <w:rPr>
          <w:rFonts w:ascii="Times New Roman" w:hAnsi="Times New Roman"/>
          <w:sz w:val="24"/>
          <w:szCs w:val="24"/>
        </w:rPr>
      </w:pPr>
      <w:r>
        <w:rPr>
          <w:rFonts w:ascii="Times New Roman" w:hAnsi="Times New Roman"/>
          <w:sz w:val="24"/>
          <w:szCs w:val="24"/>
        </w:rPr>
        <w:t>KEY</w:t>
      </w:r>
    </w:p>
    <w:p w14:paraId="3B30A8D3" w14:textId="77777777" w:rsidR="005B3A9D" w:rsidRDefault="005B3A9D" w:rsidP="005B3A9D">
      <w:pPr>
        <w:spacing w:after="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w:t>
      </w:r>
      <w:r>
        <w:rPr>
          <w:rFonts w:ascii="Times New Roman" w:hAnsi="Times New Roman"/>
          <w:sz w:val="24"/>
          <w:szCs w:val="24"/>
        </w:rPr>
        <w:tab/>
        <w:t>100g Wheat flour (Control)</w:t>
      </w:r>
    </w:p>
    <w:p w14:paraId="54C967B0" w14:textId="77777777" w:rsidR="005B3A9D" w:rsidRDefault="005B3A9D" w:rsidP="005B3A9D">
      <w:pPr>
        <w:spacing w:after="0"/>
        <w:rPr>
          <w:rFonts w:ascii="Times New Roman" w:hAnsi="Times New Roman"/>
          <w:sz w:val="24"/>
          <w:szCs w:val="24"/>
        </w:rPr>
      </w:pPr>
    </w:p>
    <w:p w14:paraId="4D9BBE40" w14:textId="77777777" w:rsidR="005B3A9D" w:rsidRDefault="005B3A9D" w:rsidP="005B3A9D">
      <w:pPr>
        <w:spacing w:after="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w:t>
      </w:r>
      <w:r>
        <w:rPr>
          <w:rFonts w:ascii="Times New Roman" w:hAnsi="Times New Roman"/>
          <w:sz w:val="24"/>
          <w:szCs w:val="24"/>
        </w:rPr>
        <w:tab/>
        <w:t xml:space="preserve">80g Wheat Flour; 10g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6ADE8BFE" w14:textId="77777777" w:rsidR="005B3A9D" w:rsidRDefault="005B3A9D" w:rsidP="005B3A9D">
      <w:pPr>
        <w:spacing w:after="0"/>
        <w:rPr>
          <w:rFonts w:ascii="Times New Roman" w:hAnsi="Times New Roman"/>
          <w:sz w:val="24"/>
          <w:szCs w:val="24"/>
        </w:rPr>
      </w:pPr>
    </w:p>
    <w:p w14:paraId="76AD7AF1" w14:textId="77777777" w:rsidR="005B3A9D" w:rsidRDefault="005B3A9D" w:rsidP="005B3A9D">
      <w:pPr>
        <w:spacing w:after="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Pr>
          <w:rFonts w:ascii="Times New Roman" w:hAnsi="Times New Roman"/>
          <w:sz w:val="24"/>
          <w:szCs w:val="24"/>
        </w:rPr>
        <w:tab/>
        <w:t xml:space="preserve">70g Wheat Flour; 20g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78527080" w14:textId="77777777" w:rsidR="005B3A9D" w:rsidRDefault="005B3A9D" w:rsidP="005B3A9D">
      <w:pPr>
        <w:spacing w:after="0"/>
        <w:rPr>
          <w:rFonts w:ascii="Times New Roman" w:hAnsi="Times New Roman"/>
          <w:sz w:val="24"/>
          <w:szCs w:val="24"/>
        </w:rPr>
      </w:pPr>
    </w:p>
    <w:p w14:paraId="0DB2CF92" w14:textId="77777777" w:rsidR="005B3A9D" w:rsidRDefault="005B3A9D" w:rsidP="005B3A9D">
      <w:pPr>
        <w:spacing w:after="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 xml:space="preserve">60g Wheat Flour; 30g </w:t>
      </w:r>
      <w:proofErr w:type="spellStart"/>
      <w:r>
        <w:rPr>
          <w:rFonts w:ascii="Times New Roman" w:hAnsi="Times New Roman"/>
          <w:sz w:val="24"/>
          <w:szCs w:val="24"/>
        </w:rPr>
        <w:t>Acha</w:t>
      </w:r>
      <w:proofErr w:type="spellEnd"/>
      <w:r>
        <w:rPr>
          <w:rFonts w:ascii="Times New Roman" w:hAnsi="Times New Roman"/>
          <w:sz w:val="24"/>
          <w:szCs w:val="24"/>
        </w:rPr>
        <w:t xml:space="preserve"> Flour; 10g Date Flour</w:t>
      </w:r>
    </w:p>
    <w:p w14:paraId="1FD1CB43" w14:textId="77777777" w:rsidR="00696245" w:rsidRPr="00C31719" w:rsidRDefault="00696245" w:rsidP="00AB08B4">
      <w:pPr>
        <w:spacing w:after="0" w:line="480" w:lineRule="auto"/>
        <w:jc w:val="both"/>
        <w:rPr>
          <w:rFonts w:ascii="Times New Roman" w:hAnsi="Times New Roman"/>
          <w:sz w:val="24"/>
          <w:szCs w:val="24"/>
        </w:rPr>
      </w:pPr>
    </w:p>
    <w:p w14:paraId="4E6F9E28" w14:textId="77777777" w:rsidR="00F44D23" w:rsidRPr="00C31719" w:rsidRDefault="007E00A5" w:rsidP="00AB08B4">
      <w:pPr>
        <w:spacing w:after="0" w:line="480" w:lineRule="auto"/>
        <w:jc w:val="both"/>
        <w:rPr>
          <w:rFonts w:ascii="Times New Roman" w:hAnsi="Times New Roman"/>
          <w:b/>
          <w:sz w:val="24"/>
          <w:szCs w:val="24"/>
        </w:rPr>
      </w:pPr>
      <w:r>
        <w:rPr>
          <w:rFonts w:ascii="Times New Roman" w:hAnsi="Times New Roman"/>
          <w:b/>
          <w:sz w:val="24"/>
          <w:szCs w:val="24"/>
        </w:rPr>
        <w:t>4.0</w:t>
      </w:r>
      <w:r w:rsidR="00264723">
        <w:rPr>
          <w:rFonts w:ascii="Times New Roman" w:hAnsi="Times New Roman"/>
          <w:b/>
          <w:sz w:val="24"/>
          <w:szCs w:val="24"/>
        </w:rPr>
        <w:tab/>
        <w:t>CONCLUSION</w:t>
      </w:r>
    </w:p>
    <w:p w14:paraId="2B13560D" w14:textId="77777777" w:rsidR="000C4CAC" w:rsidRDefault="00F44D23" w:rsidP="0068331C">
      <w:pPr>
        <w:spacing w:after="0" w:line="240" w:lineRule="auto"/>
        <w:jc w:val="both"/>
        <w:rPr>
          <w:ins w:id="61" w:author="HP" w:date="2025-05-20T10:57:00Z"/>
          <w:rFonts w:ascii="Times New Roman" w:hAnsi="Times New Roman"/>
          <w:sz w:val="24"/>
          <w:szCs w:val="24"/>
        </w:rPr>
      </w:pPr>
      <w:r w:rsidRPr="00C31719">
        <w:rPr>
          <w:rFonts w:ascii="Times New Roman" w:hAnsi="Times New Roman"/>
          <w:sz w:val="24"/>
          <w:szCs w:val="24"/>
        </w:rPr>
        <w:t>This study determined the proximate and functional propert</w:t>
      </w:r>
      <w:r w:rsidR="00696245">
        <w:rPr>
          <w:rFonts w:ascii="Times New Roman" w:hAnsi="Times New Roman"/>
          <w:sz w:val="24"/>
          <w:szCs w:val="24"/>
        </w:rPr>
        <w:t xml:space="preserve">ies of the flour and composite flour of wheat, </w:t>
      </w:r>
      <w:proofErr w:type="spellStart"/>
      <w:r w:rsidR="00696245">
        <w:rPr>
          <w:rFonts w:ascii="Times New Roman" w:hAnsi="Times New Roman"/>
          <w:sz w:val="24"/>
          <w:szCs w:val="24"/>
        </w:rPr>
        <w:t>acha</w:t>
      </w:r>
      <w:proofErr w:type="spellEnd"/>
      <w:r w:rsidR="00696245">
        <w:rPr>
          <w:rFonts w:ascii="Times New Roman" w:hAnsi="Times New Roman"/>
          <w:sz w:val="24"/>
          <w:szCs w:val="24"/>
        </w:rPr>
        <w:t xml:space="preserve"> and date palm fruit</w:t>
      </w:r>
      <w:r w:rsidRPr="00C31719">
        <w:rPr>
          <w:rFonts w:ascii="Times New Roman" w:hAnsi="Times New Roman"/>
          <w:sz w:val="24"/>
          <w:szCs w:val="24"/>
        </w:rPr>
        <w:t xml:space="preserve"> respectively.</w:t>
      </w:r>
      <w:r w:rsidR="00821202" w:rsidRPr="00C31719">
        <w:rPr>
          <w:rFonts w:ascii="Times New Roman" w:hAnsi="Times New Roman"/>
          <w:sz w:val="24"/>
          <w:szCs w:val="24"/>
        </w:rPr>
        <w:t xml:space="preserve"> Substituting wheat flour with </w:t>
      </w:r>
      <w:proofErr w:type="spellStart"/>
      <w:r w:rsidR="00821202" w:rsidRPr="00C31719">
        <w:rPr>
          <w:rFonts w:ascii="Times New Roman" w:hAnsi="Times New Roman"/>
          <w:sz w:val="24"/>
          <w:szCs w:val="24"/>
        </w:rPr>
        <w:t>acha</w:t>
      </w:r>
      <w:proofErr w:type="spellEnd"/>
      <w:r w:rsidR="00821202" w:rsidRPr="00C31719">
        <w:rPr>
          <w:rFonts w:ascii="Times New Roman" w:hAnsi="Times New Roman"/>
          <w:sz w:val="24"/>
          <w:szCs w:val="24"/>
        </w:rPr>
        <w:t xml:space="preserve"> </w:t>
      </w:r>
      <w:r w:rsidR="00696245">
        <w:rPr>
          <w:rFonts w:ascii="Times New Roman" w:hAnsi="Times New Roman"/>
          <w:sz w:val="24"/>
          <w:szCs w:val="24"/>
        </w:rPr>
        <w:t>flour and date fruit flour</w:t>
      </w:r>
      <w:r w:rsidR="00821202" w:rsidRPr="00C31719">
        <w:rPr>
          <w:rFonts w:ascii="Times New Roman" w:hAnsi="Times New Roman"/>
          <w:sz w:val="24"/>
          <w:szCs w:val="24"/>
        </w:rPr>
        <w:t xml:space="preserve"> improved the nutritional </w:t>
      </w:r>
      <w:r w:rsidR="0041789A" w:rsidRPr="00C31719">
        <w:rPr>
          <w:rFonts w:ascii="Times New Roman" w:hAnsi="Times New Roman"/>
          <w:sz w:val="24"/>
          <w:szCs w:val="24"/>
        </w:rPr>
        <w:t>quality and functional properties of the flour with respect to ash, crude protein, crude fibre content,</w:t>
      </w:r>
      <w:r w:rsidR="00063FD8" w:rsidRPr="00C31719">
        <w:rPr>
          <w:rFonts w:ascii="Times New Roman" w:hAnsi="Times New Roman"/>
          <w:sz w:val="24"/>
          <w:szCs w:val="24"/>
        </w:rPr>
        <w:t xml:space="preserve"> bulk density and foam capacity respectively. </w:t>
      </w:r>
      <w:r w:rsidR="00696245">
        <w:rPr>
          <w:rFonts w:ascii="Times New Roman" w:hAnsi="Times New Roman"/>
          <w:sz w:val="24"/>
          <w:szCs w:val="24"/>
        </w:rPr>
        <w:t>Composite flour of wheat,</w:t>
      </w:r>
      <w:r w:rsidR="00350EA8">
        <w:rPr>
          <w:rFonts w:ascii="Times New Roman" w:hAnsi="Times New Roman"/>
          <w:sz w:val="24"/>
          <w:szCs w:val="24"/>
        </w:rPr>
        <w:t xml:space="preserve"> </w:t>
      </w:r>
      <w:proofErr w:type="spellStart"/>
      <w:r w:rsidR="00350EA8">
        <w:rPr>
          <w:rFonts w:ascii="Times New Roman" w:hAnsi="Times New Roman"/>
          <w:sz w:val="24"/>
          <w:szCs w:val="24"/>
        </w:rPr>
        <w:t>acha</w:t>
      </w:r>
      <w:proofErr w:type="spellEnd"/>
      <w:r w:rsidR="00350EA8">
        <w:rPr>
          <w:rFonts w:ascii="Times New Roman" w:hAnsi="Times New Roman"/>
          <w:sz w:val="24"/>
          <w:szCs w:val="24"/>
        </w:rPr>
        <w:t xml:space="preserve"> and date</w:t>
      </w:r>
      <w:r w:rsidR="001A7AB1" w:rsidRPr="00C31719">
        <w:rPr>
          <w:rFonts w:ascii="Times New Roman" w:hAnsi="Times New Roman"/>
          <w:sz w:val="24"/>
          <w:szCs w:val="24"/>
        </w:rPr>
        <w:t xml:space="preserve"> fruit flour (Sample B – D) when</w:t>
      </w:r>
      <w:r w:rsidR="00350EA8">
        <w:rPr>
          <w:rFonts w:ascii="Times New Roman" w:hAnsi="Times New Roman"/>
          <w:sz w:val="24"/>
          <w:szCs w:val="24"/>
        </w:rPr>
        <w:t xml:space="preserve"> used in baking </w:t>
      </w:r>
      <w:r w:rsidR="001A7AB1" w:rsidRPr="00C31719">
        <w:rPr>
          <w:rFonts w:ascii="Times New Roman" w:hAnsi="Times New Roman"/>
          <w:sz w:val="24"/>
          <w:szCs w:val="24"/>
        </w:rPr>
        <w:t>will</w:t>
      </w:r>
      <w:r w:rsidR="00D2050D" w:rsidRPr="00C31719">
        <w:rPr>
          <w:rFonts w:ascii="Times New Roman" w:hAnsi="Times New Roman"/>
          <w:sz w:val="24"/>
          <w:szCs w:val="24"/>
        </w:rPr>
        <w:t xml:space="preserve"> not only improve the </w:t>
      </w:r>
      <w:r w:rsidR="00350EA8">
        <w:rPr>
          <w:rFonts w:ascii="Times New Roman" w:hAnsi="Times New Roman"/>
          <w:sz w:val="24"/>
          <w:szCs w:val="24"/>
        </w:rPr>
        <w:t>nutritional quality of the baked goods</w:t>
      </w:r>
      <w:r w:rsidR="00D2050D" w:rsidRPr="00C31719">
        <w:rPr>
          <w:rFonts w:ascii="Times New Roman" w:hAnsi="Times New Roman"/>
          <w:sz w:val="24"/>
          <w:szCs w:val="24"/>
        </w:rPr>
        <w:t xml:space="preserve"> but also</w:t>
      </w:r>
      <w:r w:rsidR="001A7AB1" w:rsidRPr="00C31719">
        <w:rPr>
          <w:rFonts w:ascii="Times New Roman" w:hAnsi="Times New Roman"/>
          <w:sz w:val="24"/>
          <w:szCs w:val="24"/>
        </w:rPr>
        <w:t xml:space="preserve"> imp</w:t>
      </w:r>
      <w:r w:rsidR="00350EA8">
        <w:rPr>
          <w:rFonts w:ascii="Times New Roman" w:hAnsi="Times New Roman"/>
          <w:sz w:val="24"/>
          <w:szCs w:val="24"/>
        </w:rPr>
        <w:t>rove the shelf life of the product</w:t>
      </w:r>
      <w:r w:rsidR="001A7AB1" w:rsidRPr="00C31719">
        <w:rPr>
          <w:rFonts w:ascii="Times New Roman" w:hAnsi="Times New Roman"/>
          <w:sz w:val="24"/>
          <w:szCs w:val="24"/>
        </w:rPr>
        <w:t xml:space="preserve"> due to its low bulk density thus less retrogradation</w:t>
      </w:r>
      <w:r w:rsidR="00350EA8">
        <w:rPr>
          <w:rFonts w:ascii="Times New Roman" w:hAnsi="Times New Roman"/>
          <w:sz w:val="24"/>
          <w:szCs w:val="24"/>
        </w:rPr>
        <w:t xml:space="preserve"> and the antioxidants that are in date fruits</w:t>
      </w:r>
      <w:r w:rsidR="00264723">
        <w:rPr>
          <w:rFonts w:ascii="Times New Roman" w:hAnsi="Times New Roman"/>
          <w:sz w:val="24"/>
          <w:szCs w:val="24"/>
        </w:rPr>
        <w:t>. Based on the results obtained</w:t>
      </w:r>
      <w:r w:rsidR="00BA77C2">
        <w:rPr>
          <w:rFonts w:ascii="Times New Roman" w:hAnsi="Times New Roman"/>
          <w:sz w:val="24"/>
          <w:szCs w:val="24"/>
        </w:rPr>
        <w:t xml:space="preserve">, composite flour of wheat, </w:t>
      </w:r>
      <w:proofErr w:type="spellStart"/>
      <w:r w:rsidR="00BA77C2">
        <w:rPr>
          <w:rFonts w:ascii="Times New Roman" w:hAnsi="Times New Roman"/>
          <w:sz w:val="24"/>
          <w:szCs w:val="24"/>
        </w:rPr>
        <w:t>acha</w:t>
      </w:r>
      <w:proofErr w:type="spellEnd"/>
      <w:r w:rsidR="00BA77C2">
        <w:rPr>
          <w:rFonts w:ascii="Times New Roman" w:hAnsi="Times New Roman"/>
          <w:sz w:val="24"/>
          <w:szCs w:val="24"/>
        </w:rPr>
        <w:t xml:space="preserve"> and date palm fruit flour should be produce</w:t>
      </w:r>
      <w:r w:rsidR="002C31EF">
        <w:rPr>
          <w:rFonts w:ascii="Times New Roman" w:hAnsi="Times New Roman"/>
          <w:sz w:val="24"/>
          <w:szCs w:val="24"/>
        </w:rPr>
        <w:t xml:space="preserve">d and used in the food industry at up to 40g substitution of wheat flour. Sample D is highly recommended for </w:t>
      </w:r>
      <w:r w:rsidR="00EE2813">
        <w:rPr>
          <w:rFonts w:ascii="Times New Roman" w:hAnsi="Times New Roman"/>
          <w:sz w:val="24"/>
          <w:szCs w:val="24"/>
        </w:rPr>
        <w:t xml:space="preserve">large scale </w:t>
      </w:r>
      <w:r w:rsidR="002C31EF">
        <w:rPr>
          <w:rFonts w:ascii="Times New Roman" w:hAnsi="Times New Roman"/>
          <w:sz w:val="24"/>
          <w:szCs w:val="24"/>
        </w:rPr>
        <w:t>production</w:t>
      </w:r>
      <w:r w:rsidR="00EE2813">
        <w:rPr>
          <w:rFonts w:ascii="Times New Roman" w:hAnsi="Times New Roman"/>
          <w:sz w:val="24"/>
          <w:szCs w:val="24"/>
        </w:rPr>
        <w:t>.</w:t>
      </w:r>
    </w:p>
    <w:p w14:paraId="19981EDC" w14:textId="77777777" w:rsidR="001D21F5" w:rsidRDefault="001D21F5" w:rsidP="0068331C">
      <w:pPr>
        <w:spacing w:after="0" w:line="240" w:lineRule="auto"/>
        <w:jc w:val="both"/>
        <w:rPr>
          <w:rFonts w:ascii="Times New Roman" w:hAnsi="Times New Roman"/>
          <w:sz w:val="24"/>
          <w:szCs w:val="24"/>
        </w:rPr>
      </w:pPr>
    </w:p>
    <w:p w14:paraId="1FD8EB52" w14:textId="77777777" w:rsidR="005B22F5" w:rsidRDefault="005B22F5" w:rsidP="00AB08B4">
      <w:pPr>
        <w:spacing w:after="0" w:line="480" w:lineRule="auto"/>
        <w:jc w:val="both"/>
        <w:rPr>
          <w:rFonts w:ascii="Times New Roman" w:hAnsi="Times New Roman"/>
          <w:b/>
          <w:sz w:val="24"/>
          <w:szCs w:val="24"/>
        </w:rPr>
      </w:pPr>
      <w:r w:rsidRPr="005B22F5">
        <w:rPr>
          <w:rFonts w:ascii="Times New Roman" w:hAnsi="Times New Roman"/>
          <w:b/>
          <w:sz w:val="24"/>
          <w:szCs w:val="24"/>
        </w:rPr>
        <w:t>DISCLAIMER (ARTIFICIAL INTELLIGENCE)</w:t>
      </w:r>
    </w:p>
    <w:p w14:paraId="5FC85DE9" w14:textId="77777777" w:rsidR="005B22F5" w:rsidRDefault="005B22F5" w:rsidP="00710DFC">
      <w:pPr>
        <w:spacing w:after="0" w:line="240" w:lineRule="auto"/>
        <w:jc w:val="both"/>
        <w:rPr>
          <w:rFonts w:ascii="Times New Roman" w:hAnsi="Times New Roman"/>
          <w:sz w:val="24"/>
          <w:szCs w:val="24"/>
        </w:rPr>
      </w:pPr>
      <w:r>
        <w:rPr>
          <w:rFonts w:ascii="Times New Roman" w:hAnsi="Times New Roman"/>
          <w:sz w:val="24"/>
          <w:szCs w:val="24"/>
        </w:rPr>
        <w:t>Author (s) hereby declare that NO generative AI technologies such as Large Language Models (</w:t>
      </w:r>
      <w:proofErr w:type="spellStart"/>
      <w:r>
        <w:rPr>
          <w:rFonts w:ascii="Times New Roman" w:hAnsi="Times New Roman"/>
          <w:sz w:val="24"/>
          <w:szCs w:val="24"/>
        </w:rPr>
        <w:t>ChatGPT</w:t>
      </w:r>
      <w:proofErr w:type="spellEnd"/>
      <w:r>
        <w:rPr>
          <w:rFonts w:ascii="Times New Roman" w:hAnsi="Times New Roman"/>
          <w:sz w:val="24"/>
          <w:szCs w:val="24"/>
        </w:rPr>
        <w:t xml:space="preserve">, COPILOT, </w:t>
      </w:r>
      <w:proofErr w:type="spellStart"/>
      <w:r>
        <w:rPr>
          <w:rFonts w:ascii="Times New Roman" w:hAnsi="Times New Roman"/>
          <w:sz w:val="24"/>
          <w:szCs w:val="24"/>
        </w:rPr>
        <w:t>etc</w:t>
      </w:r>
      <w:proofErr w:type="spellEnd"/>
      <w:r>
        <w:rPr>
          <w:rFonts w:ascii="Times New Roman" w:hAnsi="Times New Roman"/>
          <w:sz w:val="24"/>
          <w:szCs w:val="24"/>
        </w:rPr>
        <w:t xml:space="preserve">) and text –to – image generators have been used during </w:t>
      </w:r>
      <w:proofErr w:type="spellStart"/>
      <w:r>
        <w:rPr>
          <w:rFonts w:ascii="Times New Roman" w:hAnsi="Times New Roman"/>
          <w:sz w:val="24"/>
          <w:szCs w:val="24"/>
        </w:rPr>
        <w:t>thr</w:t>
      </w:r>
      <w:proofErr w:type="spellEnd"/>
      <w:r>
        <w:rPr>
          <w:rFonts w:ascii="Times New Roman" w:hAnsi="Times New Roman"/>
          <w:sz w:val="24"/>
          <w:szCs w:val="24"/>
        </w:rPr>
        <w:t xml:space="preserve"> writing or editing of the manuscripts. </w:t>
      </w:r>
    </w:p>
    <w:p w14:paraId="24C7AB88" w14:textId="77777777" w:rsidR="00710DFC" w:rsidRDefault="00710DFC" w:rsidP="00710DFC">
      <w:pPr>
        <w:spacing w:after="0" w:line="240" w:lineRule="auto"/>
        <w:jc w:val="both"/>
        <w:rPr>
          <w:rFonts w:ascii="Times New Roman" w:hAnsi="Times New Roman"/>
          <w:sz w:val="24"/>
          <w:szCs w:val="24"/>
        </w:rPr>
      </w:pPr>
    </w:p>
    <w:p w14:paraId="0C598056" w14:textId="77777777" w:rsidR="000C4CAC" w:rsidRDefault="00020DA8" w:rsidP="00020DA8">
      <w:pPr>
        <w:spacing w:after="0" w:line="240" w:lineRule="auto"/>
        <w:jc w:val="both"/>
        <w:rPr>
          <w:rFonts w:ascii="Times New Roman" w:hAnsi="Times New Roman"/>
          <w:b/>
          <w:sz w:val="24"/>
          <w:szCs w:val="24"/>
        </w:rPr>
      </w:pPr>
      <w:r w:rsidRPr="000C4CAC">
        <w:rPr>
          <w:rFonts w:ascii="Times New Roman" w:hAnsi="Times New Roman"/>
          <w:b/>
          <w:sz w:val="24"/>
          <w:szCs w:val="24"/>
        </w:rPr>
        <w:t>FURTHER RESEARCH/STUDIES</w:t>
      </w:r>
    </w:p>
    <w:p w14:paraId="609D0FE6" w14:textId="77777777" w:rsidR="00020DA8" w:rsidRPr="000C4CAC" w:rsidRDefault="00020DA8" w:rsidP="00020DA8">
      <w:pPr>
        <w:spacing w:after="0" w:line="240" w:lineRule="auto"/>
        <w:jc w:val="both"/>
        <w:rPr>
          <w:rFonts w:ascii="Times New Roman" w:hAnsi="Times New Roman"/>
          <w:b/>
          <w:sz w:val="24"/>
          <w:szCs w:val="24"/>
        </w:rPr>
      </w:pPr>
    </w:p>
    <w:p w14:paraId="0477CE4A" w14:textId="77777777" w:rsidR="00591B8B" w:rsidRPr="00C31719" w:rsidRDefault="000C4CAC" w:rsidP="00020DA8">
      <w:pPr>
        <w:spacing w:after="0" w:line="240" w:lineRule="auto"/>
        <w:jc w:val="both"/>
        <w:rPr>
          <w:rFonts w:ascii="Times New Roman" w:hAnsi="Times New Roman"/>
          <w:sz w:val="24"/>
          <w:szCs w:val="24"/>
        </w:rPr>
      </w:pPr>
      <w:r>
        <w:rPr>
          <w:rFonts w:ascii="Times New Roman" w:hAnsi="Times New Roman"/>
          <w:sz w:val="24"/>
          <w:szCs w:val="24"/>
        </w:rPr>
        <w:t>Though it</w:t>
      </w:r>
      <w:r w:rsidR="00591B8B" w:rsidRPr="00C31719">
        <w:rPr>
          <w:rFonts w:ascii="Times New Roman" w:hAnsi="Times New Roman"/>
          <w:sz w:val="24"/>
          <w:szCs w:val="24"/>
        </w:rPr>
        <w:t xml:space="preserve"> </w:t>
      </w:r>
      <w:r w:rsidR="0093107B">
        <w:rPr>
          <w:rFonts w:ascii="Times New Roman" w:hAnsi="Times New Roman"/>
          <w:sz w:val="24"/>
          <w:szCs w:val="24"/>
        </w:rPr>
        <w:t>was postulated that</w:t>
      </w:r>
      <w:r w:rsidR="00591B8B" w:rsidRPr="00C31719">
        <w:rPr>
          <w:rFonts w:ascii="Times New Roman" w:hAnsi="Times New Roman"/>
          <w:sz w:val="24"/>
          <w:szCs w:val="24"/>
        </w:rPr>
        <w:t xml:space="preserve"> the shelf life of the flour and product made from it to have an improved shelf life, more work should be done in the area of </w:t>
      </w:r>
      <w:r w:rsidR="00590895" w:rsidRPr="00C31719">
        <w:rPr>
          <w:rFonts w:ascii="Times New Roman" w:hAnsi="Times New Roman"/>
          <w:sz w:val="24"/>
          <w:szCs w:val="24"/>
        </w:rPr>
        <w:t xml:space="preserve">shelf life and </w:t>
      </w:r>
      <w:r w:rsidR="00591B8B" w:rsidRPr="00C31719">
        <w:rPr>
          <w:rFonts w:ascii="Times New Roman" w:hAnsi="Times New Roman"/>
          <w:sz w:val="24"/>
          <w:szCs w:val="24"/>
        </w:rPr>
        <w:t>storage stability to be able to ascertain the exact shelf life of the</w:t>
      </w:r>
      <w:r w:rsidR="00E97857" w:rsidRPr="00C31719">
        <w:rPr>
          <w:rFonts w:ascii="Times New Roman" w:hAnsi="Times New Roman"/>
          <w:sz w:val="24"/>
          <w:szCs w:val="24"/>
        </w:rPr>
        <w:t xml:space="preserve"> individual flour (</w:t>
      </w:r>
      <w:proofErr w:type="spellStart"/>
      <w:r w:rsidR="00E97857" w:rsidRPr="00C31719">
        <w:rPr>
          <w:rFonts w:ascii="Times New Roman" w:hAnsi="Times New Roman"/>
          <w:sz w:val="24"/>
          <w:szCs w:val="24"/>
        </w:rPr>
        <w:t>Acha</w:t>
      </w:r>
      <w:proofErr w:type="spellEnd"/>
      <w:r w:rsidR="00E97857" w:rsidRPr="00C31719">
        <w:rPr>
          <w:rFonts w:ascii="Times New Roman" w:hAnsi="Times New Roman"/>
          <w:sz w:val="24"/>
          <w:szCs w:val="24"/>
        </w:rPr>
        <w:t xml:space="preserve"> flour and Date flour respectively)</w:t>
      </w:r>
      <w:r w:rsidR="00591B8B" w:rsidRPr="00C31719">
        <w:rPr>
          <w:rFonts w:ascii="Times New Roman" w:hAnsi="Times New Roman"/>
          <w:sz w:val="24"/>
          <w:szCs w:val="24"/>
        </w:rPr>
        <w:t xml:space="preserve"> </w:t>
      </w:r>
      <w:r w:rsidR="00E97857" w:rsidRPr="00C31719">
        <w:rPr>
          <w:rFonts w:ascii="Times New Roman" w:hAnsi="Times New Roman"/>
          <w:sz w:val="24"/>
          <w:szCs w:val="24"/>
        </w:rPr>
        <w:t xml:space="preserve">and the </w:t>
      </w:r>
      <w:r w:rsidR="00591B8B" w:rsidRPr="00C31719">
        <w:rPr>
          <w:rFonts w:ascii="Times New Roman" w:hAnsi="Times New Roman"/>
          <w:sz w:val="24"/>
          <w:szCs w:val="24"/>
        </w:rPr>
        <w:t>flour blends for mass production</w:t>
      </w:r>
    </w:p>
    <w:p w14:paraId="0331974C" w14:textId="77777777" w:rsidR="005E6F2C" w:rsidRPr="00C31719" w:rsidRDefault="005E6F2C" w:rsidP="00020DA8">
      <w:pPr>
        <w:spacing w:after="0" w:line="240" w:lineRule="auto"/>
        <w:jc w:val="both"/>
        <w:rPr>
          <w:rFonts w:ascii="Times New Roman" w:hAnsi="Times New Roman"/>
          <w:sz w:val="24"/>
          <w:szCs w:val="24"/>
        </w:rPr>
      </w:pPr>
      <w:r w:rsidRPr="00C31719">
        <w:rPr>
          <w:rFonts w:ascii="Times New Roman" w:hAnsi="Times New Roman"/>
          <w:sz w:val="24"/>
          <w:szCs w:val="24"/>
        </w:rPr>
        <w:t>More work should</w:t>
      </w:r>
      <w:r w:rsidR="00602C79">
        <w:rPr>
          <w:rFonts w:ascii="Times New Roman" w:hAnsi="Times New Roman"/>
          <w:sz w:val="24"/>
          <w:szCs w:val="24"/>
        </w:rPr>
        <w:t xml:space="preserve"> also</w:t>
      </w:r>
      <w:r w:rsidRPr="00C31719">
        <w:rPr>
          <w:rFonts w:ascii="Times New Roman" w:hAnsi="Times New Roman"/>
          <w:sz w:val="24"/>
          <w:szCs w:val="24"/>
        </w:rPr>
        <w:t xml:space="preserve"> be carried out in ascertaining the appropriate packaging material that will keep the individual flours and flour blend whole to their expected shelf life.</w:t>
      </w:r>
    </w:p>
    <w:p w14:paraId="2085EABF" w14:textId="77777777" w:rsidR="00591B8B" w:rsidRPr="00C31719" w:rsidRDefault="00591B8B" w:rsidP="00AB08B4">
      <w:pPr>
        <w:spacing w:after="0" w:line="480" w:lineRule="auto"/>
        <w:ind w:left="720"/>
        <w:jc w:val="both"/>
        <w:rPr>
          <w:rFonts w:ascii="Times New Roman" w:hAnsi="Times New Roman"/>
          <w:sz w:val="24"/>
          <w:szCs w:val="24"/>
        </w:rPr>
      </w:pPr>
    </w:p>
    <w:p w14:paraId="4C8B5457" w14:textId="77777777" w:rsidR="00A032EF" w:rsidRPr="00B5220F" w:rsidRDefault="00020DA8" w:rsidP="00BA3C07">
      <w:pPr>
        <w:spacing w:after="0" w:line="480" w:lineRule="auto"/>
        <w:jc w:val="both"/>
        <w:rPr>
          <w:rFonts w:ascii="Times New Roman" w:hAnsi="Times New Roman"/>
          <w:b/>
          <w:sz w:val="24"/>
          <w:szCs w:val="24"/>
        </w:rPr>
      </w:pPr>
      <w:r w:rsidRPr="00B5220F">
        <w:rPr>
          <w:rFonts w:ascii="Times New Roman" w:hAnsi="Times New Roman"/>
          <w:b/>
          <w:sz w:val="24"/>
          <w:szCs w:val="24"/>
        </w:rPr>
        <w:t>REFERENCES</w:t>
      </w:r>
    </w:p>
    <w:p w14:paraId="182F6BDE"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Bethany Moncel (2023). A Guide to Flour Component, Types and Varieties in Texture and Starch</w:t>
      </w:r>
    </w:p>
    <w:p w14:paraId="6E49EA74"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Okpala L.C., Okoli E.C. (2011). Nutritional evaluation of co</w:t>
      </w:r>
      <w:r>
        <w:rPr>
          <w:rFonts w:ascii="Times New Roman" w:hAnsi="Times New Roman"/>
          <w:sz w:val="24"/>
          <w:szCs w:val="24"/>
        </w:rPr>
        <w:t xml:space="preserve">okies produced from pigeon pea, </w:t>
      </w:r>
      <w:r w:rsidRPr="00C31719">
        <w:rPr>
          <w:rFonts w:ascii="Times New Roman" w:hAnsi="Times New Roman"/>
          <w:sz w:val="24"/>
          <w:szCs w:val="24"/>
        </w:rPr>
        <w:t xml:space="preserve">cocoyam and sorghum flour blends.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Biotechol</w:t>
      </w:r>
      <w:proofErr w:type="spellEnd"/>
      <w:r w:rsidRPr="00C31719">
        <w:rPr>
          <w:rFonts w:ascii="Times New Roman" w:hAnsi="Times New Roman"/>
          <w:sz w:val="24"/>
          <w:szCs w:val="24"/>
        </w:rPr>
        <w:t>. 10(3): 433-438.</w:t>
      </w:r>
    </w:p>
    <w:p w14:paraId="24B456EF" w14:textId="77777777" w:rsidR="00AB418C" w:rsidRDefault="00AB418C" w:rsidP="00AB418C">
      <w:pPr>
        <w:spacing w:after="0" w:line="240" w:lineRule="auto"/>
        <w:ind w:firstLine="10"/>
        <w:jc w:val="both"/>
        <w:rPr>
          <w:rFonts w:ascii="Times New Roman" w:hAnsi="Times New Roman"/>
          <w:sz w:val="24"/>
          <w:szCs w:val="24"/>
        </w:rPr>
      </w:pPr>
    </w:p>
    <w:p w14:paraId="3577CCCA" w14:textId="77777777" w:rsidR="00AB418C" w:rsidRDefault="00AB418C" w:rsidP="00AB418C">
      <w:pPr>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Adeola, A.A. and </w:t>
      </w:r>
      <w:proofErr w:type="spellStart"/>
      <w:r w:rsidRPr="00C31719">
        <w:rPr>
          <w:rFonts w:ascii="Times New Roman" w:hAnsi="Times New Roman"/>
          <w:sz w:val="24"/>
          <w:szCs w:val="24"/>
        </w:rPr>
        <w:t>Ohizua</w:t>
      </w:r>
      <w:proofErr w:type="spellEnd"/>
      <w:r w:rsidRPr="00C31719">
        <w:rPr>
          <w:rFonts w:ascii="Times New Roman" w:hAnsi="Times New Roman"/>
          <w:sz w:val="24"/>
          <w:szCs w:val="24"/>
        </w:rPr>
        <w:t xml:space="preserve">, E.R. (2018). Physical, chemical, and sensory properties of biscuits prepared from flour blends of unripe cooking banana, pigeon pea, and sweet potato. Food Science and Nutrition, 6(3), 532-540. </w:t>
      </w:r>
      <w:hyperlink r:id="rId9" w:history="1">
        <w:r w:rsidRPr="00021018">
          <w:rPr>
            <w:rStyle w:val="Hyperlink"/>
            <w:rFonts w:ascii="Times New Roman" w:hAnsi="Times New Roman"/>
            <w:sz w:val="24"/>
            <w:szCs w:val="24"/>
          </w:rPr>
          <w:t>https://doi.org/10.1002/fsn3.590</w:t>
        </w:r>
      </w:hyperlink>
    </w:p>
    <w:p w14:paraId="4FF8438A"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0243DD07"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Awolu, O.O. (2018). Rheological evaluation of cocoyam-bambara groundnut-xanthan gum composite flour obtained from the optimization of its chemical composition and functional properties. Rheology: Open Access, 2(1), 1-8.</w:t>
      </w:r>
    </w:p>
    <w:p w14:paraId="00830B7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E5CB239"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Mohammed Nour, A.A., Moha</w:t>
      </w:r>
      <w:r w:rsidR="00A20B10">
        <w:rPr>
          <w:rFonts w:ascii="Times New Roman" w:hAnsi="Times New Roman"/>
          <w:sz w:val="24"/>
          <w:szCs w:val="24"/>
        </w:rPr>
        <w:t>m</w:t>
      </w:r>
      <w:r w:rsidRPr="00C31719">
        <w:rPr>
          <w:rFonts w:ascii="Times New Roman" w:hAnsi="Times New Roman"/>
          <w:sz w:val="24"/>
          <w:szCs w:val="24"/>
        </w:rPr>
        <w:t xml:space="preserve">med, A.R., </w:t>
      </w:r>
      <w:proofErr w:type="spellStart"/>
      <w:r w:rsidRPr="00C31719">
        <w:rPr>
          <w:rFonts w:ascii="Times New Roman" w:hAnsi="Times New Roman"/>
          <w:sz w:val="24"/>
          <w:szCs w:val="24"/>
        </w:rPr>
        <w:t>Adiamo</w:t>
      </w:r>
      <w:proofErr w:type="spellEnd"/>
      <w:r w:rsidRPr="00C31719">
        <w:rPr>
          <w:rFonts w:ascii="Times New Roman" w:hAnsi="Times New Roman"/>
          <w:sz w:val="24"/>
          <w:szCs w:val="24"/>
        </w:rPr>
        <w:t xml:space="preserve">, O.Q. and </w:t>
      </w:r>
      <w:proofErr w:type="spellStart"/>
      <w:r w:rsidRPr="00C31719">
        <w:rPr>
          <w:rFonts w:ascii="Times New Roman" w:hAnsi="Times New Roman"/>
          <w:sz w:val="24"/>
          <w:szCs w:val="24"/>
        </w:rPr>
        <w:t>Babiker</w:t>
      </w:r>
      <w:proofErr w:type="spellEnd"/>
      <w:r w:rsidRPr="00C31719">
        <w:rPr>
          <w:rFonts w:ascii="Times New Roman" w:hAnsi="Times New Roman"/>
          <w:sz w:val="24"/>
          <w:szCs w:val="24"/>
        </w:rPr>
        <w:t xml:space="preserve">, E.E. (2018). Changes in protein nutritional quality as affected by processing of millet supplemented with Moringa seed flour. Journal of the Saudi Society of Agricultural Sciences, 17(3), 275-281. </w:t>
      </w:r>
      <w:hyperlink r:id="rId10" w:history="1">
        <w:r w:rsidR="00BD31B2" w:rsidRPr="007A3166">
          <w:rPr>
            <w:rStyle w:val="Hyperlink"/>
            <w:rFonts w:ascii="Times New Roman" w:hAnsi="Times New Roman"/>
            <w:sz w:val="24"/>
            <w:szCs w:val="24"/>
          </w:rPr>
          <w:t>https://doi.org/10.1016/j.jssas.2016.05.006</w:t>
        </w:r>
      </w:hyperlink>
    </w:p>
    <w:p w14:paraId="052E1031" w14:textId="77777777" w:rsidR="00BD31B2" w:rsidRDefault="00BD31B2" w:rsidP="00AB418C">
      <w:pPr>
        <w:tabs>
          <w:tab w:val="left" w:pos="0"/>
        </w:tabs>
        <w:spacing w:after="0" w:line="240" w:lineRule="auto"/>
        <w:ind w:firstLine="10"/>
        <w:jc w:val="both"/>
        <w:rPr>
          <w:rFonts w:ascii="Times New Roman" w:hAnsi="Times New Roman"/>
          <w:sz w:val="24"/>
          <w:szCs w:val="24"/>
        </w:rPr>
      </w:pPr>
    </w:p>
    <w:p w14:paraId="532FE637" w14:textId="77777777" w:rsidR="00BD31B2" w:rsidRPr="00C31719" w:rsidRDefault="00BD31B2" w:rsidP="00BD31B2">
      <w:pPr>
        <w:spacing w:after="0" w:line="240" w:lineRule="auto"/>
        <w:jc w:val="both"/>
        <w:rPr>
          <w:rFonts w:ascii="Times New Roman" w:hAnsi="Times New Roman"/>
          <w:sz w:val="24"/>
          <w:szCs w:val="24"/>
        </w:rPr>
      </w:pPr>
      <w:r w:rsidRPr="000E155F">
        <w:rPr>
          <w:rFonts w:ascii="Times New Roman" w:hAnsi="Times New Roman"/>
          <w:sz w:val="24"/>
          <w:szCs w:val="24"/>
        </w:rPr>
        <w:t>Peter-</w:t>
      </w:r>
      <w:proofErr w:type="spellStart"/>
      <w:r w:rsidRPr="000E155F">
        <w:rPr>
          <w:rFonts w:ascii="Times New Roman" w:hAnsi="Times New Roman"/>
          <w:sz w:val="24"/>
          <w:szCs w:val="24"/>
        </w:rPr>
        <w:t>Ikechukwu</w:t>
      </w:r>
      <w:proofErr w:type="spellEnd"/>
      <w:r w:rsidRPr="000E155F">
        <w:rPr>
          <w:rFonts w:ascii="Times New Roman" w:hAnsi="Times New Roman"/>
          <w:sz w:val="24"/>
          <w:szCs w:val="24"/>
        </w:rPr>
        <w:t xml:space="preserve"> AI, </w:t>
      </w:r>
      <w:proofErr w:type="spellStart"/>
      <w:r w:rsidRPr="000E155F">
        <w:rPr>
          <w:rFonts w:ascii="Times New Roman" w:hAnsi="Times New Roman"/>
          <w:sz w:val="24"/>
          <w:szCs w:val="24"/>
        </w:rPr>
        <w:t>Ibeabuchi</w:t>
      </w:r>
      <w:proofErr w:type="spellEnd"/>
      <w:r w:rsidRPr="000E155F">
        <w:rPr>
          <w:rFonts w:ascii="Times New Roman" w:hAnsi="Times New Roman"/>
          <w:sz w:val="24"/>
          <w:szCs w:val="24"/>
        </w:rPr>
        <w:t xml:space="preserve"> JC</w:t>
      </w:r>
      <w:r>
        <w:rPr>
          <w:rFonts w:ascii="Times New Roman" w:hAnsi="Times New Roman"/>
          <w:sz w:val="24"/>
          <w:szCs w:val="24"/>
        </w:rPr>
        <w:t xml:space="preserve">, </w:t>
      </w:r>
      <w:proofErr w:type="spellStart"/>
      <w:r>
        <w:rPr>
          <w:rFonts w:ascii="Times New Roman" w:hAnsi="Times New Roman"/>
          <w:sz w:val="24"/>
          <w:szCs w:val="24"/>
        </w:rPr>
        <w:t>Eluchie</w:t>
      </w:r>
      <w:proofErr w:type="spellEnd"/>
      <w:r>
        <w:rPr>
          <w:rFonts w:ascii="Times New Roman" w:hAnsi="Times New Roman"/>
          <w:sz w:val="24"/>
          <w:szCs w:val="24"/>
        </w:rPr>
        <w:t xml:space="preserve"> CN, </w:t>
      </w:r>
      <w:proofErr w:type="spellStart"/>
      <w:r>
        <w:rPr>
          <w:rFonts w:ascii="Times New Roman" w:hAnsi="Times New Roman"/>
          <w:sz w:val="24"/>
          <w:szCs w:val="24"/>
        </w:rPr>
        <w:t>Agunwa</w:t>
      </w:r>
      <w:proofErr w:type="spellEnd"/>
      <w:r>
        <w:rPr>
          <w:rFonts w:ascii="Times New Roman" w:hAnsi="Times New Roman"/>
          <w:sz w:val="24"/>
          <w:szCs w:val="24"/>
        </w:rPr>
        <w:t xml:space="preserve"> IM, </w:t>
      </w:r>
      <w:proofErr w:type="spellStart"/>
      <w:r>
        <w:rPr>
          <w:rFonts w:ascii="Times New Roman" w:hAnsi="Times New Roman"/>
          <w:sz w:val="24"/>
          <w:szCs w:val="24"/>
        </w:rPr>
        <w:t>Aneke</w:t>
      </w:r>
      <w:proofErr w:type="spellEnd"/>
      <w:r>
        <w:rPr>
          <w:rFonts w:ascii="Times New Roman" w:hAnsi="Times New Roman"/>
          <w:sz w:val="24"/>
          <w:szCs w:val="24"/>
        </w:rPr>
        <w:t xml:space="preserve"> </w:t>
      </w:r>
      <w:r w:rsidRPr="000E155F">
        <w:rPr>
          <w:rFonts w:ascii="Times New Roman" w:hAnsi="Times New Roman"/>
          <w:sz w:val="24"/>
          <w:szCs w:val="24"/>
        </w:rPr>
        <w:t>EJ, et al. 2019. Functional properties of sausag</w:t>
      </w:r>
      <w:r>
        <w:rPr>
          <w:rFonts w:ascii="Times New Roman" w:hAnsi="Times New Roman"/>
          <w:sz w:val="24"/>
          <w:szCs w:val="24"/>
        </w:rPr>
        <w:t xml:space="preserve">e rolls made from </w:t>
      </w:r>
      <w:r w:rsidRPr="000E155F">
        <w:rPr>
          <w:rFonts w:ascii="Times New Roman" w:hAnsi="Times New Roman"/>
          <w:sz w:val="24"/>
          <w:szCs w:val="24"/>
        </w:rPr>
        <w:t>cocoyam and wheat flou</w:t>
      </w:r>
      <w:r>
        <w:rPr>
          <w:rFonts w:ascii="Times New Roman" w:hAnsi="Times New Roman"/>
          <w:sz w:val="24"/>
          <w:szCs w:val="24"/>
        </w:rPr>
        <w:t xml:space="preserve">r enriched with soybean flour. Food </w:t>
      </w:r>
      <w:proofErr w:type="spellStart"/>
      <w:r>
        <w:rPr>
          <w:rFonts w:ascii="Times New Roman" w:hAnsi="Times New Roman"/>
          <w:sz w:val="24"/>
          <w:szCs w:val="24"/>
        </w:rPr>
        <w:t>Sci</w:t>
      </w:r>
      <w:proofErr w:type="spellEnd"/>
      <w:r>
        <w:rPr>
          <w:rFonts w:ascii="Times New Roman" w:hAnsi="Times New Roman"/>
          <w:sz w:val="24"/>
          <w:szCs w:val="24"/>
        </w:rPr>
        <w:t xml:space="preserve"> </w:t>
      </w:r>
      <w:proofErr w:type="spellStart"/>
      <w:r>
        <w:rPr>
          <w:rFonts w:ascii="Times New Roman" w:hAnsi="Times New Roman"/>
          <w:sz w:val="24"/>
          <w:szCs w:val="24"/>
        </w:rPr>
        <w:t>Nutr</w:t>
      </w:r>
      <w:proofErr w:type="spellEnd"/>
      <w:r>
        <w:rPr>
          <w:rFonts w:ascii="Times New Roman" w:hAnsi="Times New Roman"/>
          <w:sz w:val="24"/>
          <w:szCs w:val="24"/>
        </w:rPr>
        <w:t xml:space="preserve"> </w:t>
      </w:r>
      <w:r w:rsidRPr="000E155F">
        <w:rPr>
          <w:rFonts w:ascii="Times New Roman" w:hAnsi="Times New Roman"/>
          <w:sz w:val="24"/>
          <w:szCs w:val="24"/>
        </w:rPr>
        <w:t>Stud 3(2): 39-53. http://doi.org/10.22158/fsns.v3n2p39</w:t>
      </w:r>
    </w:p>
    <w:p w14:paraId="6F9FB19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C6C86A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Noorfarahzilah</w:t>
      </w:r>
      <w:proofErr w:type="spellEnd"/>
      <w:r w:rsidRPr="00C31719">
        <w:rPr>
          <w:rFonts w:ascii="Times New Roman" w:hAnsi="Times New Roman"/>
          <w:sz w:val="24"/>
          <w:szCs w:val="24"/>
        </w:rPr>
        <w:t>, M., Jau-Shya, L., Md Shaarani, S., Abu Bakar, M.F. and Mamat, H. (2014). Applications of composite flour in development of food products: A review. International Food Research Journal, 21(6), 2061-2074.</w:t>
      </w:r>
    </w:p>
    <w:p w14:paraId="4A76B9A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Hasmadi</w:t>
      </w:r>
      <w:proofErr w:type="spellEnd"/>
      <w:r w:rsidRPr="00C31719">
        <w:rPr>
          <w:rFonts w:ascii="Times New Roman" w:hAnsi="Times New Roman"/>
          <w:sz w:val="24"/>
          <w:szCs w:val="24"/>
        </w:rPr>
        <w:t xml:space="preserve">, M., </w:t>
      </w:r>
      <w:proofErr w:type="spellStart"/>
      <w:r w:rsidRPr="00C31719">
        <w:rPr>
          <w:rFonts w:ascii="Times New Roman" w:hAnsi="Times New Roman"/>
          <w:sz w:val="24"/>
          <w:szCs w:val="24"/>
        </w:rPr>
        <w:t>Noorfarahzilah</w:t>
      </w:r>
      <w:proofErr w:type="spellEnd"/>
      <w:r w:rsidRPr="00C31719">
        <w:rPr>
          <w:rFonts w:ascii="Times New Roman" w:hAnsi="Times New Roman"/>
          <w:sz w:val="24"/>
          <w:szCs w:val="24"/>
        </w:rPr>
        <w:t xml:space="preserve">, M., </w:t>
      </w:r>
      <w:proofErr w:type="spellStart"/>
      <w:r w:rsidRPr="00C31719">
        <w:rPr>
          <w:rFonts w:ascii="Times New Roman" w:hAnsi="Times New Roman"/>
          <w:sz w:val="24"/>
          <w:szCs w:val="24"/>
        </w:rPr>
        <w:t>Noraidah</w:t>
      </w:r>
      <w:proofErr w:type="spellEnd"/>
      <w:r w:rsidRPr="00C31719">
        <w:rPr>
          <w:rFonts w:ascii="Times New Roman" w:hAnsi="Times New Roman"/>
          <w:sz w:val="24"/>
          <w:szCs w:val="24"/>
        </w:rPr>
        <w:t>, H., Zainol, M.K. and Jahurul, M.H.A. (2020). Functional properties of composite flour: a review. Food Research 4 (6</w:t>
      </w:r>
      <w:proofErr w:type="gramStart"/>
      <w:r w:rsidRPr="00C31719">
        <w:rPr>
          <w:rFonts w:ascii="Times New Roman" w:hAnsi="Times New Roman"/>
          <w:sz w:val="24"/>
          <w:szCs w:val="24"/>
        </w:rPr>
        <w:t>) :</w:t>
      </w:r>
      <w:proofErr w:type="gramEnd"/>
      <w:r w:rsidRPr="00C31719">
        <w:rPr>
          <w:rFonts w:ascii="Times New Roman" w:hAnsi="Times New Roman"/>
          <w:sz w:val="24"/>
          <w:szCs w:val="24"/>
        </w:rPr>
        <w:t xml:space="preserve"> 1820 - 1831. Journal homepage: http://www.myfoodresearch.com</w:t>
      </w:r>
    </w:p>
    <w:p w14:paraId="47BD986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F8CABF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McGuire, S. (2015). FAO, IFAD, and WFP. The State of Food Insecurity in the World 2015: Meeting The 2015 International Hunger Targets: Ta</w:t>
      </w:r>
      <w:r>
        <w:rPr>
          <w:rFonts w:ascii="Times New Roman" w:hAnsi="Times New Roman"/>
          <w:sz w:val="24"/>
          <w:szCs w:val="24"/>
        </w:rPr>
        <w:t xml:space="preserve">king Stock of Uneven Progress. </w:t>
      </w:r>
      <w:r w:rsidRPr="00C31719">
        <w:rPr>
          <w:rFonts w:ascii="Times New Roman" w:hAnsi="Times New Roman"/>
          <w:sz w:val="24"/>
          <w:szCs w:val="24"/>
        </w:rPr>
        <w:t>Rome: FAO, 2015. Advances in Nutrition, 6(5), 623-624.</w:t>
      </w:r>
    </w:p>
    <w:p w14:paraId="62AE08EE"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999895F"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lastRenderedPageBreak/>
        <w:t>Ajatta</w:t>
      </w:r>
      <w:proofErr w:type="spellEnd"/>
      <w:r w:rsidRPr="00C31719">
        <w:rPr>
          <w:rFonts w:ascii="Times New Roman" w:hAnsi="Times New Roman"/>
          <w:sz w:val="24"/>
          <w:szCs w:val="24"/>
        </w:rPr>
        <w:t xml:space="preserve"> MA, </w:t>
      </w:r>
      <w:proofErr w:type="spellStart"/>
      <w:r w:rsidRPr="00C31719">
        <w:rPr>
          <w:rFonts w:ascii="Times New Roman" w:hAnsi="Times New Roman"/>
          <w:sz w:val="24"/>
          <w:szCs w:val="24"/>
        </w:rPr>
        <w:t>Akinola</w:t>
      </w:r>
      <w:proofErr w:type="spellEnd"/>
      <w:r w:rsidRPr="00C31719">
        <w:rPr>
          <w:rFonts w:ascii="Times New Roman" w:hAnsi="Times New Roman"/>
          <w:sz w:val="24"/>
          <w:szCs w:val="24"/>
        </w:rPr>
        <w:t xml:space="preserve"> SA, </w:t>
      </w:r>
      <w:proofErr w:type="spellStart"/>
      <w:r w:rsidRPr="00C31719">
        <w:rPr>
          <w:rFonts w:ascii="Times New Roman" w:hAnsi="Times New Roman"/>
          <w:sz w:val="24"/>
          <w:szCs w:val="24"/>
        </w:rPr>
        <w:t>Osundahunsi</w:t>
      </w:r>
      <w:proofErr w:type="spellEnd"/>
      <w:r w:rsidRPr="00C31719">
        <w:rPr>
          <w:rFonts w:ascii="Times New Roman" w:hAnsi="Times New Roman"/>
          <w:sz w:val="24"/>
          <w:szCs w:val="24"/>
        </w:rPr>
        <w:t xml:space="preserve"> OF. 2016. Proximate, functional and pasting properties of composite flours made from wheat, breadfruit and cassava starch. Applied Tropical Agriculture 21(3): 158-165.</w:t>
      </w:r>
    </w:p>
    <w:p w14:paraId="2237E57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56AEBE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Akter, N., &amp; Rafiqul Islam, M. (2017). Heat stress effects and management in wheat. A review. Agronomy for sustainable development, 37, 1-17</w:t>
      </w:r>
    </w:p>
    <w:p w14:paraId="01E90FC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50F1FBB"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Seal, C. J., Courtin, C. M., Venema, K., de Vries, J. (2021). Health benefits of whole grain: Effects on dietary carbohydrate quality, the gut microbiome, and consequences of processing. Comprehensive Reviews in Food Science and Food Safety, 20(3), 2742-2768. </w:t>
      </w:r>
    </w:p>
    <w:p w14:paraId="10412BFF" w14:textId="77777777" w:rsidR="00751DA5" w:rsidRDefault="00751DA5" w:rsidP="00AB418C">
      <w:pPr>
        <w:tabs>
          <w:tab w:val="left" w:pos="0"/>
        </w:tabs>
        <w:spacing w:after="0" w:line="240" w:lineRule="auto"/>
        <w:ind w:firstLine="10"/>
        <w:jc w:val="both"/>
        <w:rPr>
          <w:rFonts w:ascii="Times New Roman" w:hAnsi="Times New Roman"/>
          <w:sz w:val="24"/>
          <w:szCs w:val="24"/>
        </w:rPr>
      </w:pPr>
    </w:p>
    <w:p w14:paraId="2F417EB3" w14:textId="77777777" w:rsidR="00751DA5" w:rsidRPr="00C31719" w:rsidRDefault="00751DA5" w:rsidP="00751DA5">
      <w:pPr>
        <w:spacing w:after="0" w:line="240" w:lineRule="auto"/>
        <w:jc w:val="both"/>
        <w:rPr>
          <w:rFonts w:ascii="Times New Roman" w:hAnsi="Times New Roman"/>
          <w:sz w:val="24"/>
          <w:szCs w:val="24"/>
        </w:rPr>
      </w:pPr>
      <w:r>
        <w:rPr>
          <w:rFonts w:ascii="Times New Roman" w:hAnsi="Times New Roman"/>
          <w:sz w:val="24"/>
          <w:szCs w:val="24"/>
        </w:rPr>
        <w:t xml:space="preserve">Paolo </w:t>
      </w:r>
      <w:proofErr w:type="gramStart"/>
      <w:r>
        <w:rPr>
          <w:rFonts w:ascii="Times New Roman" w:hAnsi="Times New Roman"/>
          <w:sz w:val="24"/>
          <w:szCs w:val="24"/>
        </w:rPr>
        <w:t>Benincasa ,</w:t>
      </w:r>
      <w:proofErr w:type="gramEnd"/>
      <w:r>
        <w:rPr>
          <w:rFonts w:ascii="Times New Roman" w:hAnsi="Times New Roman"/>
          <w:sz w:val="24"/>
          <w:szCs w:val="24"/>
        </w:rPr>
        <w:t xml:space="preserve"> Beatrice </w:t>
      </w:r>
      <w:proofErr w:type="spellStart"/>
      <w:r>
        <w:rPr>
          <w:rFonts w:ascii="Times New Roman" w:hAnsi="Times New Roman"/>
          <w:sz w:val="24"/>
          <w:szCs w:val="24"/>
        </w:rPr>
        <w:t>Falcinelli</w:t>
      </w:r>
      <w:proofErr w:type="spellEnd"/>
      <w:r>
        <w:rPr>
          <w:rFonts w:ascii="Times New Roman" w:hAnsi="Times New Roman"/>
          <w:sz w:val="24"/>
          <w:szCs w:val="24"/>
        </w:rPr>
        <w:t xml:space="preserve">, Stanley </w:t>
      </w:r>
      <w:proofErr w:type="spellStart"/>
      <w:r>
        <w:rPr>
          <w:rFonts w:ascii="Times New Roman" w:hAnsi="Times New Roman"/>
          <w:sz w:val="24"/>
          <w:szCs w:val="24"/>
        </w:rPr>
        <w:t>Lutts</w:t>
      </w:r>
      <w:proofErr w:type="spellEnd"/>
      <w:r>
        <w:rPr>
          <w:rFonts w:ascii="Times New Roman" w:hAnsi="Times New Roman"/>
          <w:sz w:val="24"/>
          <w:szCs w:val="24"/>
        </w:rPr>
        <w:t xml:space="preserve"> , Fabio </w:t>
      </w:r>
      <w:proofErr w:type="spellStart"/>
      <w:r>
        <w:rPr>
          <w:rFonts w:ascii="Times New Roman" w:hAnsi="Times New Roman"/>
          <w:sz w:val="24"/>
          <w:szCs w:val="24"/>
        </w:rPr>
        <w:t>Stagnari</w:t>
      </w:r>
      <w:proofErr w:type="spellEnd"/>
      <w:r>
        <w:rPr>
          <w:rFonts w:ascii="Times New Roman" w:hAnsi="Times New Roman"/>
          <w:sz w:val="24"/>
          <w:szCs w:val="24"/>
        </w:rPr>
        <w:t xml:space="preserve">, Angelica </w:t>
      </w:r>
      <w:proofErr w:type="spellStart"/>
      <w:r>
        <w:rPr>
          <w:rFonts w:ascii="Times New Roman" w:hAnsi="Times New Roman"/>
          <w:sz w:val="24"/>
          <w:szCs w:val="24"/>
        </w:rPr>
        <w:t>Galieni</w:t>
      </w:r>
      <w:proofErr w:type="spellEnd"/>
      <w:r>
        <w:rPr>
          <w:rFonts w:ascii="Times New Roman" w:hAnsi="Times New Roman"/>
          <w:sz w:val="24"/>
          <w:szCs w:val="24"/>
        </w:rPr>
        <w:t xml:space="preserve"> (</w:t>
      </w:r>
      <w:r w:rsidRPr="000E155F">
        <w:rPr>
          <w:rFonts w:ascii="Times New Roman" w:hAnsi="Times New Roman"/>
          <w:sz w:val="24"/>
          <w:szCs w:val="24"/>
        </w:rPr>
        <w:t>2019</w:t>
      </w:r>
      <w:r>
        <w:rPr>
          <w:rFonts w:ascii="Times New Roman" w:hAnsi="Times New Roman"/>
          <w:sz w:val="24"/>
          <w:szCs w:val="24"/>
        </w:rPr>
        <w:t>)</w:t>
      </w:r>
      <w:r w:rsidRPr="000E155F">
        <w:rPr>
          <w:rFonts w:ascii="Times New Roman" w:hAnsi="Times New Roman"/>
          <w:sz w:val="24"/>
          <w:szCs w:val="24"/>
        </w:rPr>
        <w:t>.</w:t>
      </w:r>
      <w:r>
        <w:rPr>
          <w:rFonts w:ascii="Times New Roman" w:hAnsi="Times New Roman"/>
          <w:sz w:val="24"/>
          <w:szCs w:val="24"/>
        </w:rPr>
        <w:t xml:space="preserve"> </w:t>
      </w:r>
      <w:r w:rsidRPr="000E155F">
        <w:rPr>
          <w:rFonts w:ascii="Times New Roman" w:hAnsi="Times New Roman"/>
          <w:sz w:val="24"/>
          <w:szCs w:val="24"/>
        </w:rPr>
        <w:t>Sprouted Grains: A Comprehensive Review</w:t>
      </w:r>
      <w:r>
        <w:rPr>
          <w:rFonts w:ascii="Times New Roman" w:hAnsi="Times New Roman"/>
          <w:sz w:val="24"/>
          <w:szCs w:val="24"/>
        </w:rPr>
        <w:t xml:space="preserve"> </w:t>
      </w:r>
      <w:r w:rsidRPr="000E155F">
        <w:rPr>
          <w:rFonts w:ascii="Times New Roman" w:hAnsi="Times New Roman"/>
          <w:sz w:val="24"/>
          <w:szCs w:val="24"/>
        </w:rPr>
        <w:t>Nutrients Feb 17</w:t>
      </w:r>
      <w:proofErr w:type="gramStart"/>
      <w:r w:rsidRPr="000E155F">
        <w:rPr>
          <w:rFonts w:ascii="Times New Roman" w:hAnsi="Times New Roman"/>
          <w:sz w:val="24"/>
          <w:szCs w:val="24"/>
        </w:rPr>
        <w:t>;11</w:t>
      </w:r>
      <w:proofErr w:type="gramEnd"/>
      <w:r w:rsidRPr="000E155F">
        <w:rPr>
          <w:rFonts w:ascii="Times New Roman" w:hAnsi="Times New Roman"/>
          <w:sz w:val="24"/>
          <w:szCs w:val="24"/>
        </w:rPr>
        <w:t>(2):421.doi: 10.3390/nu11020421.</w:t>
      </w:r>
    </w:p>
    <w:p w14:paraId="7EA6612E"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FEB1ED7" w14:textId="77777777" w:rsidR="00751DA5" w:rsidRPr="000E155F" w:rsidRDefault="00751DA5" w:rsidP="00751DA5">
      <w:pPr>
        <w:spacing w:after="0" w:line="240" w:lineRule="auto"/>
        <w:jc w:val="both"/>
        <w:rPr>
          <w:rFonts w:ascii="Times New Roman" w:hAnsi="Times New Roman"/>
          <w:sz w:val="24"/>
          <w:szCs w:val="24"/>
        </w:rPr>
      </w:pPr>
      <w:r w:rsidRPr="000E155F">
        <w:rPr>
          <w:rFonts w:ascii="Times New Roman" w:hAnsi="Times New Roman"/>
          <w:sz w:val="24"/>
          <w:szCs w:val="24"/>
        </w:rPr>
        <w:t>Yildirim, R.M., Arici, M</w:t>
      </w:r>
      <w:r>
        <w:rPr>
          <w:rFonts w:ascii="Times New Roman" w:hAnsi="Times New Roman"/>
          <w:sz w:val="24"/>
          <w:szCs w:val="24"/>
        </w:rPr>
        <w:t xml:space="preserve"> </w:t>
      </w:r>
      <w:r w:rsidRPr="000E155F">
        <w:rPr>
          <w:rFonts w:ascii="Times New Roman" w:hAnsi="Times New Roman"/>
          <w:sz w:val="24"/>
          <w:szCs w:val="24"/>
        </w:rPr>
        <w:t>(2019)</w:t>
      </w:r>
      <w:r>
        <w:rPr>
          <w:rFonts w:ascii="Times New Roman" w:hAnsi="Times New Roman"/>
          <w:sz w:val="24"/>
          <w:szCs w:val="24"/>
        </w:rPr>
        <w:t>.</w:t>
      </w:r>
      <w:r w:rsidRPr="000E155F">
        <w:rPr>
          <w:rFonts w:ascii="Times New Roman" w:hAnsi="Times New Roman"/>
          <w:sz w:val="24"/>
          <w:szCs w:val="24"/>
        </w:rPr>
        <w:t xml:space="preserve"> Effect of the fermentation temperature on the</w:t>
      </w:r>
      <w:r>
        <w:rPr>
          <w:rFonts w:ascii="Times New Roman" w:hAnsi="Times New Roman"/>
          <w:sz w:val="24"/>
          <w:szCs w:val="24"/>
        </w:rPr>
        <w:t xml:space="preserve"> </w:t>
      </w:r>
      <w:r w:rsidRPr="000E155F">
        <w:rPr>
          <w:rFonts w:ascii="Times New Roman" w:hAnsi="Times New Roman"/>
          <w:sz w:val="24"/>
          <w:szCs w:val="24"/>
        </w:rPr>
        <w:t xml:space="preserve">degradation of phytic acid in whole-wheat sourdough bread, LWT - Food Science and Technology, </w:t>
      </w:r>
      <w:proofErr w:type="spellStart"/>
      <w:r w:rsidRPr="000E155F">
        <w:rPr>
          <w:rFonts w:ascii="Times New Roman" w:hAnsi="Times New Roman"/>
          <w:sz w:val="24"/>
          <w:szCs w:val="24"/>
        </w:rPr>
        <w:t>doi</w:t>
      </w:r>
      <w:proofErr w:type="spellEnd"/>
      <w:r w:rsidRPr="000E155F">
        <w:rPr>
          <w:rFonts w:ascii="Times New Roman" w:hAnsi="Times New Roman"/>
          <w:sz w:val="24"/>
          <w:szCs w:val="24"/>
        </w:rPr>
        <w:t>: https://doi.org/10.1016/j.lwt.2019.05.122.</w:t>
      </w:r>
    </w:p>
    <w:p w14:paraId="0A0B0523" w14:textId="77777777" w:rsidR="00751DA5" w:rsidRDefault="00751DA5" w:rsidP="00AB418C">
      <w:pPr>
        <w:tabs>
          <w:tab w:val="left" w:pos="0"/>
        </w:tabs>
        <w:spacing w:after="0" w:line="240" w:lineRule="auto"/>
        <w:ind w:firstLine="10"/>
        <w:jc w:val="both"/>
        <w:rPr>
          <w:rFonts w:ascii="Times New Roman" w:hAnsi="Times New Roman"/>
          <w:sz w:val="24"/>
          <w:szCs w:val="24"/>
        </w:rPr>
      </w:pPr>
    </w:p>
    <w:p w14:paraId="63D0B9D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 A., Ojo, M. O., Popoola, C. A., Ayo, V. A., </w:t>
      </w:r>
      <w:proofErr w:type="spellStart"/>
      <w:r w:rsidRPr="00C31719">
        <w:rPr>
          <w:rFonts w:ascii="Times New Roman" w:hAnsi="Times New Roman"/>
          <w:sz w:val="24"/>
          <w:szCs w:val="24"/>
        </w:rPr>
        <w:t>Okpasu</w:t>
      </w:r>
      <w:proofErr w:type="spellEnd"/>
      <w:r w:rsidRPr="00C31719">
        <w:rPr>
          <w:rFonts w:ascii="Times New Roman" w:hAnsi="Times New Roman"/>
          <w:sz w:val="24"/>
          <w:szCs w:val="24"/>
        </w:rPr>
        <w:t>, A. (</w:t>
      </w:r>
      <w:r>
        <w:rPr>
          <w:rFonts w:ascii="Times New Roman" w:hAnsi="Times New Roman"/>
          <w:sz w:val="24"/>
          <w:szCs w:val="24"/>
        </w:rPr>
        <w:t xml:space="preserve">2018). Production and </w:t>
      </w:r>
      <w:r>
        <w:rPr>
          <w:rFonts w:ascii="Times New Roman" w:hAnsi="Times New Roman"/>
          <w:sz w:val="24"/>
          <w:szCs w:val="24"/>
        </w:rPr>
        <w:tab/>
        <w:t xml:space="preserve">Quality </w:t>
      </w:r>
      <w:r w:rsidRPr="00C31719">
        <w:rPr>
          <w:rFonts w:ascii="Times New Roman" w:hAnsi="Times New Roman"/>
          <w:sz w:val="24"/>
          <w:szCs w:val="24"/>
        </w:rPr>
        <w:t xml:space="preserve">Evaluation of </w:t>
      </w:r>
      <w:proofErr w:type="spellStart"/>
      <w:r w:rsidRPr="00C31719">
        <w:rPr>
          <w:rFonts w:ascii="Times New Roman" w:hAnsi="Times New Roman"/>
          <w:sz w:val="24"/>
          <w:szCs w:val="24"/>
        </w:rPr>
        <w:t>Achatigernut</w:t>
      </w:r>
      <w:proofErr w:type="spellEnd"/>
      <w:r w:rsidRPr="00C31719">
        <w:rPr>
          <w:rFonts w:ascii="Times New Roman" w:hAnsi="Times New Roman"/>
          <w:sz w:val="24"/>
          <w:szCs w:val="24"/>
        </w:rPr>
        <w:t xml:space="preserve"> Composite Flour and </w:t>
      </w:r>
      <w:r>
        <w:rPr>
          <w:rFonts w:ascii="Times New Roman" w:hAnsi="Times New Roman"/>
          <w:sz w:val="24"/>
          <w:szCs w:val="24"/>
        </w:rPr>
        <w:t xml:space="preserve">Biscuits. Asian </w:t>
      </w:r>
      <w:r>
        <w:rPr>
          <w:rFonts w:ascii="Times New Roman" w:hAnsi="Times New Roman"/>
          <w:sz w:val="24"/>
          <w:szCs w:val="24"/>
        </w:rPr>
        <w:tab/>
        <w:t xml:space="preserve">Food </w:t>
      </w:r>
      <w:r>
        <w:rPr>
          <w:rFonts w:ascii="Times New Roman" w:hAnsi="Times New Roman"/>
          <w:sz w:val="24"/>
          <w:szCs w:val="24"/>
        </w:rPr>
        <w:tab/>
        <w:t xml:space="preserve">Science Journal. </w:t>
      </w:r>
      <w:r w:rsidRPr="00C31719">
        <w:rPr>
          <w:rFonts w:ascii="Times New Roman" w:hAnsi="Times New Roman"/>
          <w:sz w:val="24"/>
          <w:szCs w:val="24"/>
        </w:rPr>
        <w:t>1(3): 1-12</w:t>
      </w:r>
    </w:p>
    <w:p w14:paraId="5975B0A3"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3064704"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Jideani</w:t>
      </w:r>
      <w:proofErr w:type="spellEnd"/>
      <w:r w:rsidRPr="00C31719">
        <w:rPr>
          <w:rFonts w:ascii="Times New Roman" w:hAnsi="Times New Roman"/>
          <w:sz w:val="24"/>
          <w:szCs w:val="24"/>
        </w:rPr>
        <w:t xml:space="preserve"> I.A. and </w:t>
      </w:r>
      <w:proofErr w:type="spellStart"/>
      <w:r w:rsidRPr="00C31719">
        <w:rPr>
          <w:rFonts w:ascii="Times New Roman" w:hAnsi="Times New Roman"/>
          <w:sz w:val="24"/>
          <w:szCs w:val="24"/>
        </w:rPr>
        <w:t>Akingbala</w:t>
      </w:r>
      <w:proofErr w:type="spellEnd"/>
      <w:r w:rsidRPr="00C31719">
        <w:rPr>
          <w:rFonts w:ascii="Times New Roman" w:hAnsi="Times New Roman"/>
          <w:sz w:val="24"/>
          <w:szCs w:val="24"/>
        </w:rPr>
        <w:t xml:space="preserve"> J.O. (1993).  Some physicochemical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and </w:t>
      </w:r>
      <w:proofErr w:type="spellStart"/>
      <w:r w:rsidRPr="00C31719">
        <w:rPr>
          <w:rFonts w:ascii="Times New Roman" w:hAnsi="Times New Roman"/>
          <w:sz w:val="24"/>
          <w:szCs w:val="24"/>
        </w:rPr>
        <w:t>iburu</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iburua</w:t>
      </w:r>
      <w:proofErr w:type="spellEnd"/>
      <w:r w:rsidRPr="00C31719">
        <w:rPr>
          <w:rFonts w:ascii="Times New Roman" w:hAnsi="Times New Roman"/>
          <w:sz w:val="24"/>
          <w:szCs w:val="24"/>
        </w:rPr>
        <w:t xml:space="preserve">), J. Sci. Food Agric., 63, 369-374 </w:t>
      </w:r>
    </w:p>
    <w:p w14:paraId="72DF2A3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63379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Temple V</w:t>
      </w:r>
      <w:r>
        <w:rPr>
          <w:rFonts w:ascii="Times New Roman" w:hAnsi="Times New Roman"/>
          <w:sz w:val="24"/>
          <w:szCs w:val="24"/>
        </w:rPr>
        <w:t>.</w:t>
      </w:r>
      <w:r w:rsidRPr="00C31719">
        <w:rPr>
          <w:rFonts w:ascii="Times New Roman" w:hAnsi="Times New Roman"/>
          <w:sz w:val="24"/>
          <w:szCs w:val="24"/>
        </w:rPr>
        <w:t xml:space="preserve">J, Bassa </w:t>
      </w:r>
      <w:proofErr w:type="gramStart"/>
      <w:r w:rsidRPr="00C31719">
        <w:rPr>
          <w:rFonts w:ascii="Times New Roman" w:hAnsi="Times New Roman"/>
          <w:sz w:val="24"/>
          <w:szCs w:val="24"/>
        </w:rPr>
        <w:t>J</w:t>
      </w:r>
      <w:r>
        <w:rPr>
          <w:rFonts w:ascii="Times New Roman" w:hAnsi="Times New Roman"/>
          <w:sz w:val="24"/>
          <w:szCs w:val="24"/>
        </w:rPr>
        <w:t>.</w:t>
      </w:r>
      <w:r w:rsidRPr="00C31719">
        <w:rPr>
          <w:rFonts w:ascii="Times New Roman" w:hAnsi="Times New Roman"/>
          <w:sz w:val="24"/>
          <w:szCs w:val="24"/>
        </w:rPr>
        <w:t>.</w:t>
      </w:r>
      <w:proofErr w:type="gramEnd"/>
      <w:r w:rsidRPr="00C31719">
        <w:rPr>
          <w:rFonts w:ascii="Times New Roman" w:hAnsi="Times New Roman"/>
          <w:sz w:val="24"/>
          <w:szCs w:val="24"/>
        </w:rPr>
        <w:t xml:space="preserve">D. (1991). Proximate chemical composition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(D. exilis) grain. J Sci Food Agric.56:561–563</w:t>
      </w:r>
    </w:p>
    <w:p w14:paraId="5757FA36"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526D48A" w14:textId="77777777" w:rsidR="00B06934" w:rsidRPr="000E155F" w:rsidRDefault="00B06934" w:rsidP="00B06934">
      <w:pPr>
        <w:spacing w:after="0" w:line="240" w:lineRule="auto"/>
        <w:jc w:val="both"/>
        <w:rPr>
          <w:rFonts w:ascii="Times New Roman" w:hAnsi="Times New Roman"/>
          <w:sz w:val="24"/>
          <w:szCs w:val="24"/>
        </w:rPr>
      </w:pPr>
      <w:r w:rsidRPr="000E155F">
        <w:rPr>
          <w:rFonts w:ascii="Times New Roman" w:hAnsi="Times New Roman"/>
          <w:sz w:val="24"/>
          <w:szCs w:val="24"/>
        </w:rPr>
        <w:t>Ogbonnaya Chukwu, A.J Abdulkadir</w:t>
      </w:r>
      <w:r>
        <w:rPr>
          <w:rFonts w:ascii="Times New Roman" w:hAnsi="Times New Roman"/>
          <w:sz w:val="24"/>
          <w:szCs w:val="24"/>
        </w:rPr>
        <w:t xml:space="preserve"> (2008). </w:t>
      </w:r>
      <w:r w:rsidRPr="000E155F">
        <w:rPr>
          <w:rFonts w:ascii="Times New Roman" w:hAnsi="Times New Roman"/>
          <w:sz w:val="24"/>
          <w:szCs w:val="24"/>
        </w:rPr>
        <w:t xml:space="preserve">Proximate Chemical Compositions of </w:t>
      </w:r>
      <w:proofErr w:type="spellStart"/>
      <w:r w:rsidRPr="000E155F">
        <w:rPr>
          <w:rFonts w:ascii="Times New Roman" w:hAnsi="Times New Roman"/>
          <w:sz w:val="24"/>
          <w:szCs w:val="24"/>
        </w:rPr>
        <w:t>Acha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Digitaria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exilis</w:t>
      </w:r>
      <w:proofErr w:type="spellEnd"/>
      <w:r w:rsidRPr="000E155F">
        <w:rPr>
          <w:rFonts w:ascii="Times New Roman" w:hAnsi="Times New Roman"/>
          <w:sz w:val="24"/>
          <w:szCs w:val="24"/>
        </w:rPr>
        <w:t xml:space="preserve"> and </w:t>
      </w:r>
      <w:proofErr w:type="spellStart"/>
      <w:r w:rsidRPr="000E155F">
        <w:rPr>
          <w:rFonts w:ascii="Times New Roman" w:hAnsi="Times New Roman"/>
          <w:sz w:val="24"/>
          <w:szCs w:val="24"/>
        </w:rPr>
        <w:t>Digitaria</w:t>
      </w:r>
      <w:proofErr w:type="spellEnd"/>
      <w:r w:rsidRPr="000E155F">
        <w:rPr>
          <w:rFonts w:ascii="Times New Roman" w:hAnsi="Times New Roman"/>
          <w:sz w:val="24"/>
          <w:szCs w:val="24"/>
        </w:rPr>
        <w:t xml:space="preserve"> </w:t>
      </w:r>
      <w:proofErr w:type="spellStart"/>
      <w:r w:rsidRPr="000E155F">
        <w:rPr>
          <w:rFonts w:ascii="Times New Roman" w:hAnsi="Times New Roman"/>
          <w:sz w:val="24"/>
          <w:szCs w:val="24"/>
        </w:rPr>
        <w:t>iburua</w:t>
      </w:r>
      <w:proofErr w:type="spellEnd"/>
      <w:r w:rsidRPr="000E155F">
        <w:rPr>
          <w:rFonts w:ascii="Times New Roman" w:hAnsi="Times New Roman"/>
          <w:sz w:val="24"/>
          <w:szCs w:val="24"/>
        </w:rPr>
        <w:t>) Grains</w:t>
      </w:r>
    </w:p>
    <w:p w14:paraId="1DB493B1" w14:textId="77777777" w:rsidR="00B06934" w:rsidRDefault="00B06934" w:rsidP="00AB418C">
      <w:pPr>
        <w:tabs>
          <w:tab w:val="left" w:pos="0"/>
        </w:tabs>
        <w:spacing w:after="0" w:line="240" w:lineRule="auto"/>
        <w:ind w:firstLine="10"/>
        <w:jc w:val="both"/>
        <w:rPr>
          <w:rFonts w:ascii="Times New Roman" w:hAnsi="Times New Roman"/>
          <w:sz w:val="24"/>
          <w:szCs w:val="24"/>
        </w:rPr>
      </w:pPr>
    </w:p>
    <w:p w14:paraId="3392B3CF" w14:textId="77777777" w:rsidR="00AB418C" w:rsidRDefault="00AB418C" w:rsidP="00AB418C">
      <w:pPr>
        <w:tabs>
          <w:tab w:val="left" w:pos="0"/>
        </w:tabs>
        <w:spacing w:after="0" w:line="240" w:lineRule="auto"/>
        <w:ind w:firstLine="10"/>
        <w:jc w:val="both"/>
        <w:rPr>
          <w:rFonts w:ascii="Times New Roman" w:hAnsi="Times New Roman"/>
          <w:sz w:val="24"/>
          <w:szCs w:val="24"/>
        </w:rPr>
      </w:pPr>
      <w:r>
        <w:rPr>
          <w:rFonts w:ascii="Times New Roman" w:hAnsi="Times New Roman"/>
          <w:sz w:val="24"/>
          <w:szCs w:val="24"/>
        </w:rPr>
        <w:t xml:space="preserve">Juntti Melaine (2025). Secret Shopper: Can Date Sugar Replace White Sugar? </w:t>
      </w:r>
    </w:p>
    <w:p w14:paraId="1E08E31E" w14:textId="77777777" w:rsidR="00E55309" w:rsidRDefault="00E55309" w:rsidP="00AB418C">
      <w:pPr>
        <w:tabs>
          <w:tab w:val="left" w:pos="0"/>
        </w:tabs>
        <w:spacing w:after="0" w:line="240" w:lineRule="auto"/>
        <w:ind w:firstLine="10"/>
        <w:jc w:val="both"/>
        <w:rPr>
          <w:rFonts w:ascii="Times New Roman" w:hAnsi="Times New Roman"/>
          <w:i/>
          <w:iCs/>
          <w:sz w:val="24"/>
          <w:szCs w:val="24"/>
        </w:rPr>
      </w:pPr>
    </w:p>
    <w:p w14:paraId="55FDC459" w14:textId="77777777" w:rsidR="00E55309" w:rsidRDefault="00AB418C" w:rsidP="00E55309">
      <w:pPr>
        <w:tabs>
          <w:tab w:val="left" w:pos="0"/>
        </w:tabs>
        <w:spacing w:after="0" w:line="240" w:lineRule="auto"/>
        <w:ind w:firstLine="10"/>
        <w:jc w:val="both"/>
        <w:rPr>
          <w:rFonts w:ascii="Times New Roman" w:hAnsi="Times New Roman"/>
          <w:sz w:val="24"/>
          <w:szCs w:val="24"/>
        </w:rPr>
      </w:pPr>
      <w:r w:rsidRPr="00C31719">
        <w:rPr>
          <w:rFonts w:ascii="Times New Roman" w:hAnsi="Times New Roman"/>
          <w:i/>
          <w:iCs/>
          <w:sz w:val="24"/>
          <w:szCs w:val="24"/>
        </w:rPr>
        <w:t>“Phoenix dactylifera</w:t>
      </w:r>
      <w:r w:rsidRPr="00C31719">
        <w:rPr>
          <w:rFonts w:ascii="Times New Roman" w:hAnsi="Times New Roman"/>
          <w:sz w:val="24"/>
          <w:szCs w:val="24"/>
        </w:rPr>
        <w:t xml:space="preserve">”. (2017). </w:t>
      </w:r>
      <w:proofErr w:type="spellStart"/>
      <w:r w:rsidRPr="00C31719">
        <w:rPr>
          <w:rFonts w:ascii="Times New Roman" w:hAnsi="Times New Roman"/>
          <w:sz w:val="24"/>
          <w:szCs w:val="24"/>
        </w:rPr>
        <w:t>Gerplasm</w:t>
      </w:r>
      <w:proofErr w:type="spellEnd"/>
      <w:r w:rsidRPr="00C31719">
        <w:rPr>
          <w:rFonts w:ascii="Times New Roman" w:hAnsi="Times New Roman"/>
          <w:sz w:val="24"/>
          <w:szCs w:val="24"/>
        </w:rPr>
        <w:t xml:space="preserve"> Resources Information Network. Agricultural Research Service, United State Department of Agriculture. </w:t>
      </w:r>
    </w:p>
    <w:p w14:paraId="03626AFE" w14:textId="77777777" w:rsidR="00E55309" w:rsidRDefault="00E55309" w:rsidP="00E55309">
      <w:pPr>
        <w:tabs>
          <w:tab w:val="left" w:pos="0"/>
        </w:tabs>
        <w:spacing w:after="0" w:line="240" w:lineRule="auto"/>
        <w:ind w:firstLine="10"/>
        <w:jc w:val="both"/>
        <w:rPr>
          <w:rFonts w:ascii="Times New Roman" w:hAnsi="Times New Roman"/>
          <w:sz w:val="24"/>
          <w:szCs w:val="24"/>
        </w:rPr>
      </w:pPr>
    </w:p>
    <w:p w14:paraId="71AF51E3" w14:textId="77777777" w:rsidR="00E55309" w:rsidRDefault="00E55309" w:rsidP="00E55309">
      <w:pPr>
        <w:tabs>
          <w:tab w:val="left" w:pos="0"/>
        </w:tabs>
        <w:spacing w:after="0" w:line="240" w:lineRule="auto"/>
        <w:jc w:val="both"/>
        <w:rPr>
          <w:rFonts w:ascii="Times New Roman" w:hAnsi="Times New Roman"/>
          <w:sz w:val="24"/>
          <w:szCs w:val="24"/>
        </w:rPr>
      </w:pPr>
      <w:r>
        <w:rPr>
          <w:rFonts w:ascii="Times New Roman" w:hAnsi="Times New Roman"/>
          <w:sz w:val="24"/>
          <w:szCs w:val="24"/>
        </w:rPr>
        <w:t>Ibrahim, A. (2001). Hungry Rice (</w:t>
      </w:r>
      <w:r w:rsidRPr="00D94A9D">
        <w:rPr>
          <w:rFonts w:ascii="Times New Roman" w:hAnsi="Times New Roman"/>
          <w:i/>
          <w:sz w:val="24"/>
          <w:szCs w:val="24"/>
        </w:rPr>
        <w:t>Fonio</w:t>
      </w:r>
      <w:r>
        <w:rPr>
          <w:rFonts w:ascii="Times New Roman" w:hAnsi="Times New Roman"/>
          <w:sz w:val="24"/>
          <w:szCs w:val="24"/>
        </w:rPr>
        <w:t>): A Neglected Cereal Crop. NAQAS Newsletter Vol 1 No. 4: 4-5.</w:t>
      </w:r>
    </w:p>
    <w:p w14:paraId="6DE55378" w14:textId="77777777" w:rsidR="00AB418C" w:rsidRDefault="00AB418C" w:rsidP="00E55309">
      <w:pPr>
        <w:tabs>
          <w:tab w:val="left" w:pos="0"/>
        </w:tabs>
        <w:spacing w:after="0" w:line="240" w:lineRule="auto"/>
        <w:jc w:val="both"/>
        <w:rPr>
          <w:rFonts w:ascii="Times New Roman" w:hAnsi="Times New Roman"/>
          <w:sz w:val="24"/>
          <w:szCs w:val="24"/>
        </w:rPr>
      </w:pPr>
    </w:p>
    <w:p w14:paraId="11C012E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Al-</w:t>
      </w:r>
      <w:proofErr w:type="spellStart"/>
      <w:r w:rsidRPr="00C31719">
        <w:rPr>
          <w:rFonts w:ascii="Times New Roman" w:hAnsi="Times New Roman"/>
          <w:sz w:val="24"/>
          <w:szCs w:val="24"/>
        </w:rPr>
        <w:t>Mssallem</w:t>
      </w:r>
      <w:proofErr w:type="spellEnd"/>
      <w:r w:rsidRPr="00C31719">
        <w:rPr>
          <w:rFonts w:ascii="Times New Roman" w:hAnsi="Times New Roman"/>
          <w:sz w:val="24"/>
          <w:szCs w:val="24"/>
        </w:rPr>
        <w:t xml:space="preserve"> M.Q. (2020). The Role of Date Palm Fruit in Improving Human Health. Journal of Clinical and Diagnostic Research. India. doi:10.7860/JCDR/2020/43026.13442.</w:t>
      </w:r>
    </w:p>
    <w:p w14:paraId="10A25947"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F47AA19"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Yasawy</w:t>
      </w:r>
      <w:proofErr w:type="spellEnd"/>
      <w:r w:rsidRPr="00C31719">
        <w:rPr>
          <w:rFonts w:ascii="Times New Roman" w:hAnsi="Times New Roman"/>
          <w:sz w:val="24"/>
          <w:szCs w:val="24"/>
        </w:rPr>
        <w:t xml:space="preserve"> M.I. (2016). "The unexpected truth about dates and hypoglycemia"</w:t>
      </w:r>
      <w:r>
        <w:rPr>
          <w:rFonts w:ascii="Times New Roman" w:hAnsi="Times New Roman"/>
          <w:sz w:val="24"/>
          <w:szCs w:val="24"/>
        </w:rPr>
        <w:t xml:space="preserve">. Journal of Family &amp; Community </w:t>
      </w:r>
      <w:r w:rsidRPr="00C31719">
        <w:rPr>
          <w:rFonts w:ascii="Times New Roman" w:hAnsi="Times New Roman"/>
          <w:sz w:val="24"/>
          <w:szCs w:val="24"/>
        </w:rPr>
        <w:t>Medicine. 23 (2): 115–8. doi:10.4103/2230-8229.181008. PMC 4859097. PMID 27186159.</w:t>
      </w:r>
    </w:p>
    <w:p w14:paraId="3B55487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1CAC13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lastRenderedPageBreak/>
        <w:t xml:space="preserve">Al-Shahib W, Marshall R.J. (2003). The fruit of the date palm: its possible use as the best food for the future? </w:t>
      </w:r>
      <w:r w:rsidRPr="00C31719">
        <w:rPr>
          <w:rFonts w:ascii="Times New Roman" w:hAnsi="Times New Roman"/>
          <w:i/>
          <w:iCs/>
          <w:sz w:val="24"/>
          <w:szCs w:val="24"/>
        </w:rPr>
        <w:t xml:space="preserve">International Journal of Food Sciences and Nutrition </w:t>
      </w:r>
      <w:r w:rsidRPr="00C31719">
        <w:rPr>
          <w:rFonts w:ascii="Times New Roman" w:hAnsi="Times New Roman"/>
          <w:sz w:val="24"/>
          <w:szCs w:val="24"/>
        </w:rPr>
        <w:t>54:247-259. https://doi.org/10.1080/09637480120091982</w:t>
      </w:r>
    </w:p>
    <w:p w14:paraId="6A636B11"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030F5055"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Pr>
          <w:rFonts w:ascii="Times New Roman" w:hAnsi="Times New Roman"/>
          <w:sz w:val="24"/>
          <w:szCs w:val="24"/>
        </w:rPr>
        <w:t>Siavoshi</w:t>
      </w:r>
      <w:proofErr w:type="spellEnd"/>
      <w:r>
        <w:rPr>
          <w:rFonts w:ascii="Times New Roman" w:hAnsi="Times New Roman"/>
          <w:sz w:val="24"/>
          <w:szCs w:val="24"/>
        </w:rPr>
        <w:t xml:space="preserve"> </w:t>
      </w:r>
      <w:proofErr w:type="spellStart"/>
      <w:r>
        <w:rPr>
          <w:rFonts w:ascii="Times New Roman" w:hAnsi="Times New Roman"/>
          <w:sz w:val="24"/>
          <w:szCs w:val="24"/>
        </w:rPr>
        <w:t>Farideh</w:t>
      </w:r>
      <w:proofErr w:type="spellEnd"/>
      <w:r>
        <w:rPr>
          <w:rFonts w:ascii="Times New Roman" w:hAnsi="Times New Roman"/>
          <w:sz w:val="24"/>
          <w:szCs w:val="24"/>
        </w:rPr>
        <w:t xml:space="preserve">, </w:t>
      </w:r>
      <w:proofErr w:type="spellStart"/>
      <w:r>
        <w:rPr>
          <w:rFonts w:ascii="Times New Roman" w:hAnsi="Times New Roman"/>
          <w:sz w:val="24"/>
          <w:szCs w:val="24"/>
        </w:rPr>
        <w:t>Sahravee</w:t>
      </w:r>
      <w:proofErr w:type="spellEnd"/>
      <w:r>
        <w:rPr>
          <w:rFonts w:ascii="Times New Roman" w:hAnsi="Times New Roman"/>
          <w:sz w:val="24"/>
          <w:szCs w:val="24"/>
        </w:rPr>
        <w:t xml:space="preserve"> </w:t>
      </w:r>
      <w:proofErr w:type="spellStart"/>
      <w:r>
        <w:rPr>
          <w:rFonts w:ascii="Times New Roman" w:hAnsi="Times New Roman"/>
          <w:sz w:val="24"/>
          <w:szCs w:val="24"/>
        </w:rPr>
        <w:t>Marzieh</w:t>
      </w:r>
      <w:proofErr w:type="spellEnd"/>
      <w:r>
        <w:rPr>
          <w:rFonts w:ascii="Times New Roman" w:hAnsi="Times New Roman"/>
          <w:sz w:val="24"/>
          <w:szCs w:val="24"/>
        </w:rPr>
        <w:t xml:space="preserve">, Samira </w:t>
      </w:r>
      <w:proofErr w:type="spellStart"/>
      <w:r>
        <w:rPr>
          <w:rFonts w:ascii="Times New Roman" w:hAnsi="Times New Roman"/>
          <w:sz w:val="24"/>
          <w:szCs w:val="24"/>
        </w:rPr>
        <w:t>Haydar</w:t>
      </w:r>
      <w:proofErr w:type="spellEnd"/>
      <w:r>
        <w:rPr>
          <w:rFonts w:ascii="Times New Roman" w:hAnsi="Times New Roman"/>
          <w:sz w:val="24"/>
          <w:szCs w:val="24"/>
        </w:rPr>
        <w:t xml:space="preserve">, </w:t>
      </w:r>
      <w:proofErr w:type="spellStart"/>
      <w:r>
        <w:rPr>
          <w:rFonts w:ascii="Times New Roman" w:hAnsi="Times New Roman"/>
          <w:sz w:val="24"/>
          <w:szCs w:val="24"/>
        </w:rPr>
        <w:t>Sarrafnejad</w:t>
      </w:r>
      <w:proofErr w:type="spellEnd"/>
      <w:r>
        <w:rPr>
          <w:rFonts w:ascii="Times New Roman" w:hAnsi="Times New Roman"/>
          <w:sz w:val="24"/>
          <w:szCs w:val="24"/>
        </w:rPr>
        <w:t xml:space="preserve"> </w:t>
      </w:r>
      <w:proofErr w:type="spellStart"/>
      <w:r>
        <w:rPr>
          <w:rFonts w:ascii="Times New Roman" w:hAnsi="Times New Roman"/>
          <w:sz w:val="24"/>
          <w:szCs w:val="24"/>
        </w:rPr>
        <w:t>Abdolfattah</w:t>
      </w:r>
      <w:proofErr w:type="spellEnd"/>
      <w:r>
        <w:rPr>
          <w:rFonts w:ascii="Times New Roman" w:hAnsi="Times New Roman"/>
          <w:sz w:val="24"/>
          <w:szCs w:val="24"/>
        </w:rPr>
        <w:t xml:space="preserve">, </w:t>
      </w:r>
      <w:proofErr w:type="spellStart"/>
      <w:r>
        <w:rPr>
          <w:rFonts w:ascii="Times New Roman" w:hAnsi="Times New Roman"/>
          <w:sz w:val="24"/>
          <w:szCs w:val="24"/>
        </w:rPr>
        <w:t>Saniee</w:t>
      </w:r>
      <w:proofErr w:type="spellEnd"/>
      <w:r>
        <w:rPr>
          <w:rFonts w:ascii="Times New Roman" w:hAnsi="Times New Roman"/>
          <w:sz w:val="24"/>
          <w:szCs w:val="24"/>
        </w:rPr>
        <w:t xml:space="preserve"> </w:t>
      </w:r>
      <w:proofErr w:type="spellStart"/>
      <w:r>
        <w:rPr>
          <w:rFonts w:ascii="Times New Roman" w:hAnsi="Times New Roman"/>
          <w:sz w:val="24"/>
          <w:szCs w:val="24"/>
        </w:rPr>
        <w:t>Pratoo</w:t>
      </w:r>
      <w:proofErr w:type="spellEnd"/>
      <w:r>
        <w:rPr>
          <w:rFonts w:ascii="Times New Roman" w:hAnsi="Times New Roman"/>
          <w:sz w:val="24"/>
          <w:szCs w:val="24"/>
        </w:rPr>
        <w:t xml:space="preserve">, </w:t>
      </w:r>
      <w:proofErr w:type="spellStart"/>
      <w:r>
        <w:rPr>
          <w:rFonts w:ascii="Times New Roman" w:hAnsi="Times New Roman"/>
          <w:sz w:val="24"/>
          <w:szCs w:val="24"/>
        </w:rPr>
        <w:t>Tavakolian</w:t>
      </w:r>
      <w:proofErr w:type="spellEnd"/>
      <w:r>
        <w:rPr>
          <w:rFonts w:ascii="Times New Roman" w:hAnsi="Times New Roman"/>
          <w:sz w:val="24"/>
          <w:szCs w:val="24"/>
        </w:rPr>
        <w:t xml:space="preserve"> </w:t>
      </w:r>
      <w:proofErr w:type="spellStart"/>
      <w:r>
        <w:rPr>
          <w:rFonts w:ascii="Times New Roman" w:hAnsi="Times New Roman"/>
          <w:sz w:val="24"/>
          <w:szCs w:val="24"/>
        </w:rPr>
        <w:t>Atefeh</w:t>
      </w:r>
      <w:proofErr w:type="spellEnd"/>
      <w:r>
        <w:rPr>
          <w:rFonts w:ascii="Times New Roman" w:hAnsi="Times New Roman"/>
          <w:sz w:val="24"/>
          <w:szCs w:val="24"/>
        </w:rPr>
        <w:t xml:space="preserve">, </w:t>
      </w:r>
      <w:proofErr w:type="spellStart"/>
      <w:r>
        <w:rPr>
          <w:rFonts w:ascii="Times New Roman" w:hAnsi="Times New Roman"/>
          <w:sz w:val="24"/>
          <w:szCs w:val="24"/>
        </w:rPr>
        <w:t>Sheida</w:t>
      </w:r>
      <w:proofErr w:type="spellEnd"/>
      <w:r>
        <w:rPr>
          <w:rFonts w:ascii="Times New Roman" w:hAnsi="Times New Roman"/>
          <w:sz w:val="24"/>
          <w:szCs w:val="24"/>
        </w:rPr>
        <w:t xml:space="preserve"> </w:t>
      </w:r>
      <w:proofErr w:type="spellStart"/>
      <w:r>
        <w:rPr>
          <w:rFonts w:ascii="Times New Roman" w:hAnsi="Times New Roman"/>
          <w:sz w:val="24"/>
          <w:szCs w:val="24"/>
        </w:rPr>
        <w:t>Heidarian</w:t>
      </w:r>
      <w:proofErr w:type="spellEnd"/>
      <w:r>
        <w:rPr>
          <w:rFonts w:ascii="Times New Roman" w:hAnsi="Times New Roman"/>
          <w:sz w:val="24"/>
          <w:szCs w:val="24"/>
        </w:rPr>
        <w:t xml:space="preserve"> (2020).</w:t>
      </w:r>
      <w:r w:rsidRPr="001F508A">
        <w:rPr>
          <w:rFonts w:ascii="Times New Roman" w:hAnsi="Times New Roman"/>
          <w:i/>
          <w:sz w:val="24"/>
          <w:szCs w:val="24"/>
        </w:rPr>
        <w:t xml:space="preserve"> Middle East J Dig Dis</w:t>
      </w:r>
      <w:r>
        <w:rPr>
          <w:rFonts w:ascii="Times New Roman" w:hAnsi="Times New Roman"/>
          <w:sz w:val="24"/>
          <w:szCs w:val="24"/>
        </w:rPr>
        <w:t>. 12 (3):182 – 193</w:t>
      </w:r>
    </w:p>
    <w:p w14:paraId="7D898898" w14:textId="77777777" w:rsidR="00CA0C47" w:rsidRDefault="00CA0C47" w:rsidP="00AB418C">
      <w:pPr>
        <w:spacing w:after="0" w:line="240" w:lineRule="auto"/>
        <w:ind w:firstLine="10"/>
        <w:jc w:val="both"/>
        <w:rPr>
          <w:rFonts w:ascii="Times New Roman" w:hAnsi="Times New Roman"/>
          <w:sz w:val="24"/>
          <w:szCs w:val="24"/>
        </w:rPr>
      </w:pPr>
    </w:p>
    <w:p w14:paraId="204A2682" w14:textId="77777777" w:rsidR="00AB418C" w:rsidRPr="00C31719" w:rsidRDefault="00AB418C" w:rsidP="00AB418C">
      <w:pPr>
        <w:spacing w:after="0" w:line="240" w:lineRule="auto"/>
        <w:ind w:firstLine="10"/>
        <w:jc w:val="both"/>
        <w:rPr>
          <w:rFonts w:ascii="Times New Roman" w:hAnsi="Times New Roman"/>
          <w:sz w:val="24"/>
          <w:szCs w:val="24"/>
        </w:rPr>
      </w:pPr>
      <w:r>
        <w:rPr>
          <w:rFonts w:ascii="Times New Roman" w:hAnsi="Times New Roman"/>
          <w:sz w:val="24"/>
          <w:szCs w:val="24"/>
        </w:rPr>
        <w:t xml:space="preserve">Wang </w:t>
      </w:r>
      <w:proofErr w:type="spellStart"/>
      <w:r>
        <w:rPr>
          <w:rFonts w:ascii="Times New Roman" w:hAnsi="Times New Roman"/>
          <w:sz w:val="24"/>
          <w:szCs w:val="24"/>
        </w:rPr>
        <w:t>Biwei</w:t>
      </w:r>
      <w:proofErr w:type="spellEnd"/>
      <w:r>
        <w:rPr>
          <w:rFonts w:ascii="Times New Roman" w:hAnsi="Times New Roman"/>
          <w:sz w:val="24"/>
          <w:szCs w:val="24"/>
        </w:rPr>
        <w:t xml:space="preserve">, Mao Yuan, </w:t>
      </w:r>
      <w:proofErr w:type="spellStart"/>
      <w:r>
        <w:rPr>
          <w:rFonts w:ascii="Times New Roman" w:hAnsi="Times New Roman"/>
          <w:sz w:val="24"/>
          <w:szCs w:val="24"/>
        </w:rPr>
        <w:t>Ashry</w:t>
      </w:r>
      <w:proofErr w:type="spellEnd"/>
      <w:r>
        <w:rPr>
          <w:rFonts w:ascii="Times New Roman" w:hAnsi="Times New Roman"/>
          <w:sz w:val="24"/>
          <w:szCs w:val="24"/>
        </w:rPr>
        <w:t xml:space="preserve"> Islam, Yousef Al – </w:t>
      </w:r>
      <w:proofErr w:type="spellStart"/>
      <w:r>
        <w:rPr>
          <w:rFonts w:ascii="Times New Roman" w:hAnsi="Times New Roman"/>
          <w:sz w:val="24"/>
          <w:szCs w:val="24"/>
        </w:rPr>
        <w:t>Fahaid</w:t>
      </w:r>
      <w:proofErr w:type="spellEnd"/>
      <w:r>
        <w:rPr>
          <w:rFonts w:ascii="Times New Roman" w:hAnsi="Times New Roman"/>
          <w:sz w:val="24"/>
          <w:szCs w:val="24"/>
        </w:rPr>
        <w:t xml:space="preserve">, Al – </w:t>
      </w:r>
      <w:proofErr w:type="spellStart"/>
      <w:r>
        <w:rPr>
          <w:rFonts w:ascii="Times New Roman" w:hAnsi="Times New Roman"/>
          <w:sz w:val="24"/>
          <w:szCs w:val="24"/>
        </w:rPr>
        <w:t>Shawaf</w:t>
      </w:r>
      <w:proofErr w:type="spellEnd"/>
      <w:r>
        <w:rPr>
          <w:rFonts w:ascii="Times New Roman" w:hAnsi="Times New Roman"/>
          <w:sz w:val="24"/>
          <w:szCs w:val="24"/>
        </w:rPr>
        <w:t xml:space="preserve"> </w:t>
      </w:r>
      <w:proofErr w:type="spellStart"/>
      <w:r>
        <w:rPr>
          <w:rFonts w:ascii="Times New Roman" w:hAnsi="Times New Roman"/>
          <w:sz w:val="24"/>
          <w:szCs w:val="24"/>
        </w:rPr>
        <w:t>Abdulmoneim</w:t>
      </w:r>
      <w:proofErr w:type="spellEnd"/>
      <w:r>
        <w:rPr>
          <w:rFonts w:ascii="Times New Roman" w:hAnsi="Times New Roman"/>
          <w:sz w:val="24"/>
          <w:szCs w:val="24"/>
        </w:rPr>
        <w:t xml:space="preserve">, </w:t>
      </w:r>
      <w:proofErr w:type="spellStart"/>
      <w:r>
        <w:rPr>
          <w:rFonts w:ascii="Times New Roman" w:hAnsi="Times New Roman"/>
          <w:sz w:val="24"/>
          <w:szCs w:val="24"/>
        </w:rPr>
        <w:t>Khee</w:t>
      </w:r>
      <w:proofErr w:type="spellEnd"/>
      <w:r>
        <w:rPr>
          <w:rFonts w:ascii="Times New Roman" w:hAnsi="Times New Roman"/>
          <w:sz w:val="24"/>
          <w:szCs w:val="24"/>
        </w:rPr>
        <w:t xml:space="preserve"> Ng Tien, Yu </w:t>
      </w:r>
      <w:proofErr w:type="spellStart"/>
      <w:r>
        <w:rPr>
          <w:rFonts w:ascii="Times New Roman" w:hAnsi="Times New Roman"/>
          <w:sz w:val="24"/>
          <w:szCs w:val="24"/>
        </w:rPr>
        <w:t>Changyuan</w:t>
      </w:r>
      <w:proofErr w:type="spellEnd"/>
      <w:r>
        <w:rPr>
          <w:rFonts w:ascii="Times New Roman" w:hAnsi="Times New Roman"/>
          <w:sz w:val="24"/>
          <w:szCs w:val="24"/>
        </w:rPr>
        <w:t xml:space="preserve"> , </w:t>
      </w:r>
      <w:proofErr w:type="spellStart"/>
      <w:r>
        <w:rPr>
          <w:rFonts w:ascii="Times New Roman" w:hAnsi="Times New Roman"/>
          <w:sz w:val="24"/>
          <w:szCs w:val="24"/>
        </w:rPr>
        <w:t>Ooi</w:t>
      </w:r>
      <w:proofErr w:type="spellEnd"/>
      <w:r>
        <w:rPr>
          <w:rFonts w:ascii="Times New Roman" w:hAnsi="Times New Roman"/>
          <w:sz w:val="24"/>
          <w:szCs w:val="24"/>
        </w:rPr>
        <w:t xml:space="preserve"> Boon S. (2021). Towards Detecting Red Palm Weevil Using Machine Learning and Fibre Optic Distributed Acoustic Sensing. 21(5):1592.</w:t>
      </w:r>
    </w:p>
    <w:p w14:paraId="57B41A5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364A3DA"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Pr>
          <w:rFonts w:ascii="Times New Roman" w:hAnsi="Times New Roman"/>
          <w:sz w:val="24"/>
          <w:szCs w:val="24"/>
        </w:rPr>
        <w:t>Safran</w:t>
      </w:r>
      <w:proofErr w:type="spellEnd"/>
      <w:r>
        <w:rPr>
          <w:rFonts w:ascii="Times New Roman" w:hAnsi="Times New Roman"/>
          <w:sz w:val="24"/>
          <w:szCs w:val="24"/>
        </w:rPr>
        <w:t xml:space="preserve"> </w:t>
      </w:r>
      <w:proofErr w:type="spellStart"/>
      <w:r>
        <w:rPr>
          <w:rFonts w:ascii="Times New Roman" w:hAnsi="Times New Roman"/>
          <w:sz w:val="24"/>
          <w:szCs w:val="24"/>
        </w:rPr>
        <w:t>Mejdl</w:t>
      </w:r>
      <w:proofErr w:type="spellEnd"/>
      <w:r>
        <w:rPr>
          <w:rFonts w:ascii="Times New Roman" w:hAnsi="Times New Roman"/>
          <w:sz w:val="24"/>
          <w:szCs w:val="24"/>
        </w:rPr>
        <w:t xml:space="preserve">, </w:t>
      </w:r>
      <w:proofErr w:type="spellStart"/>
      <w:r>
        <w:rPr>
          <w:rFonts w:ascii="Times New Roman" w:hAnsi="Times New Roman"/>
          <w:sz w:val="24"/>
          <w:szCs w:val="24"/>
        </w:rPr>
        <w:t>Waleed</w:t>
      </w:r>
      <w:proofErr w:type="spellEnd"/>
      <w:r>
        <w:rPr>
          <w:rFonts w:ascii="Times New Roman" w:hAnsi="Times New Roman"/>
          <w:sz w:val="24"/>
          <w:szCs w:val="24"/>
        </w:rPr>
        <w:t xml:space="preserve"> </w:t>
      </w:r>
      <w:proofErr w:type="spellStart"/>
      <w:r>
        <w:rPr>
          <w:rFonts w:ascii="Times New Roman" w:hAnsi="Times New Roman"/>
          <w:sz w:val="24"/>
          <w:szCs w:val="24"/>
        </w:rPr>
        <w:t>Alrajhi</w:t>
      </w:r>
      <w:proofErr w:type="spellEnd"/>
      <w:r>
        <w:rPr>
          <w:rFonts w:ascii="Times New Roman" w:hAnsi="Times New Roman"/>
          <w:sz w:val="24"/>
          <w:szCs w:val="24"/>
        </w:rPr>
        <w:t xml:space="preserve">, </w:t>
      </w:r>
      <w:proofErr w:type="spellStart"/>
      <w:r>
        <w:rPr>
          <w:rFonts w:ascii="Times New Roman" w:hAnsi="Times New Roman"/>
          <w:sz w:val="24"/>
          <w:szCs w:val="24"/>
        </w:rPr>
        <w:t>Alfarhood</w:t>
      </w:r>
      <w:proofErr w:type="spellEnd"/>
      <w:r>
        <w:rPr>
          <w:rFonts w:ascii="Times New Roman" w:hAnsi="Times New Roman"/>
          <w:sz w:val="24"/>
          <w:szCs w:val="24"/>
        </w:rPr>
        <w:t xml:space="preserve"> Sultan (2024). </w:t>
      </w:r>
      <w:proofErr w:type="spellStart"/>
      <w:r>
        <w:rPr>
          <w:rFonts w:ascii="Times New Roman" w:hAnsi="Times New Roman"/>
          <w:sz w:val="24"/>
          <w:szCs w:val="24"/>
        </w:rPr>
        <w:t>DPXception</w:t>
      </w:r>
      <w:proofErr w:type="spellEnd"/>
      <w:r>
        <w:rPr>
          <w:rFonts w:ascii="Times New Roman" w:hAnsi="Times New Roman"/>
          <w:sz w:val="24"/>
          <w:szCs w:val="24"/>
        </w:rPr>
        <w:t>: A Lightweight CNN for Image – Based Date Palm Species Classification. National Library of Medicine. Front Plant Sci. 14:1281724</w:t>
      </w:r>
    </w:p>
    <w:p w14:paraId="36EEA6E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C85DB68" w14:textId="77777777" w:rsidR="00AB418C" w:rsidRDefault="00704D39" w:rsidP="00190F74">
      <w:pPr>
        <w:spacing w:after="0" w:line="240" w:lineRule="auto"/>
        <w:jc w:val="both"/>
        <w:rPr>
          <w:rFonts w:ascii="Times New Roman" w:hAnsi="Times New Roman"/>
          <w:sz w:val="24"/>
          <w:szCs w:val="24"/>
        </w:rPr>
      </w:pPr>
      <w:r w:rsidRPr="000E155F">
        <w:rPr>
          <w:rFonts w:ascii="Times New Roman" w:hAnsi="Times New Roman"/>
          <w:sz w:val="24"/>
          <w:szCs w:val="24"/>
        </w:rPr>
        <w:t>Abdul Z</w:t>
      </w:r>
      <w:r>
        <w:rPr>
          <w:rFonts w:ascii="Times New Roman" w:hAnsi="Times New Roman"/>
          <w:sz w:val="24"/>
          <w:szCs w:val="24"/>
        </w:rPr>
        <w:t xml:space="preserve">, Wen K, Atan H, Mat K, Khalid </w:t>
      </w:r>
      <w:r w:rsidRPr="000E155F">
        <w:rPr>
          <w:rFonts w:ascii="Times New Roman" w:hAnsi="Times New Roman"/>
          <w:sz w:val="24"/>
          <w:szCs w:val="24"/>
        </w:rPr>
        <w:t>HM, Dini N,</w:t>
      </w:r>
      <w:r>
        <w:rPr>
          <w:rFonts w:ascii="Times New Roman" w:hAnsi="Times New Roman"/>
          <w:sz w:val="24"/>
          <w:szCs w:val="24"/>
        </w:rPr>
        <w:t xml:space="preserve"> </w:t>
      </w:r>
      <w:proofErr w:type="spellStart"/>
      <w:r>
        <w:rPr>
          <w:rFonts w:ascii="Times New Roman" w:hAnsi="Times New Roman"/>
          <w:sz w:val="24"/>
          <w:szCs w:val="24"/>
        </w:rPr>
        <w:t>Anis</w:t>
      </w:r>
      <w:proofErr w:type="spellEnd"/>
      <w:r>
        <w:rPr>
          <w:rFonts w:ascii="Times New Roman" w:hAnsi="Times New Roman"/>
          <w:sz w:val="24"/>
          <w:szCs w:val="24"/>
        </w:rPr>
        <w:t xml:space="preserve"> S, </w:t>
      </w:r>
      <w:proofErr w:type="spellStart"/>
      <w:r>
        <w:rPr>
          <w:rFonts w:ascii="Times New Roman" w:hAnsi="Times New Roman"/>
          <w:sz w:val="24"/>
          <w:szCs w:val="24"/>
        </w:rPr>
        <w:t>Sukri</w:t>
      </w:r>
      <w:proofErr w:type="spellEnd"/>
      <w:r>
        <w:rPr>
          <w:rFonts w:ascii="Times New Roman" w:hAnsi="Times New Roman"/>
          <w:sz w:val="24"/>
          <w:szCs w:val="24"/>
        </w:rPr>
        <w:t xml:space="preserve"> M, </w:t>
      </w:r>
      <w:proofErr w:type="spellStart"/>
      <w:r>
        <w:rPr>
          <w:rFonts w:ascii="Times New Roman" w:hAnsi="Times New Roman"/>
          <w:sz w:val="24"/>
          <w:szCs w:val="24"/>
        </w:rPr>
        <w:t>Che</w:t>
      </w:r>
      <w:proofErr w:type="spellEnd"/>
      <w:r>
        <w:rPr>
          <w:rFonts w:ascii="Times New Roman" w:hAnsi="Times New Roman"/>
          <w:sz w:val="24"/>
          <w:szCs w:val="24"/>
        </w:rPr>
        <w:t xml:space="preserve"> H, Seong </w:t>
      </w:r>
      <w:r w:rsidRPr="000E155F">
        <w:rPr>
          <w:rFonts w:ascii="Times New Roman" w:hAnsi="Times New Roman"/>
          <w:sz w:val="24"/>
          <w:szCs w:val="24"/>
        </w:rPr>
        <w:t xml:space="preserve">L, Hakim </w:t>
      </w:r>
      <w:r>
        <w:rPr>
          <w:rFonts w:ascii="Times New Roman" w:hAnsi="Times New Roman"/>
          <w:sz w:val="24"/>
          <w:szCs w:val="24"/>
        </w:rPr>
        <w:t xml:space="preserve">M, </w:t>
      </w:r>
      <w:proofErr w:type="spellStart"/>
      <w:r>
        <w:rPr>
          <w:rFonts w:ascii="Times New Roman" w:hAnsi="Times New Roman"/>
          <w:sz w:val="24"/>
          <w:szCs w:val="24"/>
        </w:rPr>
        <w:t>Mohd</w:t>
      </w:r>
      <w:proofErr w:type="spellEnd"/>
      <w:r>
        <w:rPr>
          <w:rFonts w:ascii="Times New Roman" w:hAnsi="Times New Roman"/>
          <w:sz w:val="24"/>
          <w:szCs w:val="24"/>
        </w:rPr>
        <w:t xml:space="preserve"> B, </w:t>
      </w:r>
      <w:proofErr w:type="spellStart"/>
      <w:r>
        <w:rPr>
          <w:rFonts w:ascii="Times New Roman" w:hAnsi="Times New Roman"/>
          <w:sz w:val="24"/>
          <w:szCs w:val="24"/>
        </w:rPr>
        <w:t>Hanafiah</w:t>
      </w:r>
      <w:proofErr w:type="spellEnd"/>
      <w:r>
        <w:rPr>
          <w:rFonts w:ascii="Times New Roman" w:hAnsi="Times New Roman"/>
          <w:sz w:val="24"/>
          <w:szCs w:val="24"/>
        </w:rPr>
        <w:t xml:space="preserve"> A, </w:t>
      </w:r>
      <w:proofErr w:type="spellStart"/>
      <w:r>
        <w:rPr>
          <w:rFonts w:ascii="Times New Roman" w:hAnsi="Times New Roman"/>
          <w:sz w:val="24"/>
          <w:szCs w:val="24"/>
        </w:rPr>
        <w:t>Mijanur</w:t>
      </w:r>
      <w:proofErr w:type="spellEnd"/>
      <w:r>
        <w:rPr>
          <w:rFonts w:ascii="Times New Roman" w:hAnsi="Times New Roman"/>
          <w:sz w:val="24"/>
          <w:szCs w:val="24"/>
        </w:rPr>
        <w:t xml:space="preserve"> </w:t>
      </w:r>
      <w:r w:rsidRPr="000E155F">
        <w:rPr>
          <w:rFonts w:ascii="Times New Roman" w:hAnsi="Times New Roman"/>
          <w:sz w:val="24"/>
          <w:szCs w:val="24"/>
        </w:rPr>
        <w:t xml:space="preserve">M, </w:t>
      </w:r>
      <w:proofErr w:type="spellStart"/>
      <w:r w:rsidRPr="000E155F">
        <w:rPr>
          <w:rFonts w:ascii="Times New Roman" w:hAnsi="Times New Roman"/>
          <w:sz w:val="24"/>
          <w:szCs w:val="24"/>
        </w:rPr>
        <w:t>Khai</w:t>
      </w:r>
      <w:r>
        <w:rPr>
          <w:rFonts w:ascii="Times New Roman" w:hAnsi="Times New Roman"/>
          <w:sz w:val="24"/>
          <w:szCs w:val="24"/>
        </w:rPr>
        <w:t>rul</w:t>
      </w:r>
      <w:proofErr w:type="spellEnd"/>
      <w:r>
        <w:rPr>
          <w:rFonts w:ascii="Times New Roman" w:hAnsi="Times New Roman"/>
          <w:sz w:val="24"/>
          <w:szCs w:val="24"/>
        </w:rPr>
        <w:t xml:space="preserve"> M, Abdul A, Wee W, </w:t>
      </w:r>
      <w:proofErr w:type="spellStart"/>
      <w:r>
        <w:rPr>
          <w:rFonts w:ascii="Times New Roman" w:hAnsi="Times New Roman"/>
          <w:sz w:val="24"/>
          <w:szCs w:val="24"/>
        </w:rPr>
        <w:t>Shahman</w:t>
      </w:r>
      <w:proofErr w:type="spellEnd"/>
      <w:r>
        <w:rPr>
          <w:rFonts w:ascii="Times New Roman" w:hAnsi="Times New Roman"/>
          <w:sz w:val="24"/>
          <w:szCs w:val="24"/>
        </w:rPr>
        <w:t xml:space="preserve"> </w:t>
      </w:r>
      <w:r w:rsidRPr="000E155F">
        <w:rPr>
          <w:rFonts w:ascii="Times New Roman" w:hAnsi="Times New Roman"/>
          <w:sz w:val="24"/>
          <w:szCs w:val="24"/>
        </w:rPr>
        <w:t xml:space="preserve">N, </w:t>
      </w:r>
      <w:r>
        <w:rPr>
          <w:rFonts w:ascii="Times New Roman" w:hAnsi="Times New Roman"/>
          <w:sz w:val="24"/>
          <w:szCs w:val="24"/>
        </w:rPr>
        <w:t xml:space="preserve">Ahmad N, Dawood MAO (2022). Palm date </w:t>
      </w:r>
      <w:r w:rsidRPr="000E155F">
        <w:rPr>
          <w:rFonts w:ascii="Times New Roman" w:hAnsi="Times New Roman"/>
          <w:sz w:val="24"/>
          <w:szCs w:val="24"/>
        </w:rPr>
        <w:t xml:space="preserve">meal as a </w:t>
      </w:r>
      <w:r>
        <w:rPr>
          <w:rFonts w:ascii="Times New Roman" w:hAnsi="Times New Roman"/>
          <w:sz w:val="24"/>
          <w:szCs w:val="24"/>
        </w:rPr>
        <w:t xml:space="preserve">non-traditional ingredient for </w:t>
      </w:r>
      <w:r w:rsidRPr="000E155F">
        <w:rPr>
          <w:rFonts w:ascii="Times New Roman" w:hAnsi="Times New Roman"/>
          <w:sz w:val="24"/>
          <w:szCs w:val="24"/>
        </w:rPr>
        <w:t>feed</w:t>
      </w:r>
      <w:r>
        <w:rPr>
          <w:rFonts w:ascii="Times New Roman" w:hAnsi="Times New Roman"/>
          <w:sz w:val="24"/>
          <w:szCs w:val="24"/>
        </w:rPr>
        <w:t xml:space="preserve">ing aquatic animals: A review. Aquaculture Reports. 2022;25(June):101233. </w:t>
      </w:r>
      <w:proofErr w:type="spellStart"/>
      <w:r w:rsidRPr="000E155F">
        <w:rPr>
          <w:rFonts w:ascii="Times New Roman" w:hAnsi="Times New Roman"/>
          <w:sz w:val="24"/>
          <w:szCs w:val="24"/>
        </w:rPr>
        <w:t>Available:htt</w:t>
      </w:r>
      <w:r>
        <w:rPr>
          <w:rFonts w:ascii="Times New Roman" w:hAnsi="Times New Roman"/>
          <w:sz w:val="24"/>
          <w:szCs w:val="24"/>
        </w:rPr>
        <w:t>ps</w:t>
      </w:r>
      <w:proofErr w:type="spellEnd"/>
      <w:r>
        <w:rPr>
          <w:rFonts w:ascii="Times New Roman" w:hAnsi="Times New Roman"/>
          <w:sz w:val="24"/>
          <w:szCs w:val="24"/>
        </w:rPr>
        <w:t>://doi.org/10.1016/j.aqrep.20</w:t>
      </w:r>
      <w:r w:rsidRPr="000E155F">
        <w:rPr>
          <w:rFonts w:ascii="Times New Roman" w:hAnsi="Times New Roman"/>
          <w:sz w:val="24"/>
          <w:szCs w:val="24"/>
        </w:rPr>
        <w:t>22.101233</w:t>
      </w:r>
      <w:r w:rsidRPr="000E155F">
        <w:rPr>
          <w:rFonts w:ascii="Times New Roman" w:hAnsi="Times New Roman"/>
          <w:sz w:val="24"/>
          <w:szCs w:val="24"/>
        </w:rPr>
        <w:cr/>
      </w:r>
    </w:p>
    <w:p w14:paraId="363F2FC6"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Conklin A.R. and </w:t>
      </w:r>
      <w:proofErr w:type="spellStart"/>
      <w:r w:rsidRPr="00C31719">
        <w:rPr>
          <w:rFonts w:ascii="Times New Roman" w:hAnsi="Times New Roman"/>
          <w:sz w:val="24"/>
          <w:szCs w:val="24"/>
        </w:rPr>
        <w:t>Stiwell</w:t>
      </w:r>
      <w:proofErr w:type="spellEnd"/>
      <w:r w:rsidRPr="00C31719">
        <w:rPr>
          <w:rFonts w:ascii="Times New Roman" w:hAnsi="Times New Roman"/>
          <w:sz w:val="24"/>
          <w:szCs w:val="24"/>
        </w:rPr>
        <w:t xml:space="preserve"> T. (2007). Grain Crops: World Food Production and Use. USApp77-127.</w:t>
      </w:r>
    </w:p>
    <w:p w14:paraId="311896A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75912DD"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Pasupuleti, V.K. and Anderson, J.W. (2008). Nutraceuticals, Glycemic Health and Type-2- Diabetes. Ames: IFT Press, Wiley – Blackwell Publishing. 1:23-45</w:t>
      </w:r>
    </w:p>
    <w:p w14:paraId="4F355B9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D0859C5" w14:textId="77777777" w:rsidR="0012629A"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Shiza Arshad, Tahniat Rehman, Summay</w:t>
      </w:r>
      <w:r>
        <w:rPr>
          <w:rFonts w:ascii="Times New Roman" w:hAnsi="Times New Roman"/>
          <w:sz w:val="24"/>
          <w:szCs w:val="24"/>
        </w:rPr>
        <w:t xml:space="preserve">a Saif, Muhammad </w:t>
      </w:r>
      <w:proofErr w:type="spellStart"/>
      <w:r>
        <w:rPr>
          <w:rFonts w:ascii="Times New Roman" w:hAnsi="Times New Roman"/>
          <w:sz w:val="24"/>
          <w:szCs w:val="24"/>
        </w:rPr>
        <w:t>Shahid</w:t>
      </w:r>
      <w:proofErr w:type="spellEnd"/>
      <w:r>
        <w:rPr>
          <w:rFonts w:ascii="Times New Roman" w:hAnsi="Times New Roman"/>
          <w:sz w:val="24"/>
          <w:szCs w:val="24"/>
        </w:rPr>
        <w:t xml:space="preserve">,  </w:t>
      </w:r>
      <w:proofErr w:type="spellStart"/>
      <w:r>
        <w:rPr>
          <w:rFonts w:ascii="Times New Roman" w:hAnsi="Times New Roman"/>
          <w:sz w:val="24"/>
          <w:szCs w:val="24"/>
        </w:rPr>
        <w:t>Riaz</w:t>
      </w:r>
      <w:proofErr w:type="spellEnd"/>
      <w:r>
        <w:rPr>
          <w:rFonts w:ascii="Times New Roman" w:hAnsi="Times New Roman"/>
          <w:sz w:val="24"/>
          <w:szCs w:val="24"/>
        </w:rPr>
        <w:t xml:space="preserve"> </w:t>
      </w:r>
      <w:proofErr w:type="spellStart"/>
      <w:r w:rsidRPr="00C31719">
        <w:rPr>
          <w:rFonts w:ascii="Times New Roman" w:hAnsi="Times New Roman"/>
          <w:sz w:val="24"/>
          <w:szCs w:val="24"/>
        </w:rPr>
        <w:t>Rajoka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Modassar</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Ranjha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Abdo</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Hassoun</w:t>
      </w:r>
      <w:proofErr w:type="spellEnd"/>
      <w:r w:rsidRPr="00C31719">
        <w:rPr>
          <w:rFonts w:ascii="Times New Roman" w:hAnsi="Times New Roman"/>
          <w:sz w:val="24"/>
          <w:szCs w:val="24"/>
        </w:rPr>
        <w:t>, Janna</w:t>
      </w:r>
      <w:r>
        <w:rPr>
          <w:rFonts w:ascii="Times New Roman" w:hAnsi="Times New Roman"/>
          <w:sz w:val="24"/>
          <w:szCs w:val="24"/>
        </w:rPr>
        <w:t xml:space="preserve"> </w:t>
      </w:r>
      <w:proofErr w:type="spellStart"/>
      <w:r>
        <w:rPr>
          <w:rFonts w:ascii="Times New Roman" w:hAnsi="Times New Roman"/>
          <w:sz w:val="24"/>
          <w:szCs w:val="24"/>
        </w:rPr>
        <w:t>Cropotova</w:t>
      </w:r>
      <w:proofErr w:type="spellEnd"/>
      <w:r>
        <w:rPr>
          <w:rFonts w:ascii="Times New Roman" w:hAnsi="Times New Roman"/>
          <w:sz w:val="24"/>
          <w:szCs w:val="24"/>
        </w:rPr>
        <w:t xml:space="preserve">, Monica </w:t>
      </w:r>
      <w:proofErr w:type="spellStart"/>
      <w:r>
        <w:rPr>
          <w:rFonts w:ascii="Times New Roman" w:hAnsi="Times New Roman"/>
          <w:sz w:val="24"/>
          <w:szCs w:val="24"/>
        </w:rPr>
        <w:t>Trif</w:t>
      </w:r>
      <w:proofErr w:type="spellEnd"/>
      <w:r>
        <w:rPr>
          <w:rFonts w:ascii="Times New Roman" w:hAnsi="Times New Roman"/>
          <w:sz w:val="24"/>
          <w:szCs w:val="24"/>
        </w:rPr>
        <w:t xml:space="preserve">, Aqsa Younas, </w:t>
      </w:r>
      <w:r w:rsidRPr="00C31719">
        <w:rPr>
          <w:rFonts w:ascii="Times New Roman" w:hAnsi="Times New Roman"/>
          <w:sz w:val="24"/>
          <w:szCs w:val="24"/>
        </w:rPr>
        <w:t xml:space="preserve">Rana Muhammad Aadil (2022). </w:t>
      </w:r>
      <w:r w:rsidRPr="00C31719">
        <w:rPr>
          <w:rFonts w:ascii="Times New Roman" w:hAnsi="Times New Roman"/>
          <w:sz w:val="24"/>
          <w:szCs w:val="24"/>
        </w:rPr>
        <w:tab/>
        <w:t xml:space="preserve">Replacement of Refined </w:t>
      </w:r>
      <w:r>
        <w:rPr>
          <w:rFonts w:ascii="Times New Roman" w:hAnsi="Times New Roman"/>
          <w:sz w:val="24"/>
          <w:szCs w:val="24"/>
        </w:rPr>
        <w:t xml:space="preserve">Sugar by </w:t>
      </w:r>
      <w:r>
        <w:rPr>
          <w:rFonts w:ascii="Times New Roman" w:hAnsi="Times New Roman"/>
          <w:sz w:val="24"/>
          <w:szCs w:val="24"/>
        </w:rPr>
        <w:tab/>
        <w:t xml:space="preserve">Natural Sweeteners: </w:t>
      </w:r>
      <w:r>
        <w:rPr>
          <w:rFonts w:ascii="Times New Roman" w:hAnsi="Times New Roman"/>
          <w:sz w:val="24"/>
          <w:szCs w:val="24"/>
        </w:rPr>
        <w:tab/>
        <w:t xml:space="preserve">Focus </w:t>
      </w:r>
      <w:r w:rsidRPr="00C31719">
        <w:rPr>
          <w:rFonts w:ascii="Times New Roman" w:hAnsi="Times New Roman"/>
          <w:sz w:val="24"/>
          <w:szCs w:val="24"/>
        </w:rPr>
        <w:t>on Potential Health B</w:t>
      </w:r>
      <w:r>
        <w:rPr>
          <w:rFonts w:ascii="Times New Roman" w:hAnsi="Times New Roman"/>
          <w:sz w:val="24"/>
          <w:szCs w:val="24"/>
        </w:rPr>
        <w:t xml:space="preserve">enefits September </w:t>
      </w:r>
      <w:r>
        <w:rPr>
          <w:rFonts w:ascii="Times New Roman" w:hAnsi="Times New Roman"/>
          <w:sz w:val="24"/>
          <w:szCs w:val="24"/>
        </w:rPr>
        <w:tab/>
        <w:t xml:space="preserve">2022Heliyon </w:t>
      </w:r>
      <w:r w:rsidRPr="00C31719">
        <w:rPr>
          <w:rFonts w:ascii="Times New Roman" w:hAnsi="Times New Roman"/>
          <w:sz w:val="24"/>
          <w:szCs w:val="24"/>
        </w:rPr>
        <w:t>8(6):</w:t>
      </w:r>
      <w:proofErr w:type="gramStart"/>
      <w:r w:rsidRPr="00C31719">
        <w:rPr>
          <w:rFonts w:ascii="Times New Roman" w:hAnsi="Times New Roman"/>
          <w:sz w:val="24"/>
          <w:szCs w:val="24"/>
        </w:rPr>
        <w:t>e107118(</w:t>
      </w:r>
      <w:proofErr w:type="gramEnd"/>
      <w:r w:rsidRPr="00C31719">
        <w:rPr>
          <w:rFonts w:ascii="Times New Roman" w:hAnsi="Times New Roman"/>
          <w:sz w:val="24"/>
          <w:szCs w:val="24"/>
        </w:rPr>
        <w:t>6):e10711</w:t>
      </w:r>
    </w:p>
    <w:p w14:paraId="5468BC32" w14:textId="77777777" w:rsidR="0012629A" w:rsidRDefault="0012629A" w:rsidP="00AB418C">
      <w:pPr>
        <w:tabs>
          <w:tab w:val="left" w:pos="0"/>
        </w:tabs>
        <w:spacing w:after="0" w:line="240" w:lineRule="auto"/>
        <w:ind w:firstLine="10"/>
        <w:jc w:val="both"/>
        <w:rPr>
          <w:rFonts w:ascii="Times New Roman" w:hAnsi="Times New Roman"/>
          <w:sz w:val="24"/>
          <w:szCs w:val="24"/>
        </w:rPr>
      </w:pPr>
    </w:p>
    <w:p w14:paraId="5108BE01" w14:textId="77777777" w:rsidR="0012629A" w:rsidRDefault="0012629A" w:rsidP="0012629A">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Ayah W. Mansour, Heba A. Sindi (2024). Effects of Ajwa Date Seeds on the Oxidative Stability of Butter. Volume 10, Issue 2. </w:t>
      </w:r>
      <w:hyperlink r:id="rId11" w:history="1">
        <w:r w:rsidR="008E539B" w:rsidRPr="00EC26BC">
          <w:rPr>
            <w:rStyle w:val="Hyperlink"/>
            <w:rFonts w:ascii="Times New Roman" w:hAnsi="Times New Roman"/>
            <w:sz w:val="24"/>
            <w:szCs w:val="24"/>
          </w:rPr>
          <w:t>http://doi.org/10.1016/j.heliyon.2024.e24717</w:t>
        </w:r>
      </w:hyperlink>
    </w:p>
    <w:p w14:paraId="576DFF28" w14:textId="77777777" w:rsidR="00E76527" w:rsidRDefault="00E76527" w:rsidP="0012629A">
      <w:pPr>
        <w:tabs>
          <w:tab w:val="left" w:pos="0"/>
        </w:tabs>
        <w:spacing w:after="0" w:line="240" w:lineRule="auto"/>
        <w:jc w:val="both"/>
        <w:rPr>
          <w:rFonts w:ascii="Times New Roman" w:hAnsi="Times New Roman"/>
          <w:sz w:val="24"/>
          <w:szCs w:val="24"/>
        </w:rPr>
      </w:pPr>
    </w:p>
    <w:p w14:paraId="31E296B8" w14:textId="77777777" w:rsidR="005B7357" w:rsidRDefault="00E76527" w:rsidP="002475B6">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Zilpah Sheikh (2023). Medjool Dates: Are there Health Benefits?</w:t>
      </w:r>
    </w:p>
    <w:p w14:paraId="5CBCEDFA" w14:textId="77777777" w:rsidR="008E539B" w:rsidRDefault="005B7357" w:rsidP="005B7357">
      <w:pPr>
        <w:tabs>
          <w:tab w:val="left" w:pos="0"/>
        </w:tabs>
        <w:spacing w:after="0" w:line="360" w:lineRule="auto"/>
        <w:jc w:val="both"/>
        <w:rPr>
          <w:rFonts w:ascii="Times New Roman" w:hAnsi="Times New Roman"/>
          <w:sz w:val="24"/>
          <w:szCs w:val="24"/>
        </w:rPr>
      </w:pPr>
      <w:r>
        <w:rPr>
          <w:rFonts w:ascii="Times New Roman" w:hAnsi="Times New Roman"/>
          <w:sz w:val="24"/>
          <w:szCs w:val="24"/>
        </w:rPr>
        <w:t>UNEP Food Waste Index (2021) FoodWaste.pdf</w:t>
      </w:r>
    </w:p>
    <w:p w14:paraId="5702878E" w14:textId="77777777" w:rsidR="008E539B" w:rsidRDefault="008E539B" w:rsidP="008E539B">
      <w:pPr>
        <w:tabs>
          <w:tab w:val="left" w:pos="0"/>
        </w:tabs>
        <w:spacing w:after="0" w:line="240" w:lineRule="auto"/>
        <w:jc w:val="both"/>
        <w:rPr>
          <w:rFonts w:ascii="Times New Roman" w:hAnsi="Times New Roman"/>
          <w:sz w:val="24"/>
          <w:szCs w:val="24"/>
        </w:rPr>
      </w:pPr>
      <w:proofErr w:type="spellStart"/>
      <w:r>
        <w:rPr>
          <w:rFonts w:ascii="Times New Roman" w:hAnsi="Times New Roman"/>
          <w:sz w:val="24"/>
          <w:szCs w:val="24"/>
        </w:rPr>
        <w:t>Hussah</w:t>
      </w:r>
      <w:proofErr w:type="spellEnd"/>
      <w:r>
        <w:rPr>
          <w:rFonts w:ascii="Times New Roman" w:hAnsi="Times New Roman"/>
          <w:sz w:val="24"/>
          <w:szCs w:val="24"/>
        </w:rPr>
        <w:t xml:space="preserve"> A. Al – </w:t>
      </w:r>
      <w:proofErr w:type="spellStart"/>
      <w:r>
        <w:rPr>
          <w:rFonts w:ascii="Times New Roman" w:hAnsi="Times New Roman"/>
          <w:sz w:val="24"/>
          <w:szCs w:val="24"/>
        </w:rPr>
        <w:t>Shwyeh</w:t>
      </w:r>
      <w:proofErr w:type="spellEnd"/>
      <w:r>
        <w:rPr>
          <w:rFonts w:ascii="Times New Roman" w:hAnsi="Times New Roman"/>
          <w:sz w:val="24"/>
          <w:szCs w:val="24"/>
        </w:rPr>
        <w:t xml:space="preserve"> (2019). Date Palm (P. dactylifera L.) Fruit as Potential Antioxidant and Antimicrobial Agents. </w:t>
      </w:r>
      <w:r w:rsidRPr="00D94A9D">
        <w:rPr>
          <w:rFonts w:ascii="Times New Roman" w:hAnsi="Times New Roman"/>
          <w:i/>
          <w:sz w:val="24"/>
          <w:szCs w:val="24"/>
        </w:rPr>
        <w:t xml:space="preserve">J Pharm </w:t>
      </w:r>
      <w:proofErr w:type="spellStart"/>
      <w:r w:rsidRPr="00D94A9D">
        <w:rPr>
          <w:rFonts w:ascii="Times New Roman" w:hAnsi="Times New Roman"/>
          <w:i/>
          <w:sz w:val="24"/>
          <w:szCs w:val="24"/>
        </w:rPr>
        <w:t>Bioallied</w:t>
      </w:r>
      <w:proofErr w:type="spellEnd"/>
      <w:r w:rsidRPr="00D94A9D">
        <w:rPr>
          <w:rFonts w:ascii="Times New Roman" w:hAnsi="Times New Roman"/>
          <w:i/>
          <w:sz w:val="24"/>
          <w:szCs w:val="24"/>
        </w:rPr>
        <w:t xml:space="preserve"> Sci</w:t>
      </w:r>
      <w:r>
        <w:rPr>
          <w:rFonts w:ascii="Times New Roman" w:hAnsi="Times New Roman"/>
          <w:sz w:val="24"/>
          <w:szCs w:val="24"/>
        </w:rPr>
        <w:t xml:space="preserve">. 11(1): 1 </w:t>
      </w:r>
      <w:r w:rsidR="006C1439">
        <w:rPr>
          <w:rFonts w:ascii="Times New Roman" w:hAnsi="Times New Roman"/>
          <w:sz w:val="24"/>
          <w:szCs w:val="24"/>
        </w:rPr>
        <w:t>–</w:t>
      </w:r>
      <w:r>
        <w:rPr>
          <w:rFonts w:ascii="Times New Roman" w:hAnsi="Times New Roman"/>
          <w:sz w:val="24"/>
          <w:szCs w:val="24"/>
        </w:rPr>
        <w:t xml:space="preserve"> 11</w:t>
      </w:r>
    </w:p>
    <w:p w14:paraId="17173678" w14:textId="77777777" w:rsidR="006C1439" w:rsidRDefault="006C1439" w:rsidP="008E539B">
      <w:pPr>
        <w:tabs>
          <w:tab w:val="left" w:pos="0"/>
        </w:tabs>
        <w:spacing w:after="0" w:line="240" w:lineRule="auto"/>
        <w:jc w:val="both"/>
        <w:rPr>
          <w:rFonts w:ascii="Times New Roman" w:hAnsi="Times New Roman"/>
          <w:sz w:val="24"/>
          <w:szCs w:val="24"/>
        </w:rPr>
      </w:pPr>
    </w:p>
    <w:p w14:paraId="709151F0" w14:textId="77777777" w:rsidR="00AB418C" w:rsidRDefault="006C1439" w:rsidP="006C1439">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Lourenco et al. (2019). </w:t>
      </w:r>
      <w:hyperlink r:id="rId12" w:history="1">
        <w:r w:rsidR="00CA0C47" w:rsidRPr="00EC26BC">
          <w:rPr>
            <w:rStyle w:val="Hyperlink"/>
            <w:rFonts w:ascii="Times New Roman" w:hAnsi="Times New Roman"/>
            <w:sz w:val="24"/>
            <w:szCs w:val="24"/>
          </w:rPr>
          <w:t>http://www.nbci.nlm.nih.gov/pmc/articles/PMC6891691/</w:t>
        </w:r>
      </w:hyperlink>
    </w:p>
    <w:p w14:paraId="120154CF" w14:textId="77777777" w:rsidR="00CA0C47" w:rsidRDefault="00CA0C47" w:rsidP="00CA0C47">
      <w:pPr>
        <w:tabs>
          <w:tab w:val="left" w:pos="0"/>
        </w:tabs>
        <w:spacing w:after="0" w:line="360" w:lineRule="auto"/>
        <w:ind w:left="810" w:hanging="810"/>
        <w:jc w:val="both"/>
        <w:rPr>
          <w:rFonts w:ascii="Times New Roman" w:hAnsi="Times New Roman"/>
          <w:sz w:val="24"/>
          <w:szCs w:val="24"/>
        </w:rPr>
      </w:pPr>
      <w:r>
        <w:rPr>
          <w:rFonts w:ascii="Times New Roman" w:hAnsi="Times New Roman"/>
          <w:sz w:val="24"/>
          <w:szCs w:val="24"/>
        </w:rPr>
        <w:t xml:space="preserve">WebMD. (2023). Foods High in Oxalates. </w:t>
      </w:r>
    </w:p>
    <w:p w14:paraId="581F3CF9"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lastRenderedPageBreak/>
        <w:t xml:space="preserve">Olagunju, A. I., </w:t>
      </w:r>
      <w:proofErr w:type="spellStart"/>
      <w:r w:rsidRPr="00C31719">
        <w:rPr>
          <w:rFonts w:ascii="Times New Roman" w:hAnsi="Times New Roman"/>
          <w:sz w:val="24"/>
          <w:szCs w:val="24"/>
        </w:rPr>
        <w:t>Ekeogu</w:t>
      </w:r>
      <w:proofErr w:type="spellEnd"/>
      <w:r w:rsidRPr="00C31719">
        <w:rPr>
          <w:rFonts w:ascii="Times New Roman" w:hAnsi="Times New Roman"/>
          <w:sz w:val="24"/>
          <w:szCs w:val="24"/>
        </w:rPr>
        <w:t xml:space="preserve">, P. C., and </w:t>
      </w:r>
      <w:proofErr w:type="spellStart"/>
      <w:r w:rsidRPr="00C31719">
        <w:rPr>
          <w:rFonts w:ascii="Times New Roman" w:hAnsi="Times New Roman"/>
          <w:sz w:val="24"/>
          <w:szCs w:val="24"/>
        </w:rPr>
        <w:t>Bamisi</w:t>
      </w:r>
      <w:proofErr w:type="spellEnd"/>
      <w:r w:rsidRPr="00C31719">
        <w:rPr>
          <w:rFonts w:ascii="Times New Roman" w:hAnsi="Times New Roman"/>
          <w:sz w:val="24"/>
          <w:szCs w:val="24"/>
        </w:rPr>
        <w:t xml:space="preserve">, O. C. (2020). Partial Substitution of Whole </w:t>
      </w:r>
      <w:r w:rsidRPr="00C31719">
        <w:rPr>
          <w:rFonts w:ascii="Times New Roman" w:hAnsi="Times New Roman"/>
          <w:sz w:val="24"/>
          <w:szCs w:val="24"/>
        </w:rPr>
        <w:tab/>
        <w:t xml:space="preserve">Wheat with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Pigeon Pea Flours Influences Rheological P</w:t>
      </w:r>
      <w:r>
        <w:rPr>
          <w:rFonts w:ascii="Times New Roman" w:hAnsi="Times New Roman"/>
          <w:sz w:val="24"/>
          <w:szCs w:val="24"/>
        </w:rPr>
        <w:t xml:space="preserve">roperties of Composite Flours </w:t>
      </w:r>
      <w:r w:rsidRPr="00C31719">
        <w:rPr>
          <w:rFonts w:ascii="Times New Roman" w:hAnsi="Times New Roman"/>
          <w:sz w:val="24"/>
          <w:szCs w:val="24"/>
        </w:rPr>
        <w:t>and</w:t>
      </w:r>
      <w:r>
        <w:rPr>
          <w:rFonts w:ascii="Times New Roman" w:hAnsi="Times New Roman"/>
          <w:sz w:val="24"/>
          <w:szCs w:val="24"/>
        </w:rPr>
        <w:t xml:space="preserve"> Quality of Bread. British Food Journal. </w:t>
      </w:r>
      <w:r w:rsidRPr="00C31719">
        <w:rPr>
          <w:rFonts w:ascii="Times New Roman" w:hAnsi="Times New Roman"/>
          <w:sz w:val="24"/>
          <w:szCs w:val="24"/>
        </w:rPr>
        <w:t>122(11), 3585-3600.</w:t>
      </w:r>
    </w:p>
    <w:p w14:paraId="41730A01"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5539144"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Peter-Ikechukwu A.I, </w:t>
      </w:r>
      <w:proofErr w:type="spellStart"/>
      <w:r w:rsidRPr="00C31719">
        <w:rPr>
          <w:rFonts w:ascii="Times New Roman" w:hAnsi="Times New Roman"/>
          <w:sz w:val="24"/>
          <w:szCs w:val="24"/>
        </w:rPr>
        <w:t>Okafor</w:t>
      </w:r>
      <w:proofErr w:type="spellEnd"/>
      <w:r w:rsidRPr="00C31719">
        <w:rPr>
          <w:rFonts w:ascii="Times New Roman" w:hAnsi="Times New Roman"/>
          <w:sz w:val="24"/>
          <w:szCs w:val="24"/>
        </w:rPr>
        <w:t xml:space="preserve"> D.R, </w:t>
      </w:r>
      <w:proofErr w:type="spellStart"/>
      <w:r w:rsidRPr="00C31719">
        <w:rPr>
          <w:rFonts w:ascii="Times New Roman" w:hAnsi="Times New Roman"/>
          <w:sz w:val="24"/>
          <w:szCs w:val="24"/>
        </w:rPr>
        <w:t>Kabuo</w:t>
      </w:r>
      <w:proofErr w:type="spellEnd"/>
      <w:r w:rsidRPr="00C31719">
        <w:rPr>
          <w:rFonts w:ascii="Times New Roman" w:hAnsi="Times New Roman"/>
          <w:sz w:val="24"/>
          <w:szCs w:val="24"/>
        </w:rPr>
        <w:t xml:space="preserve"> N.O, </w:t>
      </w:r>
      <w:proofErr w:type="spellStart"/>
      <w:r w:rsidRPr="00C31719">
        <w:rPr>
          <w:rFonts w:ascii="Times New Roman" w:hAnsi="Times New Roman"/>
          <w:sz w:val="24"/>
          <w:szCs w:val="24"/>
        </w:rPr>
        <w:t>Ibeabuchi</w:t>
      </w:r>
      <w:proofErr w:type="spellEnd"/>
      <w:r w:rsidRPr="00C31719">
        <w:rPr>
          <w:rFonts w:ascii="Times New Roman" w:hAnsi="Times New Roman"/>
          <w:sz w:val="24"/>
          <w:szCs w:val="24"/>
        </w:rPr>
        <w:t xml:space="preserve"> J.C, </w:t>
      </w:r>
      <w:proofErr w:type="spellStart"/>
      <w:r w:rsidRPr="00C31719">
        <w:rPr>
          <w:rFonts w:ascii="Times New Roman" w:hAnsi="Times New Roman"/>
          <w:sz w:val="24"/>
          <w:szCs w:val="24"/>
        </w:rPr>
        <w:t>Odimegwu</w:t>
      </w:r>
      <w:proofErr w:type="spellEnd"/>
      <w:r w:rsidRPr="00C31719">
        <w:rPr>
          <w:rFonts w:ascii="Times New Roman" w:hAnsi="Times New Roman"/>
          <w:sz w:val="24"/>
          <w:szCs w:val="24"/>
        </w:rPr>
        <w:t xml:space="preserve"> E, et al. </w:t>
      </w:r>
      <w:r w:rsidRPr="00C31719">
        <w:rPr>
          <w:rFonts w:ascii="Times New Roman" w:hAnsi="Times New Roman"/>
          <w:sz w:val="24"/>
          <w:szCs w:val="24"/>
        </w:rPr>
        <w:tab/>
        <w:t>(2017). Production and Evaluation of Cookies from Who</w:t>
      </w:r>
      <w:r>
        <w:rPr>
          <w:rFonts w:ascii="Times New Roman" w:hAnsi="Times New Roman"/>
          <w:sz w:val="24"/>
          <w:szCs w:val="24"/>
        </w:rPr>
        <w:t xml:space="preserve">le Wheat and </w:t>
      </w:r>
      <w:r>
        <w:rPr>
          <w:rFonts w:ascii="Times New Roman" w:hAnsi="Times New Roman"/>
          <w:sz w:val="24"/>
          <w:szCs w:val="24"/>
        </w:rPr>
        <w:tab/>
        <w:t xml:space="preserve">Date Palm </w:t>
      </w:r>
      <w:r>
        <w:rPr>
          <w:rFonts w:ascii="Times New Roman" w:hAnsi="Times New Roman"/>
          <w:sz w:val="24"/>
          <w:szCs w:val="24"/>
        </w:rPr>
        <w:tab/>
        <w:t xml:space="preserve">Fruit </w:t>
      </w:r>
      <w:r w:rsidRPr="00C31719">
        <w:rPr>
          <w:rFonts w:ascii="Times New Roman" w:hAnsi="Times New Roman"/>
          <w:sz w:val="24"/>
          <w:szCs w:val="24"/>
        </w:rPr>
        <w:t xml:space="preserve">Pulp as Sugar Substitute. </w:t>
      </w:r>
      <w:proofErr w:type="spellStart"/>
      <w:r w:rsidRPr="00C31719">
        <w:rPr>
          <w:rFonts w:ascii="Times New Roman" w:hAnsi="Times New Roman"/>
          <w:sz w:val="24"/>
          <w:szCs w:val="24"/>
        </w:rPr>
        <w:t>Int</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Adv</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Engg</w:t>
      </w:r>
      <w:proofErr w:type="spellEnd"/>
      <w:r w:rsidRPr="00C31719">
        <w:rPr>
          <w:rFonts w:ascii="Times New Roman" w:hAnsi="Times New Roman"/>
          <w:sz w:val="24"/>
          <w:szCs w:val="24"/>
        </w:rPr>
        <w:t xml:space="preserve"> Tech </w:t>
      </w:r>
      <w:proofErr w:type="spellStart"/>
      <w:r w:rsidRPr="00C31719">
        <w:rPr>
          <w:rFonts w:ascii="Times New Roman" w:hAnsi="Times New Roman"/>
          <w:sz w:val="24"/>
          <w:szCs w:val="24"/>
        </w:rPr>
        <w:t>Manag</w:t>
      </w:r>
      <w:proofErr w:type="spellEnd"/>
      <w:r w:rsidRPr="00C31719">
        <w:rPr>
          <w:rFonts w:ascii="Times New Roman" w:hAnsi="Times New Roman"/>
          <w:sz w:val="24"/>
          <w:szCs w:val="24"/>
        </w:rPr>
        <w:t xml:space="preserve"> </w:t>
      </w:r>
      <w:r w:rsidRPr="00C31719">
        <w:rPr>
          <w:rFonts w:ascii="Times New Roman" w:hAnsi="Times New Roman"/>
          <w:sz w:val="24"/>
          <w:szCs w:val="24"/>
        </w:rPr>
        <w:tab/>
      </w:r>
      <w:proofErr w:type="spellStart"/>
      <w:r w:rsidRPr="00C31719">
        <w:rPr>
          <w:rFonts w:ascii="Times New Roman" w:hAnsi="Times New Roman"/>
          <w:sz w:val="24"/>
          <w:szCs w:val="24"/>
        </w:rPr>
        <w:t>Appl</w:t>
      </w:r>
      <w:proofErr w:type="spellEnd"/>
      <w:r w:rsidRPr="00C31719">
        <w:rPr>
          <w:rFonts w:ascii="Times New Roman" w:hAnsi="Times New Roman"/>
          <w:sz w:val="24"/>
          <w:szCs w:val="24"/>
        </w:rPr>
        <w:t xml:space="preserve"> Sci 4: 1-31. </w:t>
      </w:r>
    </w:p>
    <w:p w14:paraId="21F8D3C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1E1D069"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AOAC (2015). Official Methods of Analysis. Association of</w:t>
      </w:r>
      <w:r>
        <w:rPr>
          <w:rFonts w:ascii="Times New Roman" w:hAnsi="Times New Roman"/>
          <w:sz w:val="24"/>
          <w:szCs w:val="24"/>
        </w:rPr>
        <w:t xml:space="preserve"> official Analytical Chemists. 18th </w:t>
      </w:r>
      <w:r w:rsidRPr="00C31719">
        <w:rPr>
          <w:rFonts w:ascii="Times New Roman" w:hAnsi="Times New Roman"/>
          <w:sz w:val="24"/>
          <w:szCs w:val="24"/>
        </w:rPr>
        <w:t xml:space="preserve">Edition, AOAC. Arlington. P. 806-814. </w:t>
      </w:r>
    </w:p>
    <w:p w14:paraId="2F0538C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6085C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Iwe</w:t>
      </w:r>
      <w:proofErr w:type="spellEnd"/>
      <w:r w:rsidRPr="00C31719">
        <w:rPr>
          <w:rFonts w:ascii="Times New Roman" w:hAnsi="Times New Roman"/>
          <w:sz w:val="24"/>
          <w:szCs w:val="24"/>
        </w:rPr>
        <w:t xml:space="preserve">, M. O. (2014). Current Trends in Sensory Evaluation of </w:t>
      </w:r>
      <w:r>
        <w:rPr>
          <w:rFonts w:ascii="Times New Roman" w:hAnsi="Times New Roman"/>
          <w:sz w:val="24"/>
          <w:szCs w:val="24"/>
        </w:rPr>
        <w:t xml:space="preserve">Foods. Revised Edition. Enugu, </w:t>
      </w:r>
      <w:r w:rsidRPr="00C31719">
        <w:rPr>
          <w:rFonts w:ascii="Times New Roman" w:hAnsi="Times New Roman"/>
          <w:sz w:val="24"/>
          <w:szCs w:val="24"/>
        </w:rPr>
        <w:t xml:space="preserve">Nigeria: </w:t>
      </w:r>
      <w:proofErr w:type="spellStart"/>
      <w:r w:rsidRPr="00C31719">
        <w:rPr>
          <w:rFonts w:ascii="Times New Roman" w:hAnsi="Times New Roman"/>
          <w:sz w:val="24"/>
          <w:szCs w:val="24"/>
        </w:rPr>
        <w:t>Rojoint</w:t>
      </w:r>
      <w:proofErr w:type="spellEnd"/>
      <w:r w:rsidRPr="00C31719">
        <w:rPr>
          <w:rFonts w:ascii="Times New Roman" w:hAnsi="Times New Roman"/>
          <w:sz w:val="24"/>
          <w:szCs w:val="24"/>
        </w:rPr>
        <w:t xml:space="preserve"> </w:t>
      </w:r>
      <w:r w:rsidRPr="00C31719">
        <w:rPr>
          <w:rFonts w:ascii="Times New Roman" w:hAnsi="Times New Roman"/>
          <w:sz w:val="24"/>
          <w:szCs w:val="24"/>
        </w:rPr>
        <w:tab/>
        <w:t>Communication Services Ltd</w:t>
      </w:r>
    </w:p>
    <w:p w14:paraId="6FF83E49"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217A7C6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Iwe</w:t>
      </w:r>
      <w:proofErr w:type="spellEnd"/>
      <w:r w:rsidRPr="00C31719">
        <w:rPr>
          <w:rFonts w:ascii="Times New Roman" w:hAnsi="Times New Roman"/>
          <w:sz w:val="24"/>
          <w:szCs w:val="24"/>
        </w:rPr>
        <w:t xml:space="preserve"> M.O, Michael N, Madu N.E, Obasi N.E, Onwuka G.I</w:t>
      </w:r>
      <w:r>
        <w:rPr>
          <w:rFonts w:ascii="Times New Roman" w:hAnsi="Times New Roman"/>
          <w:sz w:val="24"/>
          <w:szCs w:val="24"/>
        </w:rPr>
        <w:t xml:space="preserve">, Nwabueze T.U, et al. (2017). </w:t>
      </w:r>
      <w:r w:rsidRPr="00C31719">
        <w:rPr>
          <w:rFonts w:ascii="Times New Roman" w:hAnsi="Times New Roman"/>
          <w:sz w:val="24"/>
          <w:szCs w:val="24"/>
        </w:rPr>
        <w:t xml:space="preserve">Production </w:t>
      </w:r>
      <w:r w:rsidRPr="00C31719">
        <w:rPr>
          <w:rFonts w:ascii="Times New Roman" w:hAnsi="Times New Roman"/>
          <w:sz w:val="24"/>
          <w:szCs w:val="24"/>
        </w:rPr>
        <w:tab/>
        <w:t xml:space="preserve">and </w:t>
      </w:r>
      <w:r w:rsidRPr="00C31719">
        <w:rPr>
          <w:rFonts w:ascii="Times New Roman" w:hAnsi="Times New Roman"/>
          <w:sz w:val="24"/>
          <w:szCs w:val="24"/>
        </w:rPr>
        <w:tab/>
        <w:t xml:space="preserve">Evaluation of </w:t>
      </w:r>
      <w:r w:rsidRPr="00C31719">
        <w:rPr>
          <w:rFonts w:ascii="Times New Roman" w:hAnsi="Times New Roman"/>
          <w:sz w:val="24"/>
          <w:szCs w:val="24"/>
        </w:rPr>
        <w:tab/>
        <w:t>Bread made f</w:t>
      </w:r>
      <w:r>
        <w:rPr>
          <w:rFonts w:ascii="Times New Roman" w:hAnsi="Times New Roman"/>
          <w:sz w:val="24"/>
          <w:szCs w:val="24"/>
        </w:rPr>
        <w:t xml:space="preserve">rom High Quality Cassava Flour (HQCF) and </w:t>
      </w:r>
      <w:r w:rsidRPr="00C31719">
        <w:rPr>
          <w:rFonts w:ascii="Times New Roman" w:hAnsi="Times New Roman"/>
          <w:sz w:val="24"/>
          <w:szCs w:val="24"/>
        </w:rPr>
        <w:t xml:space="preserve">Wheat Flour </w:t>
      </w:r>
      <w:r w:rsidRPr="00C31719">
        <w:rPr>
          <w:rFonts w:ascii="Times New Roman" w:hAnsi="Times New Roman"/>
          <w:sz w:val="24"/>
          <w:szCs w:val="24"/>
        </w:rPr>
        <w:tab/>
        <w:t xml:space="preserve">Blends. Agrotechnology 2017; </w:t>
      </w:r>
      <w:r w:rsidRPr="00C31719">
        <w:rPr>
          <w:rFonts w:ascii="Times New Roman" w:hAnsi="Times New Roman"/>
          <w:sz w:val="24"/>
          <w:szCs w:val="24"/>
        </w:rPr>
        <w:tab/>
        <w:t>6: 3</w:t>
      </w:r>
    </w:p>
    <w:p w14:paraId="7303DF1F"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693A8B0"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Onw</w:t>
      </w:r>
      <w:r>
        <w:rPr>
          <w:rFonts w:ascii="Times New Roman" w:hAnsi="Times New Roman"/>
          <w:sz w:val="24"/>
          <w:szCs w:val="24"/>
        </w:rPr>
        <w:t>uka G.I. (2005). Food Analysis a</w:t>
      </w:r>
      <w:r w:rsidRPr="00C31719">
        <w:rPr>
          <w:rFonts w:ascii="Times New Roman" w:hAnsi="Times New Roman"/>
          <w:sz w:val="24"/>
          <w:szCs w:val="24"/>
        </w:rPr>
        <w:t>nd Instrumentation:</w:t>
      </w:r>
      <w:r>
        <w:rPr>
          <w:rFonts w:ascii="Times New Roman" w:hAnsi="Times New Roman"/>
          <w:sz w:val="24"/>
          <w:szCs w:val="24"/>
        </w:rPr>
        <w:t xml:space="preserve"> Theory and Practice. Nigeria: </w:t>
      </w:r>
      <w:proofErr w:type="spellStart"/>
      <w:r w:rsidRPr="00C31719">
        <w:rPr>
          <w:rFonts w:ascii="Times New Roman" w:hAnsi="Times New Roman"/>
          <w:sz w:val="24"/>
          <w:szCs w:val="24"/>
        </w:rPr>
        <w:t>Naphathali</w:t>
      </w:r>
      <w:proofErr w:type="spellEnd"/>
      <w:r w:rsidRPr="00C31719">
        <w:rPr>
          <w:rFonts w:ascii="Times New Roman" w:hAnsi="Times New Roman"/>
          <w:sz w:val="24"/>
          <w:szCs w:val="24"/>
        </w:rPr>
        <w:t xml:space="preserve"> Prints. 95-96</w:t>
      </w:r>
    </w:p>
    <w:p w14:paraId="19BB4EAB"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41C5AAC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Olapade</w:t>
      </w:r>
      <w:proofErr w:type="spellEnd"/>
      <w:r w:rsidRPr="00C31719">
        <w:rPr>
          <w:rFonts w:ascii="Times New Roman" w:hAnsi="Times New Roman"/>
          <w:sz w:val="24"/>
          <w:szCs w:val="24"/>
        </w:rPr>
        <w:t xml:space="preserve"> A.A, </w:t>
      </w:r>
      <w:proofErr w:type="spellStart"/>
      <w:r w:rsidRPr="00C31719">
        <w:rPr>
          <w:rFonts w:ascii="Times New Roman" w:hAnsi="Times New Roman"/>
          <w:sz w:val="24"/>
          <w:szCs w:val="24"/>
        </w:rPr>
        <w:t>Aworh</w:t>
      </w:r>
      <w:proofErr w:type="spellEnd"/>
      <w:r w:rsidRPr="00C31719">
        <w:rPr>
          <w:rFonts w:ascii="Times New Roman" w:hAnsi="Times New Roman"/>
          <w:sz w:val="24"/>
          <w:szCs w:val="24"/>
        </w:rPr>
        <w:t xml:space="preserve"> O.C, Oluwole O.B. (2011).  Quality A</w:t>
      </w:r>
      <w:r>
        <w:rPr>
          <w:rFonts w:ascii="Times New Roman" w:hAnsi="Times New Roman"/>
          <w:sz w:val="24"/>
          <w:szCs w:val="24"/>
        </w:rPr>
        <w:t xml:space="preserve">ttributes of Biscuit from </w:t>
      </w:r>
      <w:proofErr w:type="spellStart"/>
      <w:r>
        <w:rPr>
          <w:rFonts w:ascii="Times New Roman" w:hAnsi="Times New Roman"/>
          <w:sz w:val="24"/>
          <w:szCs w:val="24"/>
        </w:rPr>
        <w:t>Acha</w:t>
      </w:r>
      <w:proofErr w:type="spellEnd"/>
      <w:r>
        <w:rPr>
          <w:rFonts w:ascii="Times New Roman" w:hAnsi="Times New Roman"/>
          <w:sz w:val="24"/>
          <w:szCs w:val="24"/>
        </w:rPr>
        <w:t xml:space="preserve"> </w:t>
      </w:r>
      <w:r w:rsidRPr="00C31719">
        <w:rPr>
          <w:rFonts w:ascii="Times New Roman" w:hAnsi="Times New Roman"/>
          <w:sz w:val="24"/>
          <w:szCs w:val="24"/>
        </w:rPr>
        <w:t>(</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r w:rsidRPr="00C31719">
        <w:rPr>
          <w:rFonts w:ascii="Times New Roman" w:hAnsi="Times New Roman"/>
          <w:sz w:val="24"/>
          <w:szCs w:val="24"/>
        </w:rPr>
        <w:tab/>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w:t>
      </w:r>
      <w:r w:rsidRPr="00C31719">
        <w:rPr>
          <w:rFonts w:ascii="Times New Roman" w:hAnsi="Times New Roman"/>
          <w:sz w:val="24"/>
          <w:szCs w:val="24"/>
        </w:rPr>
        <w:tab/>
        <w:t>Flour Supplemented with Cow</w:t>
      </w:r>
      <w:r>
        <w:rPr>
          <w:rFonts w:ascii="Times New Roman" w:hAnsi="Times New Roman"/>
          <w:sz w:val="24"/>
          <w:szCs w:val="24"/>
        </w:rPr>
        <w:t xml:space="preserve">pea (Vigna unguiculata) Flour. </w:t>
      </w:r>
      <w:r w:rsidRPr="00C31719">
        <w:rPr>
          <w:rFonts w:ascii="Times New Roman" w:hAnsi="Times New Roman"/>
          <w:sz w:val="24"/>
          <w:szCs w:val="24"/>
        </w:rPr>
        <w:t xml:space="preserve">African Journal </w:t>
      </w:r>
      <w:r w:rsidRPr="00C31719">
        <w:rPr>
          <w:rFonts w:ascii="Times New Roman" w:hAnsi="Times New Roman"/>
          <w:sz w:val="24"/>
          <w:szCs w:val="24"/>
        </w:rPr>
        <w:tab/>
        <w:t xml:space="preserve">Of Food </w:t>
      </w:r>
      <w:r w:rsidRPr="00C31719">
        <w:rPr>
          <w:rFonts w:ascii="Times New Roman" w:hAnsi="Times New Roman"/>
          <w:sz w:val="24"/>
          <w:szCs w:val="24"/>
        </w:rPr>
        <w:tab/>
        <w:t>Science and Technology. 2:198-203.</w:t>
      </w:r>
    </w:p>
    <w:p w14:paraId="5736222F" w14:textId="77777777" w:rsidR="00190F74" w:rsidRDefault="00190F74" w:rsidP="00AB418C">
      <w:pPr>
        <w:tabs>
          <w:tab w:val="left" w:pos="0"/>
        </w:tabs>
        <w:spacing w:after="0" w:line="240" w:lineRule="auto"/>
        <w:ind w:firstLine="10"/>
        <w:jc w:val="both"/>
        <w:rPr>
          <w:rFonts w:ascii="Times New Roman" w:hAnsi="Times New Roman"/>
          <w:sz w:val="24"/>
          <w:szCs w:val="24"/>
        </w:rPr>
      </w:pPr>
    </w:p>
    <w:p w14:paraId="52CA494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Deiru</w:t>
      </w:r>
      <w:proofErr w:type="spellEnd"/>
      <w:r w:rsidRPr="00C31719">
        <w:rPr>
          <w:rFonts w:ascii="Times New Roman" w:hAnsi="Times New Roman"/>
          <w:sz w:val="24"/>
          <w:szCs w:val="24"/>
        </w:rPr>
        <w:t xml:space="preserve"> G. Aloisa, Antonio J. Vela, Felicidad Ronda (2022). Techno – Functional and Gelling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Fonio</w:t>
      </w:r>
      <w:proofErr w:type="spellEnd"/>
      <w:r w:rsidRPr="00C31719">
        <w:rPr>
          <w:rFonts w:ascii="Times New Roman" w:hAnsi="Times New Roman"/>
          <w:sz w:val="24"/>
          <w:szCs w:val="24"/>
        </w:rPr>
        <w:t>) (</w:t>
      </w:r>
      <w:proofErr w:type="spellStart"/>
      <w:r w:rsidRPr="00C31719">
        <w:rPr>
          <w:rFonts w:ascii="Times New Roman" w:hAnsi="Times New Roman"/>
          <w:sz w:val="24"/>
          <w:szCs w:val="24"/>
        </w:rPr>
        <w:t>Digitaria</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exilis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stapf</w:t>
      </w:r>
      <w:proofErr w:type="spellEnd"/>
      <w:r w:rsidRPr="00C31719">
        <w:rPr>
          <w:rFonts w:ascii="Times New Roman" w:hAnsi="Times New Roman"/>
          <w:sz w:val="24"/>
          <w:szCs w:val="24"/>
        </w:rPr>
        <w:t>) Flour: A Study of its Potential as a New Gluten – Free Starch Source in Industrial Applications. 11(2):183</w:t>
      </w:r>
    </w:p>
    <w:p w14:paraId="356916D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B9DC984"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Gisslen</w:t>
      </w:r>
      <w:proofErr w:type="spellEnd"/>
      <w:r w:rsidRPr="00C31719">
        <w:rPr>
          <w:rFonts w:ascii="Times New Roman" w:hAnsi="Times New Roman"/>
          <w:sz w:val="24"/>
          <w:szCs w:val="24"/>
        </w:rPr>
        <w:t xml:space="preserve">, W (2013). Professional Baking. New Jersey: John Wiley &amp; Sons. (6ed) </w:t>
      </w:r>
    </w:p>
    <w:p w14:paraId="0F48822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6BB5EAA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Chinma</w:t>
      </w:r>
      <w:proofErr w:type="spellEnd"/>
      <w:r w:rsidRPr="00C31719">
        <w:rPr>
          <w:rFonts w:ascii="Times New Roman" w:hAnsi="Times New Roman"/>
          <w:sz w:val="24"/>
          <w:szCs w:val="24"/>
        </w:rPr>
        <w:t xml:space="preserve">, C.E., </w:t>
      </w:r>
      <w:proofErr w:type="spellStart"/>
      <w:r w:rsidRPr="00C31719">
        <w:rPr>
          <w:rFonts w:ascii="Times New Roman" w:hAnsi="Times New Roman"/>
          <w:sz w:val="24"/>
          <w:szCs w:val="24"/>
        </w:rPr>
        <w:t>Igbabul</w:t>
      </w:r>
      <w:proofErr w:type="spellEnd"/>
      <w:r w:rsidRPr="00C31719">
        <w:rPr>
          <w:rFonts w:ascii="Times New Roman" w:hAnsi="Times New Roman"/>
          <w:sz w:val="24"/>
          <w:szCs w:val="24"/>
        </w:rPr>
        <w:t xml:space="preserve">, B.D. and Omotayo, O.O. (2012) Quality Characteristics of cookies prepared from unripe plantain and defatted sesame flour Blends. American Journal of Food technology 7(7): 398-408. </w:t>
      </w:r>
    </w:p>
    <w:p w14:paraId="3CF81CBA"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572E26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Ayo, J. A., Zakariya, M. I., &amp; Gimba, D. J. (2021). Chemic</w:t>
      </w:r>
      <w:r>
        <w:rPr>
          <w:rFonts w:ascii="Times New Roman" w:hAnsi="Times New Roman"/>
          <w:sz w:val="24"/>
          <w:szCs w:val="24"/>
        </w:rPr>
        <w:t xml:space="preserve">al Composition, Functional and </w:t>
      </w:r>
      <w:r w:rsidRPr="00C31719">
        <w:rPr>
          <w:rFonts w:ascii="Times New Roman" w:hAnsi="Times New Roman"/>
          <w:sz w:val="24"/>
          <w:szCs w:val="24"/>
        </w:rPr>
        <w:t xml:space="preserve">Sensory Properties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-Cowpea Flour Blends. Asian Food Science Journal. </w:t>
      </w:r>
      <w:r w:rsidRPr="00C31719">
        <w:rPr>
          <w:rFonts w:ascii="Times New Roman" w:hAnsi="Times New Roman"/>
          <w:sz w:val="24"/>
          <w:szCs w:val="24"/>
        </w:rPr>
        <w:tab/>
        <w:t xml:space="preserve">2(3) </w:t>
      </w:r>
      <w:r w:rsidRPr="00C31719">
        <w:rPr>
          <w:rFonts w:ascii="Times New Roman" w:hAnsi="Times New Roman"/>
          <w:sz w:val="24"/>
          <w:szCs w:val="24"/>
        </w:rPr>
        <w:tab/>
        <w:t>pp.323</w:t>
      </w:r>
    </w:p>
    <w:p w14:paraId="7364C3F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7BBFA5AF" w14:textId="77777777" w:rsidR="00AB418C"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Dabels</w:t>
      </w:r>
      <w:proofErr w:type="spellEnd"/>
      <w:r w:rsidRPr="00C31719">
        <w:rPr>
          <w:rFonts w:ascii="Times New Roman" w:hAnsi="Times New Roman"/>
          <w:sz w:val="24"/>
          <w:szCs w:val="24"/>
        </w:rPr>
        <w:t xml:space="preserve">, N., </w:t>
      </w:r>
      <w:proofErr w:type="spellStart"/>
      <w:r w:rsidRPr="00C31719">
        <w:rPr>
          <w:rFonts w:ascii="Times New Roman" w:hAnsi="Times New Roman"/>
          <w:sz w:val="24"/>
          <w:szCs w:val="24"/>
        </w:rPr>
        <w:t>Igbabul</w:t>
      </w:r>
      <w:proofErr w:type="spellEnd"/>
      <w:r w:rsidRPr="00C31719">
        <w:rPr>
          <w:rFonts w:ascii="Times New Roman" w:hAnsi="Times New Roman"/>
          <w:sz w:val="24"/>
          <w:szCs w:val="24"/>
        </w:rPr>
        <w:t xml:space="preserve">, B., Shar, F., </w:t>
      </w:r>
      <w:proofErr w:type="spellStart"/>
      <w:r w:rsidRPr="00C31719">
        <w:rPr>
          <w:rFonts w:ascii="Times New Roman" w:hAnsi="Times New Roman"/>
          <w:sz w:val="24"/>
          <w:szCs w:val="24"/>
        </w:rPr>
        <w:t>Iorliam</w:t>
      </w:r>
      <w:proofErr w:type="spellEnd"/>
      <w:r w:rsidRPr="00C31719">
        <w:rPr>
          <w:rFonts w:ascii="Times New Roman" w:hAnsi="Times New Roman"/>
          <w:sz w:val="24"/>
          <w:szCs w:val="24"/>
        </w:rPr>
        <w:t>, B. &amp; Abu, J. (2016).</w:t>
      </w:r>
      <w:r>
        <w:rPr>
          <w:rFonts w:ascii="Times New Roman" w:hAnsi="Times New Roman"/>
          <w:sz w:val="24"/>
          <w:szCs w:val="24"/>
        </w:rPr>
        <w:t xml:space="preserve"> Physicochemical, </w:t>
      </w:r>
      <w:r>
        <w:rPr>
          <w:rFonts w:ascii="Times New Roman" w:hAnsi="Times New Roman"/>
          <w:sz w:val="24"/>
          <w:szCs w:val="24"/>
        </w:rPr>
        <w:tab/>
        <w:t xml:space="preserve">Nutritional </w:t>
      </w:r>
      <w:r w:rsidRPr="00C31719">
        <w:rPr>
          <w:rFonts w:ascii="Times New Roman" w:hAnsi="Times New Roman"/>
          <w:sz w:val="24"/>
          <w:szCs w:val="24"/>
        </w:rPr>
        <w:t xml:space="preserve">and Sensory Properties of Bread from Wheat,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 xml:space="preserve"> and Mung Be</w:t>
      </w:r>
      <w:r>
        <w:rPr>
          <w:rFonts w:ascii="Times New Roman" w:hAnsi="Times New Roman"/>
          <w:sz w:val="24"/>
          <w:szCs w:val="24"/>
        </w:rPr>
        <w:t xml:space="preserve">an </w:t>
      </w:r>
      <w:r>
        <w:rPr>
          <w:rFonts w:ascii="Times New Roman" w:hAnsi="Times New Roman"/>
          <w:sz w:val="24"/>
          <w:szCs w:val="24"/>
        </w:rPr>
        <w:tab/>
        <w:t xml:space="preserve">Composite Flours. </w:t>
      </w:r>
      <w:r w:rsidRPr="00C31719">
        <w:rPr>
          <w:rFonts w:ascii="Times New Roman" w:hAnsi="Times New Roman"/>
          <w:sz w:val="24"/>
          <w:szCs w:val="24"/>
        </w:rPr>
        <w:t>Journal of Food Science and Quality Management, 56, 21-26</w:t>
      </w:r>
    </w:p>
    <w:p w14:paraId="0244369F" w14:textId="77777777" w:rsidR="00AB418C" w:rsidRDefault="00AB418C" w:rsidP="00D40D2E">
      <w:pPr>
        <w:tabs>
          <w:tab w:val="left" w:pos="0"/>
        </w:tabs>
        <w:spacing w:after="0" w:line="240" w:lineRule="auto"/>
        <w:jc w:val="both"/>
        <w:rPr>
          <w:rFonts w:ascii="Times New Roman" w:hAnsi="Times New Roman"/>
          <w:sz w:val="24"/>
          <w:szCs w:val="24"/>
        </w:rPr>
      </w:pPr>
    </w:p>
    <w:p w14:paraId="0DF0119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Sami </w:t>
      </w:r>
      <w:proofErr w:type="spellStart"/>
      <w:r w:rsidRPr="00C31719">
        <w:rPr>
          <w:rFonts w:ascii="Times New Roman" w:hAnsi="Times New Roman"/>
          <w:sz w:val="24"/>
          <w:szCs w:val="24"/>
        </w:rPr>
        <w:t>Ghmini</w:t>
      </w:r>
      <w:proofErr w:type="spellEnd"/>
      <w:r w:rsidRPr="00C31719">
        <w:rPr>
          <w:rFonts w:ascii="Times New Roman" w:hAnsi="Times New Roman"/>
          <w:sz w:val="24"/>
          <w:szCs w:val="24"/>
        </w:rPr>
        <w:t xml:space="preserve">, Syed </w:t>
      </w:r>
      <w:proofErr w:type="spellStart"/>
      <w:r w:rsidRPr="00C31719">
        <w:rPr>
          <w:rFonts w:ascii="Times New Roman" w:hAnsi="Times New Roman"/>
          <w:sz w:val="24"/>
          <w:szCs w:val="24"/>
        </w:rPr>
        <w:t>Umer</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Azharul</w:t>
      </w:r>
      <w:proofErr w:type="spellEnd"/>
      <w:r w:rsidRPr="00C31719">
        <w:rPr>
          <w:rFonts w:ascii="Times New Roman" w:hAnsi="Times New Roman"/>
          <w:sz w:val="24"/>
          <w:szCs w:val="24"/>
        </w:rPr>
        <w:t xml:space="preserve"> Karim, Afaf Kamal-Edin (2016). Date Fruit (Phoenix dactylifera L.): An Underutilized Food Seeking Industrial Valorization. NFS Journal, Volume 6, March 2017. Page 1-10</w:t>
      </w:r>
    </w:p>
    <w:p w14:paraId="4DE048B8"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30528A6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lastRenderedPageBreak/>
        <w:t>realsimple.com (2024)</w:t>
      </w:r>
    </w:p>
    <w:p w14:paraId="699500F6"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452D242"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healthcleavelandclinic.org (2023)</w:t>
      </w:r>
    </w:p>
    <w:p w14:paraId="4858EF3D"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16DED905"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Villarino, C. B., Jayasena, V., </w:t>
      </w:r>
      <w:proofErr w:type="spellStart"/>
      <w:r w:rsidRPr="00C31719">
        <w:rPr>
          <w:rFonts w:ascii="Times New Roman" w:hAnsi="Times New Roman"/>
          <w:sz w:val="24"/>
          <w:szCs w:val="24"/>
        </w:rPr>
        <w:t>Coorey</w:t>
      </w:r>
      <w:proofErr w:type="spellEnd"/>
      <w:r w:rsidRPr="00C31719">
        <w:rPr>
          <w:rFonts w:ascii="Times New Roman" w:hAnsi="Times New Roman"/>
          <w:sz w:val="24"/>
          <w:szCs w:val="24"/>
        </w:rPr>
        <w:t xml:space="preserve">, R., Chakrabarti-Bell, S. &amp; Johnson, S. (2014). The effects of bread-making process factors on Australian sweet lupin-wheat bread quality characteristics. International Journal of Food Science and Technology, 49, 2373 2381.DOI: 10.1111/ijfs.12595 </w:t>
      </w:r>
    </w:p>
    <w:p w14:paraId="7E3850D5"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5181E82D"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Barak, S., </w:t>
      </w:r>
      <w:proofErr w:type="spellStart"/>
      <w:r w:rsidRPr="00C31719">
        <w:rPr>
          <w:rFonts w:ascii="Times New Roman" w:hAnsi="Times New Roman"/>
          <w:sz w:val="24"/>
          <w:szCs w:val="24"/>
        </w:rPr>
        <w:t>Mudgil</w:t>
      </w:r>
      <w:proofErr w:type="spellEnd"/>
      <w:r w:rsidRPr="00C31719">
        <w:rPr>
          <w:rFonts w:ascii="Times New Roman" w:hAnsi="Times New Roman"/>
          <w:sz w:val="24"/>
          <w:szCs w:val="24"/>
        </w:rPr>
        <w:t xml:space="preserve">, D. &amp; </w:t>
      </w:r>
      <w:proofErr w:type="spellStart"/>
      <w:r w:rsidRPr="00C31719">
        <w:rPr>
          <w:rFonts w:ascii="Times New Roman" w:hAnsi="Times New Roman"/>
          <w:sz w:val="24"/>
          <w:szCs w:val="24"/>
        </w:rPr>
        <w:t>Khatkar</w:t>
      </w:r>
      <w:proofErr w:type="spellEnd"/>
      <w:r w:rsidRPr="00C31719">
        <w:rPr>
          <w:rFonts w:ascii="Times New Roman" w:hAnsi="Times New Roman"/>
          <w:sz w:val="24"/>
          <w:szCs w:val="24"/>
        </w:rPr>
        <w:t>, B.S. (2013). Relationship of gliadin and glutenin proteins with dough rheology, flour pasting and bread making performance of wheat varieties. LWT-Food Science and Technology, 5, 211–217. DOI: 10.1016/j.lwt.2012.09.011</w:t>
      </w:r>
    </w:p>
    <w:p w14:paraId="7FB4D64B" w14:textId="77777777" w:rsidR="00190F74" w:rsidRDefault="00190F74" w:rsidP="00AB418C">
      <w:pPr>
        <w:tabs>
          <w:tab w:val="left" w:pos="0"/>
        </w:tabs>
        <w:spacing w:after="0" w:line="240" w:lineRule="auto"/>
        <w:ind w:firstLine="10"/>
        <w:jc w:val="both"/>
        <w:rPr>
          <w:rFonts w:ascii="Times New Roman" w:hAnsi="Times New Roman"/>
          <w:sz w:val="24"/>
          <w:szCs w:val="24"/>
        </w:rPr>
      </w:pPr>
    </w:p>
    <w:p w14:paraId="578DF42E" w14:textId="77777777" w:rsidR="00190F74" w:rsidRDefault="00190F74" w:rsidP="00190F74">
      <w:pPr>
        <w:spacing w:after="0" w:line="240" w:lineRule="auto"/>
        <w:jc w:val="both"/>
        <w:rPr>
          <w:rFonts w:ascii="Times New Roman" w:hAnsi="Times New Roman"/>
          <w:sz w:val="24"/>
          <w:szCs w:val="24"/>
        </w:rPr>
      </w:pPr>
      <w:proofErr w:type="spellStart"/>
      <w:r w:rsidRPr="000E155F">
        <w:rPr>
          <w:rFonts w:ascii="Times New Roman" w:hAnsi="Times New Roman"/>
          <w:sz w:val="24"/>
          <w:szCs w:val="24"/>
        </w:rPr>
        <w:t>Biesiekierski</w:t>
      </w:r>
      <w:proofErr w:type="spellEnd"/>
      <w:r w:rsidRPr="000E155F">
        <w:rPr>
          <w:rFonts w:ascii="Times New Roman" w:hAnsi="Times New Roman"/>
          <w:sz w:val="24"/>
          <w:szCs w:val="24"/>
        </w:rPr>
        <w:t>, J.R (2017)</w:t>
      </w:r>
      <w:r>
        <w:rPr>
          <w:rFonts w:ascii="Times New Roman" w:hAnsi="Times New Roman"/>
          <w:sz w:val="24"/>
          <w:szCs w:val="24"/>
        </w:rPr>
        <w:t xml:space="preserve">. </w:t>
      </w:r>
      <w:r w:rsidRPr="000E155F">
        <w:rPr>
          <w:rFonts w:ascii="Times New Roman" w:hAnsi="Times New Roman"/>
          <w:sz w:val="24"/>
          <w:szCs w:val="24"/>
        </w:rPr>
        <w:t xml:space="preserve">What is </w:t>
      </w:r>
      <w:proofErr w:type="spellStart"/>
      <w:r w:rsidRPr="000E155F">
        <w:rPr>
          <w:rFonts w:ascii="Times New Roman" w:hAnsi="Times New Roman"/>
          <w:sz w:val="24"/>
          <w:szCs w:val="24"/>
        </w:rPr>
        <w:t>gluten</w:t>
      </w:r>
      <w:proofErr w:type="gramStart"/>
      <w:r w:rsidRPr="000E155F">
        <w:rPr>
          <w:rFonts w:ascii="Times New Roman" w:hAnsi="Times New Roman"/>
          <w:sz w:val="24"/>
          <w:szCs w:val="24"/>
        </w:rPr>
        <w:t>?Journal</w:t>
      </w:r>
      <w:proofErr w:type="spellEnd"/>
      <w:proofErr w:type="gramEnd"/>
      <w:r w:rsidRPr="000E155F">
        <w:rPr>
          <w:rFonts w:ascii="Times New Roman" w:hAnsi="Times New Roman"/>
          <w:sz w:val="24"/>
          <w:szCs w:val="24"/>
        </w:rPr>
        <w:t xml:space="preserve"> of Gastroenterology and Hepatology, 32 (2017), pp. 78-81</w:t>
      </w:r>
    </w:p>
    <w:p w14:paraId="7BDD6924" w14:textId="77777777" w:rsidR="00AB418C" w:rsidRDefault="00AB418C" w:rsidP="00190F74">
      <w:pPr>
        <w:tabs>
          <w:tab w:val="left" w:pos="0"/>
        </w:tabs>
        <w:spacing w:after="0" w:line="240" w:lineRule="auto"/>
        <w:jc w:val="both"/>
        <w:rPr>
          <w:rFonts w:ascii="Times New Roman" w:hAnsi="Times New Roman"/>
          <w:sz w:val="24"/>
          <w:szCs w:val="24"/>
        </w:rPr>
      </w:pPr>
    </w:p>
    <w:p w14:paraId="7817818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 A. and Gidado F. E. (2018). Physicochemical, Phytochemical and Sensory Evaluation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-Carrot Flours Blend Biscuit. Current Journal of Applied Science and Technology 25(5): 1-15, 2017; Article no.CJAST.38142. Previously known as British Journal of Applied Science &amp; Technology. ISSN: 2231-0843, NLM ID: 101664541</w:t>
      </w:r>
    </w:p>
    <w:p w14:paraId="38D06D1C" w14:textId="77777777" w:rsidR="00AB418C" w:rsidRDefault="00AB418C" w:rsidP="00AB418C">
      <w:pPr>
        <w:tabs>
          <w:tab w:val="left" w:pos="0"/>
        </w:tabs>
        <w:spacing w:after="0" w:line="240" w:lineRule="auto"/>
        <w:ind w:firstLine="10"/>
        <w:jc w:val="both"/>
        <w:rPr>
          <w:rFonts w:ascii="Times New Roman" w:hAnsi="Times New Roman"/>
          <w:sz w:val="24"/>
          <w:szCs w:val="24"/>
        </w:rPr>
      </w:pPr>
    </w:p>
    <w:p w14:paraId="2EF6A204"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USDA Nutrient Database: Linked to USDA Data Base Entry </w:t>
      </w:r>
    </w:p>
    <w:p w14:paraId="46B23AEF" w14:textId="77777777" w:rsidR="00AB418C" w:rsidRDefault="00AB418C" w:rsidP="00AB418C">
      <w:pPr>
        <w:spacing w:after="0" w:line="240" w:lineRule="auto"/>
        <w:ind w:firstLine="10"/>
        <w:jc w:val="both"/>
        <w:rPr>
          <w:rFonts w:ascii="Times New Roman" w:hAnsi="Times New Roman"/>
          <w:sz w:val="24"/>
          <w:szCs w:val="24"/>
        </w:rPr>
      </w:pPr>
    </w:p>
    <w:p w14:paraId="3E8BC79A" w14:textId="77777777" w:rsidR="00AB418C" w:rsidRPr="00C31719" w:rsidRDefault="00AB418C" w:rsidP="00AB418C">
      <w:pPr>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Abdoulaye</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Sankhon</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Issoufou</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Amadou</w:t>
      </w:r>
      <w:proofErr w:type="spellEnd"/>
      <w:r w:rsidRPr="00C31719">
        <w:rPr>
          <w:rFonts w:ascii="Times New Roman" w:hAnsi="Times New Roman"/>
          <w:sz w:val="24"/>
          <w:szCs w:val="24"/>
        </w:rPr>
        <w:t>, Wei-</w:t>
      </w:r>
      <w:proofErr w:type="spellStart"/>
      <w:r w:rsidRPr="00C31719">
        <w:rPr>
          <w:rFonts w:ascii="Times New Roman" w:hAnsi="Times New Roman"/>
          <w:sz w:val="24"/>
          <w:szCs w:val="24"/>
        </w:rPr>
        <w:t>Rong</w:t>
      </w:r>
      <w:proofErr w:type="spellEnd"/>
      <w:r w:rsidRPr="00C31719">
        <w:rPr>
          <w:rFonts w:ascii="Times New Roman" w:hAnsi="Times New Roman"/>
          <w:sz w:val="24"/>
          <w:szCs w:val="24"/>
        </w:rPr>
        <w:t xml:space="preserve"> Yao</w:t>
      </w:r>
      <w:proofErr w:type="gramStart"/>
      <w:r w:rsidRPr="00C31719">
        <w:rPr>
          <w:rFonts w:ascii="Times New Roman" w:hAnsi="Times New Roman"/>
          <w:sz w:val="24"/>
          <w:szCs w:val="24"/>
        </w:rPr>
        <w:t>,  Heya</w:t>
      </w:r>
      <w:proofErr w:type="gramEnd"/>
      <w:r w:rsidRPr="00C31719">
        <w:rPr>
          <w:rFonts w:ascii="Times New Roman" w:hAnsi="Times New Roman"/>
          <w:sz w:val="24"/>
          <w:szCs w:val="24"/>
        </w:rPr>
        <w:t xml:space="preserve"> Wang,  He Qian, Moustapha Sangare (2014). Comparison of Physicochemical and Functional Properties of Flour and Starch Extract in Different Methods </w:t>
      </w:r>
      <w:proofErr w:type="gramStart"/>
      <w:r w:rsidRPr="00C31719">
        <w:rPr>
          <w:rFonts w:ascii="Times New Roman" w:hAnsi="Times New Roman"/>
          <w:sz w:val="24"/>
          <w:szCs w:val="24"/>
        </w:rPr>
        <w:t>From</w:t>
      </w:r>
      <w:proofErr w:type="gramEnd"/>
      <w:r w:rsidRPr="00C31719">
        <w:rPr>
          <w:rFonts w:ascii="Times New Roman" w:hAnsi="Times New Roman"/>
          <w:sz w:val="24"/>
          <w:szCs w:val="24"/>
        </w:rPr>
        <w:t xml:space="preserve"> Africa Locust Bean (</w:t>
      </w:r>
      <w:proofErr w:type="spellStart"/>
      <w:r w:rsidRPr="00C31719">
        <w:rPr>
          <w:rFonts w:ascii="Times New Roman" w:hAnsi="Times New Roman"/>
          <w:i/>
          <w:iCs/>
          <w:sz w:val="24"/>
          <w:szCs w:val="24"/>
        </w:rPr>
        <w:t>Parkia</w:t>
      </w:r>
      <w:proofErr w:type="spellEnd"/>
      <w:r w:rsidRPr="00C31719">
        <w:rPr>
          <w:rFonts w:ascii="Times New Roman" w:hAnsi="Times New Roman"/>
          <w:i/>
          <w:iCs/>
          <w:sz w:val="24"/>
          <w:szCs w:val="24"/>
        </w:rPr>
        <w:t xml:space="preserve"> </w:t>
      </w:r>
      <w:proofErr w:type="spellStart"/>
      <w:r w:rsidRPr="00C31719">
        <w:rPr>
          <w:rFonts w:ascii="Times New Roman" w:hAnsi="Times New Roman"/>
          <w:i/>
          <w:iCs/>
          <w:sz w:val="24"/>
          <w:szCs w:val="24"/>
        </w:rPr>
        <w:t>biglobosa</w:t>
      </w:r>
      <w:proofErr w:type="spellEnd"/>
      <w:r w:rsidRPr="00C31719">
        <w:rPr>
          <w:rFonts w:ascii="Times New Roman" w:hAnsi="Times New Roman"/>
          <w:sz w:val="24"/>
          <w:szCs w:val="24"/>
        </w:rPr>
        <w:t xml:space="preserve">) Seed.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Tradit</w:t>
      </w:r>
      <w:proofErr w:type="spellEnd"/>
      <w:r w:rsidRPr="00C31719">
        <w:rPr>
          <w:rFonts w:ascii="Times New Roman" w:hAnsi="Times New Roman"/>
          <w:sz w:val="24"/>
          <w:szCs w:val="24"/>
        </w:rPr>
        <w:t xml:space="preserve"> Complement Altern Med. (2014) 11(2):264-272</w:t>
      </w:r>
    </w:p>
    <w:p w14:paraId="1375448D"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Bello B. D., Ekeh C. N. (2014). Proximate composition and functional properties of wheat, sweet potato, and hamburger bean flour blends global advertise of </w:t>
      </w:r>
      <w:proofErr w:type="spellStart"/>
      <w:r w:rsidRPr="00C31719">
        <w:rPr>
          <w:rFonts w:ascii="Times New Roman" w:hAnsi="Times New Roman"/>
          <w:sz w:val="24"/>
          <w:szCs w:val="24"/>
        </w:rPr>
        <w:t>research.J</w:t>
      </w:r>
      <w:proofErr w:type="spellEnd"/>
      <w:r w:rsidRPr="00C31719">
        <w:rPr>
          <w:rFonts w:ascii="Times New Roman" w:hAnsi="Times New Roman"/>
          <w:sz w:val="24"/>
          <w:szCs w:val="24"/>
        </w:rPr>
        <w:t>. Food Sci. Technol., 3 (4) pp. 118-124</w:t>
      </w:r>
    </w:p>
    <w:p w14:paraId="14D39464"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3F0788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Ayo, J.A., Ayo, V.A., </w:t>
      </w:r>
      <w:proofErr w:type="spellStart"/>
      <w:r w:rsidRPr="00C31719">
        <w:rPr>
          <w:rFonts w:ascii="Times New Roman" w:hAnsi="Times New Roman"/>
          <w:sz w:val="24"/>
          <w:szCs w:val="24"/>
        </w:rPr>
        <w:t>Nkama</w:t>
      </w:r>
      <w:proofErr w:type="spellEnd"/>
      <w:r w:rsidRPr="00C31719">
        <w:rPr>
          <w:rFonts w:ascii="Times New Roman" w:hAnsi="Times New Roman"/>
          <w:sz w:val="24"/>
          <w:szCs w:val="24"/>
        </w:rPr>
        <w:t xml:space="preserve">, I. and </w:t>
      </w:r>
      <w:proofErr w:type="spellStart"/>
      <w:r w:rsidRPr="00C31719">
        <w:rPr>
          <w:rFonts w:ascii="Times New Roman" w:hAnsi="Times New Roman"/>
          <w:sz w:val="24"/>
          <w:szCs w:val="24"/>
        </w:rPr>
        <w:t>Adewi</w:t>
      </w:r>
      <w:proofErr w:type="spellEnd"/>
      <w:r w:rsidRPr="00C31719">
        <w:rPr>
          <w:rFonts w:ascii="Times New Roman" w:hAnsi="Times New Roman"/>
          <w:sz w:val="24"/>
          <w:szCs w:val="24"/>
        </w:rPr>
        <w:t>, R. (2007). Physica</w:t>
      </w:r>
      <w:r>
        <w:rPr>
          <w:rFonts w:ascii="Times New Roman" w:hAnsi="Times New Roman"/>
          <w:sz w:val="24"/>
          <w:szCs w:val="24"/>
        </w:rPr>
        <w:t xml:space="preserve">l, Invitro - Digestibility and </w:t>
      </w:r>
      <w:r w:rsidRPr="00C31719">
        <w:rPr>
          <w:rFonts w:ascii="Times New Roman" w:hAnsi="Times New Roman"/>
          <w:sz w:val="24"/>
          <w:szCs w:val="24"/>
        </w:rPr>
        <w:t xml:space="preserve">Organoleptic Evaluation of </w:t>
      </w:r>
      <w:proofErr w:type="spellStart"/>
      <w:r w:rsidRPr="00C31719">
        <w:rPr>
          <w:rFonts w:ascii="Times New Roman" w:hAnsi="Times New Roman"/>
          <w:sz w:val="24"/>
          <w:szCs w:val="24"/>
        </w:rPr>
        <w:t>Acha</w:t>
      </w:r>
      <w:proofErr w:type="spellEnd"/>
      <w:r w:rsidRPr="00C31719">
        <w:rPr>
          <w:rFonts w:ascii="Times New Roman" w:hAnsi="Times New Roman"/>
          <w:sz w:val="24"/>
          <w:szCs w:val="24"/>
        </w:rPr>
        <w:t>-Wheat Biscuit Su</w:t>
      </w:r>
      <w:r>
        <w:rPr>
          <w:rFonts w:ascii="Times New Roman" w:hAnsi="Times New Roman"/>
          <w:sz w:val="24"/>
          <w:szCs w:val="24"/>
        </w:rPr>
        <w:t xml:space="preserve">pplemented with Soybean Flour. Nigeria </w:t>
      </w:r>
      <w:r w:rsidRPr="00C31719">
        <w:rPr>
          <w:rFonts w:ascii="Times New Roman" w:hAnsi="Times New Roman"/>
          <w:sz w:val="24"/>
          <w:szCs w:val="24"/>
        </w:rPr>
        <w:t xml:space="preserve">food, Journal .25 (1): 77-89. </w:t>
      </w:r>
    </w:p>
    <w:p w14:paraId="0B4C8F5D"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3249EB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Ayo, J. A., &amp; Andrew, E. (2016). Effect of added Bambara Gro</w:t>
      </w:r>
      <w:r>
        <w:rPr>
          <w:rFonts w:ascii="Times New Roman" w:hAnsi="Times New Roman"/>
          <w:sz w:val="24"/>
          <w:szCs w:val="24"/>
        </w:rPr>
        <w:t xml:space="preserve">undnut on the Quality of </w:t>
      </w:r>
      <w:r>
        <w:rPr>
          <w:rFonts w:ascii="Times New Roman" w:hAnsi="Times New Roman"/>
          <w:sz w:val="24"/>
          <w:szCs w:val="24"/>
        </w:rPr>
        <w:tab/>
      </w:r>
      <w:proofErr w:type="spellStart"/>
      <w:r>
        <w:rPr>
          <w:rFonts w:ascii="Times New Roman" w:hAnsi="Times New Roman"/>
          <w:sz w:val="24"/>
          <w:szCs w:val="24"/>
        </w:rPr>
        <w:t>Acha</w:t>
      </w:r>
      <w:proofErr w:type="spellEnd"/>
      <w:r>
        <w:rPr>
          <w:rFonts w:ascii="Times New Roman" w:hAnsi="Times New Roman"/>
          <w:sz w:val="24"/>
          <w:szCs w:val="24"/>
        </w:rPr>
        <w:t>-</w:t>
      </w:r>
      <w:r w:rsidRPr="00C31719">
        <w:rPr>
          <w:rFonts w:ascii="Times New Roman" w:hAnsi="Times New Roman"/>
          <w:sz w:val="24"/>
          <w:szCs w:val="24"/>
        </w:rPr>
        <w:t xml:space="preserve">Date </w:t>
      </w:r>
      <w:r w:rsidRPr="00C31719">
        <w:rPr>
          <w:rFonts w:ascii="Times New Roman" w:hAnsi="Times New Roman"/>
          <w:sz w:val="24"/>
          <w:szCs w:val="24"/>
        </w:rPr>
        <w:tab/>
        <w:t>Palm Based Biscuit. International Jou</w:t>
      </w:r>
      <w:r>
        <w:rPr>
          <w:rFonts w:ascii="Times New Roman" w:hAnsi="Times New Roman"/>
          <w:sz w:val="24"/>
          <w:szCs w:val="24"/>
        </w:rPr>
        <w:t xml:space="preserve">rnal of Biotechnology and Food Science, 4(3), </w:t>
      </w:r>
      <w:r w:rsidRPr="00C31719">
        <w:rPr>
          <w:rFonts w:ascii="Times New Roman" w:hAnsi="Times New Roman"/>
          <w:sz w:val="24"/>
          <w:szCs w:val="24"/>
        </w:rPr>
        <w:t>34-38.</w:t>
      </w:r>
    </w:p>
    <w:p w14:paraId="7EEA2B65"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788FBC1F"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Du </w:t>
      </w:r>
      <w:proofErr w:type="spellStart"/>
      <w:r w:rsidRPr="00C31719">
        <w:rPr>
          <w:rFonts w:ascii="Times New Roman" w:hAnsi="Times New Roman"/>
          <w:sz w:val="24"/>
          <w:szCs w:val="24"/>
        </w:rPr>
        <w:t>Shuang-Kui</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Hongxin</w:t>
      </w:r>
      <w:proofErr w:type="spellEnd"/>
      <w:r w:rsidRPr="00C31719">
        <w:rPr>
          <w:rFonts w:ascii="Times New Roman" w:hAnsi="Times New Roman"/>
          <w:sz w:val="24"/>
          <w:szCs w:val="24"/>
        </w:rPr>
        <w:t xml:space="preserve"> Jiang, </w:t>
      </w:r>
      <w:proofErr w:type="spellStart"/>
      <w:r w:rsidRPr="00C31719">
        <w:rPr>
          <w:rFonts w:ascii="Times New Roman" w:hAnsi="Times New Roman"/>
          <w:sz w:val="24"/>
          <w:szCs w:val="24"/>
        </w:rPr>
        <w:t>Xiuzhu</w:t>
      </w:r>
      <w:proofErr w:type="spellEnd"/>
      <w:r w:rsidRPr="00C31719">
        <w:rPr>
          <w:rFonts w:ascii="Times New Roman" w:hAnsi="Times New Roman"/>
          <w:sz w:val="24"/>
          <w:szCs w:val="24"/>
        </w:rPr>
        <w:t xml:space="preserve"> Yu, Jay-Lin Jane (2014). Physicochemical and functional properties of whole legume flour. January 2014LWT 55(1):308-313. DOI:10.1016/j.lwt.2013.06.001</w:t>
      </w:r>
    </w:p>
    <w:p w14:paraId="3D30E9F9"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188CC0EA"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Ojinnaka</w:t>
      </w:r>
      <w:proofErr w:type="spellEnd"/>
      <w:r w:rsidRPr="00C31719">
        <w:rPr>
          <w:rFonts w:ascii="Times New Roman" w:hAnsi="Times New Roman"/>
          <w:sz w:val="24"/>
          <w:szCs w:val="24"/>
        </w:rPr>
        <w:t xml:space="preserve">, M. C., </w:t>
      </w:r>
      <w:proofErr w:type="spellStart"/>
      <w:r w:rsidRPr="00C31719">
        <w:rPr>
          <w:rFonts w:ascii="Times New Roman" w:hAnsi="Times New Roman"/>
          <w:sz w:val="24"/>
          <w:szCs w:val="24"/>
        </w:rPr>
        <w:t>Ihemeje</w:t>
      </w:r>
      <w:proofErr w:type="spellEnd"/>
      <w:r w:rsidRPr="00C31719">
        <w:rPr>
          <w:rFonts w:ascii="Times New Roman" w:hAnsi="Times New Roman"/>
          <w:sz w:val="24"/>
          <w:szCs w:val="24"/>
        </w:rPr>
        <w:t>, A. and Ugorji, C. O. (2016). Quality Evaluation of Cookies Produced from African Breadfruit, Wheat and Pigeon Pea Flour Blends. American Journal of Food and Nutrition, 3(1): 101-106</w:t>
      </w:r>
    </w:p>
    <w:p w14:paraId="6AD1811C"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0253008B"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lastRenderedPageBreak/>
        <w:t xml:space="preserve">Asif-Ul-Alam, S. M., Islam, M. Z., Hoque, M. M., and </w:t>
      </w:r>
      <w:proofErr w:type="spellStart"/>
      <w:r w:rsidRPr="00C31719">
        <w:rPr>
          <w:rFonts w:ascii="Times New Roman" w:hAnsi="Times New Roman"/>
          <w:sz w:val="24"/>
          <w:szCs w:val="24"/>
        </w:rPr>
        <w:t>Monalis</w:t>
      </w:r>
      <w:proofErr w:type="spellEnd"/>
      <w:r w:rsidRPr="00C31719">
        <w:rPr>
          <w:rFonts w:ascii="Times New Roman" w:hAnsi="Times New Roman"/>
          <w:sz w:val="24"/>
          <w:szCs w:val="24"/>
        </w:rPr>
        <w:t xml:space="preserve">, K. (2014). Effect of Drying on the Physicochemical and Functional Properties of Green Banana (Musa </w:t>
      </w:r>
      <w:proofErr w:type="spellStart"/>
      <w:r w:rsidRPr="00C31719">
        <w:rPr>
          <w:rFonts w:ascii="Times New Roman" w:hAnsi="Times New Roman"/>
          <w:sz w:val="24"/>
          <w:szCs w:val="24"/>
        </w:rPr>
        <w:t>Sapientum</w:t>
      </w:r>
      <w:proofErr w:type="spellEnd"/>
      <w:r w:rsidRPr="00C31719">
        <w:rPr>
          <w:rFonts w:ascii="Times New Roman" w:hAnsi="Times New Roman"/>
          <w:sz w:val="24"/>
          <w:szCs w:val="24"/>
        </w:rPr>
        <w:t>) Flour and Development of Baked Product. American Journal of Food Science and Technology, 2: 128-133</w:t>
      </w:r>
    </w:p>
    <w:p w14:paraId="4548813A"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099278C6"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roofErr w:type="spellStart"/>
      <w:r w:rsidRPr="00C31719">
        <w:rPr>
          <w:rFonts w:ascii="Times New Roman" w:hAnsi="Times New Roman"/>
          <w:sz w:val="24"/>
          <w:szCs w:val="24"/>
        </w:rPr>
        <w:t>Akpata</w:t>
      </w:r>
      <w:proofErr w:type="spellEnd"/>
      <w:r w:rsidRPr="00C31719">
        <w:rPr>
          <w:rFonts w:ascii="Times New Roman" w:hAnsi="Times New Roman"/>
          <w:sz w:val="24"/>
          <w:szCs w:val="24"/>
        </w:rPr>
        <w:t xml:space="preserve">, M.I. and </w:t>
      </w:r>
      <w:proofErr w:type="spellStart"/>
      <w:r w:rsidRPr="00C31719">
        <w:rPr>
          <w:rFonts w:ascii="Times New Roman" w:hAnsi="Times New Roman"/>
          <w:sz w:val="24"/>
          <w:szCs w:val="24"/>
        </w:rPr>
        <w:t>Akubor</w:t>
      </w:r>
      <w:proofErr w:type="spellEnd"/>
      <w:r w:rsidRPr="00C31719">
        <w:rPr>
          <w:rFonts w:ascii="Times New Roman" w:hAnsi="Times New Roman"/>
          <w:sz w:val="24"/>
          <w:szCs w:val="24"/>
        </w:rPr>
        <w:t>, P.I. (1999) Chemical Composition and Selected Functional Properties of Sweet Orange (Citrus sinensis) Seed Flour. Plant Foods for Human Nutrition 54, 353-362.</w:t>
      </w:r>
    </w:p>
    <w:p w14:paraId="53300138" w14:textId="77777777" w:rsidR="00C958C5" w:rsidRDefault="00C958C5" w:rsidP="00AB418C">
      <w:pPr>
        <w:spacing w:after="0" w:line="240" w:lineRule="auto"/>
        <w:ind w:firstLine="10"/>
        <w:jc w:val="both"/>
        <w:rPr>
          <w:rFonts w:ascii="Times New Roman" w:hAnsi="Times New Roman"/>
          <w:sz w:val="24"/>
          <w:szCs w:val="24"/>
        </w:rPr>
      </w:pPr>
    </w:p>
    <w:p w14:paraId="73ABB182" w14:textId="77777777" w:rsidR="00AB418C" w:rsidRPr="00C31719" w:rsidRDefault="00AB418C" w:rsidP="00AB418C">
      <w:pPr>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Adebowale, A., </w:t>
      </w:r>
      <w:proofErr w:type="spellStart"/>
      <w:r w:rsidRPr="00C31719">
        <w:rPr>
          <w:rFonts w:ascii="Times New Roman" w:hAnsi="Times New Roman"/>
          <w:sz w:val="24"/>
          <w:szCs w:val="24"/>
        </w:rPr>
        <w:t>Sanni</w:t>
      </w:r>
      <w:proofErr w:type="spellEnd"/>
      <w:r w:rsidRPr="00C31719">
        <w:rPr>
          <w:rFonts w:ascii="Times New Roman" w:hAnsi="Times New Roman"/>
          <w:sz w:val="24"/>
          <w:szCs w:val="24"/>
        </w:rPr>
        <w:t xml:space="preserve">, S.A; </w:t>
      </w:r>
      <w:proofErr w:type="spellStart"/>
      <w:r w:rsidRPr="00C31719">
        <w:rPr>
          <w:rFonts w:ascii="Times New Roman" w:hAnsi="Times New Roman"/>
          <w:sz w:val="24"/>
          <w:szCs w:val="24"/>
        </w:rPr>
        <w:t>Adegunwa</w:t>
      </w:r>
      <w:proofErr w:type="spellEnd"/>
      <w:r w:rsidRPr="00C31719">
        <w:rPr>
          <w:rFonts w:ascii="Times New Roman" w:hAnsi="Times New Roman"/>
          <w:sz w:val="24"/>
          <w:szCs w:val="24"/>
        </w:rPr>
        <w:t>, M. O.; Olatunde G. (2012). Functional Properties and Biscuit making Potential of Sorghum - Wheat Flour Composite. Am. J. Food Technol. 7(6), 372 - 379.</w:t>
      </w:r>
    </w:p>
    <w:p w14:paraId="1CC5C536"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6A2B5B31"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Ndayishimiye, J.B.; Huang, W.N.; Wang, F.; Chen, Y.Z.; </w:t>
      </w:r>
      <w:proofErr w:type="spellStart"/>
      <w:r w:rsidRPr="00C31719">
        <w:rPr>
          <w:rFonts w:ascii="Times New Roman" w:hAnsi="Times New Roman"/>
          <w:sz w:val="24"/>
          <w:szCs w:val="24"/>
        </w:rPr>
        <w:t>Lets</w:t>
      </w:r>
      <w:r>
        <w:rPr>
          <w:rFonts w:ascii="Times New Roman" w:hAnsi="Times New Roman"/>
          <w:sz w:val="24"/>
          <w:szCs w:val="24"/>
        </w:rPr>
        <w:t>ididi</w:t>
      </w:r>
      <w:proofErr w:type="spellEnd"/>
      <w:r>
        <w:rPr>
          <w:rFonts w:ascii="Times New Roman" w:hAnsi="Times New Roman"/>
          <w:sz w:val="24"/>
          <w:szCs w:val="24"/>
        </w:rPr>
        <w:t xml:space="preserve">, R.; Rayas-Duarte, P. </w:t>
      </w:r>
      <w:r w:rsidRPr="00C31719">
        <w:rPr>
          <w:rFonts w:ascii="Times New Roman" w:hAnsi="Times New Roman"/>
          <w:sz w:val="24"/>
          <w:szCs w:val="24"/>
        </w:rPr>
        <w:t>and Tang, X.J. (2016). Rheological and functional properties of composite sweet potato–wheat dough as affected by transglutaminase and ascorbic acid. Journal of food science and technology, 53(2): 1178-1188</w:t>
      </w:r>
    </w:p>
    <w:p w14:paraId="1C5657F2"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37789D08"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Oladele AK, Aina JO. (2009). Chemical composition and properties of flour produced from two varieties of </w:t>
      </w:r>
      <w:proofErr w:type="spellStart"/>
      <w:r w:rsidRPr="00C31719">
        <w:rPr>
          <w:rFonts w:ascii="Times New Roman" w:hAnsi="Times New Roman"/>
          <w:sz w:val="24"/>
          <w:szCs w:val="24"/>
        </w:rPr>
        <w:t>tigernut</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Cyperns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esculentus</w:t>
      </w:r>
      <w:proofErr w:type="spellEnd"/>
      <w:r w:rsidRPr="00C31719">
        <w:rPr>
          <w:rFonts w:ascii="Times New Roman" w:hAnsi="Times New Roman"/>
          <w:sz w:val="24"/>
          <w:szCs w:val="24"/>
        </w:rPr>
        <w:t xml:space="preserve">). </w:t>
      </w:r>
      <w:proofErr w:type="spellStart"/>
      <w:r w:rsidRPr="00C31719">
        <w:rPr>
          <w:rFonts w:ascii="Times New Roman" w:hAnsi="Times New Roman"/>
          <w:sz w:val="24"/>
          <w:szCs w:val="24"/>
        </w:rPr>
        <w:t>Afr</w:t>
      </w:r>
      <w:proofErr w:type="spellEnd"/>
      <w:r w:rsidRPr="00C31719">
        <w:rPr>
          <w:rFonts w:ascii="Times New Roman" w:hAnsi="Times New Roman"/>
          <w:sz w:val="24"/>
          <w:szCs w:val="24"/>
        </w:rPr>
        <w:t xml:space="preserve"> J </w:t>
      </w:r>
      <w:proofErr w:type="spellStart"/>
      <w:r w:rsidRPr="00C31719">
        <w:rPr>
          <w:rFonts w:ascii="Times New Roman" w:hAnsi="Times New Roman"/>
          <w:sz w:val="24"/>
          <w:szCs w:val="24"/>
        </w:rPr>
        <w:t>Biotechnol</w:t>
      </w:r>
      <w:proofErr w:type="spellEnd"/>
      <w:r w:rsidRPr="00C31719">
        <w:rPr>
          <w:rFonts w:ascii="Times New Roman" w:hAnsi="Times New Roman"/>
          <w:sz w:val="24"/>
          <w:szCs w:val="24"/>
        </w:rPr>
        <w:t xml:space="preserve"> 6(1): 2473-2476. https://doi.org/10.5897/AJB2007.000-2391</w:t>
      </w:r>
    </w:p>
    <w:p w14:paraId="292D05A3"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3F3E0DDD" w14:textId="77777777" w:rsidR="00AB418C"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 xml:space="preserve">Wang, </w:t>
      </w:r>
      <w:proofErr w:type="spellStart"/>
      <w:r w:rsidRPr="00C31719">
        <w:rPr>
          <w:rFonts w:ascii="Times New Roman" w:hAnsi="Times New Roman"/>
          <w:sz w:val="24"/>
          <w:szCs w:val="24"/>
        </w:rPr>
        <w:t>Shujun</w:t>
      </w:r>
      <w:proofErr w:type="spellEnd"/>
      <w:r w:rsidRPr="00C31719">
        <w:rPr>
          <w:rFonts w:ascii="Times New Roman" w:hAnsi="Times New Roman"/>
          <w:sz w:val="24"/>
          <w:szCs w:val="24"/>
        </w:rPr>
        <w:t xml:space="preserve">; Li, </w:t>
      </w:r>
      <w:proofErr w:type="spellStart"/>
      <w:r w:rsidRPr="00C31719">
        <w:rPr>
          <w:rFonts w:ascii="Times New Roman" w:hAnsi="Times New Roman"/>
          <w:sz w:val="24"/>
          <w:szCs w:val="24"/>
        </w:rPr>
        <w:t>Caili</w:t>
      </w:r>
      <w:proofErr w:type="spellEnd"/>
      <w:r w:rsidRPr="00C31719">
        <w:rPr>
          <w:rFonts w:ascii="Times New Roman" w:hAnsi="Times New Roman"/>
          <w:sz w:val="24"/>
          <w:szCs w:val="24"/>
        </w:rPr>
        <w:t>; Copeland, Les; N</w:t>
      </w:r>
      <w:r>
        <w:rPr>
          <w:rFonts w:ascii="Times New Roman" w:hAnsi="Times New Roman"/>
          <w:sz w:val="24"/>
          <w:szCs w:val="24"/>
        </w:rPr>
        <w:t xml:space="preserve">iu, Qing; Wang, Shuo (2015). </w:t>
      </w:r>
      <w:r w:rsidRPr="00C31719">
        <w:rPr>
          <w:rFonts w:ascii="Times New Roman" w:hAnsi="Times New Roman"/>
          <w:sz w:val="24"/>
          <w:szCs w:val="24"/>
        </w:rPr>
        <w:t>Starch Retrogradation: A Comprehensive Review". Comprehensive Reviews in Food Science and Food Safety. 14 (5): 568–585. doi:10.1111/1541-4337.12143. ISSN 1541-4337. S2CID 82219048.</w:t>
      </w:r>
    </w:p>
    <w:p w14:paraId="4AA6B459" w14:textId="77777777" w:rsidR="00C958C5" w:rsidRDefault="00C958C5" w:rsidP="00AB418C">
      <w:pPr>
        <w:tabs>
          <w:tab w:val="left" w:pos="0"/>
        </w:tabs>
        <w:spacing w:after="0" w:line="240" w:lineRule="auto"/>
        <w:ind w:firstLine="10"/>
        <w:jc w:val="both"/>
        <w:rPr>
          <w:rFonts w:ascii="Times New Roman" w:hAnsi="Times New Roman"/>
          <w:sz w:val="24"/>
          <w:szCs w:val="24"/>
        </w:rPr>
      </w:pPr>
    </w:p>
    <w:p w14:paraId="786184B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r w:rsidRPr="00C31719">
        <w:rPr>
          <w:rFonts w:ascii="Times New Roman" w:hAnsi="Times New Roman"/>
          <w:sz w:val="24"/>
          <w:szCs w:val="24"/>
        </w:rPr>
        <w:t>Eliasson, Ann-Charlotte; Larsson, Kåre (1993). Cereals in breadmaking: a molecular colloidal approach. CRC Press. pp. 126–129. ISBN 978-0-8247-8816-2</w:t>
      </w:r>
    </w:p>
    <w:p w14:paraId="502E084C" w14:textId="77777777" w:rsidR="00AB418C" w:rsidRPr="00C31719" w:rsidRDefault="00AB418C" w:rsidP="00AB418C">
      <w:pPr>
        <w:spacing w:after="0" w:line="240" w:lineRule="auto"/>
        <w:ind w:firstLine="10"/>
        <w:jc w:val="both"/>
        <w:rPr>
          <w:rFonts w:ascii="Times New Roman" w:hAnsi="Times New Roman"/>
          <w:sz w:val="24"/>
          <w:szCs w:val="24"/>
        </w:rPr>
      </w:pPr>
    </w:p>
    <w:p w14:paraId="110129F3"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74B2F6B0"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10AEAC9C"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18209B17" w14:textId="77777777" w:rsidR="00AB418C" w:rsidRPr="00C31719" w:rsidRDefault="00AB418C" w:rsidP="00AB418C">
      <w:pPr>
        <w:tabs>
          <w:tab w:val="left" w:pos="0"/>
        </w:tabs>
        <w:spacing w:after="0" w:line="240" w:lineRule="auto"/>
        <w:ind w:firstLine="10"/>
        <w:jc w:val="both"/>
        <w:rPr>
          <w:rFonts w:ascii="Times New Roman" w:hAnsi="Times New Roman"/>
          <w:sz w:val="24"/>
          <w:szCs w:val="24"/>
        </w:rPr>
      </w:pPr>
    </w:p>
    <w:p w14:paraId="35EA8099" w14:textId="77777777" w:rsidR="00AB418C" w:rsidRPr="00D82EB2" w:rsidRDefault="00AB418C" w:rsidP="00AB418C">
      <w:pPr>
        <w:spacing w:line="240" w:lineRule="auto"/>
        <w:ind w:firstLine="10"/>
        <w:rPr>
          <w:rFonts w:ascii="Times New Roman" w:hAnsi="Times New Roman"/>
          <w:sz w:val="24"/>
          <w:szCs w:val="24"/>
        </w:rPr>
      </w:pPr>
    </w:p>
    <w:p w14:paraId="00542CC0" w14:textId="77777777" w:rsidR="00C31719" w:rsidRPr="00C31719" w:rsidRDefault="00C31719" w:rsidP="00AB418C">
      <w:pPr>
        <w:tabs>
          <w:tab w:val="left" w:pos="0"/>
        </w:tabs>
        <w:spacing w:after="0" w:line="240" w:lineRule="auto"/>
        <w:ind w:firstLine="10"/>
        <w:jc w:val="both"/>
        <w:rPr>
          <w:rFonts w:ascii="Times New Roman" w:hAnsi="Times New Roman"/>
          <w:sz w:val="24"/>
          <w:szCs w:val="24"/>
        </w:rPr>
      </w:pPr>
    </w:p>
    <w:sectPr w:rsidR="00C31719" w:rsidRPr="00C317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5-20T10:23:00Z" w:initials="H">
    <w:p w14:paraId="13500CDF" w14:textId="75D83106" w:rsidR="001C70A0" w:rsidRDefault="001C70A0">
      <w:pPr>
        <w:pStyle w:val="CommentText"/>
      </w:pPr>
      <w:r>
        <w:rPr>
          <w:rStyle w:val="CommentReference"/>
        </w:rPr>
        <w:annotationRef/>
      </w:r>
      <w:r>
        <w:t>There is need to state the aim of the study first, before stating how you carried out the experiment.</w:t>
      </w:r>
    </w:p>
  </w:comment>
  <w:comment w:id="1" w:author="HP" w:date="2025-05-20T10:15:00Z" w:initials="H">
    <w:p w14:paraId="76D6B96F" w14:textId="5DAB650A" w:rsidR="001C70A0" w:rsidRDefault="001C70A0">
      <w:pPr>
        <w:pStyle w:val="CommentText"/>
      </w:pPr>
      <w:r>
        <w:rPr>
          <w:rStyle w:val="CommentReference"/>
        </w:rPr>
        <w:annotationRef/>
      </w:r>
      <w:r>
        <w:t xml:space="preserve">It would be better to write the formulation thus: The different flours were blended at different ratios of </w:t>
      </w:r>
      <w:proofErr w:type="spellStart"/>
      <w:r>
        <w:t>wheat</w:t>
      </w:r>
      <w:proofErr w:type="gramStart"/>
      <w:r>
        <w:t>:acha:date</w:t>
      </w:r>
      <w:proofErr w:type="spellEnd"/>
      <w:proofErr w:type="gramEnd"/>
      <w:r>
        <w:t xml:space="preserve"> to give 80%:10%:10 (sample B), 70%:20%:10% (sample C), and 60%:30%:10% (sample D), with 100% wheat serving as control.</w:t>
      </w:r>
    </w:p>
  </w:comment>
  <w:comment w:id="2" w:author="HP" w:date="2025-05-20T10:29:00Z" w:initials="H">
    <w:p w14:paraId="2CE74E6F" w14:textId="580DBF9C" w:rsidR="00A807E6" w:rsidRDefault="00A807E6">
      <w:pPr>
        <w:pStyle w:val="CommentText"/>
      </w:pPr>
      <w:r>
        <w:rPr>
          <w:rStyle w:val="CommentReference"/>
        </w:rPr>
        <w:annotationRef/>
      </w:r>
      <w:r>
        <w:t>You need to state your conclusion here concisely.</w:t>
      </w:r>
    </w:p>
  </w:comment>
  <w:comment w:id="18" w:author="HP" w:date="2025-05-20T10:35:00Z" w:initials="H">
    <w:p w14:paraId="3028489F" w14:textId="2DF0267D" w:rsidR="009B420A" w:rsidRDefault="009B420A">
      <w:pPr>
        <w:pStyle w:val="CommentText"/>
      </w:pPr>
      <w:r>
        <w:rPr>
          <w:rStyle w:val="CommentReference"/>
        </w:rPr>
        <w:annotationRef/>
      </w:r>
      <w:r>
        <w:t>There should be space between figures and S.I units. Correct for others</w:t>
      </w:r>
    </w:p>
  </w:comment>
  <w:comment w:id="29" w:author="HP" w:date="2025-05-20T10:55:00Z" w:initials="H">
    <w:p w14:paraId="1843A121" w14:textId="606EE6C6" w:rsidR="002D1BF9" w:rsidRDefault="002D1BF9">
      <w:pPr>
        <w:pStyle w:val="CommentText"/>
      </w:pPr>
      <w:r>
        <w:rPr>
          <w:rStyle w:val="CommentReference"/>
        </w:rPr>
        <w:annotationRef/>
      </w:r>
      <w:r w:rsidR="001D21F5">
        <w:t>Arrange your footnote like this. Do same for other tables.</w:t>
      </w:r>
    </w:p>
  </w:comment>
  <w:comment w:id="59" w:author="HP" w:date="2025-05-20T10:41:00Z" w:initials="H">
    <w:p w14:paraId="11124105" w14:textId="5ABF3BCF" w:rsidR="009B420A" w:rsidRDefault="009B420A">
      <w:pPr>
        <w:pStyle w:val="CommentText"/>
      </w:pPr>
      <w:r>
        <w:rPr>
          <w:rStyle w:val="CommentReference"/>
        </w:rPr>
        <w:annotationRef/>
      </w:r>
      <w:r>
        <w:t>There should be space between figures and units, “ml” should be written as “mL”. Please correct for others.</w:t>
      </w:r>
    </w:p>
  </w:comment>
  <w:comment w:id="60" w:author="HP" w:date="2025-05-20T10:46:00Z" w:initials="H">
    <w:p w14:paraId="521CA865" w14:textId="0384C9F0" w:rsidR="002D1BF9" w:rsidRDefault="002D1BF9">
      <w:pPr>
        <w:pStyle w:val="CommentText"/>
      </w:pPr>
      <w:r>
        <w:rPr>
          <w:rStyle w:val="CommentReference"/>
        </w:rPr>
        <w:annotationRef/>
      </w:r>
      <w:r>
        <w:t>There is need to discuss the trend of your results in relation to the proportions of the flour blends. Also compare your results with previous findings.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00CDF" w15:done="0"/>
  <w15:commentEx w15:paraId="76D6B96F" w15:done="0"/>
  <w15:commentEx w15:paraId="2CE74E6F" w15:done="0"/>
  <w15:commentEx w15:paraId="3028489F" w15:done="0"/>
  <w15:commentEx w15:paraId="1843A121" w15:done="0"/>
  <w15:commentEx w15:paraId="11124105" w15:done="0"/>
  <w15:commentEx w15:paraId="521CA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07918" w14:textId="77777777" w:rsidR="00613CB3" w:rsidRDefault="00613CB3" w:rsidP="00D0358F">
      <w:pPr>
        <w:spacing w:after="0" w:line="240" w:lineRule="auto"/>
      </w:pPr>
      <w:r>
        <w:separator/>
      </w:r>
    </w:p>
  </w:endnote>
  <w:endnote w:type="continuationSeparator" w:id="0">
    <w:p w14:paraId="18D2379D" w14:textId="77777777" w:rsidR="00613CB3" w:rsidRDefault="00613CB3" w:rsidP="00D0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688B" w14:textId="77777777" w:rsidR="00D0358F" w:rsidRDefault="00D03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6F85C" w14:textId="77777777" w:rsidR="00D0358F" w:rsidRDefault="00D03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31BD" w14:textId="77777777" w:rsidR="00D0358F" w:rsidRDefault="00D03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B480B" w14:textId="77777777" w:rsidR="00613CB3" w:rsidRDefault="00613CB3" w:rsidP="00D0358F">
      <w:pPr>
        <w:spacing w:after="0" w:line="240" w:lineRule="auto"/>
      </w:pPr>
      <w:r>
        <w:separator/>
      </w:r>
    </w:p>
  </w:footnote>
  <w:footnote w:type="continuationSeparator" w:id="0">
    <w:p w14:paraId="421727F3" w14:textId="77777777" w:rsidR="00613CB3" w:rsidRDefault="00613CB3" w:rsidP="00D03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C869" w14:textId="3226E2C1" w:rsidR="00D0358F" w:rsidRDefault="00613CB3">
    <w:pPr>
      <w:pStyle w:val="Header"/>
    </w:pPr>
    <w:r>
      <w:rPr>
        <w:noProof/>
      </w:rPr>
      <w:pict w14:anchorId="2A73A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7075" w14:textId="6FC8E5FF" w:rsidR="00D0358F" w:rsidRDefault="00613CB3">
    <w:pPr>
      <w:pStyle w:val="Header"/>
    </w:pPr>
    <w:r>
      <w:rPr>
        <w:noProof/>
      </w:rPr>
      <w:pict w14:anchorId="13CE6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7E66" w14:textId="158D4619" w:rsidR="00D0358F" w:rsidRDefault="00613CB3">
    <w:pPr>
      <w:pStyle w:val="Header"/>
    </w:pPr>
    <w:r>
      <w:rPr>
        <w:noProof/>
      </w:rPr>
      <w:pict w14:anchorId="444B3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7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7359"/>
    <w:multiLevelType w:val="multilevel"/>
    <w:tmpl w:val="ED8223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CA4E20"/>
    <w:multiLevelType w:val="hybridMultilevel"/>
    <w:tmpl w:val="B0808CF4"/>
    <w:lvl w:ilvl="0" w:tplc="0F9E816A">
      <w:start w:val="1"/>
      <w:numFmt w:val="bullet"/>
      <w:lvlText w:val=""/>
      <w:lvlJc w:val="left"/>
      <w:pPr>
        <w:tabs>
          <w:tab w:val="num" w:pos="720"/>
        </w:tabs>
        <w:ind w:left="720" w:hanging="360"/>
      </w:pPr>
      <w:rPr>
        <w:rFonts w:ascii="Wingdings" w:hAnsi="Wingdings" w:hint="default"/>
      </w:rPr>
    </w:lvl>
    <w:lvl w:ilvl="1" w:tplc="331C42AA" w:tentative="1">
      <w:start w:val="1"/>
      <w:numFmt w:val="bullet"/>
      <w:lvlText w:val=""/>
      <w:lvlJc w:val="left"/>
      <w:pPr>
        <w:tabs>
          <w:tab w:val="num" w:pos="1440"/>
        </w:tabs>
        <w:ind w:left="1440" w:hanging="360"/>
      </w:pPr>
      <w:rPr>
        <w:rFonts w:ascii="Wingdings" w:hAnsi="Wingdings" w:hint="default"/>
      </w:rPr>
    </w:lvl>
    <w:lvl w:ilvl="2" w:tplc="FC74BC32" w:tentative="1">
      <w:start w:val="1"/>
      <w:numFmt w:val="bullet"/>
      <w:lvlText w:val=""/>
      <w:lvlJc w:val="left"/>
      <w:pPr>
        <w:tabs>
          <w:tab w:val="num" w:pos="2160"/>
        </w:tabs>
        <w:ind w:left="2160" w:hanging="360"/>
      </w:pPr>
      <w:rPr>
        <w:rFonts w:ascii="Wingdings" w:hAnsi="Wingdings" w:hint="default"/>
      </w:rPr>
    </w:lvl>
    <w:lvl w:ilvl="3" w:tplc="546E51C0" w:tentative="1">
      <w:start w:val="1"/>
      <w:numFmt w:val="bullet"/>
      <w:lvlText w:val=""/>
      <w:lvlJc w:val="left"/>
      <w:pPr>
        <w:tabs>
          <w:tab w:val="num" w:pos="2880"/>
        </w:tabs>
        <w:ind w:left="2880" w:hanging="360"/>
      </w:pPr>
      <w:rPr>
        <w:rFonts w:ascii="Wingdings" w:hAnsi="Wingdings" w:hint="default"/>
      </w:rPr>
    </w:lvl>
    <w:lvl w:ilvl="4" w:tplc="964C6758" w:tentative="1">
      <w:start w:val="1"/>
      <w:numFmt w:val="bullet"/>
      <w:lvlText w:val=""/>
      <w:lvlJc w:val="left"/>
      <w:pPr>
        <w:tabs>
          <w:tab w:val="num" w:pos="3600"/>
        </w:tabs>
        <w:ind w:left="3600" w:hanging="360"/>
      </w:pPr>
      <w:rPr>
        <w:rFonts w:ascii="Wingdings" w:hAnsi="Wingdings" w:hint="default"/>
      </w:rPr>
    </w:lvl>
    <w:lvl w:ilvl="5" w:tplc="2DA44F92" w:tentative="1">
      <w:start w:val="1"/>
      <w:numFmt w:val="bullet"/>
      <w:lvlText w:val=""/>
      <w:lvlJc w:val="left"/>
      <w:pPr>
        <w:tabs>
          <w:tab w:val="num" w:pos="4320"/>
        </w:tabs>
        <w:ind w:left="4320" w:hanging="360"/>
      </w:pPr>
      <w:rPr>
        <w:rFonts w:ascii="Wingdings" w:hAnsi="Wingdings" w:hint="default"/>
      </w:rPr>
    </w:lvl>
    <w:lvl w:ilvl="6" w:tplc="F3242E9E" w:tentative="1">
      <w:start w:val="1"/>
      <w:numFmt w:val="bullet"/>
      <w:lvlText w:val=""/>
      <w:lvlJc w:val="left"/>
      <w:pPr>
        <w:tabs>
          <w:tab w:val="num" w:pos="5040"/>
        </w:tabs>
        <w:ind w:left="5040" w:hanging="360"/>
      </w:pPr>
      <w:rPr>
        <w:rFonts w:ascii="Wingdings" w:hAnsi="Wingdings" w:hint="default"/>
      </w:rPr>
    </w:lvl>
    <w:lvl w:ilvl="7" w:tplc="DC3A4DDA" w:tentative="1">
      <w:start w:val="1"/>
      <w:numFmt w:val="bullet"/>
      <w:lvlText w:val=""/>
      <w:lvlJc w:val="left"/>
      <w:pPr>
        <w:tabs>
          <w:tab w:val="num" w:pos="5760"/>
        </w:tabs>
        <w:ind w:left="5760" w:hanging="360"/>
      </w:pPr>
      <w:rPr>
        <w:rFonts w:ascii="Wingdings" w:hAnsi="Wingdings" w:hint="default"/>
      </w:rPr>
    </w:lvl>
    <w:lvl w:ilvl="8" w:tplc="0A6888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1B"/>
    <w:rsid w:val="00020DA8"/>
    <w:rsid w:val="0002115D"/>
    <w:rsid w:val="00060499"/>
    <w:rsid w:val="00063FD8"/>
    <w:rsid w:val="00066002"/>
    <w:rsid w:val="000848CF"/>
    <w:rsid w:val="000A2C1E"/>
    <w:rsid w:val="000A796A"/>
    <w:rsid w:val="000B0320"/>
    <w:rsid w:val="000C4CAC"/>
    <w:rsid w:val="000C520A"/>
    <w:rsid w:val="000D4001"/>
    <w:rsid w:val="000E6A7D"/>
    <w:rsid w:val="001116ED"/>
    <w:rsid w:val="00112447"/>
    <w:rsid w:val="00121CCE"/>
    <w:rsid w:val="0012629A"/>
    <w:rsid w:val="0013094B"/>
    <w:rsid w:val="00140DA2"/>
    <w:rsid w:val="00141FA0"/>
    <w:rsid w:val="00147376"/>
    <w:rsid w:val="0015566A"/>
    <w:rsid w:val="00164353"/>
    <w:rsid w:val="00165E0F"/>
    <w:rsid w:val="00182818"/>
    <w:rsid w:val="00186B9D"/>
    <w:rsid w:val="00190F74"/>
    <w:rsid w:val="001932F0"/>
    <w:rsid w:val="00193C32"/>
    <w:rsid w:val="001A09BD"/>
    <w:rsid w:val="001A7AB1"/>
    <w:rsid w:val="001B5A4B"/>
    <w:rsid w:val="001B757E"/>
    <w:rsid w:val="001C70A0"/>
    <w:rsid w:val="001D21F5"/>
    <w:rsid w:val="001F0746"/>
    <w:rsid w:val="002048B8"/>
    <w:rsid w:val="00223AF4"/>
    <w:rsid w:val="00225B7C"/>
    <w:rsid w:val="002346AF"/>
    <w:rsid w:val="00235A01"/>
    <w:rsid w:val="002475B6"/>
    <w:rsid w:val="0024786F"/>
    <w:rsid w:val="00251243"/>
    <w:rsid w:val="00251723"/>
    <w:rsid w:val="00264723"/>
    <w:rsid w:val="00270598"/>
    <w:rsid w:val="0027170C"/>
    <w:rsid w:val="002A17AA"/>
    <w:rsid w:val="002A706D"/>
    <w:rsid w:val="002C0C2E"/>
    <w:rsid w:val="002C31EF"/>
    <w:rsid w:val="002D1545"/>
    <w:rsid w:val="002D1BF9"/>
    <w:rsid w:val="002D7BF2"/>
    <w:rsid w:val="002E5CAC"/>
    <w:rsid w:val="002F3FC5"/>
    <w:rsid w:val="002F7EDA"/>
    <w:rsid w:val="00300B1B"/>
    <w:rsid w:val="00300F17"/>
    <w:rsid w:val="00322B80"/>
    <w:rsid w:val="00334330"/>
    <w:rsid w:val="00350EA8"/>
    <w:rsid w:val="0035112E"/>
    <w:rsid w:val="003555EF"/>
    <w:rsid w:val="00362E9E"/>
    <w:rsid w:val="00396506"/>
    <w:rsid w:val="003A5393"/>
    <w:rsid w:val="003A6121"/>
    <w:rsid w:val="003B05C4"/>
    <w:rsid w:val="003D4723"/>
    <w:rsid w:val="003F35BA"/>
    <w:rsid w:val="00415282"/>
    <w:rsid w:val="0041789A"/>
    <w:rsid w:val="00436F46"/>
    <w:rsid w:val="00437728"/>
    <w:rsid w:val="0044367E"/>
    <w:rsid w:val="00455169"/>
    <w:rsid w:val="00456857"/>
    <w:rsid w:val="00495E6A"/>
    <w:rsid w:val="004A1EC7"/>
    <w:rsid w:val="004C2142"/>
    <w:rsid w:val="004C2DA4"/>
    <w:rsid w:val="004C4A23"/>
    <w:rsid w:val="004C7CA3"/>
    <w:rsid w:val="004D7739"/>
    <w:rsid w:val="004D79B6"/>
    <w:rsid w:val="004E4A8F"/>
    <w:rsid w:val="004F2C08"/>
    <w:rsid w:val="004F2D41"/>
    <w:rsid w:val="0052269F"/>
    <w:rsid w:val="00542FD0"/>
    <w:rsid w:val="00552267"/>
    <w:rsid w:val="00554AD4"/>
    <w:rsid w:val="0055710A"/>
    <w:rsid w:val="00560BF7"/>
    <w:rsid w:val="00580CE7"/>
    <w:rsid w:val="00590470"/>
    <w:rsid w:val="00590895"/>
    <w:rsid w:val="00591B8B"/>
    <w:rsid w:val="00592C98"/>
    <w:rsid w:val="0059631A"/>
    <w:rsid w:val="005A354C"/>
    <w:rsid w:val="005B0C48"/>
    <w:rsid w:val="005B22F5"/>
    <w:rsid w:val="005B249A"/>
    <w:rsid w:val="005B3A9D"/>
    <w:rsid w:val="005B7357"/>
    <w:rsid w:val="005E6F2C"/>
    <w:rsid w:val="005F519A"/>
    <w:rsid w:val="00602C79"/>
    <w:rsid w:val="0060393F"/>
    <w:rsid w:val="00613CB3"/>
    <w:rsid w:val="00641A32"/>
    <w:rsid w:val="00652018"/>
    <w:rsid w:val="00655E6A"/>
    <w:rsid w:val="00656342"/>
    <w:rsid w:val="006624F3"/>
    <w:rsid w:val="00673629"/>
    <w:rsid w:val="00673BE5"/>
    <w:rsid w:val="00677A26"/>
    <w:rsid w:val="0068331C"/>
    <w:rsid w:val="0069519C"/>
    <w:rsid w:val="00696245"/>
    <w:rsid w:val="006C1439"/>
    <w:rsid w:val="006D53C8"/>
    <w:rsid w:val="006D7D92"/>
    <w:rsid w:val="006E6A6B"/>
    <w:rsid w:val="006F052B"/>
    <w:rsid w:val="006F1F34"/>
    <w:rsid w:val="006F65BD"/>
    <w:rsid w:val="0070415D"/>
    <w:rsid w:val="00704D39"/>
    <w:rsid w:val="007056AA"/>
    <w:rsid w:val="00710DFC"/>
    <w:rsid w:val="00712F68"/>
    <w:rsid w:val="00722818"/>
    <w:rsid w:val="00746E23"/>
    <w:rsid w:val="00751DA5"/>
    <w:rsid w:val="007532CF"/>
    <w:rsid w:val="0077033F"/>
    <w:rsid w:val="00772E5B"/>
    <w:rsid w:val="00784541"/>
    <w:rsid w:val="00786249"/>
    <w:rsid w:val="00794C52"/>
    <w:rsid w:val="007A45AD"/>
    <w:rsid w:val="007B3285"/>
    <w:rsid w:val="007B3549"/>
    <w:rsid w:val="007C3050"/>
    <w:rsid w:val="007C31ED"/>
    <w:rsid w:val="007C33C6"/>
    <w:rsid w:val="007D16C5"/>
    <w:rsid w:val="007E00A5"/>
    <w:rsid w:val="007E28DD"/>
    <w:rsid w:val="007E3D26"/>
    <w:rsid w:val="007F3F1B"/>
    <w:rsid w:val="007F6764"/>
    <w:rsid w:val="0081449E"/>
    <w:rsid w:val="00821202"/>
    <w:rsid w:val="00822761"/>
    <w:rsid w:val="00824072"/>
    <w:rsid w:val="00846151"/>
    <w:rsid w:val="008502EC"/>
    <w:rsid w:val="00860366"/>
    <w:rsid w:val="00865CAB"/>
    <w:rsid w:val="0087119E"/>
    <w:rsid w:val="0089069B"/>
    <w:rsid w:val="00893267"/>
    <w:rsid w:val="008A75B1"/>
    <w:rsid w:val="008B06B3"/>
    <w:rsid w:val="008E51DC"/>
    <w:rsid w:val="008E539B"/>
    <w:rsid w:val="008F50A4"/>
    <w:rsid w:val="00911F9F"/>
    <w:rsid w:val="009140D3"/>
    <w:rsid w:val="009272BC"/>
    <w:rsid w:val="0093107B"/>
    <w:rsid w:val="00944401"/>
    <w:rsid w:val="00961977"/>
    <w:rsid w:val="00971063"/>
    <w:rsid w:val="00984F4D"/>
    <w:rsid w:val="009A0B64"/>
    <w:rsid w:val="009A58F7"/>
    <w:rsid w:val="009B420A"/>
    <w:rsid w:val="009C795A"/>
    <w:rsid w:val="009D761D"/>
    <w:rsid w:val="009E2490"/>
    <w:rsid w:val="009E4EE6"/>
    <w:rsid w:val="00A0038E"/>
    <w:rsid w:val="00A02F8C"/>
    <w:rsid w:val="00A032EF"/>
    <w:rsid w:val="00A04434"/>
    <w:rsid w:val="00A20B10"/>
    <w:rsid w:val="00A2379C"/>
    <w:rsid w:val="00A36729"/>
    <w:rsid w:val="00A43BAA"/>
    <w:rsid w:val="00A47E69"/>
    <w:rsid w:val="00A56DF7"/>
    <w:rsid w:val="00A807E6"/>
    <w:rsid w:val="00A83BCE"/>
    <w:rsid w:val="00AA7C89"/>
    <w:rsid w:val="00AB08B4"/>
    <w:rsid w:val="00AB0FB0"/>
    <w:rsid w:val="00AB2112"/>
    <w:rsid w:val="00AB418C"/>
    <w:rsid w:val="00AB46C1"/>
    <w:rsid w:val="00AD335B"/>
    <w:rsid w:val="00AD3870"/>
    <w:rsid w:val="00AE0CEC"/>
    <w:rsid w:val="00AE1BCB"/>
    <w:rsid w:val="00AE31E7"/>
    <w:rsid w:val="00AE4299"/>
    <w:rsid w:val="00B03961"/>
    <w:rsid w:val="00B06934"/>
    <w:rsid w:val="00B1222C"/>
    <w:rsid w:val="00B17416"/>
    <w:rsid w:val="00B23133"/>
    <w:rsid w:val="00B427D9"/>
    <w:rsid w:val="00B43F98"/>
    <w:rsid w:val="00B46323"/>
    <w:rsid w:val="00B46CAF"/>
    <w:rsid w:val="00B5220F"/>
    <w:rsid w:val="00B62116"/>
    <w:rsid w:val="00BA2BC6"/>
    <w:rsid w:val="00BA3C07"/>
    <w:rsid w:val="00BA6716"/>
    <w:rsid w:val="00BA77C2"/>
    <w:rsid w:val="00BC2593"/>
    <w:rsid w:val="00BD2284"/>
    <w:rsid w:val="00BD31B2"/>
    <w:rsid w:val="00BE5151"/>
    <w:rsid w:val="00BE6740"/>
    <w:rsid w:val="00BF560E"/>
    <w:rsid w:val="00C01B0A"/>
    <w:rsid w:val="00C236CC"/>
    <w:rsid w:val="00C3054C"/>
    <w:rsid w:val="00C311BA"/>
    <w:rsid w:val="00C31719"/>
    <w:rsid w:val="00C33657"/>
    <w:rsid w:val="00C338E9"/>
    <w:rsid w:val="00C340FF"/>
    <w:rsid w:val="00C4132F"/>
    <w:rsid w:val="00C46D46"/>
    <w:rsid w:val="00C6196A"/>
    <w:rsid w:val="00C62CA9"/>
    <w:rsid w:val="00C721A9"/>
    <w:rsid w:val="00C87D1D"/>
    <w:rsid w:val="00C946EA"/>
    <w:rsid w:val="00C958C5"/>
    <w:rsid w:val="00CA0C47"/>
    <w:rsid w:val="00CB0A5E"/>
    <w:rsid w:val="00CC166C"/>
    <w:rsid w:val="00CE0B89"/>
    <w:rsid w:val="00CE3E7D"/>
    <w:rsid w:val="00D00591"/>
    <w:rsid w:val="00D0358F"/>
    <w:rsid w:val="00D1296B"/>
    <w:rsid w:val="00D2050D"/>
    <w:rsid w:val="00D3212D"/>
    <w:rsid w:val="00D35B98"/>
    <w:rsid w:val="00D40B4F"/>
    <w:rsid w:val="00D40D2E"/>
    <w:rsid w:val="00D41F48"/>
    <w:rsid w:val="00D43944"/>
    <w:rsid w:val="00D45C43"/>
    <w:rsid w:val="00D565B0"/>
    <w:rsid w:val="00D733C9"/>
    <w:rsid w:val="00D756CB"/>
    <w:rsid w:val="00D935A4"/>
    <w:rsid w:val="00D93AA8"/>
    <w:rsid w:val="00D93E48"/>
    <w:rsid w:val="00DB0F9A"/>
    <w:rsid w:val="00DB358F"/>
    <w:rsid w:val="00DC5F39"/>
    <w:rsid w:val="00DD7446"/>
    <w:rsid w:val="00DE008F"/>
    <w:rsid w:val="00DE0DEF"/>
    <w:rsid w:val="00DE1648"/>
    <w:rsid w:val="00DF2892"/>
    <w:rsid w:val="00E023CF"/>
    <w:rsid w:val="00E03210"/>
    <w:rsid w:val="00E42817"/>
    <w:rsid w:val="00E55309"/>
    <w:rsid w:val="00E638DC"/>
    <w:rsid w:val="00E760C1"/>
    <w:rsid w:val="00E76527"/>
    <w:rsid w:val="00E841F1"/>
    <w:rsid w:val="00E90E8D"/>
    <w:rsid w:val="00E97857"/>
    <w:rsid w:val="00EA1A8C"/>
    <w:rsid w:val="00EB288A"/>
    <w:rsid w:val="00EB413C"/>
    <w:rsid w:val="00ED6986"/>
    <w:rsid w:val="00EE2813"/>
    <w:rsid w:val="00F02436"/>
    <w:rsid w:val="00F163CF"/>
    <w:rsid w:val="00F22E66"/>
    <w:rsid w:val="00F43BF5"/>
    <w:rsid w:val="00F44D23"/>
    <w:rsid w:val="00F561BD"/>
    <w:rsid w:val="00F60AA9"/>
    <w:rsid w:val="00F716F1"/>
    <w:rsid w:val="00F842A9"/>
    <w:rsid w:val="00F87F27"/>
    <w:rsid w:val="00F96354"/>
    <w:rsid w:val="00FA2D31"/>
    <w:rsid w:val="00FA3ADF"/>
    <w:rsid w:val="00FA4EB1"/>
    <w:rsid w:val="00FA72B0"/>
    <w:rsid w:val="00FC2F6C"/>
    <w:rsid w:val="00FC378B"/>
    <w:rsid w:val="00FD516E"/>
    <w:rsid w:val="00FD7393"/>
    <w:rsid w:val="00FD7814"/>
    <w:rsid w:val="00FF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B0295C"/>
  <w15:docId w15:val="{D8BC1AC7-6FD0-47AA-BBF2-49A853AD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4"/>
    <w:pPr>
      <w:ind w:left="720"/>
      <w:contextualSpacing/>
    </w:pPr>
  </w:style>
  <w:style w:type="paragraph" w:styleId="Header">
    <w:name w:val="header"/>
    <w:basedOn w:val="Normal"/>
    <w:link w:val="HeaderChar"/>
    <w:uiPriority w:val="99"/>
    <w:rsid w:val="003B05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05C4"/>
    <w:rPr>
      <w:sz w:val="22"/>
      <w:szCs w:val="22"/>
    </w:rPr>
  </w:style>
  <w:style w:type="character" w:styleId="Hyperlink">
    <w:name w:val="Hyperlink"/>
    <w:basedOn w:val="DefaultParagraphFont"/>
    <w:uiPriority w:val="99"/>
    <w:unhideWhenUsed/>
    <w:rsid w:val="00AB418C"/>
    <w:rPr>
      <w:color w:val="0000FF" w:themeColor="hyperlink"/>
      <w:u w:val="single"/>
    </w:rPr>
  </w:style>
  <w:style w:type="character" w:customStyle="1" w:styleId="UnresolvedMention">
    <w:name w:val="Unresolved Mention"/>
    <w:basedOn w:val="DefaultParagraphFont"/>
    <w:uiPriority w:val="99"/>
    <w:semiHidden/>
    <w:unhideWhenUsed/>
    <w:rsid w:val="0044367E"/>
    <w:rPr>
      <w:color w:val="605E5C"/>
      <w:shd w:val="clear" w:color="auto" w:fill="E1DFDD"/>
    </w:rPr>
  </w:style>
  <w:style w:type="paragraph" w:styleId="Footer">
    <w:name w:val="footer"/>
    <w:basedOn w:val="Normal"/>
    <w:link w:val="FooterChar"/>
    <w:uiPriority w:val="99"/>
    <w:unhideWhenUsed/>
    <w:rsid w:val="00D03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58F"/>
    <w:rPr>
      <w:sz w:val="22"/>
      <w:szCs w:val="22"/>
    </w:rPr>
  </w:style>
  <w:style w:type="character" w:styleId="CommentReference">
    <w:name w:val="annotation reference"/>
    <w:basedOn w:val="DefaultParagraphFont"/>
    <w:uiPriority w:val="99"/>
    <w:semiHidden/>
    <w:unhideWhenUsed/>
    <w:rsid w:val="001C70A0"/>
    <w:rPr>
      <w:sz w:val="16"/>
      <w:szCs w:val="16"/>
    </w:rPr>
  </w:style>
  <w:style w:type="paragraph" w:styleId="CommentText">
    <w:name w:val="annotation text"/>
    <w:basedOn w:val="Normal"/>
    <w:link w:val="CommentTextChar"/>
    <w:uiPriority w:val="99"/>
    <w:semiHidden/>
    <w:unhideWhenUsed/>
    <w:rsid w:val="001C70A0"/>
    <w:pPr>
      <w:spacing w:line="240" w:lineRule="auto"/>
    </w:pPr>
    <w:rPr>
      <w:sz w:val="20"/>
      <w:szCs w:val="20"/>
    </w:rPr>
  </w:style>
  <w:style w:type="character" w:customStyle="1" w:styleId="CommentTextChar">
    <w:name w:val="Comment Text Char"/>
    <w:basedOn w:val="DefaultParagraphFont"/>
    <w:link w:val="CommentText"/>
    <w:uiPriority w:val="99"/>
    <w:semiHidden/>
    <w:rsid w:val="001C70A0"/>
  </w:style>
  <w:style w:type="paragraph" w:styleId="CommentSubject">
    <w:name w:val="annotation subject"/>
    <w:basedOn w:val="CommentText"/>
    <w:next w:val="CommentText"/>
    <w:link w:val="CommentSubjectChar"/>
    <w:uiPriority w:val="99"/>
    <w:semiHidden/>
    <w:unhideWhenUsed/>
    <w:rsid w:val="001C70A0"/>
    <w:rPr>
      <w:b/>
      <w:bCs/>
    </w:rPr>
  </w:style>
  <w:style w:type="character" w:customStyle="1" w:styleId="CommentSubjectChar">
    <w:name w:val="Comment Subject Char"/>
    <w:basedOn w:val="CommentTextChar"/>
    <w:link w:val="CommentSubject"/>
    <w:uiPriority w:val="99"/>
    <w:semiHidden/>
    <w:rsid w:val="001C70A0"/>
    <w:rPr>
      <w:b/>
      <w:bCs/>
    </w:rPr>
  </w:style>
  <w:style w:type="paragraph" w:styleId="BalloonText">
    <w:name w:val="Balloon Text"/>
    <w:basedOn w:val="Normal"/>
    <w:link w:val="BalloonTextChar"/>
    <w:uiPriority w:val="99"/>
    <w:semiHidden/>
    <w:unhideWhenUsed/>
    <w:rsid w:val="001C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2675">
      <w:bodyDiv w:val="1"/>
      <w:marLeft w:val="0"/>
      <w:marRight w:val="0"/>
      <w:marTop w:val="0"/>
      <w:marBottom w:val="0"/>
      <w:divBdr>
        <w:top w:val="none" w:sz="0" w:space="0" w:color="auto"/>
        <w:left w:val="none" w:sz="0" w:space="0" w:color="auto"/>
        <w:bottom w:val="none" w:sz="0" w:space="0" w:color="auto"/>
        <w:right w:val="none" w:sz="0" w:space="0" w:color="auto"/>
      </w:divBdr>
    </w:div>
    <w:div w:id="1098713620">
      <w:bodyDiv w:val="1"/>
      <w:marLeft w:val="0"/>
      <w:marRight w:val="0"/>
      <w:marTop w:val="0"/>
      <w:marBottom w:val="0"/>
      <w:divBdr>
        <w:top w:val="none" w:sz="0" w:space="0" w:color="auto"/>
        <w:left w:val="none" w:sz="0" w:space="0" w:color="auto"/>
        <w:bottom w:val="none" w:sz="0" w:space="0" w:color="auto"/>
        <w:right w:val="none" w:sz="0" w:space="0" w:color="auto"/>
      </w:divBdr>
    </w:div>
    <w:div w:id="1162425760">
      <w:bodyDiv w:val="1"/>
      <w:marLeft w:val="0"/>
      <w:marRight w:val="0"/>
      <w:marTop w:val="0"/>
      <w:marBottom w:val="0"/>
      <w:divBdr>
        <w:top w:val="none" w:sz="0" w:space="0" w:color="auto"/>
        <w:left w:val="none" w:sz="0" w:space="0" w:color="auto"/>
        <w:bottom w:val="none" w:sz="0" w:space="0" w:color="auto"/>
        <w:right w:val="none" w:sz="0" w:space="0" w:color="auto"/>
      </w:divBdr>
    </w:div>
    <w:div w:id="1961759131">
      <w:bodyDiv w:val="1"/>
      <w:marLeft w:val="0"/>
      <w:marRight w:val="0"/>
      <w:marTop w:val="0"/>
      <w:marBottom w:val="0"/>
      <w:divBdr>
        <w:top w:val="none" w:sz="0" w:space="0" w:color="auto"/>
        <w:left w:val="none" w:sz="0" w:space="0" w:color="auto"/>
        <w:bottom w:val="none" w:sz="0" w:space="0" w:color="auto"/>
        <w:right w:val="none" w:sz="0" w:space="0" w:color="auto"/>
      </w:divBdr>
      <w:divsChild>
        <w:div w:id="524558978">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nbci.nlm.nih.gov/pmc/articles/PMC689169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016/j.heliyon.2024.e247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jssas.2016.05.0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fsn3.5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17</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 KJ5</dc:creator>
  <cp:keywords/>
  <dc:description/>
  <cp:lastModifiedBy>HP</cp:lastModifiedBy>
  <cp:revision>127</cp:revision>
  <dcterms:created xsi:type="dcterms:W3CDTF">2025-03-11T03:18:00Z</dcterms:created>
  <dcterms:modified xsi:type="dcterms:W3CDTF">2025-05-20T10:04:00Z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11d515c8ddb94857a89d10577201cb59</vt:lpwstr>
  </property>
</Properties>
</file>