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C78B" w14:textId="762D7AA5" w:rsidR="0084726F" w:rsidRDefault="00283217" w:rsidP="00A828A0">
      <w:pPr>
        <w:autoSpaceDE w:val="0"/>
        <w:autoSpaceDN w:val="0"/>
        <w:adjustRightInd w:val="0"/>
        <w:spacing w:after="0" w:line="240" w:lineRule="auto"/>
        <w:jc w:val="center"/>
        <w:rPr>
          <w:rFonts w:ascii="Times New Roman" w:hAnsi="Times New Roman" w:cs="Times New Roman"/>
          <w:sz w:val="24"/>
          <w:szCs w:val="24"/>
        </w:rPr>
      </w:pPr>
      <w:r w:rsidRPr="00A828A0">
        <w:rPr>
          <w:rFonts w:ascii="Times New Roman" w:hAnsi="Times New Roman" w:cs="Times New Roman"/>
          <w:sz w:val="24"/>
          <w:szCs w:val="24"/>
        </w:rPr>
        <w:t>PLANKTON</w:t>
      </w:r>
      <w:ins w:id="0" w:author="Vijayan Suruliyandi (AKI)" w:date="2025-06-17T14:44:00Z" w16du:dateUtc="2025-06-17T10:44:00Z">
        <w:r w:rsidR="00771906">
          <w:rPr>
            <w:rFonts w:ascii="Times New Roman" w:hAnsi="Times New Roman" w:cs="Times New Roman"/>
            <w:sz w:val="24"/>
            <w:szCs w:val="24"/>
          </w:rPr>
          <w:t>S</w:t>
        </w:r>
      </w:ins>
      <w:r w:rsidRPr="00A828A0">
        <w:rPr>
          <w:rFonts w:ascii="Times New Roman" w:hAnsi="Times New Roman" w:cs="Times New Roman"/>
          <w:sz w:val="24"/>
          <w:szCs w:val="24"/>
        </w:rPr>
        <w:t xml:space="preserve"> </w:t>
      </w:r>
      <w:r w:rsidR="0055204B" w:rsidRPr="00A828A0">
        <w:rPr>
          <w:rFonts w:ascii="Times New Roman" w:hAnsi="Times New Roman" w:cs="Times New Roman"/>
          <w:sz w:val="24"/>
          <w:szCs w:val="24"/>
        </w:rPr>
        <w:t>DIVER</w:t>
      </w:r>
      <w:r w:rsidR="001024F2" w:rsidRPr="00A828A0">
        <w:rPr>
          <w:rFonts w:ascii="Times New Roman" w:hAnsi="Times New Roman" w:cs="Times New Roman"/>
          <w:sz w:val="24"/>
          <w:szCs w:val="24"/>
        </w:rPr>
        <w:t xml:space="preserve">SITY </w:t>
      </w:r>
      <w:r w:rsidRPr="00A828A0">
        <w:rPr>
          <w:rFonts w:ascii="Times New Roman" w:hAnsi="Times New Roman" w:cs="Times New Roman"/>
          <w:sz w:val="24"/>
          <w:szCs w:val="24"/>
        </w:rPr>
        <w:t xml:space="preserve">AND WATER QUALITY OF </w:t>
      </w:r>
      <w:r w:rsidR="0084726F" w:rsidRPr="00A828A0">
        <w:rPr>
          <w:rFonts w:ascii="Times New Roman" w:hAnsi="Times New Roman" w:cs="Times New Roman"/>
          <w:sz w:val="24"/>
          <w:szCs w:val="24"/>
        </w:rPr>
        <w:t>RIVER OSE, ONDO STATE</w:t>
      </w:r>
      <w:r w:rsidR="0055204B" w:rsidRPr="00A828A0">
        <w:rPr>
          <w:rFonts w:ascii="Times New Roman" w:hAnsi="Times New Roman" w:cs="Times New Roman"/>
          <w:sz w:val="24"/>
          <w:szCs w:val="24"/>
        </w:rPr>
        <w:t>, SOUTHWEST</w:t>
      </w:r>
      <w:r w:rsidR="0084726F" w:rsidRPr="00A828A0">
        <w:rPr>
          <w:rFonts w:ascii="Times New Roman" w:hAnsi="Times New Roman" w:cs="Times New Roman"/>
          <w:sz w:val="24"/>
          <w:szCs w:val="24"/>
        </w:rPr>
        <w:t xml:space="preserve"> NIGERIA.</w:t>
      </w:r>
    </w:p>
    <w:p w14:paraId="071D7785" w14:textId="77777777" w:rsidR="00FD61E6" w:rsidRPr="00A828A0" w:rsidRDefault="00FD61E6" w:rsidP="00A828A0">
      <w:pPr>
        <w:autoSpaceDE w:val="0"/>
        <w:autoSpaceDN w:val="0"/>
        <w:adjustRightInd w:val="0"/>
        <w:spacing w:after="0" w:line="240" w:lineRule="auto"/>
        <w:jc w:val="center"/>
        <w:rPr>
          <w:rFonts w:ascii="Times New Roman" w:hAnsi="Times New Roman" w:cs="Times New Roman"/>
          <w:sz w:val="24"/>
          <w:szCs w:val="24"/>
        </w:rPr>
      </w:pPr>
    </w:p>
    <w:p w14:paraId="560775BF" w14:textId="67FB8095" w:rsidR="0084726F" w:rsidRPr="00A828A0" w:rsidRDefault="00FD61E6" w:rsidP="00A828A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73CF218" w14:textId="77777777" w:rsidR="0084726F" w:rsidRPr="00A828A0" w:rsidRDefault="00964543" w:rsidP="00A828A0">
      <w:pPr>
        <w:autoSpaceDE w:val="0"/>
        <w:autoSpaceDN w:val="0"/>
        <w:adjustRightInd w:val="0"/>
        <w:spacing w:after="0"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Abstract</w:t>
      </w:r>
    </w:p>
    <w:p w14:paraId="782072CF" w14:textId="27F7167F" w:rsidR="00121E30" w:rsidRPr="00A828A0" w:rsidRDefault="005F2707" w:rsidP="00A828A0">
      <w:pPr>
        <w:autoSpaceDE w:val="0"/>
        <w:autoSpaceDN w:val="0"/>
        <w:adjustRightInd w:val="0"/>
        <w:spacing w:after="0" w:line="240" w:lineRule="auto"/>
        <w:jc w:val="both"/>
        <w:rPr>
          <w:rFonts w:ascii="Times New Roman" w:hAnsi="Times New Roman" w:cs="Times New Roman"/>
          <w:bCs/>
          <w:sz w:val="24"/>
          <w:szCs w:val="24"/>
        </w:rPr>
      </w:pPr>
      <w:r w:rsidRPr="00A828A0">
        <w:rPr>
          <w:rFonts w:ascii="Times New Roman" w:hAnsi="Times New Roman" w:cs="Times New Roman"/>
          <w:bCs/>
          <w:sz w:val="24"/>
          <w:szCs w:val="24"/>
        </w:rPr>
        <w:t>T</w:t>
      </w:r>
      <w:r w:rsidR="00F3614D" w:rsidRPr="00A828A0">
        <w:rPr>
          <w:rFonts w:ascii="Times New Roman" w:hAnsi="Times New Roman" w:cs="Times New Roman"/>
          <w:bCs/>
          <w:sz w:val="24"/>
          <w:szCs w:val="24"/>
        </w:rPr>
        <w:t>his study</w:t>
      </w:r>
      <w:r w:rsidR="00501239" w:rsidRPr="00A828A0">
        <w:rPr>
          <w:rFonts w:ascii="Times New Roman" w:hAnsi="Times New Roman" w:cs="Times New Roman"/>
          <w:bCs/>
          <w:sz w:val="24"/>
          <w:szCs w:val="24"/>
        </w:rPr>
        <w:t xml:space="preserve"> was conducted to investigate the</w:t>
      </w:r>
      <w:r w:rsidR="00F3614D" w:rsidRPr="00A828A0">
        <w:rPr>
          <w:rFonts w:ascii="Times New Roman" w:hAnsi="Times New Roman" w:cs="Times New Roman"/>
          <w:bCs/>
          <w:sz w:val="24"/>
          <w:szCs w:val="24"/>
        </w:rPr>
        <w:t xml:space="preserve"> plankton diversity and </w:t>
      </w:r>
      <w:proofErr w:type="spellStart"/>
      <w:r w:rsidR="00F3614D" w:rsidRPr="00A828A0">
        <w:rPr>
          <w:rFonts w:ascii="Times New Roman" w:hAnsi="Times New Roman" w:cs="Times New Roman"/>
          <w:bCs/>
          <w:sz w:val="24"/>
          <w:szCs w:val="24"/>
        </w:rPr>
        <w:t>physic</w:t>
      </w:r>
      <w:r w:rsidRPr="00A828A0">
        <w:rPr>
          <w:rFonts w:ascii="Times New Roman" w:hAnsi="Times New Roman" w:cs="Times New Roman"/>
          <w:bCs/>
          <w:sz w:val="24"/>
          <w:szCs w:val="24"/>
        </w:rPr>
        <w:t>o</w:t>
      </w:r>
      <w:proofErr w:type="spellEnd"/>
      <w:r w:rsidR="00F3614D" w:rsidRPr="00A828A0">
        <w:rPr>
          <w:rFonts w:ascii="Times New Roman" w:hAnsi="Times New Roman" w:cs="Times New Roman"/>
          <w:bCs/>
          <w:sz w:val="24"/>
          <w:szCs w:val="24"/>
        </w:rPr>
        <w:t>-chemical characteristics o</w:t>
      </w:r>
      <w:r w:rsidR="00F66826" w:rsidRPr="00A828A0">
        <w:rPr>
          <w:rFonts w:ascii="Times New Roman" w:hAnsi="Times New Roman" w:cs="Times New Roman"/>
          <w:bCs/>
          <w:sz w:val="24"/>
          <w:szCs w:val="24"/>
        </w:rPr>
        <w:t>f River Ose in providing</w:t>
      </w:r>
      <w:r w:rsidR="00F3614D" w:rsidRPr="00A828A0">
        <w:rPr>
          <w:rFonts w:ascii="Times New Roman" w:hAnsi="Times New Roman" w:cs="Times New Roman"/>
          <w:bCs/>
          <w:sz w:val="24"/>
          <w:szCs w:val="24"/>
        </w:rPr>
        <w:t xml:space="preserve"> information that can be used for proper management</w:t>
      </w:r>
      <w:r w:rsidR="00F66826" w:rsidRPr="00A828A0">
        <w:rPr>
          <w:rFonts w:ascii="Times New Roman" w:hAnsi="Times New Roman" w:cs="Times New Roman"/>
          <w:bCs/>
          <w:sz w:val="24"/>
          <w:szCs w:val="24"/>
        </w:rPr>
        <w:t xml:space="preserve"> and conservation</w:t>
      </w:r>
      <w:r w:rsidR="00F3614D" w:rsidRPr="00A828A0">
        <w:rPr>
          <w:rFonts w:ascii="Times New Roman" w:hAnsi="Times New Roman" w:cs="Times New Roman"/>
          <w:bCs/>
          <w:sz w:val="24"/>
          <w:szCs w:val="24"/>
        </w:rPr>
        <w:t xml:space="preserve"> of the water body. </w:t>
      </w:r>
      <w:r w:rsidR="00461647" w:rsidRPr="00A828A0">
        <w:rPr>
          <w:rFonts w:ascii="Times New Roman" w:hAnsi="Times New Roman" w:cs="Times New Roman"/>
          <w:sz w:val="24"/>
          <w:szCs w:val="24"/>
        </w:rPr>
        <w:t>Plankton samples and water quality parameter were observed for 12 months (February, 2022 to January, 2023).</w:t>
      </w:r>
      <w:r w:rsidR="00F3614D" w:rsidRPr="00A828A0">
        <w:rPr>
          <w:rFonts w:ascii="Times New Roman" w:hAnsi="Times New Roman" w:cs="Times New Roman"/>
          <w:bCs/>
          <w:sz w:val="24"/>
          <w:szCs w:val="24"/>
        </w:rPr>
        <w:t xml:space="preserve"> </w:t>
      </w:r>
      <w:commentRangeStart w:id="1"/>
      <w:r w:rsidR="00461647" w:rsidRPr="00A828A0">
        <w:rPr>
          <w:rFonts w:ascii="Times New Roman" w:hAnsi="Times New Roman" w:cs="Times New Roman"/>
          <w:sz w:val="24"/>
          <w:szCs w:val="24"/>
        </w:rPr>
        <w:t>Plankton net of 55µm mesh size was used for collection of plankton using stranded method.</w:t>
      </w:r>
      <w:commentRangeEnd w:id="1"/>
      <w:r w:rsidR="00666C98">
        <w:rPr>
          <w:rStyle w:val="CommentReference"/>
        </w:rPr>
        <w:commentReference w:id="1"/>
      </w:r>
      <w:r w:rsidR="00D332DA" w:rsidRPr="00A828A0">
        <w:rPr>
          <w:rFonts w:ascii="Times New Roman" w:hAnsi="Times New Roman" w:cs="Times New Roman"/>
          <w:bCs/>
          <w:sz w:val="24"/>
          <w:szCs w:val="24"/>
        </w:rPr>
        <w:t xml:space="preserve"> Plankton abundance was estimated using Shannon-wiener diversity index (H). </w:t>
      </w:r>
      <w:proofErr w:type="spellStart"/>
      <w:r w:rsidR="00283217" w:rsidRPr="00A828A0">
        <w:rPr>
          <w:rFonts w:ascii="Times New Roman" w:hAnsi="Times New Roman" w:cs="Times New Roman"/>
          <w:bCs/>
          <w:sz w:val="24"/>
          <w:szCs w:val="24"/>
        </w:rPr>
        <w:t>Physic</w:t>
      </w:r>
      <w:r w:rsidRPr="00A828A0">
        <w:rPr>
          <w:rFonts w:ascii="Times New Roman" w:hAnsi="Times New Roman" w:cs="Times New Roman"/>
          <w:bCs/>
          <w:sz w:val="24"/>
          <w:szCs w:val="24"/>
        </w:rPr>
        <w:t>o</w:t>
      </w:r>
      <w:proofErr w:type="spellEnd"/>
      <w:r w:rsidR="00283217" w:rsidRPr="00A828A0">
        <w:rPr>
          <w:rFonts w:ascii="Times New Roman" w:hAnsi="Times New Roman" w:cs="Times New Roman"/>
          <w:bCs/>
          <w:sz w:val="24"/>
          <w:szCs w:val="24"/>
        </w:rPr>
        <w:t xml:space="preserve">-chemical parameters </w:t>
      </w:r>
      <w:r w:rsidR="00121E30" w:rsidRPr="00A828A0">
        <w:rPr>
          <w:rFonts w:ascii="Times New Roman" w:hAnsi="Times New Roman" w:cs="Times New Roman"/>
          <w:bCs/>
          <w:sz w:val="24"/>
          <w:szCs w:val="24"/>
        </w:rPr>
        <w:t xml:space="preserve">which include: pH, Temperature, Conductivity, Dissolved Oxygen, Salinity and Total Dissolved Solid </w:t>
      </w:r>
      <w:r w:rsidR="00283217" w:rsidRPr="00A828A0">
        <w:rPr>
          <w:rFonts w:ascii="Times New Roman" w:hAnsi="Times New Roman" w:cs="Times New Roman"/>
          <w:bCs/>
          <w:sz w:val="24"/>
          <w:szCs w:val="24"/>
        </w:rPr>
        <w:t>were</w:t>
      </w:r>
      <w:r w:rsidR="00461647" w:rsidRPr="00A828A0">
        <w:rPr>
          <w:rFonts w:ascii="Times New Roman" w:hAnsi="Times New Roman" w:cs="Times New Roman"/>
          <w:bCs/>
          <w:sz w:val="24"/>
          <w:szCs w:val="24"/>
        </w:rPr>
        <w:t xml:space="preserve"> determined</w:t>
      </w:r>
      <w:r w:rsidR="00283217" w:rsidRPr="00A828A0">
        <w:rPr>
          <w:rFonts w:ascii="Times New Roman" w:hAnsi="Times New Roman" w:cs="Times New Roman"/>
          <w:bCs/>
          <w:sz w:val="24"/>
          <w:szCs w:val="24"/>
        </w:rPr>
        <w:t xml:space="preserve"> </w:t>
      </w:r>
      <w:proofErr w:type="spellStart"/>
      <w:r w:rsidR="00461647" w:rsidRPr="00A828A0">
        <w:rPr>
          <w:rFonts w:ascii="Times New Roman" w:hAnsi="Times New Roman" w:cs="Times New Roman"/>
          <w:bCs/>
          <w:i/>
          <w:sz w:val="24"/>
          <w:szCs w:val="24"/>
        </w:rPr>
        <w:t>insitu</w:t>
      </w:r>
      <w:proofErr w:type="spellEnd"/>
      <w:r w:rsidR="00461647" w:rsidRPr="00A828A0">
        <w:rPr>
          <w:rFonts w:ascii="Times New Roman" w:hAnsi="Times New Roman" w:cs="Times New Roman"/>
          <w:bCs/>
          <w:sz w:val="24"/>
          <w:szCs w:val="24"/>
        </w:rPr>
        <w:t xml:space="preserve"> using a multi</w:t>
      </w:r>
      <w:r w:rsidR="00121E30" w:rsidRPr="00A828A0">
        <w:rPr>
          <w:rFonts w:ascii="Times New Roman" w:hAnsi="Times New Roman" w:cs="Times New Roman"/>
          <w:bCs/>
          <w:sz w:val="24"/>
          <w:szCs w:val="24"/>
        </w:rPr>
        <w:t>-</w:t>
      </w:r>
      <w:r w:rsidR="00461647" w:rsidRPr="00A828A0">
        <w:rPr>
          <w:rFonts w:ascii="Times New Roman" w:hAnsi="Times New Roman" w:cs="Times New Roman"/>
          <w:bCs/>
          <w:sz w:val="24"/>
          <w:szCs w:val="24"/>
        </w:rPr>
        <w:t>parameter probe meter</w:t>
      </w:r>
      <w:r w:rsidR="00283217" w:rsidRPr="00A828A0">
        <w:rPr>
          <w:rFonts w:ascii="Times New Roman" w:hAnsi="Times New Roman" w:cs="Times New Roman"/>
          <w:bCs/>
          <w:sz w:val="24"/>
          <w:szCs w:val="24"/>
        </w:rPr>
        <w:t>.</w:t>
      </w:r>
      <w:r w:rsidR="00F3614D" w:rsidRPr="00A828A0">
        <w:rPr>
          <w:rFonts w:ascii="Times New Roman" w:hAnsi="Times New Roman" w:cs="Times New Roman"/>
          <w:sz w:val="24"/>
          <w:szCs w:val="24"/>
        </w:rPr>
        <w:t xml:space="preserve"> </w:t>
      </w:r>
      <w:r w:rsidR="00B0445A" w:rsidRPr="00A828A0">
        <w:rPr>
          <w:rFonts w:ascii="Times New Roman" w:hAnsi="Times New Roman" w:cs="Times New Roman"/>
          <w:sz w:val="24"/>
          <w:szCs w:val="24"/>
        </w:rPr>
        <w:t>The</w:t>
      </w:r>
      <w:r w:rsidR="0052162A" w:rsidRPr="00A828A0">
        <w:rPr>
          <w:rFonts w:ascii="Times New Roman" w:hAnsi="Times New Roman" w:cs="Times New Roman"/>
          <w:sz w:val="24"/>
          <w:szCs w:val="24"/>
        </w:rPr>
        <w:t xml:space="preserve"> species composition of ph</w:t>
      </w:r>
      <w:r w:rsidR="00B0445A" w:rsidRPr="00A828A0">
        <w:rPr>
          <w:rFonts w:ascii="Times New Roman" w:hAnsi="Times New Roman" w:cs="Times New Roman"/>
          <w:sz w:val="24"/>
          <w:szCs w:val="24"/>
        </w:rPr>
        <w:t xml:space="preserve">ytoplankton </w:t>
      </w:r>
      <w:del w:id="2" w:author="Vijayan Suruliyandi (AKI)" w:date="2025-06-17T13:06:00Z" w16du:dateUtc="2025-06-17T09:06:00Z">
        <w:r w:rsidR="00B0445A" w:rsidRPr="00A828A0" w:rsidDel="00666C98">
          <w:rPr>
            <w:rFonts w:ascii="Times New Roman" w:hAnsi="Times New Roman" w:cs="Times New Roman"/>
            <w:sz w:val="24"/>
            <w:szCs w:val="24"/>
          </w:rPr>
          <w:delText>were</w:delText>
        </w:r>
      </w:del>
      <w:ins w:id="3" w:author="Vijayan Suruliyandi (AKI)" w:date="2025-06-17T13:06:00Z" w16du:dateUtc="2025-06-17T09:06:00Z">
        <w:r w:rsidR="00666C98" w:rsidRPr="00A828A0">
          <w:rPr>
            <w:rFonts w:ascii="Times New Roman" w:hAnsi="Times New Roman" w:cs="Times New Roman"/>
            <w:sz w:val="24"/>
            <w:szCs w:val="24"/>
          </w:rPr>
          <w:t>was</w:t>
        </w:r>
      </w:ins>
      <w:r w:rsidR="00B0445A" w:rsidRPr="00A828A0">
        <w:rPr>
          <w:rFonts w:ascii="Times New Roman" w:hAnsi="Times New Roman" w:cs="Times New Roman"/>
          <w:sz w:val="24"/>
          <w:szCs w:val="24"/>
        </w:rPr>
        <w:t xml:space="preserve"> dominated by five phyla, </w:t>
      </w:r>
      <w:commentRangeStart w:id="4"/>
      <w:r w:rsidR="00B0445A" w:rsidRPr="00A828A0">
        <w:rPr>
          <w:rFonts w:ascii="Times New Roman" w:hAnsi="Times New Roman" w:cs="Times New Roman"/>
          <w:sz w:val="24"/>
          <w:szCs w:val="24"/>
        </w:rPr>
        <w:t xml:space="preserve">Chlorophyta, </w:t>
      </w:r>
      <w:proofErr w:type="spellStart"/>
      <w:r w:rsidR="00B0445A" w:rsidRPr="00A828A0">
        <w:rPr>
          <w:rFonts w:ascii="Times New Roman" w:hAnsi="Times New Roman" w:cs="Times New Roman"/>
          <w:bCs/>
          <w:sz w:val="24"/>
          <w:szCs w:val="24"/>
        </w:rPr>
        <w:t>Ochrophyta</w:t>
      </w:r>
      <w:proofErr w:type="spellEnd"/>
      <w:r w:rsidR="00B0445A" w:rsidRPr="00A828A0">
        <w:rPr>
          <w:rFonts w:ascii="Times New Roman" w:hAnsi="Times New Roman" w:cs="Times New Roman"/>
          <w:bCs/>
          <w:sz w:val="24"/>
          <w:szCs w:val="24"/>
        </w:rPr>
        <w:t xml:space="preserve">, </w:t>
      </w:r>
      <w:r w:rsidR="0052162A" w:rsidRPr="00A828A0">
        <w:rPr>
          <w:rFonts w:ascii="Times New Roman" w:hAnsi="Times New Roman" w:cs="Times New Roman"/>
          <w:sz w:val="24"/>
          <w:szCs w:val="24"/>
        </w:rPr>
        <w:t>Bacillariophy</w:t>
      </w:r>
      <w:r w:rsidR="00B0445A" w:rsidRPr="00A828A0">
        <w:rPr>
          <w:rFonts w:ascii="Times New Roman" w:hAnsi="Times New Roman" w:cs="Times New Roman"/>
          <w:sz w:val="24"/>
          <w:szCs w:val="24"/>
        </w:rPr>
        <w:t xml:space="preserve">ta, </w:t>
      </w:r>
      <w:r w:rsidR="00B0445A" w:rsidRPr="00A828A0">
        <w:rPr>
          <w:rFonts w:ascii="Times New Roman" w:hAnsi="Times New Roman" w:cs="Times New Roman"/>
          <w:bCs/>
          <w:sz w:val="24"/>
          <w:szCs w:val="24"/>
        </w:rPr>
        <w:t xml:space="preserve">Cyanobacteria and, </w:t>
      </w:r>
      <w:proofErr w:type="spellStart"/>
      <w:r w:rsidR="00B0445A" w:rsidRPr="00A828A0">
        <w:rPr>
          <w:rFonts w:ascii="Times New Roman" w:hAnsi="Times New Roman" w:cs="Times New Roman"/>
          <w:bCs/>
          <w:sz w:val="24"/>
          <w:szCs w:val="24"/>
        </w:rPr>
        <w:t>Myzozoa</w:t>
      </w:r>
      <w:commentRangeEnd w:id="4"/>
      <w:proofErr w:type="spellEnd"/>
      <w:r w:rsidR="00666C98">
        <w:rPr>
          <w:rStyle w:val="CommentReference"/>
        </w:rPr>
        <w:commentReference w:id="4"/>
      </w:r>
      <w:r w:rsidR="00B0445A" w:rsidRPr="00A828A0">
        <w:rPr>
          <w:rFonts w:ascii="Times New Roman" w:hAnsi="Times New Roman" w:cs="Times New Roman"/>
          <w:sz w:val="24"/>
          <w:szCs w:val="24"/>
        </w:rPr>
        <w:t xml:space="preserve"> while that of zooplankton were</w:t>
      </w:r>
      <w:r w:rsidR="0052162A" w:rsidRPr="00A828A0">
        <w:rPr>
          <w:rFonts w:ascii="Times New Roman" w:hAnsi="Times New Roman" w:cs="Times New Roman"/>
          <w:sz w:val="24"/>
          <w:szCs w:val="24"/>
        </w:rPr>
        <w:t xml:space="preserve"> the</w:t>
      </w:r>
      <w:r w:rsidR="00B0445A" w:rsidRPr="00A828A0">
        <w:rPr>
          <w:rFonts w:ascii="Times New Roman" w:hAnsi="Times New Roman" w:cs="Times New Roman"/>
          <w:sz w:val="24"/>
          <w:szCs w:val="24"/>
        </w:rPr>
        <w:t xml:space="preserve"> </w:t>
      </w:r>
      <w:proofErr w:type="spellStart"/>
      <w:r w:rsidR="00B0445A" w:rsidRPr="00A828A0">
        <w:rPr>
          <w:rFonts w:ascii="Times New Roman" w:hAnsi="Times New Roman" w:cs="Times New Roman"/>
          <w:sz w:val="24"/>
          <w:szCs w:val="24"/>
        </w:rPr>
        <w:t>Ciliophora</w:t>
      </w:r>
      <w:proofErr w:type="spellEnd"/>
      <w:r w:rsidR="00B0445A" w:rsidRPr="00A828A0">
        <w:rPr>
          <w:rFonts w:ascii="Times New Roman" w:hAnsi="Times New Roman" w:cs="Times New Roman"/>
          <w:sz w:val="24"/>
          <w:szCs w:val="24"/>
        </w:rPr>
        <w:t>,</w:t>
      </w:r>
      <w:r w:rsidR="0052162A" w:rsidRPr="00A828A0">
        <w:rPr>
          <w:rFonts w:ascii="Times New Roman" w:hAnsi="Times New Roman" w:cs="Times New Roman"/>
          <w:sz w:val="24"/>
          <w:szCs w:val="24"/>
        </w:rPr>
        <w:t xml:space="preserve"> </w:t>
      </w:r>
      <w:proofErr w:type="spellStart"/>
      <w:r w:rsidR="0052162A" w:rsidRPr="00A828A0">
        <w:rPr>
          <w:rFonts w:ascii="Times New Roman" w:hAnsi="Times New Roman" w:cs="Times New Roman"/>
          <w:sz w:val="24"/>
          <w:szCs w:val="24"/>
        </w:rPr>
        <w:t>Rotifera</w:t>
      </w:r>
      <w:proofErr w:type="spellEnd"/>
      <w:r w:rsidR="0052162A" w:rsidRPr="00A828A0">
        <w:rPr>
          <w:rFonts w:ascii="Times New Roman" w:hAnsi="Times New Roman" w:cs="Times New Roman"/>
          <w:sz w:val="24"/>
          <w:szCs w:val="24"/>
        </w:rPr>
        <w:t xml:space="preserve"> </w:t>
      </w:r>
      <w:r w:rsidR="00B0445A" w:rsidRPr="00A828A0">
        <w:rPr>
          <w:rFonts w:ascii="Times New Roman" w:hAnsi="Times New Roman" w:cs="Times New Roman"/>
          <w:sz w:val="24"/>
          <w:szCs w:val="24"/>
        </w:rPr>
        <w:t xml:space="preserve">and Arthropod </w:t>
      </w:r>
      <w:r w:rsidR="0052162A" w:rsidRPr="00A828A0">
        <w:rPr>
          <w:rFonts w:ascii="Times New Roman" w:hAnsi="Times New Roman" w:cs="Times New Roman"/>
          <w:sz w:val="24"/>
          <w:szCs w:val="24"/>
        </w:rPr>
        <w:t>group</w:t>
      </w:r>
      <w:r w:rsidR="00B0445A" w:rsidRPr="00A828A0">
        <w:rPr>
          <w:rFonts w:ascii="Times New Roman" w:hAnsi="Times New Roman" w:cs="Times New Roman"/>
          <w:sz w:val="24"/>
          <w:szCs w:val="24"/>
        </w:rPr>
        <w:t>s</w:t>
      </w:r>
      <w:r w:rsidR="00B0445A" w:rsidRPr="00A828A0">
        <w:rPr>
          <w:rFonts w:ascii="Times New Roman" w:hAnsi="Times New Roman" w:cs="Times New Roman"/>
          <w:bCs/>
          <w:sz w:val="24"/>
          <w:szCs w:val="24"/>
        </w:rPr>
        <w:t>.</w:t>
      </w:r>
      <w:r w:rsidR="00472820" w:rsidRPr="00A828A0">
        <w:rPr>
          <w:rFonts w:ascii="Times New Roman" w:hAnsi="Times New Roman" w:cs="Times New Roman"/>
          <w:bCs/>
          <w:sz w:val="24"/>
          <w:szCs w:val="24"/>
        </w:rPr>
        <w:t xml:space="preserve"> </w:t>
      </w:r>
      <w:r w:rsidR="00472820" w:rsidRPr="00A828A0">
        <w:rPr>
          <w:rFonts w:ascii="Times New Roman" w:hAnsi="Times New Roman" w:cs="Times New Roman"/>
          <w:bCs/>
          <w:i/>
          <w:sz w:val="24"/>
          <w:szCs w:val="24"/>
        </w:rPr>
        <w:t xml:space="preserve">Spirogyra </w:t>
      </w:r>
      <w:r w:rsidR="00472820" w:rsidRPr="00CA085B">
        <w:rPr>
          <w:rFonts w:ascii="Times New Roman" w:hAnsi="Times New Roman" w:cs="Times New Roman"/>
          <w:bCs/>
          <w:iCs/>
          <w:sz w:val="24"/>
          <w:szCs w:val="24"/>
          <w:rPrChange w:id="5" w:author="Vijayan Suruliyandi (AKI)" w:date="2025-06-17T13:06:00Z" w16du:dateUtc="2025-06-17T09:06:00Z">
            <w:rPr>
              <w:rFonts w:ascii="Times New Roman" w:hAnsi="Times New Roman" w:cs="Times New Roman"/>
              <w:bCs/>
              <w:i/>
              <w:sz w:val="24"/>
              <w:szCs w:val="24"/>
            </w:rPr>
          </w:rPrChange>
        </w:rPr>
        <w:t>sp</w:t>
      </w:r>
      <w:ins w:id="6" w:author="Vijayan Suruliyandi (AKI)" w:date="2025-06-17T13:06:00Z" w16du:dateUtc="2025-06-17T09:06:00Z">
        <w:r w:rsidR="00CA085B">
          <w:rPr>
            <w:rFonts w:ascii="Times New Roman" w:hAnsi="Times New Roman" w:cs="Times New Roman"/>
            <w:bCs/>
            <w:iCs/>
            <w:sz w:val="24"/>
            <w:szCs w:val="24"/>
          </w:rPr>
          <w:t>.</w:t>
        </w:r>
      </w:ins>
      <w:r w:rsidR="00472820" w:rsidRPr="00A828A0">
        <w:rPr>
          <w:rFonts w:ascii="Times New Roman" w:hAnsi="Times New Roman" w:cs="Times New Roman"/>
          <w:bCs/>
          <w:i/>
          <w:sz w:val="24"/>
          <w:szCs w:val="24"/>
        </w:rPr>
        <w:t xml:space="preserve"> </w:t>
      </w:r>
      <w:r w:rsidR="00472820" w:rsidRPr="00A828A0">
        <w:rPr>
          <w:rFonts w:ascii="Times New Roman" w:hAnsi="Times New Roman" w:cs="Times New Roman"/>
          <w:bCs/>
          <w:sz w:val="24"/>
          <w:szCs w:val="24"/>
        </w:rPr>
        <w:t>which belong</w:t>
      </w:r>
      <w:ins w:id="7" w:author="Vijayan Suruliyandi (AKI)" w:date="2025-06-17T13:07:00Z" w16du:dateUtc="2025-06-17T09:07:00Z">
        <w:r w:rsidR="00F25293">
          <w:rPr>
            <w:rFonts w:ascii="Times New Roman" w:hAnsi="Times New Roman" w:cs="Times New Roman"/>
            <w:bCs/>
            <w:sz w:val="24"/>
            <w:szCs w:val="24"/>
          </w:rPr>
          <w:t>s</w:t>
        </w:r>
      </w:ins>
      <w:r w:rsidR="00472820" w:rsidRPr="00A828A0">
        <w:rPr>
          <w:rFonts w:ascii="Times New Roman" w:hAnsi="Times New Roman" w:cs="Times New Roman"/>
          <w:bCs/>
          <w:sz w:val="24"/>
          <w:szCs w:val="24"/>
        </w:rPr>
        <w:t xml:space="preserve"> to the phylum Chlorophyta had the highest relative abundance </w:t>
      </w:r>
      <w:commentRangeStart w:id="8"/>
      <w:r w:rsidR="00472820" w:rsidRPr="00A828A0">
        <w:rPr>
          <w:rFonts w:ascii="Times New Roman" w:hAnsi="Times New Roman" w:cs="Times New Roman"/>
          <w:bCs/>
          <w:sz w:val="24"/>
          <w:szCs w:val="24"/>
        </w:rPr>
        <w:t xml:space="preserve">(8.31%) while </w:t>
      </w:r>
      <w:proofErr w:type="spellStart"/>
      <w:r w:rsidR="00472820" w:rsidRPr="00A828A0">
        <w:rPr>
          <w:rFonts w:ascii="Times New Roman" w:hAnsi="Times New Roman" w:cs="Times New Roman"/>
          <w:bCs/>
          <w:i/>
          <w:iCs/>
          <w:sz w:val="24"/>
          <w:szCs w:val="24"/>
        </w:rPr>
        <w:t>Thalassionema</w:t>
      </w:r>
      <w:proofErr w:type="spellEnd"/>
      <w:r w:rsidR="00472820" w:rsidRPr="00A828A0">
        <w:rPr>
          <w:rFonts w:ascii="Times New Roman" w:hAnsi="Times New Roman" w:cs="Times New Roman"/>
          <w:bCs/>
          <w:i/>
          <w:iCs/>
          <w:sz w:val="24"/>
          <w:szCs w:val="24"/>
        </w:rPr>
        <w:t xml:space="preserve"> </w:t>
      </w:r>
      <w:r w:rsidR="00472820" w:rsidRPr="00F25293">
        <w:rPr>
          <w:rFonts w:ascii="Times New Roman" w:hAnsi="Times New Roman" w:cs="Times New Roman"/>
          <w:bCs/>
          <w:sz w:val="24"/>
          <w:szCs w:val="24"/>
          <w:rPrChange w:id="9" w:author="Vijayan Suruliyandi (AKI)" w:date="2025-06-17T13:07:00Z" w16du:dateUtc="2025-06-17T09:07:00Z">
            <w:rPr>
              <w:rFonts w:ascii="Times New Roman" w:hAnsi="Times New Roman" w:cs="Times New Roman"/>
              <w:bCs/>
              <w:i/>
              <w:iCs/>
              <w:sz w:val="24"/>
              <w:szCs w:val="24"/>
            </w:rPr>
          </w:rPrChange>
        </w:rPr>
        <w:t>sp</w:t>
      </w:r>
      <w:ins w:id="10" w:author="Vijayan Suruliyandi (AKI)" w:date="2025-06-17T13:07:00Z" w16du:dateUtc="2025-06-17T09:07:00Z">
        <w:r w:rsidR="00F25293">
          <w:rPr>
            <w:rFonts w:ascii="Times New Roman" w:hAnsi="Times New Roman" w:cs="Times New Roman"/>
            <w:bCs/>
            <w:sz w:val="24"/>
            <w:szCs w:val="24"/>
          </w:rPr>
          <w:t>.</w:t>
        </w:r>
      </w:ins>
      <w:r w:rsidR="00472820" w:rsidRPr="00A828A0">
        <w:rPr>
          <w:rFonts w:ascii="Times New Roman" w:hAnsi="Times New Roman" w:cs="Times New Roman"/>
          <w:bCs/>
          <w:i/>
          <w:iCs/>
          <w:sz w:val="24"/>
          <w:szCs w:val="24"/>
        </w:rPr>
        <w:t xml:space="preserve"> </w:t>
      </w:r>
      <w:r w:rsidR="00472820" w:rsidRPr="00A828A0">
        <w:rPr>
          <w:rFonts w:ascii="Times New Roman" w:hAnsi="Times New Roman" w:cs="Times New Roman"/>
          <w:bCs/>
          <w:iCs/>
          <w:sz w:val="24"/>
          <w:szCs w:val="24"/>
        </w:rPr>
        <w:t>which belong to phylum Ochrophyta had the low</w:t>
      </w:r>
      <w:r w:rsidR="00FE515D">
        <w:rPr>
          <w:rFonts w:ascii="Times New Roman" w:hAnsi="Times New Roman" w:cs="Times New Roman"/>
          <w:bCs/>
          <w:iCs/>
          <w:sz w:val="24"/>
          <w:szCs w:val="24"/>
        </w:rPr>
        <w:t xml:space="preserve">est relative abundance (0.83%). </w:t>
      </w:r>
      <w:r w:rsidR="00FE515D" w:rsidRPr="00A828A0">
        <w:rPr>
          <w:rFonts w:ascii="Times New Roman" w:hAnsi="Times New Roman" w:cs="Times New Roman"/>
          <w:sz w:val="24"/>
          <w:szCs w:val="24"/>
        </w:rPr>
        <w:t>Higher abundance of plankton was recorded during the dry season (61.13%) when compared with the raining season (38.38%)</w:t>
      </w:r>
      <w:r w:rsidR="00FE515D">
        <w:rPr>
          <w:rFonts w:ascii="Times New Roman" w:hAnsi="Times New Roman" w:cs="Times New Roman"/>
          <w:sz w:val="24"/>
          <w:szCs w:val="24"/>
        </w:rPr>
        <w:t>.</w:t>
      </w:r>
      <w:commentRangeEnd w:id="8"/>
      <w:r w:rsidR="00985135">
        <w:rPr>
          <w:rStyle w:val="CommentReference"/>
        </w:rPr>
        <w:commentReference w:id="8"/>
      </w:r>
      <w:r w:rsidR="00FE515D">
        <w:rPr>
          <w:rFonts w:ascii="Times New Roman" w:hAnsi="Times New Roman" w:cs="Times New Roman"/>
          <w:sz w:val="24"/>
          <w:szCs w:val="24"/>
        </w:rPr>
        <w:t xml:space="preserve"> </w:t>
      </w:r>
      <w:r w:rsidR="00121E30" w:rsidRPr="00A828A0">
        <w:rPr>
          <w:rFonts w:ascii="Times New Roman" w:hAnsi="Times New Roman" w:cs="Times New Roman"/>
          <w:bCs/>
          <w:sz w:val="24"/>
          <w:szCs w:val="24"/>
        </w:rPr>
        <w:t>Shannon</w:t>
      </w:r>
      <w:r w:rsidR="00AF5FBD" w:rsidRPr="00A828A0">
        <w:rPr>
          <w:rFonts w:ascii="Times New Roman" w:hAnsi="Times New Roman" w:cs="Times New Roman"/>
          <w:bCs/>
          <w:sz w:val="24"/>
          <w:szCs w:val="24"/>
        </w:rPr>
        <w:t>-</w:t>
      </w:r>
      <w:r w:rsidR="00121E30" w:rsidRPr="00A828A0">
        <w:rPr>
          <w:rFonts w:ascii="Times New Roman" w:hAnsi="Times New Roman" w:cs="Times New Roman"/>
          <w:bCs/>
          <w:sz w:val="24"/>
          <w:szCs w:val="24"/>
        </w:rPr>
        <w:t>Wiener diversity index</w:t>
      </w:r>
      <w:r w:rsidR="00244CAD" w:rsidRPr="00A828A0">
        <w:rPr>
          <w:rFonts w:ascii="Times New Roman" w:hAnsi="Times New Roman" w:cs="Times New Roman"/>
          <w:bCs/>
          <w:sz w:val="24"/>
          <w:szCs w:val="24"/>
        </w:rPr>
        <w:t xml:space="preserve"> (H)</w:t>
      </w:r>
      <w:r w:rsidR="00AF5FBD" w:rsidRPr="00A828A0">
        <w:rPr>
          <w:rFonts w:ascii="Times New Roman" w:hAnsi="Times New Roman" w:cs="Times New Roman"/>
          <w:bCs/>
          <w:sz w:val="24"/>
          <w:szCs w:val="24"/>
        </w:rPr>
        <w:t xml:space="preserve"> and Evenness</w:t>
      </w:r>
      <w:r w:rsidR="00244CAD" w:rsidRPr="00A828A0">
        <w:rPr>
          <w:rFonts w:ascii="Times New Roman" w:hAnsi="Times New Roman" w:cs="Times New Roman"/>
          <w:bCs/>
          <w:sz w:val="24"/>
          <w:szCs w:val="24"/>
        </w:rPr>
        <w:t xml:space="preserve"> (E)</w:t>
      </w:r>
      <w:r w:rsidR="00AF5FBD" w:rsidRPr="00A828A0">
        <w:rPr>
          <w:rFonts w:ascii="Times New Roman" w:hAnsi="Times New Roman" w:cs="Times New Roman"/>
          <w:bCs/>
          <w:sz w:val="24"/>
          <w:szCs w:val="24"/>
        </w:rPr>
        <w:t xml:space="preserve"> were</w:t>
      </w:r>
      <w:r w:rsidR="00121E30" w:rsidRPr="00A828A0">
        <w:rPr>
          <w:rFonts w:ascii="Times New Roman" w:hAnsi="Times New Roman" w:cs="Times New Roman"/>
          <w:bCs/>
          <w:sz w:val="24"/>
          <w:szCs w:val="24"/>
        </w:rPr>
        <w:t xml:space="preserve"> 3.25 and 0.93</w:t>
      </w:r>
      <w:r w:rsidR="00AF5FBD" w:rsidRPr="00A828A0">
        <w:rPr>
          <w:rFonts w:ascii="Times New Roman" w:hAnsi="Times New Roman" w:cs="Times New Roman"/>
          <w:bCs/>
          <w:sz w:val="24"/>
          <w:szCs w:val="24"/>
        </w:rPr>
        <w:t xml:space="preserve"> respectively</w:t>
      </w:r>
      <w:r w:rsidR="00121E30" w:rsidRPr="00A828A0">
        <w:rPr>
          <w:rFonts w:ascii="Times New Roman" w:hAnsi="Times New Roman" w:cs="Times New Roman"/>
          <w:bCs/>
          <w:sz w:val="24"/>
          <w:szCs w:val="24"/>
        </w:rPr>
        <w:t>.</w:t>
      </w:r>
      <w:r w:rsidR="00121E30" w:rsidRPr="00A828A0">
        <w:rPr>
          <w:rFonts w:ascii="Times New Roman" w:hAnsi="Times New Roman" w:cs="Times New Roman"/>
          <w:sz w:val="24"/>
          <w:szCs w:val="24"/>
        </w:rPr>
        <w:t xml:space="preserve"> The</w:t>
      </w:r>
      <w:r w:rsidR="00F3614D" w:rsidRPr="00A828A0">
        <w:rPr>
          <w:rFonts w:ascii="Times New Roman" w:hAnsi="Times New Roman" w:cs="Times New Roman"/>
          <w:sz w:val="24"/>
          <w:szCs w:val="24"/>
        </w:rPr>
        <w:t xml:space="preserve"> results of the </w:t>
      </w:r>
      <w:proofErr w:type="spellStart"/>
      <w:r w:rsidR="00F3614D" w:rsidRPr="00A828A0">
        <w:rPr>
          <w:rFonts w:ascii="Times New Roman" w:hAnsi="Times New Roman" w:cs="Times New Roman"/>
          <w:sz w:val="24"/>
          <w:szCs w:val="24"/>
        </w:rPr>
        <w:t>physico</w:t>
      </w:r>
      <w:proofErr w:type="spellEnd"/>
      <w:ins w:id="11" w:author="Vijayan Suruliyandi (AKI)" w:date="2025-06-17T13:11:00Z" w16du:dateUtc="2025-06-17T09:11:00Z">
        <w:r w:rsidR="002D2D43">
          <w:rPr>
            <w:rFonts w:ascii="Times New Roman" w:hAnsi="Times New Roman" w:cs="Times New Roman"/>
            <w:sz w:val="24"/>
            <w:szCs w:val="24"/>
          </w:rPr>
          <w:t>-</w:t>
        </w:r>
      </w:ins>
      <w:r w:rsidR="00F3614D" w:rsidRPr="00A828A0">
        <w:rPr>
          <w:rFonts w:ascii="Times New Roman" w:hAnsi="Times New Roman" w:cs="Times New Roman"/>
          <w:sz w:val="24"/>
          <w:szCs w:val="24"/>
        </w:rPr>
        <w:t>chemical parameters were within the acceptable range across</w:t>
      </w:r>
      <w:r w:rsidR="00461647" w:rsidRPr="00A828A0">
        <w:rPr>
          <w:rFonts w:ascii="Times New Roman" w:hAnsi="Times New Roman" w:cs="Times New Roman"/>
          <w:sz w:val="24"/>
          <w:szCs w:val="24"/>
        </w:rPr>
        <w:t xml:space="preserve"> the 12 months of study</w:t>
      </w:r>
      <w:r w:rsidR="00F3614D" w:rsidRPr="00A828A0">
        <w:rPr>
          <w:rFonts w:ascii="Times New Roman" w:hAnsi="Times New Roman" w:cs="Times New Roman"/>
          <w:sz w:val="24"/>
          <w:szCs w:val="24"/>
        </w:rPr>
        <w:t xml:space="preserve">. </w:t>
      </w:r>
      <w:commentRangeStart w:id="12"/>
      <w:r w:rsidR="00DC60D2" w:rsidRPr="00A828A0">
        <w:rPr>
          <w:rFonts w:ascii="Times New Roman" w:hAnsi="Times New Roman" w:cs="Times New Roman"/>
          <w:sz w:val="24"/>
          <w:szCs w:val="24"/>
        </w:rPr>
        <w:t xml:space="preserve">All the water parameters </w:t>
      </w:r>
      <w:r w:rsidR="00DC60D2" w:rsidRPr="00A828A0">
        <w:rPr>
          <w:rFonts w:ascii="Times New Roman" w:hAnsi="Times New Roman" w:cs="Times New Roman"/>
          <w:bCs/>
          <w:sz w:val="24"/>
          <w:szCs w:val="24"/>
        </w:rPr>
        <w:t>measured except pH showed significant differ</w:t>
      </w:r>
      <w:r w:rsidR="00D332DA" w:rsidRPr="00A828A0">
        <w:rPr>
          <w:rFonts w:ascii="Times New Roman" w:hAnsi="Times New Roman" w:cs="Times New Roman"/>
          <w:bCs/>
          <w:sz w:val="24"/>
          <w:szCs w:val="24"/>
        </w:rPr>
        <w:t>ence (P&lt;0.05) across the months.</w:t>
      </w:r>
      <w:commentRangeEnd w:id="12"/>
      <w:r w:rsidR="001520C6">
        <w:rPr>
          <w:rStyle w:val="CommentReference"/>
        </w:rPr>
        <w:commentReference w:id="12"/>
      </w:r>
    </w:p>
    <w:p w14:paraId="0FE16537" w14:textId="77777777" w:rsidR="00EF6655" w:rsidRPr="00A828A0" w:rsidRDefault="0090239B" w:rsidP="00A828A0">
      <w:pPr>
        <w:autoSpaceDE w:val="0"/>
        <w:autoSpaceDN w:val="0"/>
        <w:adjustRightInd w:val="0"/>
        <w:spacing w:after="0" w:line="240" w:lineRule="auto"/>
        <w:jc w:val="both"/>
        <w:rPr>
          <w:rFonts w:ascii="Times New Roman" w:hAnsi="Times New Roman" w:cs="Times New Roman"/>
          <w:bCs/>
          <w:sz w:val="24"/>
          <w:szCs w:val="24"/>
        </w:rPr>
      </w:pPr>
      <w:r w:rsidRPr="00A828A0">
        <w:rPr>
          <w:rFonts w:ascii="Times New Roman" w:hAnsi="Times New Roman" w:cs="Times New Roman"/>
          <w:b/>
          <w:bCs/>
          <w:sz w:val="24"/>
          <w:szCs w:val="24"/>
        </w:rPr>
        <w:t>Keyword</w:t>
      </w:r>
      <w:r w:rsidR="00121E30" w:rsidRPr="00A828A0">
        <w:rPr>
          <w:rFonts w:ascii="Times New Roman" w:hAnsi="Times New Roman" w:cs="Times New Roman"/>
          <w:bCs/>
          <w:sz w:val="24"/>
          <w:szCs w:val="24"/>
        </w:rPr>
        <w:t xml:space="preserve">: Plankton Abundance Plankton Diversity, Water </w:t>
      </w:r>
      <w:r w:rsidRPr="00A828A0">
        <w:rPr>
          <w:rFonts w:ascii="Times New Roman" w:hAnsi="Times New Roman" w:cs="Times New Roman"/>
          <w:bCs/>
          <w:sz w:val="24"/>
          <w:szCs w:val="24"/>
        </w:rPr>
        <w:t>quality</w:t>
      </w:r>
      <w:r w:rsidR="00F87181" w:rsidRPr="00A828A0">
        <w:rPr>
          <w:rFonts w:ascii="Times New Roman" w:hAnsi="Times New Roman" w:cs="Times New Roman"/>
          <w:bCs/>
          <w:sz w:val="24"/>
          <w:szCs w:val="24"/>
        </w:rPr>
        <w:t>,</w:t>
      </w:r>
      <w:r w:rsidR="00DC60D2" w:rsidRPr="00A828A0">
        <w:rPr>
          <w:rFonts w:ascii="Times New Roman" w:hAnsi="Times New Roman" w:cs="Times New Roman"/>
          <w:bCs/>
          <w:sz w:val="24"/>
          <w:szCs w:val="24"/>
        </w:rPr>
        <w:t xml:space="preserve"> River Ose</w:t>
      </w:r>
    </w:p>
    <w:p w14:paraId="54F4A5C1" w14:textId="77777777" w:rsidR="00F87181" w:rsidRPr="00A828A0" w:rsidRDefault="00F87181" w:rsidP="00A828A0">
      <w:pPr>
        <w:autoSpaceDE w:val="0"/>
        <w:autoSpaceDN w:val="0"/>
        <w:adjustRightInd w:val="0"/>
        <w:spacing w:after="0" w:line="240" w:lineRule="auto"/>
        <w:jc w:val="both"/>
        <w:rPr>
          <w:rFonts w:ascii="Times New Roman" w:hAnsi="Times New Roman" w:cs="Times New Roman"/>
          <w:b/>
          <w:sz w:val="24"/>
          <w:szCs w:val="24"/>
        </w:rPr>
      </w:pPr>
    </w:p>
    <w:p w14:paraId="4887AE7C" w14:textId="77777777" w:rsidR="00776E18" w:rsidRPr="00A828A0" w:rsidRDefault="00776E18" w:rsidP="00A828A0">
      <w:pPr>
        <w:autoSpaceDE w:val="0"/>
        <w:autoSpaceDN w:val="0"/>
        <w:adjustRightInd w:val="0"/>
        <w:spacing w:after="0"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Introduction</w:t>
      </w:r>
    </w:p>
    <w:p w14:paraId="20ABE0F7" w14:textId="77777777" w:rsidR="001520C6" w:rsidRDefault="00D40F52" w:rsidP="00A828A0">
      <w:pPr>
        <w:autoSpaceDE w:val="0"/>
        <w:autoSpaceDN w:val="0"/>
        <w:adjustRightInd w:val="0"/>
        <w:spacing w:after="0" w:line="240" w:lineRule="auto"/>
        <w:jc w:val="both"/>
        <w:rPr>
          <w:ins w:id="13" w:author="Vijayan Suruliyandi (AKI)" w:date="2025-06-17T13:21:00Z" w16du:dateUtc="2025-06-17T09:21:00Z"/>
          <w:rFonts w:ascii="Times New Roman" w:hAnsi="Times New Roman" w:cs="Times New Roman"/>
          <w:sz w:val="24"/>
          <w:szCs w:val="24"/>
        </w:rPr>
      </w:pPr>
      <w:r w:rsidRPr="00A828A0">
        <w:rPr>
          <w:rFonts w:ascii="Times New Roman" w:hAnsi="Times New Roman" w:cs="Times New Roman"/>
          <w:sz w:val="24"/>
          <w:szCs w:val="24"/>
        </w:rPr>
        <w:t xml:space="preserve">Plankton </w:t>
      </w:r>
      <w:r w:rsidR="0055498D" w:rsidRPr="00A828A0">
        <w:rPr>
          <w:rFonts w:ascii="Times New Roman" w:hAnsi="Times New Roman" w:cs="Times New Roman"/>
          <w:sz w:val="24"/>
          <w:szCs w:val="24"/>
        </w:rPr>
        <w:t xml:space="preserve">(phytoplankton and </w:t>
      </w:r>
      <w:r w:rsidR="00031AE0" w:rsidRPr="00A828A0">
        <w:rPr>
          <w:rFonts w:ascii="Times New Roman" w:hAnsi="Times New Roman" w:cs="Times New Roman"/>
          <w:sz w:val="24"/>
          <w:szCs w:val="24"/>
        </w:rPr>
        <w:t>zooplankton) plays a crucial</w:t>
      </w:r>
      <w:r w:rsidR="0055498D" w:rsidRPr="00A828A0">
        <w:rPr>
          <w:rFonts w:ascii="Times New Roman" w:hAnsi="Times New Roman" w:cs="Times New Roman"/>
          <w:sz w:val="24"/>
          <w:szCs w:val="24"/>
        </w:rPr>
        <w:t xml:space="preserve"> role </w:t>
      </w:r>
      <w:r w:rsidR="00ED69A3" w:rsidRPr="00A828A0">
        <w:rPr>
          <w:rFonts w:ascii="Times New Roman" w:hAnsi="Times New Roman" w:cs="Times New Roman"/>
          <w:sz w:val="24"/>
          <w:szCs w:val="24"/>
        </w:rPr>
        <w:t>in terms of</w:t>
      </w:r>
      <w:r w:rsidR="0055498D" w:rsidRPr="00A828A0">
        <w:rPr>
          <w:rFonts w:ascii="Times New Roman" w:hAnsi="Times New Roman" w:cs="Times New Roman"/>
          <w:sz w:val="24"/>
          <w:szCs w:val="24"/>
        </w:rPr>
        <w:t xml:space="preserve"> health of the aquatic environment as</w:t>
      </w:r>
      <w:r w:rsidR="0090239B" w:rsidRPr="00A828A0">
        <w:rPr>
          <w:rFonts w:ascii="Times New Roman" w:hAnsi="Times New Roman" w:cs="Times New Roman"/>
          <w:sz w:val="24"/>
          <w:szCs w:val="24"/>
        </w:rPr>
        <w:t xml:space="preserve"> </w:t>
      </w:r>
      <w:r w:rsidR="0055498D" w:rsidRPr="00A828A0">
        <w:rPr>
          <w:rFonts w:ascii="Times New Roman" w:hAnsi="Times New Roman" w:cs="Times New Roman"/>
          <w:sz w:val="24"/>
          <w:szCs w:val="24"/>
        </w:rPr>
        <w:t>pollution indicators (</w:t>
      </w:r>
      <w:proofErr w:type="spellStart"/>
      <w:r w:rsidR="0055498D" w:rsidRPr="00A828A0">
        <w:rPr>
          <w:rFonts w:ascii="Times New Roman" w:hAnsi="Times New Roman" w:cs="Times New Roman"/>
          <w:sz w:val="24"/>
          <w:szCs w:val="24"/>
        </w:rPr>
        <w:t>Ukaonu</w:t>
      </w:r>
      <w:proofErr w:type="spellEnd"/>
      <w:r w:rsidR="0055498D" w:rsidRPr="00A828A0">
        <w:rPr>
          <w:rFonts w:ascii="Times New Roman" w:hAnsi="Times New Roman" w:cs="Times New Roman"/>
          <w:sz w:val="24"/>
          <w:szCs w:val="24"/>
        </w:rPr>
        <w:t xml:space="preserve"> </w:t>
      </w:r>
      <w:r w:rsidR="0055498D" w:rsidRPr="00A828A0">
        <w:rPr>
          <w:rFonts w:ascii="Times New Roman" w:hAnsi="Times New Roman" w:cs="Times New Roman"/>
          <w:i/>
          <w:iCs/>
          <w:sz w:val="24"/>
          <w:szCs w:val="24"/>
        </w:rPr>
        <w:t>et al.,</w:t>
      </w:r>
      <w:r w:rsidR="0055498D" w:rsidRPr="00A828A0">
        <w:rPr>
          <w:rFonts w:ascii="Times New Roman" w:hAnsi="Times New Roman" w:cs="Times New Roman"/>
          <w:sz w:val="24"/>
          <w:szCs w:val="24"/>
        </w:rPr>
        <w:t xml:space="preserve"> 2015). </w:t>
      </w:r>
      <w:r w:rsidR="00A82590" w:rsidRPr="00A828A0">
        <w:rPr>
          <w:rFonts w:ascii="Times New Roman" w:hAnsi="Times New Roman" w:cs="Times New Roman"/>
          <w:sz w:val="24"/>
          <w:szCs w:val="24"/>
        </w:rPr>
        <w:t>Phytoplankton is dissolved oxygen producer in the water as well</w:t>
      </w:r>
      <w:r w:rsidR="00964543" w:rsidRPr="00A828A0">
        <w:rPr>
          <w:rFonts w:ascii="Times New Roman" w:hAnsi="Times New Roman" w:cs="Times New Roman"/>
          <w:sz w:val="24"/>
          <w:szCs w:val="24"/>
        </w:rPr>
        <w:t xml:space="preserve"> as a natural food for various fishes that inhabits the first level of producer in energy flows</w:t>
      </w:r>
      <w:r w:rsidR="00A82590" w:rsidRPr="00A828A0">
        <w:rPr>
          <w:rFonts w:ascii="Times New Roman" w:hAnsi="Times New Roman" w:cs="Times New Roman"/>
          <w:sz w:val="24"/>
          <w:szCs w:val="24"/>
        </w:rPr>
        <w:t xml:space="preserve">. The existence of phytoplankton in the waters can be seen on the basis of their abundance influenced by several environmental parameters and their physiological characteristics. It will change at various levels as a response to the changes in physical, chemical and biological environmental conditions (Evi </w:t>
      </w:r>
      <w:r w:rsidR="00A82590" w:rsidRPr="00A828A0">
        <w:rPr>
          <w:rFonts w:ascii="Times New Roman" w:hAnsi="Times New Roman" w:cs="Times New Roman"/>
          <w:i/>
          <w:sz w:val="24"/>
          <w:szCs w:val="24"/>
        </w:rPr>
        <w:t>et al.</w:t>
      </w:r>
      <w:r w:rsidR="00A82590" w:rsidRPr="00A828A0">
        <w:rPr>
          <w:rFonts w:ascii="Times New Roman" w:hAnsi="Times New Roman" w:cs="Times New Roman"/>
          <w:sz w:val="24"/>
          <w:szCs w:val="24"/>
        </w:rPr>
        <w:t xml:space="preserve">, 2014).  </w:t>
      </w:r>
    </w:p>
    <w:p w14:paraId="120BB3AB" w14:textId="77777777" w:rsidR="001520C6" w:rsidRDefault="001520C6" w:rsidP="00A828A0">
      <w:pPr>
        <w:autoSpaceDE w:val="0"/>
        <w:autoSpaceDN w:val="0"/>
        <w:adjustRightInd w:val="0"/>
        <w:spacing w:after="0" w:line="240" w:lineRule="auto"/>
        <w:jc w:val="both"/>
        <w:rPr>
          <w:ins w:id="14" w:author="Vijayan Suruliyandi (AKI)" w:date="2025-06-17T13:21:00Z" w16du:dateUtc="2025-06-17T09:21:00Z"/>
          <w:rFonts w:ascii="Times New Roman" w:hAnsi="Times New Roman" w:cs="Times New Roman"/>
          <w:sz w:val="24"/>
          <w:szCs w:val="24"/>
        </w:rPr>
      </w:pPr>
    </w:p>
    <w:p w14:paraId="183DAEEE" w14:textId="24A2BBCF" w:rsidR="0055498D" w:rsidRPr="00A828A0" w:rsidRDefault="00A82590" w:rsidP="00A828A0">
      <w:pPr>
        <w:autoSpaceDE w:val="0"/>
        <w:autoSpaceDN w:val="0"/>
        <w:adjustRightInd w:val="0"/>
        <w:spacing w:after="0" w:line="240" w:lineRule="auto"/>
        <w:jc w:val="both"/>
        <w:rPr>
          <w:rFonts w:ascii="Times New Roman" w:eastAsia="TimesNewRomanPSMT" w:hAnsi="Times New Roman" w:cs="Times New Roman"/>
          <w:sz w:val="24"/>
          <w:szCs w:val="24"/>
        </w:rPr>
      </w:pPr>
      <w:r w:rsidRPr="00A828A0">
        <w:rPr>
          <w:rFonts w:ascii="Times New Roman" w:eastAsia="TimesNewRomanPSMT" w:hAnsi="Times New Roman" w:cs="Times New Roman"/>
          <w:sz w:val="24"/>
          <w:szCs w:val="24"/>
        </w:rPr>
        <w:t xml:space="preserve">Zooplankton is weakly swimming microscopic animals that drift with water currents. Examples include: fish larvae, insect larvae, </w:t>
      </w:r>
      <w:r w:rsidRPr="00A828A0">
        <w:rPr>
          <w:rFonts w:ascii="Times New Roman" w:eastAsia="TimesNewRomanPSMT" w:hAnsi="Times New Roman" w:cs="Times New Roman"/>
          <w:iCs/>
          <w:sz w:val="24"/>
          <w:szCs w:val="24"/>
        </w:rPr>
        <w:t>Crustacea</w:t>
      </w:r>
      <w:r w:rsidRPr="00A828A0">
        <w:rPr>
          <w:rFonts w:ascii="Times New Roman" w:eastAsia="TimesNewRomanPSMT" w:hAnsi="Times New Roman" w:cs="Times New Roman"/>
          <w:sz w:val="24"/>
          <w:szCs w:val="24"/>
        </w:rPr>
        <w:t xml:space="preserve">, </w:t>
      </w:r>
      <w:r w:rsidRPr="00A828A0">
        <w:rPr>
          <w:rFonts w:ascii="Times New Roman" w:eastAsia="TimesNewRomanPSMT" w:hAnsi="Times New Roman" w:cs="Times New Roman"/>
          <w:iCs/>
          <w:sz w:val="24"/>
          <w:szCs w:val="24"/>
        </w:rPr>
        <w:t>Protozoa</w:t>
      </w:r>
      <w:r w:rsidRPr="00A828A0">
        <w:rPr>
          <w:rFonts w:ascii="Times New Roman" w:eastAsia="TimesNewRomanPSMT" w:hAnsi="Times New Roman" w:cs="Times New Roman"/>
          <w:sz w:val="24"/>
          <w:szCs w:val="24"/>
        </w:rPr>
        <w:t xml:space="preserve"> and </w:t>
      </w:r>
      <w:proofErr w:type="spellStart"/>
      <w:r w:rsidRPr="00A828A0">
        <w:rPr>
          <w:rFonts w:ascii="Times New Roman" w:eastAsia="TimesNewRomanPSMT" w:hAnsi="Times New Roman" w:cs="Times New Roman"/>
          <w:iCs/>
          <w:sz w:val="24"/>
          <w:szCs w:val="24"/>
        </w:rPr>
        <w:t>Rotifera</w:t>
      </w:r>
      <w:proofErr w:type="spellEnd"/>
      <w:r w:rsidRPr="00A828A0">
        <w:rPr>
          <w:rFonts w:ascii="Times New Roman" w:eastAsia="TimesNewRomanPSMT" w:hAnsi="Times New Roman" w:cs="Times New Roman"/>
          <w:sz w:val="24"/>
          <w:szCs w:val="24"/>
        </w:rPr>
        <w:t>. Zooplankton in association with phytoplankton makes</w:t>
      </w:r>
      <w:r w:rsidR="00964543" w:rsidRPr="00A828A0">
        <w:rPr>
          <w:rFonts w:ascii="Times New Roman" w:eastAsia="TimesNewRomanPSMT" w:hAnsi="Times New Roman" w:cs="Times New Roman"/>
          <w:sz w:val="24"/>
          <w:szCs w:val="24"/>
        </w:rPr>
        <w:t xml:space="preserve"> up the planktonic food supply. </w:t>
      </w:r>
      <w:r w:rsidR="0055498D" w:rsidRPr="00A828A0">
        <w:rPr>
          <w:rFonts w:ascii="Times New Roman" w:hAnsi="Times New Roman" w:cs="Times New Roman"/>
          <w:sz w:val="24"/>
          <w:szCs w:val="24"/>
        </w:rPr>
        <w:t>The presence of adult and developmental stages of planktonic organisms in any water body reveals the suitability of the environment to support aquatic life. Zooplankton feed on the primary producers and organic debris in water thereby performing a significant role in the trophic relationship in the ecosystem (</w:t>
      </w:r>
      <w:proofErr w:type="spellStart"/>
      <w:r w:rsidR="0055498D" w:rsidRPr="00A828A0">
        <w:rPr>
          <w:rFonts w:ascii="Times New Roman" w:hAnsi="Times New Roman" w:cs="Times New Roman"/>
          <w:sz w:val="24"/>
          <w:szCs w:val="24"/>
        </w:rPr>
        <w:t>Kigbu</w:t>
      </w:r>
      <w:proofErr w:type="spellEnd"/>
      <w:r w:rsidR="0055498D" w:rsidRPr="00A828A0">
        <w:rPr>
          <w:rFonts w:ascii="Times New Roman" w:hAnsi="Times New Roman" w:cs="Times New Roman"/>
          <w:sz w:val="24"/>
          <w:szCs w:val="24"/>
        </w:rPr>
        <w:t xml:space="preserve"> </w:t>
      </w:r>
      <w:r w:rsidR="0055498D" w:rsidRPr="00A828A0">
        <w:rPr>
          <w:rFonts w:ascii="Times New Roman" w:hAnsi="Times New Roman" w:cs="Times New Roman"/>
          <w:i/>
          <w:iCs/>
          <w:sz w:val="24"/>
          <w:szCs w:val="24"/>
        </w:rPr>
        <w:t>et al.,</w:t>
      </w:r>
      <w:r w:rsidR="0055498D" w:rsidRPr="00A828A0">
        <w:rPr>
          <w:rFonts w:ascii="Times New Roman" w:hAnsi="Times New Roman" w:cs="Times New Roman"/>
          <w:sz w:val="24"/>
          <w:szCs w:val="24"/>
        </w:rPr>
        <w:t xml:space="preserve"> 2015; Ovie </w:t>
      </w:r>
      <w:r w:rsidR="0055498D" w:rsidRPr="00A828A0">
        <w:rPr>
          <w:rFonts w:ascii="Times New Roman" w:hAnsi="Times New Roman" w:cs="Times New Roman"/>
          <w:i/>
          <w:iCs/>
          <w:sz w:val="24"/>
          <w:szCs w:val="24"/>
        </w:rPr>
        <w:t xml:space="preserve">et al., </w:t>
      </w:r>
      <w:r w:rsidR="0055498D" w:rsidRPr="00A828A0">
        <w:rPr>
          <w:rFonts w:ascii="Times New Roman" w:hAnsi="Times New Roman" w:cs="Times New Roman"/>
          <w:sz w:val="24"/>
          <w:szCs w:val="24"/>
        </w:rPr>
        <w:t xml:space="preserve">2015). These organisms are useful indicators of water quality and fisheries health as they serve as food sources to organisms at higher trophic level (Davies </w:t>
      </w:r>
      <w:r w:rsidR="0055498D" w:rsidRPr="00A828A0">
        <w:rPr>
          <w:rFonts w:ascii="Times New Roman" w:hAnsi="Times New Roman" w:cs="Times New Roman"/>
          <w:i/>
          <w:iCs/>
          <w:sz w:val="24"/>
          <w:szCs w:val="24"/>
        </w:rPr>
        <w:t>et al.,</w:t>
      </w:r>
      <w:r w:rsidR="00ED69A3" w:rsidRPr="00A828A0">
        <w:rPr>
          <w:rFonts w:ascii="Times New Roman" w:hAnsi="Times New Roman" w:cs="Times New Roman"/>
          <w:sz w:val="24"/>
          <w:szCs w:val="24"/>
        </w:rPr>
        <w:t xml:space="preserve"> 2008). Biological productivity of a water body</w:t>
      </w:r>
      <w:r w:rsidR="002E378C" w:rsidRPr="00A828A0">
        <w:rPr>
          <w:rFonts w:ascii="Times New Roman" w:hAnsi="Times New Roman" w:cs="Times New Roman"/>
          <w:sz w:val="24"/>
          <w:szCs w:val="24"/>
        </w:rPr>
        <w:t xml:space="preserve"> depends on the abundance</w:t>
      </w:r>
      <w:r w:rsidR="0055498D" w:rsidRPr="00A828A0">
        <w:rPr>
          <w:rFonts w:ascii="Times New Roman" w:hAnsi="Times New Roman" w:cs="Times New Roman"/>
          <w:sz w:val="24"/>
          <w:szCs w:val="24"/>
        </w:rPr>
        <w:t xml:space="preserve"> of the plankton. </w:t>
      </w:r>
    </w:p>
    <w:p w14:paraId="2EF9606E" w14:textId="77777777" w:rsidR="001520C6" w:rsidRDefault="001520C6" w:rsidP="00A828A0">
      <w:pPr>
        <w:spacing w:line="240" w:lineRule="auto"/>
        <w:jc w:val="both"/>
        <w:rPr>
          <w:ins w:id="15" w:author="Vijayan Suruliyandi (AKI)" w:date="2025-06-17T13:21:00Z" w16du:dateUtc="2025-06-17T09:21:00Z"/>
          <w:rFonts w:ascii="Times New Roman" w:hAnsi="Times New Roman" w:cs="Times New Roman"/>
          <w:sz w:val="24"/>
          <w:szCs w:val="24"/>
        </w:rPr>
      </w:pPr>
    </w:p>
    <w:p w14:paraId="116C98CF" w14:textId="729E6EC6" w:rsidR="00AD10EA" w:rsidRPr="00A828A0" w:rsidRDefault="00A82590" w:rsidP="00A828A0">
      <w:pPr>
        <w:spacing w:line="240" w:lineRule="auto"/>
        <w:jc w:val="both"/>
        <w:rPr>
          <w:rFonts w:ascii="Times New Roman" w:hAnsi="Times New Roman" w:cs="Times New Roman"/>
          <w:sz w:val="24"/>
          <w:szCs w:val="24"/>
        </w:rPr>
      </w:pPr>
      <w:r w:rsidRPr="00A828A0">
        <w:rPr>
          <w:rFonts w:ascii="Times New Roman" w:hAnsi="Times New Roman" w:cs="Times New Roman"/>
          <w:sz w:val="24"/>
          <w:szCs w:val="24"/>
        </w:rPr>
        <w:t>Water quality monitoring is deemed to be an important task in water resource management around the world</w:t>
      </w:r>
      <w:r w:rsidR="00A87623" w:rsidRPr="00A828A0">
        <w:rPr>
          <w:rFonts w:ascii="Times New Roman" w:hAnsi="Times New Roman" w:cs="Times New Roman"/>
          <w:sz w:val="24"/>
          <w:szCs w:val="24"/>
        </w:rPr>
        <w:t xml:space="preserve"> (Barcellos, 2022). </w:t>
      </w:r>
      <w:r w:rsidR="00AD10EA" w:rsidRPr="00A828A0">
        <w:rPr>
          <w:rFonts w:ascii="Times New Roman" w:hAnsi="Times New Roman" w:cs="Times New Roman"/>
          <w:sz w:val="24"/>
          <w:szCs w:val="24"/>
        </w:rPr>
        <w:t xml:space="preserve">Phytoplankton and zooplankton diversity depends on water quality </w:t>
      </w:r>
      <w:r w:rsidR="00AD10EA" w:rsidRPr="00A828A0">
        <w:rPr>
          <w:rFonts w:ascii="Times New Roman" w:hAnsi="Times New Roman" w:cs="Times New Roman"/>
          <w:sz w:val="24"/>
          <w:szCs w:val="24"/>
        </w:rPr>
        <w:lastRenderedPageBreak/>
        <w:t>and hydrological conditions</w:t>
      </w:r>
      <w:r w:rsidR="00A87623" w:rsidRPr="00A828A0">
        <w:rPr>
          <w:rFonts w:ascii="Times New Roman" w:hAnsi="Times New Roman" w:cs="Times New Roman"/>
          <w:sz w:val="24"/>
          <w:szCs w:val="24"/>
        </w:rPr>
        <w:t>.</w:t>
      </w:r>
      <w:r w:rsidR="00AD10EA" w:rsidRPr="00A828A0">
        <w:rPr>
          <w:rFonts w:ascii="Times New Roman" w:hAnsi="Times New Roman" w:cs="Times New Roman"/>
          <w:sz w:val="24"/>
          <w:szCs w:val="24"/>
        </w:rPr>
        <w:t xml:space="preserve"> </w:t>
      </w:r>
      <w:r w:rsidRPr="00A828A0">
        <w:rPr>
          <w:rFonts w:ascii="Times New Roman" w:hAnsi="Times New Roman" w:cs="Times New Roman"/>
          <w:sz w:val="24"/>
          <w:szCs w:val="24"/>
        </w:rPr>
        <w:t xml:space="preserve">Plankton is </w:t>
      </w:r>
      <w:del w:id="16" w:author="Vijayan Suruliyandi (AKI)" w:date="2025-06-17T13:24:00Z" w16du:dateUtc="2025-06-17T09:24:00Z">
        <w:r w:rsidRPr="00A828A0" w:rsidDel="00D200E0">
          <w:rPr>
            <w:rFonts w:ascii="Times New Roman" w:hAnsi="Times New Roman" w:cs="Times New Roman"/>
            <w:sz w:val="24"/>
            <w:szCs w:val="24"/>
          </w:rPr>
          <w:delText>smal</w:delText>
        </w:r>
        <w:r w:rsidR="00AD10EA" w:rsidRPr="00A828A0" w:rsidDel="00D200E0">
          <w:rPr>
            <w:rFonts w:ascii="Times New Roman" w:hAnsi="Times New Roman" w:cs="Times New Roman"/>
            <w:sz w:val="24"/>
            <w:szCs w:val="24"/>
          </w:rPr>
          <w:delText>l in size</w:delText>
        </w:r>
      </w:del>
      <w:ins w:id="17" w:author="Vijayan Suruliyandi (AKI)" w:date="2025-06-17T13:24:00Z" w16du:dateUtc="2025-06-17T09:24:00Z">
        <w:r w:rsidR="00D200E0" w:rsidRPr="00A828A0">
          <w:rPr>
            <w:rFonts w:ascii="Times New Roman" w:hAnsi="Times New Roman" w:cs="Times New Roman"/>
            <w:sz w:val="24"/>
            <w:szCs w:val="24"/>
          </w:rPr>
          <w:t>small</w:t>
        </w:r>
      </w:ins>
      <w:r w:rsidR="00AD10EA" w:rsidRPr="00A828A0">
        <w:rPr>
          <w:rFonts w:ascii="Times New Roman" w:hAnsi="Times New Roman" w:cs="Times New Roman"/>
          <w:sz w:val="24"/>
          <w:szCs w:val="24"/>
        </w:rPr>
        <w:t xml:space="preserve">, fast-growing, widely </w:t>
      </w:r>
      <w:r w:rsidRPr="00A828A0">
        <w:rPr>
          <w:rFonts w:ascii="Times New Roman" w:hAnsi="Times New Roman" w:cs="Times New Roman"/>
          <w:sz w:val="24"/>
          <w:szCs w:val="24"/>
        </w:rPr>
        <w:t xml:space="preserve">distributed, and sensitive to changes </w:t>
      </w:r>
      <w:r w:rsidR="00A87623" w:rsidRPr="00A828A0">
        <w:rPr>
          <w:rFonts w:ascii="Times New Roman" w:hAnsi="Times New Roman" w:cs="Times New Roman"/>
          <w:sz w:val="24"/>
          <w:szCs w:val="24"/>
        </w:rPr>
        <w:t xml:space="preserve">in the water environment (Li </w:t>
      </w:r>
      <w:r w:rsidR="00A87623" w:rsidRPr="00A828A0">
        <w:rPr>
          <w:rFonts w:ascii="Times New Roman" w:hAnsi="Times New Roman" w:cs="Times New Roman"/>
          <w:i/>
          <w:sz w:val="24"/>
          <w:szCs w:val="24"/>
        </w:rPr>
        <w:t>et al.,</w:t>
      </w:r>
      <w:r w:rsidR="00A87623" w:rsidRPr="00A828A0">
        <w:rPr>
          <w:rFonts w:ascii="Times New Roman" w:hAnsi="Times New Roman" w:cs="Times New Roman"/>
          <w:sz w:val="24"/>
          <w:szCs w:val="24"/>
        </w:rPr>
        <w:t xml:space="preserve"> 2016;</w:t>
      </w:r>
      <w:ins w:id="18" w:author="Vijayan Suruliyandi (AKI)" w:date="2025-06-17T13:23:00Z" w16du:dateUtc="2025-06-17T09:23:00Z">
        <w:r w:rsidR="00D200E0">
          <w:rPr>
            <w:rFonts w:ascii="Times New Roman" w:hAnsi="Times New Roman" w:cs="Times New Roman"/>
            <w:sz w:val="24"/>
            <w:szCs w:val="24"/>
          </w:rPr>
          <w:t xml:space="preserve"> Arulra</w:t>
        </w:r>
      </w:ins>
      <w:ins w:id="19" w:author="Vijayan Suruliyandi (AKI)" w:date="2025-06-17T13:24:00Z" w16du:dateUtc="2025-06-17T09:24:00Z">
        <w:r w:rsidR="00D200E0">
          <w:rPr>
            <w:rFonts w:ascii="Times New Roman" w:hAnsi="Times New Roman" w:cs="Times New Roman"/>
            <w:sz w:val="24"/>
            <w:szCs w:val="24"/>
          </w:rPr>
          <w:t xml:space="preserve">j </w:t>
        </w:r>
        <w:r w:rsidR="00D200E0" w:rsidRPr="00860833">
          <w:rPr>
            <w:rFonts w:ascii="Times New Roman" w:hAnsi="Times New Roman" w:cs="Times New Roman"/>
            <w:i/>
            <w:iCs/>
            <w:sz w:val="24"/>
            <w:szCs w:val="24"/>
            <w:rPrChange w:id="20" w:author="Vijayan Suruliyandi (AKI)" w:date="2025-06-17T13:24:00Z" w16du:dateUtc="2025-06-17T09:24:00Z">
              <w:rPr>
                <w:rFonts w:ascii="Times New Roman" w:hAnsi="Times New Roman" w:cs="Times New Roman"/>
                <w:sz w:val="24"/>
                <w:szCs w:val="24"/>
              </w:rPr>
            </w:rPrChange>
          </w:rPr>
          <w:t>et al.,</w:t>
        </w:r>
        <w:r w:rsidR="00D200E0">
          <w:rPr>
            <w:rFonts w:ascii="Times New Roman" w:hAnsi="Times New Roman" w:cs="Times New Roman"/>
            <w:sz w:val="24"/>
            <w:szCs w:val="24"/>
          </w:rPr>
          <w:t xml:space="preserve"> 2019;</w:t>
        </w:r>
      </w:ins>
      <w:r w:rsidR="00A87623" w:rsidRPr="00A828A0">
        <w:rPr>
          <w:rFonts w:ascii="Times New Roman" w:hAnsi="Times New Roman" w:cs="Times New Roman"/>
          <w:sz w:val="24"/>
          <w:szCs w:val="24"/>
        </w:rPr>
        <w:t xml:space="preserve"> Duong </w:t>
      </w:r>
      <w:r w:rsidR="00A87623" w:rsidRPr="00A828A0">
        <w:rPr>
          <w:rFonts w:ascii="Times New Roman" w:hAnsi="Times New Roman" w:cs="Times New Roman"/>
          <w:i/>
          <w:sz w:val="24"/>
          <w:szCs w:val="24"/>
        </w:rPr>
        <w:t>et al.,</w:t>
      </w:r>
      <w:r w:rsidR="00A87623" w:rsidRPr="00A828A0">
        <w:rPr>
          <w:rFonts w:ascii="Times New Roman" w:hAnsi="Times New Roman" w:cs="Times New Roman"/>
          <w:sz w:val="24"/>
          <w:szCs w:val="24"/>
        </w:rPr>
        <w:t xml:space="preserve"> 2019 and Song </w:t>
      </w:r>
      <w:r w:rsidR="00A87623" w:rsidRPr="00A828A0">
        <w:rPr>
          <w:rFonts w:ascii="Times New Roman" w:hAnsi="Times New Roman" w:cs="Times New Roman"/>
          <w:i/>
          <w:sz w:val="24"/>
          <w:szCs w:val="24"/>
        </w:rPr>
        <w:t>et al.,</w:t>
      </w:r>
      <w:r w:rsidR="00A87623" w:rsidRPr="00A828A0">
        <w:rPr>
          <w:rFonts w:ascii="Times New Roman" w:hAnsi="Times New Roman" w:cs="Times New Roman"/>
          <w:sz w:val="24"/>
          <w:szCs w:val="24"/>
        </w:rPr>
        <w:t xml:space="preserve"> 2020)</w:t>
      </w:r>
      <w:r w:rsidRPr="00A828A0">
        <w:rPr>
          <w:rFonts w:ascii="Times New Roman" w:hAnsi="Times New Roman" w:cs="Times New Roman"/>
          <w:sz w:val="24"/>
          <w:szCs w:val="24"/>
        </w:rPr>
        <w:t>. Therefore, t</w:t>
      </w:r>
      <w:r w:rsidR="00AD10EA" w:rsidRPr="00A828A0">
        <w:rPr>
          <w:rFonts w:ascii="Times New Roman" w:hAnsi="Times New Roman" w:cs="Times New Roman"/>
          <w:sz w:val="24"/>
          <w:szCs w:val="24"/>
        </w:rPr>
        <w:t xml:space="preserve">hey are often used as indicator </w:t>
      </w:r>
      <w:r w:rsidRPr="00A828A0">
        <w:rPr>
          <w:rFonts w:ascii="Times New Roman" w:hAnsi="Times New Roman" w:cs="Times New Roman"/>
          <w:sz w:val="24"/>
          <w:szCs w:val="24"/>
        </w:rPr>
        <w:t>species to mo</w:t>
      </w:r>
      <w:r w:rsidR="00CF2FA3" w:rsidRPr="00A828A0">
        <w:rPr>
          <w:rFonts w:ascii="Times New Roman" w:hAnsi="Times New Roman" w:cs="Times New Roman"/>
          <w:sz w:val="24"/>
          <w:szCs w:val="24"/>
        </w:rPr>
        <w:t xml:space="preserve">nitor river ecosystems (Hoang </w:t>
      </w:r>
      <w:r w:rsidR="00CF2FA3" w:rsidRPr="00A828A0">
        <w:rPr>
          <w:rFonts w:ascii="Times New Roman" w:hAnsi="Times New Roman" w:cs="Times New Roman"/>
          <w:i/>
          <w:sz w:val="24"/>
          <w:szCs w:val="24"/>
        </w:rPr>
        <w:t>et al</w:t>
      </w:r>
      <w:r w:rsidR="00CF2FA3" w:rsidRPr="00A828A0">
        <w:rPr>
          <w:rFonts w:ascii="Times New Roman" w:hAnsi="Times New Roman" w:cs="Times New Roman"/>
          <w:sz w:val="24"/>
          <w:szCs w:val="24"/>
        </w:rPr>
        <w:t xml:space="preserve">., 2018 and Ha </w:t>
      </w:r>
      <w:r w:rsidR="00CF2FA3" w:rsidRPr="00A828A0">
        <w:rPr>
          <w:rFonts w:ascii="Times New Roman" w:hAnsi="Times New Roman" w:cs="Times New Roman"/>
          <w:i/>
          <w:sz w:val="24"/>
          <w:szCs w:val="24"/>
        </w:rPr>
        <w:t>et al.,</w:t>
      </w:r>
      <w:r w:rsidR="00CF2FA3" w:rsidRPr="00A828A0">
        <w:rPr>
          <w:rFonts w:ascii="Times New Roman" w:hAnsi="Times New Roman" w:cs="Times New Roman"/>
          <w:sz w:val="24"/>
          <w:szCs w:val="24"/>
        </w:rPr>
        <w:t xml:space="preserve"> 2020) </w:t>
      </w:r>
      <w:r w:rsidRPr="00A828A0">
        <w:rPr>
          <w:rFonts w:ascii="Times New Roman" w:hAnsi="Times New Roman" w:cs="Times New Roman"/>
          <w:sz w:val="24"/>
          <w:szCs w:val="24"/>
        </w:rPr>
        <w:t>an</w:t>
      </w:r>
      <w:r w:rsidR="00CF2FA3" w:rsidRPr="00A828A0">
        <w:rPr>
          <w:rFonts w:ascii="Times New Roman" w:hAnsi="Times New Roman" w:cs="Times New Roman"/>
          <w:sz w:val="24"/>
          <w:szCs w:val="24"/>
        </w:rPr>
        <w:t xml:space="preserve">d surface water quality (Yen </w:t>
      </w:r>
      <w:r w:rsidR="00CF2FA3" w:rsidRPr="00A828A0">
        <w:rPr>
          <w:rFonts w:ascii="Times New Roman" w:hAnsi="Times New Roman" w:cs="Times New Roman"/>
          <w:i/>
          <w:sz w:val="24"/>
          <w:szCs w:val="24"/>
        </w:rPr>
        <w:t>et al.,</w:t>
      </w:r>
      <w:r w:rsidR="00CF2FA3" w:rsidRPr="00A828A0">
        <w:rPr>
          <w:rFonts w:ascii="Times New Roman" w:hAnsi="Times New Roman" w:cs="Times New Roman"/>
          <w:sz w:val="24"/>
          <w:szCs w:val="24"/>
        </w:rPr>
        <w:t xml:space="preserve"> 2019 and Van </w:t>
      </w:r>
      <w:r w:rsidR="00CF2FA3" w:rsidRPr="00A828A0">
        <w:rPr>
          <w:rFonts w:ascii="Times New Roman" w:hAnsi="Times New Roman" w:cs="Times New Roman"/>
          <w:i/>
          <w:sz w:val="24"/>
          <w:szCs w:val="24"/>
        </w:rPr>
        <w:t>et al.,</w:t>
      </w:r>
      <w:r w:rsidR="00CF2FA3" w:rsidRPr="00A828A0">
        <w:rPr>
          <w:rFonts w:ascii="Times New Roman" w:hAnsi="Times New Roman" w:cs="Times New Roman"/>
          <w:sz w:val="24"/>
          <w:szCs w:val="24"/>
        </w:rPr>
        <w:t xml:space="preserve"> 2020)</w:t>
      </w:r>
      <w:r w:rsidRPr="00A828A0">
        <w:rPr>
          <w:rFonts w:ascii="Times New Roman" w:hAnsi="Times New Roman" w:cs="Times New Roman"/>
          <w:sz w:val="24"/>
          <w:szCs w:val="24"/>
        </w:rPr>
        <w:t>.</w:t>
      </w:r>
      <w:r w:rsidR="00CF2FA3" w:rsidRPr="00A828A0">
        <w:rPr>
          <w:rFonts w:ascii="Times New Roman" w:hAnsi="Times New Roman" w:cs="Times New Roman"/>
          <w:sz w:val="24"/>
          <w:szCs w:val="24"/>
        </w:rPr>
        <w:t xml:space="preserve"> </w:t>
      </w:r>
      <w:r w:rsidR="00AD10EA" w:rsidRPr="00A828A0">
        <w:rPr>
          <w:rFonts w:ascii="Times New Roman" w:hAnsi="Times New Roman" w:cs="Times New Roman"/>
          <w:sz w:val="24"/>
          <w:szCs w:val="24"/>
        </w:rPr>
        <w:t xml:space="preserve">Several studies have recognized the effects of temperature, water clarity, pH, DO, and electrical conductivity (EC) </w:t>
      </w:r>
      <w:r w:rsidR="00CF2FA3" w:rsidRPr="00A828A0">
        <w:rPr>
          <w:rFonts w:ascii="Times New Roman" w:hAnsi="Times New Roman" w:cs="Times New Roman"/>
          <w:sz w:val="24"/>
          <w:szCs w:val="24"/>
        </w:rPr>
        <w:t xml:space="preserve">on plankton </w:t>
      </w:r>
      <w:r w:rsidR="002E378C" w:rsidRPr="00A828A0">
        <w:rPr>
          <w:rFonts w:ascii="Times New Roman" w:hAnsi="Times New Roman" w:cs="Times New Roman"/>
          <w:sz w:val="24"/>
          <w:szCs w:val="24"/>
        </w:rPr>
        <w:t>(</w:t>
      </w:r>
      <w:ins w:id="21" w:author="Vijayan Suruliyandi (AKI)" w:date="2025-06-17T13:25:00Z" w16du:dateUtc="2025-06-17T09:25:00Z">
        <w:r w:rsidR="00D42C58">
          <w:rPr>
            <w:rFonts w:ascii="Times New Roman" w:hAnsi="Times New Roman" w:cs="Times New Roman"/>
            <w:sz w:val="24"/>
            <w:szCs w:val="24"/>
          </w:rPr>
          <w:t xml:space="preserve">Arulraj </w:t>
        </w:r>
        <w:r w:rsidR="00D42C58" w:rsidRPr="003A4704">
          <w:rPr>
            <w:rFonts w:ascii="Times New Roman" w:hAnsi="Times New Roman" w:cs="Times New Roman"/>
            <w:i/>
            <w:iCs/>
            <w:sz w:val="24"/>
            <w:szCs w:val="24"/>
          </w:rPr>
          <w:t>et al.,</w:t>
        </w:r>
        <w:r w:rsidR="00D42C58">
          <w:rPr>
            <w:rFonts w:ascii="Times New Roman" w:hAnsi="Times New Roman" w:cs="Times New Roman"/>
            <w:sz w:val="24"/>
            <w:szCs w:val="24"/>
          </w:rPr>
          <w:t xml:space="preserve"> 2019;</w:t>
        </w:r>
        <w:r w:rsidR="00D42C58">
          <w:rPr>
            <w:rFonts w:ascii="Times New Roman" w:hAnsi="Times New Roman" w:cs="Times New Roman"/>
            <w:sz w:val="24"/>
            <w:szCs w:val="24"/>
          </w:rPr>
          <w:t xml:space="preserve"> </w:t>
        </w:r>
      </w:ins>
      <w:r w:rsidR="002E378C" w:rsidRPr="00A828A0">
        <w:rPr>
          <w:rFonts w:ascii="Times New Roman" w:hAnsi="Times New Roman" w:cs="Times New Roman"/>
          <w:sz w:val="24"/>
          <w:szCs w:val="24"/>
        </w:rPr>
        <w:t xml:space="preserve">Song </w:t>
      </w:r>
      <w:r w:rsidR="002E378C" w:rsidRPr="00A828A0">
        <w:rPr>
          <w:rFonts w:ascii="Times New Roman" w:hAnsi="Times New Roman" w:cs="Times New Roman"/>
          <w:i/>
          <w:sz w:val="24"/>
          <w:szCs w:val="24"/>
        </w:rPr>
        <w:t>et al.,</w:t>
      </w:r>
      <w:r w:rsidR="002E378C" w:rsidRPr="00A828A0">
        <w:rPr>
          <w:rFonts w:ascii="Times New Roman" w:hAnsi="Times New Roman" w:cs="Times New Roman"/>
          <w:sz w:val="24"/>
          <w:szCs w:val="24"/>
        </w:rPr>
        <w:t xml:space="preserve"> 2020; Mironova </w:t>
      </w:r>
      <w:r w:rsidR="002E378C" w:rsidRPr="00A828A0">
        <w:rPr>
          <w:rFonts w:ascii="Times New Roman" w:hAnsi="Times New Roman" w:cs="Times New Roman"/>
          <w:i/>
          <w:sz w:val="24"/>
          <w:szCs w:val="24"/>
        </w:rPr>
        <w:t>et al.,</w:t>
      </w:r>
      <w:r w:rsidR="002E378C" w:rsidRPr="00A828A0">
        <w:rPr>
          <w:rFonts w:ascii="Times New Roman" w:hAnsi="Times New Roman" w:cs="Times New Roman"/>
          <w:sz w:val="24"/>
          <w:szCs w:val="24"/>
        </w:rPr>
        <w:t xml:space="preserve"> 2022 and Nguyen </w:t>
      </w:r>
      <w:r w:rsidR="002E378C" w:rsidRPr="00A828A0">
        <w:rPr>
          <w:rFonts w:ascii="Times New Roman" w:hAnsi="Times New Roman" w:cs="Times New Roman"/>
          <w:i/>
          <w:sz w:val="24"/>
          <w:szCs w:val="24"/>
        </w:rPr>
        <w:t>et al.,</w:t>
      </w:r>
      <w:r w:rsidR="002E378C" w:rsidRPr="00A828A0">
        <w:rPr>
          <w:rFonts w:ascii="Times New Roman" w:hAnsi="Times New Roman" w:cs="Times New Roman"/>
          <w:sz w:val="24"/>
          <w:szCs w:val="24"/>
        </w:rPr>
        <w:t xml:space="preserve"> 2022).</w:t>
      </w:r>
      <w:r w:rsidR="00A828A0" w:rsidRPr="00A828A0">
        <w:rPr>
          <w:rFonts w:ascii="Times New Roman" w:hAnsi="Times New Roman" w:cs="Times New Roman"/>
          <w:sz w:val="24"/>
          <w:szCs w:val="24"/>
        </w:rPr>
        <w:t xml:space="preserve"> </w:t>
      </w:r>
      <w:r w:rsidR="00AD10EA" w:rsidRPr="00A828A0">
        <w:rPr>
          <w:rFonts w:ascii="Times New Roman" w:hAnsi="Times New Roman" w:cs="Times New Roman"/>
          <w:sz w:val="24"/>
          <w:szCs w:val="24"/>
        </w:rPr>
        <w:t xml:space="preserve">The combination of physicochemical characteristics and plankton diversity will provide better information of the current state of the River. </w:t>
      </w:r>
      <w:commentRangeStart w:id="22"/>
      <w:r w:rsidR="00AD10EA" w:rsidRPr="00A828A0">
        <w:rPr>
          <w:rFonts w:ascii="Times New Roman" w:hAnsi="Times New Roman" w:cs="Times New Roman"/>
          <w:sz w:val="24"/>
          <w:szCs w:val="24"/>
        </w:rPr>
        <w:t xml:space="preserve">Therefore, this study </w:t>
      </w:r>
      <w:r w:rsidR="00364263" w:rsidRPr="00A828A0">
        <w:rPr>
          <w:rFonts w:ascii="Times New Roman" w:hAnsi="Times New Roman" w:cs="Times New Roman"/>
          <w:sz w:val="24"/>
          <w:szCs w:val="24"/>
        </w:rPr>
        <w:t>was conducted to</w:t>
      </w:r>
      <w:r w:rsidR="00AD10EA" w:rsidRPr="00A828A0">
        <w:rPr>
          <w:rFonts w:ascii="Times New Roman" w:hAnsi="Times New Roman" w:cs="Times New Roman"/>
          <w:sz w:val="24"/>
          <w:szCs w:val="24"/>
        </w:rPr>
        <w:t xml:space="preserve"> as</w:t>
      </w:r>
      <w:r w:rsidR="00964543" w:rsidRPr="00A828A0">
        <w:rPr>
          <w:rFonts w:ascii="Times New Roman" w:hAnsi="Times New Roman" w:cs="Times New Roman"/>
          <w:sz w:val="24"/>
          <w:szCs w:val="24"/>
        </w:rPr>
        <w:t>sess surface water quality and</w:t>
      </w:r>
      <w:r w:rsidR="00AD10EA" w:rsidRPr="00A828A0">
        <w:rPr>
          <w:rFonts w:ascii="Times New Roman" w:hAnsi="Times New Roman" w:cs="Times New Roman"/>
          <w:sz w:val="24"/>
          <w:szCs w:val="24"/>
        </w:rPr>
        <w:t xml:space="preserve"> the biodiversity index of</w:t>
      </w:r>
      <w:r w:rsidR="00964543" w:rsidRPr="00A828A0">
        <w:rPr>
          <w:rFonts w:ascii="Times New Roman" w:hAnsi="Times New Roman" w:cs="Times New Roman"/>
          <w:sz w:val="24"/>
          <w:szCs w:val="24"/>
        </w:rPr>
        <w:t xml:space="preserve"> plankton</w:t>
      </w:r>
      <w:r w:rsidR="00AD10EA" w:rsidRPr="00A828A0">
        <w:rPr>
          <w:rFonts w:ascii="Times New Roman" w:hAnsi="Times New Roman" w:cs="Times New Roman"/>
          <w:sz w:val="24"/>
          <w:szCs w:val="24"/>
        </w:rPr>
        <w:t xml:space="preserve"> </w:t>
      </w:r>
      <w:r w:rsidR="00364263" w:rsidRPr="00A828A0">
        <w:rPr>
          <w:rFonts w:ascii="Times New Roman" w:hAnsi="Times New Roman" w:cs="Times New Roman"/>
          <w:sz w:val="24"/>
          <w:szCs w:val="24"/>
        </w:rPr>
        <w:t>in River Ose.</w:t>
      </w:r>
      <w:commentRangeEnd w:id="22"/>
      <w:r w:rsidR="00D42C58">
        <w:rPr>
          <w:rStyle w:val="CommentReference"/>
        </w:rPr>
        <w:commentReference w:id="22"/>
      </w:r>
      <w:r w:rsidR="00364263" w:rsidRPr="00A828A0">
        <w:rPr>
          <w:rFonts w:ascii="Times New Roman" w:hAnsi="Times New Roman" w:cs="Times New Roman"/>
          <w:sz w:val="24"/>
          <w:szCs w:val="24"/>
        </w:rPr>
        <w:t xml:space="preserve"> </w:t>
      </w:r>
      <w:r w:rsidR="00AD10EA" w:rsidRPr="00A828A0">
        <w:rPr>
          <w:rFonts w:ascii="Times New Roman" w:hAnsi="Times New Roman" w:cs="Times New Roman"/>
          <w:sz w:val="24"/>
          <w:szCs w:val="24"/>
        </w:rPr>
        <w:t>These approaches can provide important information in water quality monitoring and assist in predicting biological ch</w:t>
      </w:r>
      <w:r w:rsidR="00364263" w:rsidRPr="00A828A0">
        <w:rPr>
          <w:rFonts w:ascii="Times New Roman" w:hAnsi="Times New Roman" w:cs="Times New Roman"/>
          <w:sz w:val="24"/>
          <w:szCs w:val="24"/>
        </w:rPr>
        <w:t>anges when the</w:t>
      </w:r>
      <w:r w:rsidR="00AD10EA" w:rsidRPr="00A828A0">
        <w:rPr>
          <w:rFonts w:ascii="Times New Roman" w:hAnsi="Times New Roman" w:cs="Times New Roman"/>
          <w:sz w:val="24"/>
          <w:szCs w:val="24"/>
        </w:rPr>
        <w:t xml:space="preserve"> environ</w:t>
      </w:r>
      <w:r w:rsidR="00364263" w:rsidRPr="00A828A0">
        <w:rPr>
          <w:rFonts w:ascii="Times New Roman" w:hAnsi="Times New Roman" w:cs="Times New Roman"/>
          <w:sz w:val="24"/>
          <w:szCs w:val="24"/>
        </w:rPr>
        <w:t>ment</w:t>
      </w:r>
      <w:r w:rsidR="00AD10EA" w:rsidRPr="00A828A0">
        <w:rPr>
          <w:rFonts w:ascii="Times New Roman" w:hAnsi="Times New Roman" w:cs="Times New Roman"/>
          <w:sz w:val="24"/>
          <w:szCs w:val="24"/>
        </w:rPr>
        <w:t xml:space="preserve"> </w:t>
      </w:r>
      <w:r w:rsidR="00364263" w:rsidRPr="00A828A0">
        <w:rPr>
          <w:rFonts w:ascii="Times New Roman" w:hAnsi="Times New Roman" w:cs="Times New Roman"/>
          <w:sz w:val="24"/>
          <w:szCs w:val="24"/>
        </w:rPr>
        <w:t xml:space="preserve">is altered. </w:t>
      </w:r>
    </w:p>
    <w:p w14:paraId="0E2F0775" w14:textId="77777777" w:rsidR="00BD3C87" w:rsidRPr="00A828A0" w:rsidRDefault="00BD3C87" w:rsidP="00A828A0">
      <w:pPr>
        <w:spacing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 xml:space="preserve">Materials and </w:t>
      </w:r>
      <w:r w:rsidR="00BA6E96" w:rsidRPr="00A828A0">
        <w:rPr>
          <w:rFonts w:ascii="Times New Roman" w:hAnsi="Times New Roman" w:cs="Times New Roman"/>
          <w:b/>
          <w:sz w:val="24"/>
          <w:szCs w:val="24"/>
        </w:rPr>
        <w:t>Methods</w:t>
      </w:r>
    </w:p>
    <w:p w14:paraId="3D3DC734" w14:textId="77777777" w:rsidR="00CE01FF" w:rsidRPr="00A828A0" w:rsidRDefault="004F73EF" w:rsidP="00A828A0">
      <w:pPr>
        <w:spacing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 xml:space="preserve">Geography of </w:t>
      </w:r>
      <w:r w:rsidR="008508D9" w:rsidRPr="00A828A0">
        <w:rPr>
          <w:rFonts w:ascii="Times New Roman" w:hAnsi="Times New Roman" w:cs="Times New Roman"/>
          <w:b/>
          <w:sz w:val="24"/>
          <w:szCs w:val="24"/>
        </w:rPr>
        <w:t>River Ose</w:t>
      </w:r>
    </w:p>
    <w:p w14:paraId="060FFC79" w14:textId="77777777" w:rsidR="00B058DB" w:rsidRPr="00A828A0" w:rsidRDefault="00CE01FF" w:rsidP="00A828A0">
      <w:pPr>
        <w:spacing w:after="0" w:line="240" w:lineRule="auto"/>
        <w:jc w:val="both"/>
        <w:rPr>
          <w:rFonts w:ascii="Times New Roman" w:hAnsi="Times New Roman" w:cs="Times New Roman"/>
          <w:sz w:val="24"/>
          <w:szCs w:val="24"/>
        </w:rPr>
      </w:pPr>
      <w:r w:rsidRPr="00A828A0">
        <w:rPr>
          <w:rFonts w:ascii="Times New Roman" w:eastAsia="Times New Roman" w:hAnsi="Times New Roman" w:cs="Times New Roman"/>
          <w:sz w:val="24"/>
          <w:szCs w:val="24"/>
          <w:lang w:eastAsia="en-GB"/>
        </w:rPr>
        <w:t xml:space="preserve">River Ose is a major perennial river in south western Nigeria. Its source is in the Apata hills and it flows through savannah, rainforest and mangrove forest before discharging into the Atlantic Ocean through a series of creeks and lagoons.  The river lies between longitudes 5°20 E to 6°10 E and latitudes 6°20N to 8°00N.  It flows approximately 300 km from its source before breaking into a series of creeks and lagoon. </w:t>
      </w:r>
      <w:r w:rsidRPr="00A828A0">
        <w:rPr>
          <w:rFonts w:ascii="Times New Roman" w:hAnsi="Times New Roman" w:cs="Times New Roman"/>
          <w:sz w:val="24"/>
          <w:szCs w:val="24"/>
        </w:rPr>
        <w:t>The water is used for agriculture, transportation, human consumption, various</w:t>
      </w:r>
      <w:r w:rsidRPr="00A828A0">
        <w:rPr>
          <w:rFonts w:ascii="Times New Roman" w:eastAsia="Times New Roman" w:hAnsi="Times New Roman" w:cs="Times New Roman"/>
          <w:sz w:val="24"/>
          <w:szCs w:val="24"/>
          <w:lang w:eastAsia="en-GB"/>
        </w:rPr>
        <w:t xml:space="preserve"> </w:t>
      </w:r>
      <w:r w:rsidRPr="00A828A0">
        <w:rPr>
          <w:rFonts w:ascii="Times New Roman" w:hAnsi="Times New Roman" w:cs="Times New Roman"/>
          <w:sz w:val="24"/>
          <w:szCs w:val="24"/>
        </w:rPr>
        <w:t>industrial activities, and domestic purposes.</w:t>
      </w:r>
    </w:p>
    <w:p w14:paraId="2E55549F" w14:textId="77777777" w:rsidR="00B058DB" w:rsidRPr="00A828A0" w:rsidRDefault="00B058DB" w:rsidP="00A828A0">
      <w:pPr>
        <w:spacing w:after="0" w:line="240" w:lineRule="auto"/>
        <w:jc w:val="both"/>
        <w:rPr>
          <w:rFonts w:ascii="Times New Roman" w:hAnsi="Times New Roman" w:cs="Times New Roman"/>
          <w:sz w:val="24"/>
          <w:szCs w:val="24"/>
        </w:rPr>
      </w:pPr>
    </w:p>
    <w:p w14:paraId="1A9C271D" w14:textId="77777777" w:rsidR="00BD3C87" w:rsidRPr="00A828A0" w:rsidRDefault="00B058DB" w:rsidP="00A828A0">
      <w:pPr>
        <w:spacing w:after="0" w:line="240" w:lineRule="auto"/>
        <w:jc w:val="both"/>
        <w:rPr>
          <w:rFonts w:ascii="Times New Roman" w:hAnsi="Times New Roman" w:cs="Times New Roman"/>
          <w:sz w:val="24"/>
          <w:szCs w:val="24"/>
        </w:rPr>
      </w:pPr>
      <w:r w:rsidRPr="00A828A0">
        <w:rPr>
          <w:rFonts w:ascii="Times New Roman" w:hAnsi="Times New Roman" w:cs="Times New Roman"/>
          <w:noProof/>
          <w:sz w:val="24"/>
          <w:szCs w:val="24"/>
          <w:lang w:val="en-US"/>
        </w:rPr>
        <w:drawing>
          <wp:inline distT="0" distB="0" distL="0" distR="0" wp14:anchorId="1B5ED87B" wp14:editId="20A3B656">
            <wp:extent cx="3307481" cy="3628663"/>
            <wp:effectExtent l="0" t="0" r="7620" b="0"/>
            <wp:docPr id="24516" name="Picture 2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1086" b="42306"/>
                    <a:stretch/>
                  </pic:blipFill>
                  <pic:spPr bwMode="auto">
                    <a:xfrm>
                      <a:off x="0" y="0"/>
                      <a:ext cx="3332280" cy="3655870"/>
                    </a:xfrm>
                    <a:prstGeom prst="rect">
                      <a:avLst/>
                    </a:prstGeom>
                    <a:noFill/>
                    <a:ln>
                      <a:noFill/>
                    </a:ln>
                    <a:extLst>
                      <a:ext uri="{53640926-AAD7-44D8-BBD7-CCE9431645EC}">
                        <a14:shadowObscured xmlns:a14="http://schemas.microsoft.com/office/drawing/2010/main"/>
                      </a:ext>
                    </a:extLst>
                  </pic:spPr>
                </pic:pic>
              </a:graphicData>
            </a:graphic>
          </wp:inline>
        </w:drawing>
      </w:r>
    </w:p>
    <w:p w14:paraId="739544B8" w14:textId="77777777" w:rsidR="00DD2820" w:rsidRPr="00A828A0" w:rsidRDefault="00B058DB" w:rsidP="00A828A0">
      <w:pPr>
        <w:autoSpaceDE w:val="0"/>
        <w:autoSpaceDN w:val="0"/>
        <w:adjustRightInd w:val="0"/>
        <w:spacing w:after="0" w:line="240" w:lineRule="auto"/>
        <w:jc w:val="both"/>
        <w:rPr>
          <w:rFonts w:ascii="Times New Roman" w:hAnsi="Times New Roman" w:cs="Times New Roman"/>
          <w:bCs/>
          <w:sz w:val="24"/>
          <w:szCs w:val="24"/>
        </w:rPr>
      </w:pPr>
      <w:r w:rsidRPr="00A828A0">
        <w:rPr>
          <w:rFonts w:ascii="Times New Roman" w:hAnsi="Times New Roman" w:cs="Times New Roman"/>
          <w:bCs/>
          <w:sz w:val="24"/>
          <w:szCs w:val="24"/>
        </w:rPr>
        <w:t xml:space="preserve">Figure 1: Map of </w:t>
      </w:r>
      <w:r w:rsidRPr="00A828A0">
        <w:rPr>
          <w:rFonts w:ascii="Times New Roman" w:hAnsi="Times New Roman" w:cs="Times New Roman"/>
          <w:sz w:val="24"/>
          <w:szCs w:val="24"/>
        </w:rPr>
        <w:t xml:space="preserve">River </w:t>
      </w:r>
      <w:r w:rsidRPr="00A828A0">
        <w:rPr>
          <w:rFonts w:ascii="Times New Roman" w:hAnsi="Times New Roman" w:cs="Times New Roman"/>
          <w:bCs/>
          <w:sz w:val="24"/>
          <w:szCs w:val="24"/>
        </w:rPr>
        <w:t>Ose</w:t>
      </w:r>
    </w:p>
    <w:p w14:paraId="407A4818" w14:textId="77777777" w:rsidR="004F73EF" w:rsidRPr="00A828A0" w:rsidRDefault="004F73EF" w:rsidP="00A828A0">
      <w:pPr>
        <w:pStyle w:val="Default"/>
        <w:jc w:val="both"/>
        <w:rPr>
          <w:b/>
          <w:bCs/>
          <w:iCs/>
          <w:color w:val="auto"/>
        </w:rPr>
      </w:pPr>
      <w:r w:rsidRPr="00A828A0">
        <w:rPr>
          <w:b/>
          <w:bCs/>
          <w:iCs/>
          <w:color w:val="auto"/>
        </w:rPr>
        <w:t>Collection and identification of plankton</w:t>
      </w:r>
    </w:p>
    <w:p w14:paraId="2E2CA74C" w14:textId="3F654FC8" w:rsidR="004F73EF" w:rsidRPr="00A828A0" w:rsidRDefault="004F73EF" w:rsidP="00A828A0">
      <w:pPr>
        <w:autoSpaceDE w:val="0"/>
        <w:autoSpaceDN w:val="0"/>
        <w:adjustRightInd w:val="0"/>
        <w:spacing w:after="0" w:line="240" w:lineRule="auto"/>
        <w:jc w:val="both"/>
        <w:rPr>
          <w:rFonts w:ascii="Times New Roman" w:hAnsi="Times New Roman" w:cs="Times New Roman"/>
          <w:sz w:val="24"/>
          <w:szCs w:val="24"/>
        </w:rPr>
      </w:pPr>
      <w:r w:rsidRPr="00A828A0">
        <w:rPr>
          <w:rFonts w:ascii="Times New Roman" w:hAnsi="Times New Roman" w:cs="Times New Roman"/>
          <w:sz w:val="24"/>
          <w:szCs w:val="24"/>
        </w:rPr>
        <w:t xml:space="preserve">About 50 Litres each, of water were collected from 3 sampling points at 2-3feet below and filtered through silk plankton net of 55 </w:t>
      </w:r>
      <w:proofErr w:type="spellStart"/>
      <w:r w:rsidRPr="00A828A0">
        <w:rPr>
          <w:rFonts w:ascii="Times New Roman" w:hAnsi="Times New Roman" w:cs="Times New Roman"/>
          <w:sz w:val="24"/>
          <w:szCs w:val="24"/>
        </w:rPr>
        <w:t>μm</w:t>
      </w:r>
      <w:proofErr w:type="spellEnd"/>
      <w:r w:rsidRPr="00A828A0">
        <w:rPr>
          <w:rFonts w:ascii="Times New Roman" w:hAnsi="Times New Roman" w:cs="Times New Roman"/>
          <w:sz w:val="24"/>
          <w:szCs w:val="24"/>
        </w:rPr>
        <w:t xml:space="preserve"> (Kwen </w:t>
      </w:r>
      <w:r w:rsidRPr="00A828A0">
        <w:rPr>
          <w:rFonts w:ascii="Times New Roman" w:hAnsi="Times New Roman" w:cs="Times New Roman"/>
          <w:i/>
          <w:iCs/>
          <w:sz w:val="24"/>
          <w:szCs w:val="24"/>
        </w:rPr>
        <w:t>et al.,</w:t>
      </w:r>
      <w:r w:rsidRPr="00A828A0">
        <w:rPr>
          <w:rFonts w:ascii="Times New Roman" w:hAnsi="Times New Roman" w:cs="Times New Roman"/>
          <w:sz w:val="24"/>
          <w:szCs w:val="24"/>
        </w:rPr>
        <w:t xml:space="preserve"> 2019)</w:t>
      </w:r>
      <w:r w:rsidRPr="00A828A0">
        <w:rPr>
          <w:rFonts w:ascii="Times New Roman" w:hAnsi="Times New Roman" w:cs="Times New Roman"/>
          <w:i/>
          <w:iCs/>
          <w:sz w:val="24"/>
          <w:szCs w:val="24"/>
        </w:rPr>
        <w:t xml:space="preserve">. </w:t>
      </w:r>
      <w:r w:rsidRPr="00A828A0">
        <w:rPr>
          <w:rFonts w:ascii="Times New Roman" w:hAnsi="Times New Roman" w:cs="Times New Roman"/>
          <w:sz w:val="24"/>
          <w:szCs w:val="24"/>
        </w:rPr>
        <w:t xml:space="preserve">The filtrate was transferred to another </w:t>
      </w:r>
      <w:r w:rsidRPr="00A828A0">
        <w:rPr>
          <w:rFonts w:ascii="Times New Roman" w:hAnsi="Times New Roman" w:cs="Times New Roman"/>
          <w:sz w:val="24"/>
          <w:szCs w:val="24"/>
        </w:rPr>
        <w:lastRenderedPageBreak/>
        <w:t>bottle and preserved immediately in 10% formalin on the field. Qualitative and quantitative analysis of both phyto</w:t>
      </w:r>
      <w:del w:id="23" w:author="Vijayan Suruliyandi (AKI)" w:date="2025-06-17T13:27:00Z" w16du:dateUtc="2025-06-17T09:27:00Z">
        <w:r w:rsidRPr="00A828A0" w:rsidDel="00D42C58">
          <w:rPr>
            <w:rFonts w:ascii="Times New Roman" w:hAnsi="Times New Roman" w:cs="Times New Roman"/>
            <w:sz w:val="24"/>
            <w:szCs w:val="24"/>
          </w:rPr>
          <w:delText>-</w:delText>
        </w:r>
      </w:del>
      <w:ins w:id="24" w:author="Vijayan Suruliyandi (AKI)" w:date="2025-06-17T13:27:00Z" w16du:dateUtc="2025-06-17T09:27:00Z">
        <w:r w:rsidR="00D42C58">
          <w:rPr>
            <w:rFonts w:ascii="Times New Roman" w:hAnsi="Times New Roman" w:cs="Times New Roman"/>
            <w:sz w:val="24"/>
            <w:szCs w:val="24"/>
          </w:rPr>
          <w:t>plankton</w:t>
        </w:r>
        <w:r w:rsidR="00D42C58">
          <w:rPr>
            <w:rFonts w:ascii="Times New Roman" w:hAnsi="Times New Roman" w:cs="Times New Roman"/>
            <w:sz w:val="24"/>
            <w:szCs w:val="24"/>
          </w:rPr>
          <w:t xml:space="preserve"> </w:t>
        </w:r>
      </w:ins>
      <w:r w:rsidRPr="00A828A0">
        <w:rPr>
          <w:rFonts w:ascii="Times New Roman" w:hAnsi="Times New Roman" w:cs="Times New Roman"/>
          <w:sz w:val="24"/>
          <w:szCs w:val="24"/>
        </w:rPr>
        <w:t xml:space="preserve">and zooplankton </w:t>
      </w:r>
      <w:del w:id="25" w:author="Vijayan Suruliyandi (AKI)" w:date="2025-06-17T13:30:00Z" w16du:dateUtc="2025-06-17T09:30:00Z">
        <w:r w:rsidRPr="00A828A0" w:rsidDel="00567A63">
          <w:rPr>
            <w:rFonts w:ascii="Times New Roman" w:hAnsi="Times New Roman" w:cs="Times New Roman"/>
            <w:sz w:val="24"/>
            <w:szCs w:val="24"/>
          </w:rPr>
          <w:delText>was</w:delText>
        </w:r>
      </w:del>
      <w:ins w:id="26" w:author="Vijayan Suruliyandi (AKI)" w:date="2025-06-17T13:30:00Z" w16du:dateUtc="2025-06-17T09:30:00Z">
        <w:r w:rsidR="00567A63" w:rsidRPr="00A828A0">
          <w:rPr>
            <w:rFonts w:ascii="Times New Roman" w:hAnsi="Times New Roman" w:cs="Times New Roman"/>
            <w:sz w:val="24"/>
            <w:szCs w:val="24"/>
          </w:rPr>
          <w:t>were</w:t>
        </w:r>
      </w:ins>
      <w:r w:rsidRPr="00A828A0">
        <w:rPr>
          <w:rFonts w:ascii="Times New Roman" w:hAnsi="Times New Roman" w:cs="Times New Roman"/>
          <w:sz w:val="24"/>
          <w:szCs w:val="24"/>
        </w:rPr>
        <w:t xml:space="preserve"> done following drop count method (APHA, 1995). The preserved plankton samples were allowed to settle first and 0.1 mL of the sample was withdrawn using a pipette and observed under compound microscope. Identification was done using key literatures by Jeje and Fernando (1986), </w:t>
      </w:r>
      <w:proofErr w:type="spellStart"/>
      <w:r w:rsidRPr="00A828A0">
        <w:rPr>
          <w:rFonts w:ascii="Times New Roman" w:hAnsi="Times New Roman" w:cs="Times New Roman"/>
          <w:sz w:val="24"/>
          <w:szCs w:val="24"/>
        </w:rPr>
        <w:t>Egb</w:t>
      </w:r>
      <w:r w:rsidR="00E24CFF" w:rsidRPr="00A828A0">
        <w:rPr>
          <w:rFonts w:ascii="Times New Roman" w:hAnsi="Times New Roman" w:cs="Times New Roman"/>
          <w:sz w:val="24"/>
          <w:szCs w:val="24"/>
        </w:rPr>
        <w:t>orge</w:t>
      </w:r>
      <w:proofErr w:type="spellEnd"/>
      <w:r w:rsidR="00E24CFF" w:rsidRPr="00A828A0">
        <w:rPr>
          <w:rFonts w:ascii="Times New Roman" w:hAnsi="Times New Roman" w:cs="Times New Roman"/>
          <w:sz w:val="24"/>
          <w:szCs w:val="24"/>
        </w:rPr>
        <w:t xml:space="preserve"> (1995) and Janse</w:t>
      </w:r>
      <w:r w:rsidRPr="00A828A0">
        <w:rPr>
          <w:rFonts w:ascii="Times New Roman" w:hAnsi="Times New Roman" w:cs="Times New Roman"/>
          <w:sz w:val="24"/>
          <w:szCs w:val="24"/>
        </w:rPr>
        <w:t xml:space="preserve"> </w:t>
      </w:r>
      <w:r w:rsidRPr="00A828A0">
        <w:rPr>
          <w:rFonts w:ascii="Times New Roman" w:hAnsi="Times New Roman" w:cs="Times New Roman"/>
          <w:i/>
          <w:iCs/>
          <w:sz w:val="24"/>
          <w:szCs w:val="24"/>
        </w:rPr>
        <w:t>et al</w:t>
      </w:r>
      <w:r w:rsidRPr="00A828A0">
        <w:rPr>
          <w:rFonts w:ascii="Times New Roman" w:hAnsi="Times New Roman" w:cs="Times New Roman"/>
          <w:sz w:val="24"/>
          <w:szCs w:val="24"/>
        </w:rPr>
        <w:t>. (2006). Plankton was identified and total number per species counted and recorded.</w:t>
      </w:r>
    </w:p>
    <w:p w14:paraId="021ADBA4" w14:textId="77777777" w:rsidR="00B058DB" w:rsidRPr="00A828A0" w:rsidRDefault="00B058DB" w:rsidP="00A828A0">
      <w:pPr>
        <w:autoSpaceDE w:val="0"/>
        <w:autoSpaceDN w:val="0"/>
        <w:adjustRightInd w:val="0"/>
        <w:spacing w:after="0" w:line="240" w:lineRule="auto"/>
        <w:jc w:val="both"/>
        <w:rPr>
          <w:rFonts w:ascii="Times New Roman" w:hAnsi="Times New Roman" w:cs="Times New Roman"/>
          <w:bCs/>
          <w:sz w:val="24"/>
          <w:szCs w:val="24"/>
        </w:rPr>
      </w:pPr>
      <w:r w:rsidRPr="00A828A0">
        <w:rPr>
          <w:rFonts w:ascii="Times New Roman" w:hAnsi="Times New Roman" w:cs="Times New Roman"/>
          <w:b/>
          <w:bCs/>
          <w:sz w:val="24"/>
          <w:szCs w:val="24"/>
        </w:rPr>
        <w:t xml:space="preserve">Water sample collection for </w:t>
      </w:r>
      <w:proofErr w:type="spellStart"/>
      <w:r w:rsidRPr="00A828A0">
        <w:rPr>
          <w:rFonts w:ascii="Times New Roman" w:hAnsi="Times New Roman" w:cs="Times New Roman"/>
          <w:b/>
          <w:bCs/>
          <w:sz w:val="24"/>
          <w:szCs w:val="24"/>
        </w:rPr>
        <w:t>physico</w:t>
      </w:r>
      <w:proofErr w:type="spellEnd"/>
      <w:r w:rsidRPr="00A828A0">
        <w:rPr>
          <w:rFonts w:ascii="Times New Roman" w:hAnsi="Times New Roman" w:cs="Times New Roman"/>
          <w:b/>
          <w:bCs/>
          <w:sz w:val="24"/>
          <w:szCs w:val="24"/>
        </w:rPr>
        <w:t>-chemical analyses</w:t>
      </w:r>
    </w:p>
    <w:p w14:paraId="5B68CB90" w14:textId="77777777" w:rsidR="00AF5FBD" w:rsidRPr="00A828A0" w:rsidRDefault="00B058DB" w:rsidP="00A828A0">
      <w:pPr>
        <w:autoSpaceDE w:val="0"/>
        <w:autoSpaceDN w:val="0"/>
        <w:adjustRightInd w:val="0"/>
        <w:spacing w:after="0" w:line="240" w:lineRule="auto"/>
        <w:jc w:val="both"/>
        <w:rPr>
          <w:rFonts w:ascii="Times New Roman" w:hAnsi="Times New Roman" w:cs="Times New Roman"/>
          <w:sz w:val="24"/>
          <w:szCs w:val="24"/>
        </w:rPr>
      </w:pPr>
      <w:commentRangeStart w:id="27"/>
      <w:r w:rsidRPr="00A828A0">
        <w:rPr>
          <w:rFonts w:ascii="Times New Roman" w:hAnsi="Times New Roman" w:cs="Times New Roman"/>
          <w:sz w:val="24"/>
          <w:szCs w:val="24"/>
        </w:rPr>
        <w:t xml:space="preserve">Dissolved oxygen (DO), </w:t>
      </w:r>
      <w:r w:rsidR="001D640F" w:rsidRPr="00A828A0">
        <w:rPr>
          <w:rFonts w:ascii="Times New Roman" w:hAnsi="Times New Roman" w:cs="Times New Roman"/>
          <w:sz w:val="24"/>
          <w:szCs w:val="24"/>
        </w:rPr>
        <w:t xml:space="preserve">Salinity, </w:t>
      </w:r>
      <w:r w:rsidRPr="00A828A0">
        <w:rPr>
          <w:rFonts w:ascii="Times New Roman" w:hAnsi="Times New Roman" w:cs="Times New Roman"/>
          <w:sz w:val="24"/>
          <w:szCs w:val="24"/>
        </w:rPr>
        <w:t>Total dissolve</w:t>
      </w:r>
      <w:r w:rsidR="00AF5FBD" w:rsidRPr="00A828A0">
        <w:rPr>
          <w:rFonts w:ascii="Times New Roman" w:hAnsi="Times New Roman" w:cs="Times New Roman"/>
          <w:sz w:val="24"/>
          <w:szCs w:val="24"/>
        </w:rPr>
        <w:t>d solids (TDS), Conductivity</w:t>
      </w:r>
      <w:r w:rsidRPr="00A828A0">
        <w:rPr>
          <w:rFonts w:ascii="Times New Roman" w:hAnsi="Times New Roman" w:cs="Times New Roman"/>
          <w:sz w:val="24"/>
          <w:szCs w:val="24"/>
        </w:rPr>
        <w:t xml:space="preserve"> Te</w:t>
      </w:r>
      <w:r w:rsidR="00AF5FBD" w:rsidRPr="00A828A0">
        <w:rPr>
          <w:rFonts w:ascii="Times New Roman" w:hAnsi="Times New Roman" w:cs="Times New Roman"/>
          <w:sz w:val="24"/>
          <w:szCs w:val="24"/>
        </w:rPr>
        <w:t xml:space="preserve">mperature and pH </w:t>
      </w:r>
      <w:r w:rsidR="001D640F" w:rsidRPr="00A828A0">
        <w:rPr>
          <w:rFonts w:ascii="Times New Roman" w:hAnsi="Times New Roman" w:cs="Times New Roman"/>
          <w:sz w:val="24"/>
          <w:szCs w:val="24"/>
        </w:rPr>
        <w:t xml:space="preserve">were measured using </w:t>
      </w:r>
      <w:r w:rsidR="00AF5FBD" w:rsidRPr="00A828A0">
        <w:rPr>
          <w:rFonts w:ascii="Times New Roman" w:hAnsi="Times New Roman" w:cs="Times New Roman"/>
          <w:sz w:val="24"/>
          <w:szCs w:val="24"/>
        </w:rPr>
        <w:t>Hanna-HI928 multi-parameter water analysis meter (made in</w:t>
      </w:r>
    </w:p>
    <w:p w14:paraId="5E563ADD" w14:textId="77777777" w:rsidR="00B058DB" w:rsidRPr="00A828A0" w:rsidRDefault="00AF5FBD" w:rsidP="00A828A0">
      <w:pPr>
        <w:autoSpaceDE w:val="0"/>
        <w:autoSpaceDN w:val="0"/>
        <w:adjustRightInd w:val="0"/>
        <w:spacing w:after="0" w:line="240" w:lineRule="auto"/>
        <w:jc w:val="both"/>
        <w:rPr>
          <w:rFonts w:ascii="Times New Roman" w:hAnsi="Times New Roman" w:cs="Times New Roman"/>
          <w:i/>
          <w:sz w:val="24"/>
          <w:szCs w:val="24"/>
        </w:rPr>
      </w:pPr>
      <w:r w:rsidRPr="00A828A0">
        <w:rPr>
          <w:rFonts w:ascii="Times New Roman" w:hAnsi="Times New Roman" w:cs="Times New Roman"/>
          <w:sz w:val="24"/>
          <w:szCs w:val="24"/>
        </w:rPr>
        <w:t xml:space="preserve">Romania). </w:t>
      </w:r>
      <w:r w:rsidR="00B058DB" w:rsidRPr="00A828A0">
        <w:rPr>
          <w:rFonts w:ascii="Times New Roman" w:hAnsi="Times New Roman" w:cs="Times New Roman"/>
          <w:sz w:val="24"/>
          <w:szCs w:val="24"/>
        </w:rPr>
        <w:t xml:space="preserve">All the parameters were investigated </w:t>
      </w:r>
      <w:proofErr w:type="spellStart"/>
      <w:r w:rsidR="00B058DB" w:rsidRPr="00A828A0">
        <w:rPr>
          <w:rFonts w:ascii="Times New Roman" w:hAnsi="Times New Roman" w:cs="Times New Roman"/>
          <w:i/>
          <w:sz w:val="24"/>
          <w:szCs w:val="24"/>
        </w:rPr>
        <w:t>insitu</w:t>
      </w:r>
      <w:proofErr w:type="spellEnd"/>
      <w:r w:rsidR="00B058DB" w:rsidRPr="00A828A0">
        <w:rPr>
          <w:rFonts w:ascii="Times New Roman" w:hAnsi="Times New Roman" w:cs="Times New Roman"/>
          <w:i/>
          <w:sz w:val="24"/>
          <w:szCs w:val="24"/>
        </w:rPr>
        <w:t>.</w:t>
      </w:r>
      <w:commentRangeEnd w:id="27"/>
      <w:r w:rsidR="00567A63">
        <w:rPr>
          <w:rStyle w:val="CommentReference"/>
        </w:rPr>
        <w:commentReference w:id="27"/>
      </w:r>
    </w:p>
    <w:p w14:paraId="2D1D222D" w14:textId="77777777" w:rsidR="00B058DB" w:rsidRPr="00A828A0" w:rsidRDefault="00B058DB" w:rsidP="00A828A0">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A828A0">
        <w:rPr>
          <w:rFonts w:ascii="Times New Roman" w:eastAsia="Times New Roman" w:hAnsi="Times New Roman" w:cs="Times New Roman"/>
          <w:b/>
          <w:bCs/>
          <w:sz w:val="24"/>
          <w:szCs w:val="24"/>
          <w:lang w:eastAsia="en-GB"/>
        </w:rPr>
        <w:t>Statistical analysis</w:t>
      </w:r>
    </w:p>
    <w:p w14:paraId="51B4F5C8" w14:textId="77777777" w:rsidR="00B058DB" w:rsidRPr="00A828A0" w:rsidRDefault="00B058DB" w:rsidP="00A828A0">
      <w:pPr>
        <w:spacing w:line="240" w:lineRule="auto"/>
        <w:jc w:val="both"/>
        <w:rPr>
          <w:rFonts w:ascii="Times New Roman" w:hAnsi="Times New Roman" w:cs="Times New Roman"/>
          <w:sz w:val="24"/>
          <w:szCs w:val="24"/>
        </w:rPr>
      </w:pPr>
      <w:r w:rsidRPr="00A828A0">
        <w:rPr>
          <w:rFonts w:ascii="Times New Roman" w:eastAsia="Times New Roman" w:hAnsi="Times New Roman" w:cs="Times New Roman"/>
          <w:bCs/>
          <w:sz w:val="24"/>
          <w:szCs w:val="24"/>
          <w:lang w:eastAsia="en-GB"/>
        </w:rPr>
        <w:t>Relative abundance (RA) =</w:t>
      </w:r>
      <w:r w:rsidRPr="00A828A0">
        <w:rPr>
          <w:rFonts w:ascii="Times New Roman" w:eastAsia="Times New Roman" w:hAnsi="Times New Roman" w:cs="Times New Roman"/>
          <w:sz w:val="24"/>
          <w:szCs w:val="24"/>
          <w:lang w:eastAsia="en-GB"/>
        </w:rPr>
        <w:t xml:space="preserve"> Number of specimens of particular species x100/Total number of specimens of all species. Shannon Wiener Diversity Index (H) = </w:t>
      </w:r>
      <w:r w:rsidRPr="00A828A0">
        <w:rPr>
          <w:rFonts w:ascii="Times New Roman" w:hAnsi="Times New Roman" w:cs="Times New Roman"/>
          <w:sz w:val="24"/>
          <w:szCs w:val="24"/>
        </w:rPr>
        <w:t xml:space="preserve">-Σ </w:t>
      </w:r>
      <w:proofErr w:type="spellStart"/>
      <w:r w:rsidRPr="00A828A0">
        <w:rPr>
          <w:rFonts w:ascii="Times New Roman" w:hAnsi="Times New Roman" w:cs="Times New Roman"/>
          <w:i/>
          <w:iCs/>
          <w:sz w:val="24"/>
          <w:szCs w:val="24"/>
        </w:rPr>
        <w:t>iP</w:t>
      </w:r>
      <w:proofErr w:type="spellEnd"/>
      <w:r w:rsidRPr="00A828A0">
        <w:rPr>
          <w:rFonts w:ascii="Times New Roman" w:hAnsi="Times New Roman" w:cs="Times New Roman"/>
          <w:i/>
          <w:iCs/>
          <w:sz w:val="24"/>
          <w:szCs w:val="24"/>
        </w:rPr>
        <w:t xml:space="preserve"> </w:t>
      </w:r>
      <w:r w:rsidRPr="00A828A0">
        <w:rPr>
          <w:rFonts w:ascii="Times New Roman" w:hAnsi="Times New Roman" w:cs="Times New Roman"/>
          <w:sz w:val="24"/>
          <w:szCs w:val="24"/>
        </w:rPr>
        <w:t xml:space="preserve">Log </w:t>
      </w:r>
      <w:proofErr w:type="spellStart"/>
      <w:r w:rsidRPr="00A828A0">
        <w:rPr>
          <w:rFonts w:ascii="Times New Roman" w:hAnsi="Times New Roman" w:cs="Times New Roman"/>
          <w:i/>
          <w:iCs/>
          <w:sz w:val="24"/>
          <w:szCs w:val="24"/>
        </w:rPr>
        <w:t>iP</w:t>
      </w:r>
      <w:proofErr w:type="spellEnd"/>
      <w:r w:rsidRPr="00A828A0">
        <w:rPr>
          <w:rFonts w:ascii="Times New Roman" w:eastAsia="Times New Roman" w:hAnsi="Times New Roman" w:cs="Times New Roman"/>
          <w:sz w:val="24"/>
          <w:szCs w:val="24"/>
          <w:lang w:eastAsia="en-GB"/>
        </w:rPr>
        <w:t xml:space="preserve"> (Shannon and Wenier, 1963) was used to estimate the </w:t>
      </w:r>
      <w:r w:rsidR="00842703" w:rsidRPr="00A828A0">
        <w:rPr>
          <w:rFonts w:ascii="Times New Roman" w:eastAsia="Times New Roman" w:hAnsi="Times New Roman" w:cs="Times New Roman"/>
          <w:sz w:val="24"/>
          <w:szCs w:val="24"/>
          <w:lang w:eastAsia="en-GB"/>
        </w:rPr>
        <w:t xml:space="preserve">plankton diversity of the river while </w:t>
      </w:r>
      <w:r w:rsidR="00842703" w:rsidRPr="00A828A0">
        <w:rPr>
          <w:rFonts w:ascii="Times New Roman" w:hAnsi="Times New Roman" w:cs="Times New Roman"/>
          <w:sz w:val="24"/>
          <w:szCs w:val="24"/>
        </w:rPr>
        <w:t>E (Evenness) =H/H</w:t>
      </w:r>
      <w:r w:rsidR="00842703" w:rsidRPr="00A828A0">
        <w:rPr>
          <w:rFonts w:ascii="Times New Roman" w:hAnsi="Times New Roman" w:cs="Times New Roman"/>
          <w:sz w:val="24"/>
          <w:szCs w:val="24"/>
          <w:vertAlign w:val="subscript"/>
        </w:rPr>
        <w:t>max</w:t>
      </w:r>
      <w:r w:rsidR="00842703" w:rsidRPr="00A828A0">
        <w:rPr>
          <w:rFonts w:ascii="Times New Roman" w:hAnsi="Times New Roman" w:cs="Times New Roman"/>
          <w:sz w:val="24"/>
          <w:szCs w:val="24"/>
        </w:rPr>
        <w:t xml:space="preserve"> was used to estimate the evenness. </w:t>
      </w:r>
      <w:r w:rsidRPr="00A828A0">
        <w:rPr>
          <w:rFonts w:ascii="Times New Roman" w:hAnsi="Times New Roman" w:cs="Times New Roman"/>
          <w:bCs/>
          <w:sz w:val="24"/>
          <w:szCs w:val="24"/>
        </w:rPr>
        <w:t xml:space="preserve">Water parameters namely, Dissolved oxygen, Total dissolved solid, pH, Salinity, Temperature and conductivity </w:t>
      </w:r>
      <w:r w:rsidRPr="00A828A0">
        <w:rPr>
          <w:rFonts w:ascii="Times New Roman" w:hAnsi="Times New Roman" w:cs="Times New Roman"/>
          <w:sz w:val="24"/>
          <w:szCs w:val="24"/>
        </w:rPr>
        <w:t>were subjected to one-way analysis of variance (ANOVA) test and the means from the various treatments were compared for significant differences (P&gt;0.05) using SPSS (statistical package for social scientists) software version 20.</w:t>
      </w:r>
    </w:p>
    <w:p w14:paraId="2645E6E7" w14:textId="77777777" w:rsidR="00E7687E" w:rsidRPr="00A828A0" w:rsidRDefault="00B82D12" w:rsidP="00A828A0">
      <w:pPr>
        <w:spacing w:after="0" w:line="240" w:lineRule="auto"/>
        <w:jc w:val="both"/>
        <w:rPr>
          <w:rFonts w:ascii="Times New Roman" w:hAnsi="Times New Roman" w:cs="Times New Roman"/>
          <w:b/>
          <w:bCs/>
          <w:sz w:val="24"/>
          <w:szCs w:val="24"/>
        </w:rPr>
      </w:pPr>
      <w:r w:rsidRPr="00A828A0">
        <w:rPr>
          <w:rFonts w:ascii="Times New Roman" w:hAnsi="Times New Roman" w:cs="Times New Roman"/>
          <w:b/>
          <w:bCs/>
          <w:sz w:val="24"/>
          <w:szCs w:val="24"/>
        </w:rPr>
        <w:t>Results</w:t>
      </w:r>
    </w:p>
    <w:p w14:paraId="62B7FF50" w14:textId="77777777" w:rsidR="00B058DB" w:rsidRPr="00A828A0" w:rsidRDefault="004B6960" w:rsidP="00A828A0">
      <w:pPr>
        <w:autoSpaceDE w:val="0"/>
        <w:autoSpaceDN w:val="0"/>
        <w:adjustRightInd w:val="0"/>
        <w:spacing w:after="0"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Plankton abundance and diversity</w:t>
      </w:r>
    </w:p>
    <w:p w14:paraId="47CA8045" w14:textId="2AF6D5C7" w:rsidR="004B6960" w:rsidRPr="00A828A0" w:rsidRDefault="004B6960" w:rsidP="00A828A0">
      <w:pPr>
        <w:autoSpaceDE w:val="0"/>
        <w:autoSpaceDN w:val="0"/>
        <w:adjustRightInd w:val="0"/>
        <w:spacing w:after="0" w:line="240" w:lineRule="auto"/>
        <w:jc w:val="both"/>
        <w:rPr>
          <w:rFonts w:ascii="Times New Roman" w:hAnsi="Times New Roman" w:cs="Times New Roman"/>
          <w:sz w:val="24"/>
          <w:szCs w:val="24"/>
        </w:rPr>
      </w:pPr>
      <w:r w:rsidRPr="00A828A0">
        <w:rPr>
          <w:rFonts w:ascii="Times New Roman" w:hAnsi="Times New Roman" w:cs="Times New Roman"/>
          <w:sz w:val="24"/>
          <w:szCs w:val="24"/>
        </w:rPr>
        <w:t xml:space="preserve">Table 1 shows the abundance of phytoplankton and zooplankton in River Ose from the month of February, 2022 to January, 2023. A total of 265 plankton members were recorded throughout the study period. </w:t>
      </w:r>
      <w:del w:id="28" w:author="Vijayan Suruliyandi (AKI)" w:date="2025-06-17T13:32:00Z" w16du:dateUtc="2025-06-17T09:32:00Z">
        <w:r w:rsidR="008F3F3B" w:rsidRPr="00A828A0" w:rsidDel="00567A63">
          <w:rPr>
            <w:rFonts w:ascii="Times New Roman" w:hAnsi="Times New Roman" w:cs="Times New Roman"/>
            <w:sz w:val="24"/>
            <w:szCs w:val="24"/>
          </w:rPr>
          <w:delText xml:space="preserve">Phytoplankton </w:delText>
        </w:r>
      </w:del>
      <w:r w:rsidR="008F3F3B" w:rsidRPr="00A828A0">
        <w:rPr>
          <w:rFonts w:ascii="Times New Roman" w:hAnsi="Times New Roman" w:cs="Times New Roman"/>
          <w:sz w:val="24"/>
          <w:szCs w:val="24"/>
        </w:rPr>
        <w:t>Phyl</w:t>
      </w:r>
      <w:ins w:id="29" w:author="Vijayan Suruliyandi (AKI)" w:date="2025-06-17T13:32:00Z" w16du:dateUtc="2025-06-17T09:32:00Z">
        <w:r w:rsidR="00567A63">
          <w:rPr>
            <w:rFonts w:ascii="Times New Roman" w:hAnsi="Times New Roman" w:cs="Times New Roman"/>
            <w:sz w:val="24"/>
            <w:szCs w:val="24"/>
          </w:rPr>
          <w:t xml:space="preserve">a of </w:t>
        </w:r>
        <w:proofErr w:type="spellStart"/>
        <w:r w:rsidR="00567A63">
          <w:rPr>
            <w:rFonts w:ascii="Times New Roman" w:hAnsi="Times New Roman" w:cs="Times New Roman"/>
            <w:sz w:val="24"/>
            <w:szCs w:val="24"/>
          </w:rPr>
          <w:t>p</w:t>
        </w:r>
        <w:r w:rsidR="00567A63" w:rsidRPr="00A828A0">
          <w:rPr>
            <w:rFonts w:ascii="Times New Roman" w:hAnsi="Times New Roman" w:cs="Times New Roman"/>
            <w:sz w:val="24"/>
            <w:szCs w:val="24"/>
          </w:rPr>
          <w:t>hytoplankton</w:t>
        </w:r>
        <w:r w:rsidR="00567A63">
          <w:rPr>
            <w:rFonts w:ascii="Times New Roman" w:hAnsi="Times New Roman" w:cs="Times New Roman"/>
            <w:sz w:val="24"/>
            <w:szCs w:val="24"/>
          </w:rPr>
          <w:t>s</w:t>
        </w:r>
        <w:proofErr w:type="spellEnd"/>
        <w:r w:rsidR="00567A63" w:rsidRPr="00A828A0" w:rsidDel="00567A63">
          <w:rPr>
            <w:rFonts w:ascii="Times New Roman" w:hAnsi="Times New Roman" w:cs="Times New Roman"/>
            <w:sz w:val="24"/>
            <w:szCs w:val="24"/>
          </w:rPr>
          <w:t xml:space="preserve"> </w:t>
        </w:r>
      </w:ins>
      <w:del w:id="30" w:author="Vijayan Suruliyandi (AKI)" w:date="2025-06-17T13:32:00Z" w16du:dateUtc="2025-06-17T09:32:00Z">
        <w:r w:rsidR="008F3F3B" w:rsidRPr="00A828A0" w:rsidDel="00567A63">
          <w:rPr>
            <w:rFonts w:ascii="Times New Roman" w:hAnsi="Times New Roman" w:cs="Times New Roman"/>
            <w:sz w:val="24"/>
            <w:szCs w:val="24"/>
          </w:rPr>
          <w:delText>um</w:delText>
        </w:r>
      </w:del>
      <w:r w:rsidR="008F3F3B" w:rsidRPr="00A828A0">
        <w:rPr>
          <w:rFonts w:ascii="Times New Roman" w:hAnsi="Times New Roman" w:cs="Times New Roman"/>
          <w:sz w:val="24"/>
          <w:szCs w:val="24"/>
        </w:rPr>
        <w:t xml:space="preserve"> that were recorded</w:t>
      </w:r>
      <w:del w:id="31" w:author="Vijayan Suruliyandi (AKI)" w:date="2025-06-17T13:33:00Z" w16du:dateUtc="2025-06-17T09:33:00Z">
        <w:r w:rsidR="008F3F3B" w:rsidRPr="00A828A0" w:rsidDel="00567A63">
          <w:rPr>
            <w:rFonts w:ascii="Times New Roman" w:hAnsi="Times New Roman" w:cs="Times New Roman"/>
            <w:sz w:val="24"/>
            <w:szCs w:val="24"/>
          </w:rPr>
          <w:delText xml:space="preserve"> include</w:delText>
        </w:r>
      </w:del>
      <w:r w:rsidR="008F3F3B" w:rsidRPr="00A828A0">
        <w:rPr>
          <w:rFonts w:ascii="Times New Roman" w:hAnsi="Times New Roman" w:cs="Times New Roman"/>
          <w:sz w:val="24"/>
          <w:szCs w:val="24"/>
        </w:rPr>
        <w:t xml:space="preserve">: Chlorophyta, </w:t>
      </w:r>
      <w:proofErr w:type="spellStart"/>
      <w:r w:rsidR="008F3F3B" w:rsidRPr="00A828A0">
        <w:rPr>
          <w:rFonts w:ascii="Times New Roman" w:hAnsi="Times New Roman" w:cs="Times New Roman"/>
          <w:sz w:val="24"/>
          <w:szCs w:val="24"/>
        </w:rPr>
        <w:t>Ochrophyta</w:t>
      </w:r>
      <w:proofErr w:type="spellEnd"/>
      <w:r w:rsidR="008F3F3B" w:rsidRPr="00A828A0">
        <w:rPr>
          <w:rFonts w:ascii="Times New Roman" w:hAnsi="Times New Roman" w:cs="Times New Roman"/>
          <w:sz w:val="24"/>
          <w:szCs w:val="24"/>
        </w:rPr>
        <w:t xml:space="preserve">, Bacillariophyta, </w:t>
      </w:r>
      <w:proofErr w:type="spellStart"/>
      <w:r w:rsidR="008F3F3B" w:rsidRPr="00A828A0">
        <w:rPr>
          <w:rFonts w:ascii="Times New Roman" w:hAnsi="Times New Roman" w:cs="Times New Roman"/>
          <w:sz w:val="24"/>
          <w:szCs w:val="24"/>
        </w:rPr>
        <w:t>Cyanobactria</w:t>
      </w:r>
      <w:proofErr w:type="spellEnd"/>
      <w:r w:rsidR="008F3F3B" w:rsidRPr="00A828A0">
        <w:rPr>
          <w:rFonts w:ascii="Times New Roman" w:hAnsi="Times New Roman" w:cs="Times New Roman"/>
          <w:sz w:val="24"/>
          <w:szCs w:val="24"/>
        </w:rPr>
        <w:t xml:space="preserve"> and </w:t>
      </w:r>
      <w:proofErr w:type="spellStart"/>
      <w:r w:rsidR="008F3F3B" w:rsidRPr="00A828A0">
        <w:rPr>
          <w:rFonts w:ascii="Times New Roman" w:hAnsi="Times New Roman" w:cs="Times New Roman"/>
          <w:sz w:val="24"/>
          <w:szCs w:val="24"/>
        </w:rPr>
        <w:t>Myzozoa</w:t>
      </w:r>
      <w:proofErr w:type="spellEnd"/>
      <w:ins w:id="32" w:author="Vijayan Suruliyandi (AKI)" w:date="2025-06-17T13:33:00Z" w16du:dateUtc="2025-06-17T09:33:00Z">
        <w:r w:rsidR="00567A63">
          <w:rPr>
            <w:rFonts w:ascii="Times New Roman" w:hAnsi="Times New Roman" w:cs="Times New Roman"/>
            <w:sz w:val="24"/>
            <w:szCs w:val="24"/>
          </w:rPr>
          <w:t>.</w:t>
        </w:r>
      </w:ins>
      <w:r w:rsidR="008F3F3B" w:rsidRPr="00A828A0">
        <w:rPr>
          <w:rFonts w:ascii="Times New Roman" w:hAnsi="Times New Roman" w:cs="Times New Roman"/>
          <w:sz w:val="24"/>
          <w:szCs w:val="24"/>
        </w:rPr>
        <w:t xml:space="preserve"> </w:t>
      </w:r>
      <w:del w:id="33" w:author="Vijayan Suruliyandi (AKI)" w:date="2025-06-17T13:34:00Z" w16du:dateUtc="2025-06-17T09:34:00Z">
        <w:r w:rsidR="008F3F3B" w:rsidRPr="00A828A0" w:rsidDel="00567A63">
          <w:rPr>
            <w:rFonts w:ascii="Times New Roman" w:hAnsi="Times New Roman" w:cs="Times New Roman"/>
            <w:sz w:val="24"/>
            <w:szCs w:val="24"/>
          </w:rPr>
          <w:delText>whil</w:delText>
        </w:r>
        <w:r w:rsidR="00765493" w:rsidRPr="00A828A0" w:rsidDel="00567A63">
          <w:rPr>
            <w:rFonts w:ascii="Times New Roman" w:hAnsi="Times New Roman" w:cs="Times New Roman"/>
            <w:sz w:val="24"/>
            <w:szCs w:val="24"/>
          </w:rPr>
          <w:delText>e</w:delText>
        </w:r>
        <w:r w:rsidR="008F3F3B" w:rsidRPr="00A828A0" w:rsidDel="00567A63">
          <w:rPr>
            <w:rFonts w:ascii="Times New Roman" w:hAnsi="Times New Roman" w:cs="Times New Roman"/>
            <w:sz w:val="24"/>
            <w:szCs w:val="24"/>
          </w:rPr>
          <w:delText xml:space="preserve"> </w:delText>
        </w:r>
      </w:del>
      <w:r w:rsidR="008F3F3B" w:rsidRPr="00A828A0">
        <w:rPr>
          <w:rFonts w:ascii="Times New Roman" w:hAnsi="Times New Roman" w:cs="Times New Roman"/>
          <w:sz w:val="24"/>
          <w:szCs w:val="24"/>
        </w:rPr>
        <w:t xml:space="preserve">Zooplankton </w:t>
      </w:r>
      <w:del w:id="34" w:author="Vijayan Suruliyandi (AKI)" w:date="2025-06-17T13:34:00Z" w16du:dateUtc="2025-06-17T09:34:00Z">
        <w:r w:rsidR="008F3F3B" w:rsidRPr="00A828A0" w:rsidDel="00567A63">
          <w:rPr>
            <w:rFonts w:ascii="Times New Roman" w:hAnsi="Times New Roman" w:cs="Times New Roman"/>
            <w:sz w:val="24"/>
            <w:szCs w:val="24"/>
          </w:rPr>
          <w:delText xml:space="preserve">phylum </w:delText>
        </w:r>
      </w:del>
      <w:ins w:id="35" w:author="Vijayan Suruliyandi (AKI)" w:date="2025-06-17T13:34:00Z" w16du:dateUtc="2025-06-17T09:34:00Z">
        <w:r w:rsidR="00567A63">
          <w:rPr>
            <w:rFonts w:ascii="Times New Roman" w:hAnsi="Times New Roman" w:cs="Times New Roman"/>
            <w:sz w:val="24"/>
            <w:szCs w:val="24"/>
          </w:rPr>
          <w:t>also</w:t>
        </w:r>
        <w:r w:rsidR="00567A63" w:rsidRPr="00A828A0">
          <w:rPr>
            <w:rFonts w:ascii="Times New Roman" w:hAnsi="Times New Roman" w:cs="Times New Roman"/>
            <w:sz w:val="24"/>
            <w:szCs w:val="24"/>
          </w:rPr>
          <w:t xml:space="preserve"> </w:t>
        </w:r>
      </w:ins>
      <w:r w:rsidR="008F3F3B" w:rsidRPr="00A828A0">
        <w:rPr>
          <w:rFonts w:ascii="Times New Roman" w:hAnsi="Times New Roman" w:cs="Times New Roman"/>
          <w:sz w:val="24"/>
          <w:szCs w:val="24"/>
        </w:rPr>
        <w:t xml:space="preserve">recorded </w:t>
      </w:r>
      <w:del w:id="36" w:author="Vijayan Suruliyandi (AKI)" w:date="2025-06-17T13:34:00Z" w16du:dateUtc="2025-06-17T09:34:00Z">
        <w:r w:rsidR="008F3F3B" w:rsidRPr="00A828A0" w:rsidDel="00567A63">
          <w:rPr>
            <w:rFonts w:ascii="Times New Roman" w:hAnsi="Times New Roman" w:cs="Times New Roman"/>
            <w:sz w:val="24"/>
            <w:szCs w:val="24"/>
          </w:rPr>
          <w:delText xml:space="preserve">were </w:delText>
        </w:r>
      </w:del>
      <w:ins w:id="37" w:author="Vijayan Suruliyandi (AKI)" w:date="2025-06-17T13:34:00Z" w16du:dateUtc="2025-06-17T09:34:00Z">
        <w:r w:rsidR="00567A63">
          <w:rPr>
            <w:rFonts w:ascii="Times New Roman" w:hAnsi="Times New Roman" w:cs="Times New Roman"/>
            <w:sz w:val="24"/>
            <w:szCs w:val="24"/>
          </w:rPr>
          <w:t>while the sampling periods</w:t>
        </w:r>
        <w:r w:rsidR="00567A63" w:rsidRPr="00A828A0">
          <w:rPr>
            <w:rFonts w:ascii="Times New Roman" w:hAnsi="Times New Roman" w:cs="Times New Roman"/>
            <w:sz w:val="24"/>
            <w:szCs w:val="24"/>
          </w:rPr>
          <w:t xml:space="preserve"> </w:t>
        </w:r>
      </w:ins>
      <w:proofErr w:type="spellStart"/>
      <w:r w:rsidR="008F3F3B" w:rsidRPr="00A828A0">
        <w:rPr>
          <w:rFonts w:ascii="Times New Roman" w:hAnsi="Times New Roman" w:cs="Times New Roman"/>
          <w:sz w:val="24"/>
          <w:szCs w:val="24"/>
        </w:rPr>
        <w:t>Ciliophora</w:t>
      </w:r>
      <w:proofErr w:type="spellEnd"/>
      <w:r w:rsidR="008F3F3B" w:rsidRPr="00A828A0">
        <w:rPr>
          <w:rFonts w:ascii="Times New Roman" w:hAnsi="Times New Roman" w:cs="Times New Roman"/>
          <w:sz w:val="24"/>
          <w:szCs w:val="24"/>
        </w:rPr>
        <w:t xml:space="preserve">, </w:t>
      </w:r>
      <w:proofErr w:type="spellStart"/>
      <w:r w:rsidR="008F3F3B" w:rsidRPr="00A828A0">
        <w:rPr>
          <w:rFonts w:ascii="Times New Roman" w:hAnsi="Times New Roman" w:cs="Times New Roman"/>
          <w:sz w:val="24"/>
          <w:szCs w:val="24"/>
        </w:rPr>
        <w:t>Rotifera</w:t>
      </w:r>
      <w:proofErr w:type="spellEnd"/>
      <w:r w:rsidR="008F3F3B" w:rsidRPr="00A828A0">
        <w:rPr>
          <w:rFonts w:ascii="Times New Roman" w:hAnsi="Times New Roman" w:cs="Times New Roman"/>
          <w:sz w:val="24"/>
          <w:szCs w:val="24"/>
        </w:rPr>
        <w:t xml:space="preserve"> and Arthropoda. </w:t>
      </w:r>
      <w:commentRangeStart w:id="38"/>
      <w:r w:rsidR="008F3F3B" w:rsidRPr="00A828A0">
        <w:rPr>
          <w:rFonts w:ascii="Times New Roman" w:hAnsi="Times New Roman" w:cs="Times New Roman"/>
          <w:i/>
          <w:sz w:val="24"/>
          <w:szCs w:val="24"/>
        </w:rPr>
        <w:t xml:space="preserve">Spirogyra </w:t>
      </w:r>
      <w:r w:rsidR="008F3F3B" w:rsidRPr="00567A63">
        <w:rPr>
          <w:rFonts w:ascii="Times New Roman" w:hAnsi="Times New Roman" w:cs="Times New Roman"/>
          <w:iCs/>
          <w:sz w:val="24"/>
          <w:szCs w:val="24"/>
          <w:rPrChange w:id="39" w:author="Vijayan Suruliyandi (AKI)" w:date="2025-06-17T13:34:00Z" w16du:dateUtc="2025-06-17T09:34:00Z">
            <w:rPr>
              <w:rFonts w:ascii="Times New Roman" w:hAnsi="Times New Roman" w:cs="Times New Roman"/>
              <w:i/>
              <w:sz w:val="24"/>
              <w:szCs w:val="24"/>
            </w:rPr>
          </w:rPrChange>
        </w:rPr>
        <w:t>sp</w:t>
      </w:r>
      <w:ins w:id="40" w:author="Vijayan Suruliyandi (AKI)" w:date="2025-06-17T13:34:00Z" w16du:dateUtc="2025-06-17T09:34:00Z">
        <w:r w:rsidR="00567A63">
          <w:rPr>
            <w:rFonts w:ascii="Times New Roman" w:hAnsi="Times New Roman" w:cs="Times New Roman"/>
            <w:sz w:val="24"/>
            <w:szCs w:val="24"/>
          </w:rPr>
          <w:t>.</w:t>
        </w:r>
      </w:ins>
      <w:r w:rsidR="008F3F3B" w:rsidRPr="00A828A0">
        <w:rPr>
          <w:rFonts w:ascii="Times New Roman" w:hAnsi="Times New Roman" w:cs="Times New Roman"/>
          <w:sz w:val="24"/>
          <w:szCs w:val="24"/>
        </w:rPr>
        <w:t xml:space="preserve"> which belong</w:t>
      </w:r>
      <w:ins w:id="41" w:author="Vijayan Suruliyandi (AKI)" w:date="2025-06-17T13:35:00Z" w16du:dateUtc="2025-06-17T09:35:00Z">
        <w:r w:rsidR="00567A63">
          <w:rPr>
            <w:rFonts w:ascii="Times New Roman" w:hAnsi="Times New Roman" w:cs="Times New Roman"/>
            <w:sz w:val="24"/>
            <w:szCs w:val="24"/>
          </w:rPr>
          <w:t>s</w:t>
        </w:r>
      </w:ins>
      <w:r w:rsidR="008F3F3B" w:rsidRPr="00A828A0">
        <w:rPr>
          <w:rFonts w:ascii="Times New Roman" w:hAnsi="Times New Roman" w:cs="Times New Roman"/>
          <w:sz w:val="24"/>
          <w:szCs w:val="24"/>
        </w:rPr>
        <w:t xml:space="preserve"> to phylum Chlorophyta </w:t>
      </w:r>
      <w:r w:rsidR="00DA503C" w:rsidRPr="00A828A0">
        <w:rPr>
          <w:rFonts w:ascii="Times New Roman" w:hAnsi="Times New Roman" w:cs="Times New Roman"/>
          <w:sz w:val="24"/>
          <w:szCs w:val="24"/>
        </w:rPr>
        <w:t>had the highest relative abundance (8.31%)</w:t>
      </w:r>
      <w:r w:rsidR="00063BBF" w:rsidRPr="00A828A0">
        <w:rPr>
          <w:rFonts w:ascii="Times New Roman" w:hAnsi="Times New Roman" w:cs="Times New Roman"/>
          <w:bCs/>
          <w:i/>
          <w:iCs/>
          <w:sz w:val="24"/>
          <w:szCs w:val="24"/>
        </w:rPr>
        <w:t xml:space="preserve"> </w:t>
      </w:r>
      <w:r w:rsidR="00063BBF" w:rsidRPr="00A828A0">
        <w:rPr>
          <w:rFonts w:ascii="Times New Roman" w:hAnsi="Times New Roman" w:cs="Times New Roman"/>
          <w:bCs/>
          <w:iCs/>
          <w:sz w:val="24"/>
          <w:szCs w:val="24"/>
        </w:rPr>
        <w:t>while</w:t>
      </w:r>
      <w:r w:rsidR="00063BBF" w:rsidRPr="00A828A0">
        <w:rPr>
          <w:rFonts w:ascii="Times New Roman" w:hAnsi="Times New Roman" w:cs="Times New Roman"/>
          <w:bCs/>
          <w:i/>
          <w:iCs/>
          <w:sz w:val="24"/>
          <w:szCs w:val="24"/>
        </w:rPr>
        <w:t xml:space="preserve"> </w:t>
      </w:r>
      <w:proofErr w:type="spellStart"/>
      <w:r w:rsidR="00063BBF" w:rsidRPr="00A828A0">
        <w:rPr>
          <w:rFonts w:ascii="Times New Roman" w:hAnsi="Times New Roman" w:cs="Times New Roman"/>
          <w:bCs/>
          <w:i/>
          <w:iCs/>
          <w:sz w:val="24"/>
          <w:szCs w:val="24"/>
        </w:rPr>
        <w:t>Thalassionema</w:t>
      </w:r>
      <w:proofErr w:type="spellEnd"/>
      <w:r w:rsidR="00063BBF" w:rsidRPr="00A828A0">
        <w:rPr>
          <w:rFonts w:ascii="Times New Roman" w:hAnsi="Times New Roman" w:cs="Times New Roman"/>
          <w:bCs/>
          <w:i/>
          <w:iCs/>
          <w:sz w:val="24"/>
          <w:szCs w:val="24"/>
        </w:rPr>
        <w:t xml:space="preserve"> </w:t>
      </w:r>
      <w:r w:rsidR="00063BBF" w:rsidRPr="00567A63">
        <w:rPr>
          <w:rFonts w:ascii="Times New Roman" w:hAnsi="Times New Roman" w:cs="Times New Roman"/>
          <w:bCs/>
          <w:sz w:val="24"/>
          <w:szCs w:val="24"/>
          <w:rPrChange w:id="42" w:author="Vijayan Suruliyandi (AKI)" w:date="2025-06-17T13:34:00Z" w16du:dateUtc="2025-06-17T09:34:00Z">
            <w:rPr>
              <w:rFonts w:ascii="Times New Roman" w:hAnsi="Times New Roman" w:cs="Times New Roman"/>
              <w:bCs/>
              <w:i/>
              <w:iCs/>
              <w:sz w:val="24"/>
              <w:szCs w:val="24"/>
            </w:rPr>
          </w:rPrChange>
        </w:rPr>
        <w:t>sp</w:t>
      </w:r>
      <w:ins w:id="43" w:author="Vijayan Suruliyandi (AKI)" w:date="2025-06-17T13:34:00Z" w16du:dateUtc="2025-06-17T09:34:00Z">
        <w:r w:rsidR="00567A63">
          <w:rPr>
            <w:rFonts w:ascii="Times New Roman" w:hAnsi="Times New Roman" w:cs="Times New Roman"/>
            <w:bCs/>
            <w:sz w:val="24"/>
            <w:szCs w:val="24"/>
          </w:rPr>
          <w:t>.</w:t>
        </w:r>
      </w:ins>
      <w:r w:rsidR="00063BBF" w:rsidRPr="00A828A0">
        <w:rPr>
          <w:rFonts w:ascii="Times New Roman" w:hAnsi="Times New Roman" w:cs="Times New Roman"/>
          <w:bCs/>
          <w:i/>
          <w:iCs/>
          <w:sz w:val="24"/>
          <w:szCs w:val="24"/>
        </w:rPr>
        <w:t xml:space="preserve"> </w:t>
      </w:r>
      <w:r w:rsidR="00063BBF" w:rsidRPr="00A828A0">
        <w:rPr>
          <w:rFonts w:ascii="Times New Roman" w:hAnsi="Times New Roman" w:cs="Times New Roman"/>
          <w:bCs/>
          <w:iCs/>
          <w:sz w:val="24"/>
          <w:szCs w:val="24"/>
        </w:rPr>
        <w:t>which belong the phylum Ochrophyta had the least relative abundance (0.38%).</w:t>
      </w:r>
      <w:commentRangeEnd w:id="38"/>
      <w:r w:rsidR="00567A63">
        <w:rPr>
          <w:rStyle w:val="CommentReference"/>
        </w:rPr>
        <w:commentReference w:id="38"/>
      </w:r>
    </w:p>
    <w:p w14:paraId="3EA7B999" w14:textId="77777777" w:rsidR="00D94ED6" w:rsidRPr="00A828A0" w:rsidRDefault="004E0264" w:rsidP="00A828A0">
      <w:pPr>
        <w:autoSpaceDE w:val="0"/>
        <w:autoSpaceDN w:val="0"/>
        <w:adjustRightInd w:val="0"/>
        <w:spacing w:after="0" w:line="240" w:lineRule="auto"/>
        <w:jc w:val="both"/>
        <w:rPr>
          <w:rFonts w:ascii="Times New Roman" w:hAnsi="Times New Roman" w:cs="Times New Roman"/>
          <w:sz w:val="24"/>
          <w:szCs w:val="24"/>
        </w:rPr>
      </w:pPr>
      <w:r w:rsidRPr="00A828A0">
        <w:rPr>
          <w:rFonts w:ascii="Times New Roman" w:hAnsi="Times New Roman" w:cs="Times New Roman"/>
          <w:sz w:val="24"/>
          <w:szCs w:val="24"/>
        </w:rPr>
        <w:t xml:space="preserve">Figure 2 represent the monthly </w:t>
      </w:r>
      <w:r w:rsidR="00D94ED6" w:rsidRPr="00A828A0">
        <w:rPr>
          <w:rFonts w:ascii="Times New Roman" w:hAnsi="Times New Roman" w:cs="Times New Roman"/>
          <w:sz w:val="24"/>
          <w:szCs w:val="24"/>
        </w:rPr>
        <w:t xml:space="preserve">relative </w:t>
      </w:r>
      <w:r w:rsidRPr="00A828A0">
        <w:rPr>
          <w:rFonts w:ascii="Times New Roman" w:hAnsi="Times New Roman" w:cs="Times New Roman"/>
          <w:sz w:val="24"/>
          <w:szCs w:val="24"/>
        </w:rPr>
        <w:t>abundance of plankton</w:t>
      </w:r>
      <w:r w:rsidR="00D94ED6" w:rsidRPr="00A828A0">
        <w:rPr>
          <w:rFonts w:ascii="Times New Roman" w:hAnsi="Times New Roman" w:cs="Times New Roman"/>
          <w:sz w:val="24"/>
          <w:szCs w:val="24"/>
        </w:rPr>
        <w:t xml:space="preserve"> of River Ose during the study period</w:t>
      </w:r>
      <w:r w:rsidRPr="00A828A0">
        <w:rPr>
          <w:rFonts w:ascii="Times New Roman" w:hAnsi="Times New Roman" w:cs="Times New Roman"/>
          <w:sz w:val="24"/>
          <w:szCs w:val="24"/>
        </w:rPr>
        <w:t xml:space="preserve">. </w:t>
      </w:r>
      <w:commentRangeStart w:id="44"/>
      <w:commentRangeStart w:id="45"/>
      <w:r w:rsidR="00DA503C" w:rsidRPr="00A828A0">
        <w:rPr>
          <w:rFonts w:ascii="Times New Roman" w:hAnsi="Times New Roman" w:cs="Times New Roman"/>
          <w:sz w:val="24"/>
          <w:szCs w:val="24"/>
        </w:rPr>
        <w:t>Highest relative abundance was recorded in the month of February with 17.36%</w:t>
      </w:r>
      <w:r w:rsidRPr="00A828A0">
        <w:rPr>
          <w:rFonts w:ascii="Times New Roman" w:hAnsi="Times New Roman" w:cs="Times New Roman"/>
          <w:sz w:val="24"/>
          <w:szCs w:val="24"/>
        </w:rPr>
        <w:t xml:space="preserve"> while </w:t>
      </w:r>
      <w:r w:rsidR="00DA503C" w:rsidRPr="00A828A0">
        <w:rPr>
          <w:rFonts w:ascii="Times New Roman" w:hAnsi="Times New Roman" w:cs="Times New Roman"/>
          <w:sz w:val="24"/>
          <w:szCs w:val="24"/>
        </w:rPr>
        <w:t>the least recorded in August (3.77%).</w:t>
      </w:r>
      <w:commentRangeEnd w:id="44"/>
      <w:r w:rsidR="00567A63">
        <w:rPr>
          <w:rStyle w:val="CommentReference"/>
        </w:rPr>
        <w:commentReference w:id="44"/>
      </w:r>
      <w:commentRangeEnd w:id="45"/>
      <w:r w:rsidR="00567A63">
        <w:rPr>
          <w:rStyle w:val="CommentReference"/>
        </w:rPr>
        <w:commentReference w:id="45"/>
      </w:r>
      <w:r w:rsidR="00DA503C" w:rsidRPr="00A828A0">
        <w:rPr>
          <w:rFonts w:ascii="Times New Roman" w:hAnsi="Times New Roman" w:cs="Times New Roman"/>
          <w:sz w:val="24"/>
          <w:szCs w:val="24"/>
        </w:rPr>
        <w:t xml:space="preserve"> </w:t>
      </w:r>
      <w:r w:rsidRPr="00A828A0">
        <w:rPr>
          <w:rFonts w:ascii="Times New Roman" w:hAnsi="Times New Roman" w:cs="Times New Roman"/>
          <w:sz w:val="24"/>
          <w:szCs w:val="24"/>
        </w:rPr>
        <w:t>Table 2 represent the seasonal abundance of plankton in River Ose. Higher</w:t>
      </w:r>
      <w:r w:rsidR="00DA503C" w:rsidRPr="00A828A0">
        <w:rPr>
          <w:rFonts w:ascii="Times New Roman" w:hAnsi="Times New Roman" w:cs="Times New Roman"/>
          <w:sz w:val="24"/>
          <w:szCs w:val="24"/>
        </w:rPr>
        <w:t xml:space="preserve"> abundance </w:t>
      </w:r>
      <w:r w:rsidRPr="00A828A0">
        <w:rPr>
          <w:rFonts w:ascii="Times New Roman" w:hAnsi="Times New Roman" w:cs="Times New Roman"/>
          <w:sz w:val="24"/>
          <w:szCs w:val="24"/>
        </w:rPr>
        <w:t xml:space="preserve">of plankton </w:t>
      </w:r>
      <w:r w:rsidR="00DA503C" w:rsidRPr="00A828A0">
        <w:rPr>
          <w:rFonts w:ascii="Times New Roman" w:hAnsi="Times New Roman" w:cs="Times New Roman"/>
          <w:sz w:val="24"/>
          <w:szCs w:val="24"/>
        </w:rPr>
        <w:t>was recorded during the dry season</w:t>
      </w:r>
      <w:r w:rsidRPr="00A828A0">
        <w:rPr>
          <w:rFonts w:ascii="Times New Roman" w:hAnsi="Times New Roman" w:cs="Times New Roman"/>
          <w:sz w:val="24"/>
          <w:szCs w:val="24"/>
        </w:rPr>
        <w:t xml:space="preserve"> (61.13%) when compared with the raining season (38.38%). </w:t>
      </w:r>
      <w:r w:rsidR="001446F5" w:rsidRPr="00A828A0">
        <w:rPr>
          <w:rFonts w:ascii="Times New Roman" w:hAnsi="Times New Roman" w:cs="Times New Roman"/>
          <w:sz w:val="24"/>
          <w:szCs w:val="24"/>
        </w:rPr>
        <w:t xml:space="preserve">Shannon wiener diversity index </w:t>
      </w:r>
      <w:r w:rsidR="00852C62" w:rsidRPr="00A828A0">
        <w:rPr>
          <w:rFonts w:ascii="Times New Roman" w:hAnsi="Times New Roman" w:cs="Times New Roman"/>
          <w:sz w:val="24"/>
          <w:szCs w:val="24"/>
        </w:rPr>
        <w:t xml:space="preserve">(H) </w:t>
      </w:r>
      <w:r w:rsidR="001446F5" w:rsidRPr="00A828A0">
        <w:rPr>
          <w:rFonts w:ascii="Times New Roman" w:hAnsi="Times New Roman" w:cs="Times New Roman"/>
          <w:sz w:val="24"/>
          <w:szCs w:val="24"/>
        </w:rPr>
        <w:t xml:space="preserve">of the plankton </w:t>
      </w:r>
      <w:r w:rsidR="00852C62" w:rsidRPr="00A828A0">
        <w:rPr>
          <w:rFonts w:ascii="Times New Roman" w:hAnsi="Times New Roman" w:cs="Times New Roman"/>
          <w:sz w:val="24"/>
          <w:szCs w:val="24"/>
        </w:rPr>
        <w:t>was estimated to be 3.25 while E</w:t>
      </w:r>
      <w:r w:rsidR="001446F5" w:rsidRPr="00A828A0">
        <w:rPr>
          <w:rFonts w:ascii="Times New Roman" w:hAnsi="Times New Roman" w:cs="Times New Roman"/>
          <w:sz w:val="24"/>
          <w:szCs w:val="24"/>
        </w:rPr>
        <w:t>venness was 0.93</w:t>
      </w:r>
      <w:r w:rsidR="00852C62" w:rsidRPr="00A828A0">
        <w:rPr>
          <w:rFonts w:ascii="Times New Roman" w:hAnsi="Times New Roman" w:cs="Times New Roman"/>
          <w:sz w:val="24"/>
          <w:szCs w:val="24"/>
        </w:rPr>
        <w:t>.</w:t>
      </w:r>
    </w:p>
    <w:p w14:paraId="4387F6F4" w14:textId="77777777" w:rsidR="00D94ED6" w:rsidRPr="00A828A0" w:rsidRDefault="00D94ED6" w:rsidP="00A828A0">
      <w:pPr>
        <w:autoSpaceDE w:val="0"/>
        <w:autoSpaceDN w:val="0"/>
        <w:adjustRightInd w:val="0"/>
        <w:spacing w:after="0" w:line="240" w:lineRule="auto"/>
        <w:jc w:val="both"/>
        <w:rPr>
          <w:rFonts w:ascii="Times New Roman" w:hAnsi="Times New Roman" w:cs="Times New Roman"/>
          <w:b/>
          <w:sz w:val="24"/>
          <w:szCs w:val="24"/>
        </w:rPr>
      </w:pPr>
      <w:proofErr w:type="spellStart"/>
      <w:r w:rsidRPr="00A828A0">
        <w:rPr>
          <w:rFonts w:ascii="Times New Roman" w:hAnsi="Times New Roman" w:cs="Times New Roman"/>
          <w:b/>
          <w:sz w:val="24"/>
          <w:szCs w:val="24"/>
        </w:rPr>
        <w:t>Physico</w:t>
      </w:r>
      <w:proofErr w:type="spellEnd"/>
      <w:r w:rsidR="00B30F23">
        <w:rPr>
          <w:rFonts w:ascii="Times New Roman" w:hAnsi="Times New Roman" w:cs="Times New Roman"/>
          <w:b/>
          <w:sz w:val="24"/>
          <w:szCs w:val="24"/>
        </w:rPr>
        <w:t>-</w:t>
      </w:r>
      <w:r w:rsidRPr="00A828A0">
        <w:rPr>
          <w:rFonts w:ascii="Times New Roman" w:hAnsi="Times New Roman" w:cs="Times New Roman"/>
          <w:b/>
          <w:sz w:val="24"/>
          <w:szCs w:val="24"/>
        </w:rPr>
        <w:t>chemical parameters</w:t>
      </w:r>
    </w:p>
    <w:p w14:paraId="5219B659" w14:textId="43728BD5" w:rsidR="006A380F" w:rsidRPr="00A828A0" w:rsidRDefault="008F6405" w:rsidP="00A828A0">
      <w:pPr>
        <w:autoSpaceDE w:val="0"/>
        <w:autoSpaceDN w:val="0"/>
        <w:adjustRightInd w:val="0"/>
        <w:spacing w:after="0" w:line="240" w:lineRule="auto"/>
        <w:jc w:val="both"/>
        <w:rPr>
          <w:rFonts w:ascii="Times New Roman" w:hAnsi="Times New Roman" w:cs="Times New Roman"/>
          <w:sz w:val="24"/>
          <w:szCs w:val="24"/>
        </w:rPr>
      </w:pPr>
      <w:r w:rsidRPr="00A828A0">
        <w:rPr>
          <w:rFonts w:ascii="Times New Roman" w:hAnsi="Times New Roman" w:cs="Times New Roman"/>
          <w:sz w:val="24"/>
          <w:szCs w:val="24"/>
        </w:rPr>
        <w:t xml:space="preserve">Table 3 shows the values of </w:t>
      </w:r>
      <w:r w:rsidR="00B30F23">
        <w:rPr>
          <w:rFonts w:ascii="Times New Roman" w:hAnsi="Times New Roman" w:cs="Times New Roman"/>
          <w:sz w:val="24"/>
          <w:szCs w:val="24"/>
        </w:rPr>
        <w:t>physic-</w:t>
      </w:r>
      <w:r w:rsidRPr="00A828A0">
        <w:rPr>
          <w:rFonts w:ascii="Times New Roman" w:hAnsi="Times New Roman" w:cs="Times New Roman"/>
          <w:sz w:val="24"/>
          <w:szCs w:val="24"/>
        </w:rPr>
        <w:t xml:space="preserve">chemical parameters </w:t>
      </w:r>
      <w:del w:id="46" w:author="Vijayan Suruliyandi (AKI)" w:date="2025-06-17T13:38:00Z" w16du:dateUtc="2025-06-17T09:38:00Z">
        <w:r w:rsidRPr="00A828A0" w:rsidDel="00567A63">
          <w:rPr>
            <w:rFonts w:ascii="Times New Roman" w:hAnsi="Times New Roman" w:cs="Times New Roman"/>
            <w:sz w:val="24"/>
            <w:szCs w:val="24"/>
          </w:rPr>
          <w:delText>which include:</w:delText>
        </w:r>
      </w:del>
      <w:ins w:id="47" w:author="Vijayan Suruliyandi (AKI)" w:date="2025-06-17T13:38:00Z" w16du:dateUtc="2025-06-17T09:38:00Z">
        <w:r w:rsidR="00567A63">
          <w:rPr>
            <w:rFonts w:ascii="Times New Roman" w:hAnsi="Times New Roman" w:cs="Times New Roman"/>
            <w:sz w:val="24"/>
            <w:szCs w:val="24"/>
          </w:rPr>
          <w:t>of</w:t>
        </w:r>
      </w:ins>
      <w:r w:rsidRPr="00A828A0">
        <w:rPr>
          <w:rFonts w:ascii="Times New Roman" w:hAnsi="Times New Roman" w:cs="Times New Roman"/>
          <w:sz w:val="24"/>
          <w:szCs w:val="24"/>
        </w:rPr>
        <w:t xml:space="preserve"> pH, Temperature, Conductivity, Dissolved Oxygen</w:t>
      </w:r>
      <w:del w:id="48" w:author="Vijayan Suruliyandi (AKI)" w:date="2025-06-17T13:38:00Z" w16du:dateUtc="2025-06-17T09:38:00Z">
        <w:r w:rsidR="001D7845" w:rsidRPr="00A828A0" w:rsidDel="00567A63">
          <w:rPr>
            <w:rFonts w:ascii="Times New Roman" w:hAnsi="Times New Roman" w:cs="Times New Roman"/>
            <w:sz w:val="24"/>
            <w:szCs w:val="24"/>
          </w:rPr>
          <w:delText xml:space="preserve"> (DO)</w:delText>
        </w:r>
      </w:del>
      <w:r w:rsidRPr="00A828A0">
        <w:rPr>
          <w:rFonts w:ascii="Times New Roman" w:hAnsi="Times New Roman" w:cs="Times New Roman"/>
          <w:sz w:val="24"/>
          <w:szCs w:val="24"/>
        </w:rPr>
        <w:t>, Salinity, and Total Dissolved Solid</w:t>
      </w:r>
      <w:del w:id="49" w:author="Vijayan Suruliyandi (AKI)" w:date="2025-06-17T13:39:00Z" w16du:dateUtc="2025-06-17T09:39:00Z">
        <w:r w:rsidR="00042EAA" w:rsidRPr="00A828A0" w:rsidDel="00567A63">
          <w:rPr>
            <w:rFonts w:ascii="Times New Roman" w:hAnsi="Times New Roman" w:cs="Times New Roman"/>
            <w:sz w:val="24"/>
            <w:szCs w:val="24"/>
          </w:rPr>
          <w:delText xml:space="preserve"> (TDS)</w:delText>
        </w:r>
      </w:del>
      <w:r w:rsidRPr="00A828A0">
        <w:rPr>
          <w:rFonts w:ascii="Times New Roman" w:hAnsi="Times New Roman" w:cs="Times New Roman"/>
          <w:sz w:val="24"/>
          <w:szCs w:val="24"/>
        </w:rPr>
        <w:t xml:space="preserve">. </w:t>
      </w:r>
      <w:commentRangeStart w:id="50"/>
      <w:r w:rsidRPr="00A828A0">
        <w:rPr>
          <w:rFonts w:ascii="Times New Roman" w:hAnsi="Times New Roman" w:cs="Times New Roman"/>
          <w:sz w:val="24"/>
          <w:szCs w:val="24"/>
        </w:rPr>
        <w:t>pH ranged from 6.50-7.00</w:t>
      </w:r>
      <w:r w:rsidR="00F30038" w:rsidRPr="00A828A0">
        <w:rPr>
          <w:rFonts w:ascii="Times New Roman" w:hAnsi="Times New Roman" w:cs="Times New Roman"/>
          <w:sz w:val="24"/>
          <w:szCs w:val="24"/>
        </w:rPr>
        <w:t xml:space="preserve"> and there was no significant deference (</w:t>
      </w:r>
      <w:r w:rsidR="006A380F" w:rsidRPr="00A828A0">
        <w:rPr>
          <w:rFonts w:ascii="Times New Roman" w:hAnsi="Times New Roman" w:cs="Times New Roman"/>
          <w:sz w:val="24"/>
          <w:szCs w:val="24"/>
        </w:rPr>
        <w:t>P</w:t>
      </w:r>
      <w:r w:rsidR="00F30038" w:rsidRPr="00A828A0">
        <w:rPr>
          <w:rFonts w:ascii="Times New Roman" w:hAnsi="Times New Roman" w:cs="Times New Roman"/>
          <w:sz w:val="24"/>
          <w:szCs w:val="24"/>
        </w:rPr>
        <w:t>&gt;0.05).</w:t>
      </w:r>
      <w:commentRangeEnd w:id="50"/>
      <w:r w:rsidR="00D143D3">
        <w:rPr>
          <w:rStyle w:val="CommentReference"/>
        </w:rPr>
        <w:commentReference w:id="50"/>
      </w:r>
      <w:r w:rsidR="001D640F" w:rsidRPr="00A828A0">
        <w:rPr>
          <w:rFonts w:ascii="Times New Roman" w:hAnsi="Times New Roman" w:cs="Times New Roman"/>
          <w:sz w:val="24"/>
          <w:szCs w:val="24"/>
        </w:rPr>
        <w:t xml:space="preserve">  </w:t>
      </w:r>
      <w:r w:rsidR="006A380F" w:rsidRPr="00A828A0">
        <w:rPr>
          <w:rFonts w:ascii="Times New Roman" w:hAnsi="Times New Roman" w:cs="Times New Roman"/>
          <w:sz w:val="24"/>
          <w:szCs w:val="24"/>
        </w:rPr>
        <w:t xml:space="preserve">Highest </w:t>
      </w:r>
      <w:r w:rsidR="001D640F" w:rsidRPr="00A828A0">
        <w:rPr>
          <w:rFonts w:ascii="Times New Roman" w:hAnsi="Times New Roman" w:cs="Times New Roman"/>
          <w:sz w:val="24"/>
          <w:szCs w:val="24"/>
        </w:rPr>
        <w:t xml:space="preserve">Value of the </w:t>
      </w:r>
      <w:r w:rsidR="006A380F" w:rsidRPr="00A828A0">
        <w:rPr>
          <w:rFonts w:ascii="Times New Roman" w:hAnsi="Times New Roman" w:cs="Times New Roman"/>
          <w:sz w:val="24"/>
          <w:szCs w:val="24"/>
        </w:rPr>
        <w:t>Temperature was recorded in May (30.10</w:t>
      </w:r>
      <w:r w:rsidR="003B24AB" w:rsidRPr="00A828A0">
        <w:rPr>
          <w:rFonts w:ascii="Times New Roman" w:hAnsi="Times New Roman" w:cs="Times New Roman"/>
          <w:sz w:val="24"/>
          <w:szCs w:val="24"/>
        </w:rPr>
        <w:t xml:space="preserve"> </w:t>
      </w:r>
      <w:r w:rsidR="001D640F" w:rsidRPr="00A828A0">
        <w:rPr>
          <w:rFonts w:ascii="Times New Roman" w:hAnsi="Times New Roman" w:cs="Times New Roman"/>
          <w:sz w:val="24"/>
          <w:szCs w:val="24"/>
          <w:vertAlign w:val="superscript"/>
        </w:rPr>
        <w:t>0</w:t>
      </w:r>
      <w:r w:rsidR="001D640F" w:rsidRPr="00A828A0">
        <w:rPr>
          <w:rFonts w:ascii="Times New Roman" w:hAnsi="Times New Roman" w:cs="Times New Roman"/>
          <w:sz w:val="24"/>
          <w:szCs w:val="24"/>
        </w:rPr>
        <w:t>C</w:t>
      </w:r>
      <w:r w:rsidR="006A380F" w:rsidRPr="00A828A0">
        <w:rPr>
          <w:rFonts w:ascii="Times New Roman" w:hAnsi="Times New Roman" w:cs="Times New Roman"/>
          <w:sz w:val="24"/>
          <w:szCs w:val="24"/>
        </w:rPr>
        <w:t>)</w:t>
      </w:r>
      <w:r w:rsidR="003B24AB" w:rsidRPr="00A828A0">
        <w:rPr>
          <w:rFonts w:ascii="Times New Roman" w:hAnsi="Times New Roman" w:cs="Times New Roman"/>
          <w:sz w:val="24"/>
          <w:szCs w:val="24"/>
        </w:rPr>
        <w:t xml:space="preserve"> with the least in January (27.30 </w:t>
      </w:r>
      <w:r w:rsidR="003B24AB" w:rsidRPr="00A828A0">
        <w:rPr>
          <w:rFonts w:ascii="Times New Roman" w:hAnsi="Times New Roman" w:cs="Times New Roman"/>
          <w:sz w:val="24"/>
          <w:szCs w:val="24"/>
          <w:vertAlign w:val="superscript"/>
        </w:rPr>
        <w:t>0</w:t>
      </w:r>
      <w:r w:rsidR="003B24AB" w:rsidRPr="00A828A0">
        <w:rPr>
          <w:rFonts w:ascii="Times New Roman" w:hAnsi="Times New Roman" w:cs="Times New Roman"/>
          <w:sz w:val="24"/>
          <w:szCs w:val="24"/>
        </w:rPr>
        <w:t>C)</w:t>
      </w:r>
      <w:r w:rsidR="006A380F" w:rsidRPr="00A828A0">
        <w:rPr>
          <w:rFonts w:ascii="Times New Roman" w:hAnsi="Times New Roman" w:cs="Times New Roman"/>
          <w:sz w:val="24"/>
          <w:szCs w:val="24"/>
        </w:rPr>
        <w:t xml:space="preserve"> and there </w:t>
      </w:r>
      <w:del w:id="51" w:author="Vijayan Suruliyandi (AKI)" w:date="2025-06-17T13:43:00Z" w16du:dateUtc="2025-06-17T09:43:00Z">
        <w:r w:rsidR="006A380F" w:rsidRPr="00A828A0" w:rsidDel="00D143D3">
          <w:rPr>
            <w:rFonts w:ascii="Times New Roman" w:hAnsi="Times New Roman" w:cs="Times New Roman"/>
            <w:sz w:val="24"/>
            <w:szCs w:val="24"/>
          </w:rPr>
          <w:delText>was</w:delText>
        </w:r>
      </w:del>
      <w:ins w:id="52" w:author="Vijayan Suruliyandi (AKI)" w:date="2025-06-17T13:43:00Z" w16du:dateUtc="2025-06-17T09:43:00Z">
        <w:r w:rsidR="00D143D3" w:rsidRPr="00A828A0">
          <w:rPr>
            <w:rFonts w:ascii="Times New Roman" w:hAnsi="Times New Roman" w:cs="Times New Roman"/>
            <w:sz w:val="24"/>
            <w:szCs w:val="24"/>
          </w:rPr>
          <w:t>were</w:t>
        </w:r>
      </w:ins>
      <w:r w:rsidR="006A380F" w:rsidRPr="00A828A0">
        <w:rPr>
          <w:rFonts w:ascii="Times New Roman" w:hAnsi="Times New Roman" w:cs="Times New Roman"/>
          <w:sz w:val="24"/>
          <w:szCs w:val="24"/>
        </w:rPr>
        <w:t xml:space="preserve"> significant differences across the months (P&lt;0.05). </w:t>
      </w:r>
      <w:r w:rsidR="001D7845" w:rsidRPr="00A828A0">
        <w:rPr>
          <w:rFonts w:ascii="Times New Roman" w:hAnsi="Times New Roman" w:cs="Times New Roman"/>
          <w:sz w:val="24"/>
          <w:szCs w:val="24"/>
        </w:rPr>
        <w:t>The value of conductivity ranges from (138</w:t>
      </w:r>
      <w:del w:id="53" w:author="Vijayan Suruliyandi (AKI)" w:date="2025-06-17T13:43:00Z" w16du:dateUtc="2025-06-17T09:43:00Z">
        <w:r w:rsidR="001D7845" w:rsidRPr="00A828A0" w:rsidDel="00D143D3">
          <w:rPr>
            <w:rFonts w:ascii="Times New Roman" w:hAnsi="Times New Roman" w:cs="Times New Roman"/>
            <w:sz w:val="24"/>
            <w:szCs w:val="24"/>
          </w:rPr>
          <w:delText>.00</w:delText>
        </w:r>
      </w:del>
      <w:r w:rsidR="001D7845" w:rsidRPr="00A828A0">
        <w:rPr>
          <w:rFonts w:ascii="Times New Roman" w:hAnsi="Times New Roman" w:cs="Times New Roman"/>
          <w:sz w:val="24"/>
          <w:szCs w:val="24"/>
        </w:rPr>
        <w:t>-196</w:t>
      </w:r>
      <w:del w:id="54" w:author="Vijayan Suruliyandi (AKI)" w:date="2025-06-17T13:43:00Z" w16du:dateUtc="2025-06-17T09:43:00Z">
        <w:r w:rsidR="001D7845" w:rsidRPr="00A828A0" w:rsidDel="00D143D3">
          <w:rPr>
            <w:rFonts w:ascii="Times New Roman" w:hAnsi="Times New Roman" w:cs="Times New Roman"/>
            <w:sz w:val="24"/>
            <w:szCs w:val="24"/>
          </w:rPr>
          <w:delText>.00</w:delText>
        </w:r>
      </w:del>
      <w:ins w:id="55" w:author="Vijayan Suruliyandi (AKI)" w:date="2025-06-17T13:43:00Z" w16du:dateUtc="2025-06-17T09:43:00Z">
        <w:r w:rsidR="00D143D3" w:rsidRPr="00A828A0">
          <w:rPr>
            <w:rFonts w:ascii="Times New Roman" w:hAnsi="Times New Roman" w:cs="Times New Roman"/>
            <w:sz w:val="24"/>
            <w:szCs w:val="24"/>
          </w:rPr>
          <w:t>µs/cm</w:t>
        </w:r>
      </w:ins>
      <w:r w:rsidR="001D7845" w:rsidRPr="00A828A0">
        <w:rPr>
          <w:rFonts w:ascii="Times New Roman" w:hAnsi="Times New Roman" w:cs="Times New Roman"/>
          <w:sz w:val="24"/>
          <w:szCs w:val="24"/>
        </w:rPr>
        <w:t>)</w:t>
      </w:r>
      <w:ins w:id="56" w:author="Vijayan Suruliyandi (AKI)" w:date="2025-06-17T13:43:00Z" w16du:dateUtc="2025-06-17T09:43:00Z">
        <w:r w:rsidR="00D143D3">
          <w:rPr>
            <w:rFonts w:ascii="Times New Roman" w:hAnsi="Times New Roman" w:cs="Times New Roman"/>
            <w:sz w:val="24"/>
            <w:szCs w:val="24"/>
          </w:rPr>
          <w:t xml:space="preserve"> </w:t>
        </w:r>
      </w:ins>
      <w:del w:id="57" w:author="Vijayan Suruliyandi (AKI)" w:date="2025-06-17T13:43:00Z" w16du:dateUtc="2025-06-17T09:43:00Z">
        <w:r w:rsidR="001D7845" w:rsidRPr="00A828A0" w:rsidDel="00D143D3">
          <w:rPr>
            <w:rFonts w:ascii="Times New Roman" w:hAnsi="Times New Roman" w:cs="Times New Roman"/>
            <w:sz w:val="24"/>
            <w:szCs w:val="24"/>
          </w:rPr>
          <w:delText xml:space="preserve">µs/cm </w:delText>
        </w:r>
      </w:del>
      <w:r w:rsidR="001D7845" w:rsidRPr="00A828A0">
        <w:rPr>
          <w:rFonts w:ascii="Times New Roman" w:hAnsi="Times New Roman" w:cs="Times New Roman"/>
          <w:sz w:val="24"/>
          <w:szCs w:val="24"/>
        </w:rPr>
        <w:t xml:space="preserve">with significant difference across the months. Highest value of DO was recorded in the month of </w:t>
      </w:r>
      <w:r w:rsidR="00042EAA" w:rsidRPr="00A828A0">
        <w:rPr>
          <w:rFonts w:ascii="Times New Roman" w:hAnsi="Times New Roman" w:cs="Times New Roman"/>
          <w:sz w:val="24"/>
          <w:szCs w:val="24"/>
        </w:rPr>
        <w:t xml:space="preserve">May (7.36 mg/l) </w:t>
      </w:r>
      <w:r w:rsidR="001D7845" w:rsidRPr="00A828A0">
        <w:rPr>
          <w:rFonts w:ascii="Times New Roman" w:hAnsi="Times New Roman" w:cs="Times New Roman"/>
          <w:sz w:val="24"/>
          <w:szCs w:val="24"/>
        </w:rPr>
        <w:t>with while the lowest value was recorded in the month of</w:t>
      </w:r>
      <w:r w:rsidR="00042EAA" w:rsidRPr="00A828A0">
        <w:rPr>
          <w:rFonts w:ascii="Times New Roman" w:hAnsi="Times New Roman" w:cs="Times New Roman"/>
          <w:sz w:val="24"/>
          <w:szCs w:val="24"/>
        </w:rPr>
        <w:t xml:space="preserve"> February (5.27 mg/l))</w:t>
      </w:r>
      <w:r w:rsidR="001D7845" w:rsidRPr="00A828A0">
        <w:rPr>
          <w:rFonts w:ascii="Times New Roman" w:hAnsi="Times New Roman" w:cs="Times New Roman"/>
          <w:sz w:val="24"/>
          <w:szCs w:val="24"/>
        </w:rPr>
        <w:t xml:space="preserve">. </w:t>
      </w:r>
      <w:r w:rsidR="00042EAA" w:rsidRPr="00A828A0">
        <w:rPr>
          <w:rFonts w:ascii="Times New Roman" w:hAnsi="Times New Roman" w:cs="Times New Roman"/>
          <w:sz w:val="24"/>
          <w:szCs w:val="24"/>
        </w:rPr>
        <w:t xml:space="preserve">There </w:t>
      </w:r>
      <w:r w:rsidR="001D7845" w:rsidRPr="00A828A0">
        <w:rPr>
          <w:rFonts w:ascii="Times New Roman" w:hAnsi="Times New Roman" w:cs="Times New Roman"/>
          <w:sz w:val="24"/>
          <w:szCs w:val="24"/>
        </w:rPr>
        <w:t>was significant difference in the values of DO across the months</w:t>
      </w:r>
      <w:r w:rsidR="006E2216">
        <w:rPr>
          <w:rFonts w:ascii="Times New Roman" w:hAnsi="Times New Roman" w:cs="Times New Roman"/>
          <w:sz w:val="24"/>
          <w:szCs w:val="24"/>
        </w:rPr>
        <w:t>. TDS ranges from (77</w:t>
      </w:r>
      <w:del w:id="58" w:author="Vijayan Suruliyandi (AKI)" w:date="2025-06-17T13:44:00Z" w16du:dateUtc="2025-06-17T09:44:00Z">
        <w:r w:rsidR="006E2216" w:rsidDel="00D143D3">
          <w:rPr>
            <w:rFonts w:ascii="Times New Roman" w:hAnsi="Times New Roman" w:cs="Times New Roman"/>
            <w:sz w:val="24"/>
            <w:szCs w:val="24"/>
          </w:rPr>
          <w:delText>.00</w:delText>
        </w:r>
      </w:del>
      <w:r w:rsidR="006E2216">
        <w:rPr>
          <w:rFonts w:ascii="Times New Roman" w:hAnsi="Times New Roman" w:cs="Times New Roman"/>
          <w:sz w:val="24"/>
          <w:szCs w:val="24"/>
        </w:rPr>
        <w:t>-</w:t>
      </w:r>
      <w:r w:rsidR="00042EAA" w:rsidRPr="00A828A0">
        <w:rPr>
          <w:rFonts w:ascii="Times New Roman" w:hAnsi="Times New Roman" w:cs="Times New Roman"/>
          <w:sz w:val="24"/>
          <w:szCs w:val="24"/>
        </w:rPr>
        <w:t>101</w:t>
      </w:r>
      <w:ins w:id="59" w:author="Vijayan Suruliyandi (AKI)" w:date="2025-06-17T13:44:00Z" w16du:dateUtc="2025-06-17T09:44:00Z">
        <w:r w:rsidR="00D143D3">
          <w:rPr>
            <w:rFonts w:ascii="Times New Roman" w:hAnsi="Times New Roman" w:cs="Times New Roman"/>
            <w:sz w:val="24"/>
            <w:szCs w:val="24"/>
          </w:rPr>
          <w:t xml:space="preserve"> </w:t>
        </w:r>
        <w:r w:rsidR="00D143D3" w:rsidRPr="00A828A0">
          <w:rPr>
            <w:rFonts w:ascii="Times New Roman" w:hAnsi="Times New Roman" w:cs="Times New Roman"/>
            <w:sz w:val="24"/>
            <w:szCs w:val="24"/>
          </w:rPr>
          <w:t>ppm</w:t>
        </w:r>
      </w:ins>
      <w:del w:id="60" w:author="Vijayan Suruliyandi (AKI)" w:date="2025-06-17T13:44:00Z" w16du:dateUtc="2025-06-17T09:44:00Z">
        <w:r w:rsidR="00042EAA" w:rsidRPr="00A828A0" w:rsidDel="00D143D3">
          <w:rPr>
            <w:rFonts w:ascii="Times New Roman" w:hAnsi="Times New Roman" w:cs="Times New Roman"/>
            <w:sz w:val="24"/>
            <w:szCs w:val="24"/>
          </w:rPr>
          <w:delText>.00</w:delText>
        </w:r>
      </w:del>
      <w:r w:rsidR="00042EAA" w:rsidRPr="00A828A0">
        <w:rPr>
          <w:rFonts w:ascii="Times New Roman" w:hAnsi="Times New Roman" w:cs="Times New Roman"/>
          <w:sz w:val="24"/>
          <w:szCs w:val="24"/>
        </w:rPr>
        <w:t xml:space="preserve">) </w:t>
      </w:r>
      <w:del w:id="61" w:author="Vijayan Suruliyandi (AKI)" w:date="2025-06-17T13:44:00Z" w16du:dateUtc="2025-06-17T09:44:00Z">
        <w:r w:rsidR="00042EAA" w:rsidRPr="00A828A0" w:rsidDel="00D143D3">
          <w:rPr>
            <w:rFonts w:ascii="Times New Roman" w:hAnsi="Times New Roman" w:cs="Times New Roman"/>
            <w:sz w:val="24"/>
            <w:szCs w:val="24"/>
          </w:rPr>
          <w:delText xml:space="preserve">ppm </w:delText>
        </w:r>
      </w:del>
      <w:r w:rsidR="00042EAA" w:rsidRPr="00A828A0">
        <w:rPr>
          <w:rFonts w:ascii="Times New Roman" w:hAnsi="Times New Roman" w:cs="Times New Roman"/>
          <w:sz w:val="24"/>
          <w:szCs w:val="24"/>
        </w:rPr>
        <w:t>with significant deference across the months.</w:t>
      </w:r>
    </w:p>
    <w:p w14:paraId="3F7547A7" w14:textId="77777777" w:rsidR="008F6405" w:rsidRPr="00A828A0" w:rsidRDefault="001D640F" w:rsidP="00A828A0">
      <w:pPr>
        <w:autoSpaceDE w:val="0"/>
        <w:autoSpaceDN w:val="0"/>
        <w:adjustRightInd w:val="0"/>
        <w:spacing w:after="0" w:line="240" w:lineRule="auto"/>
        <w:jc w:val="both"/>
        <w:rPr>
          <w:rFonts w:ascii="Times New Roman" w:hAnsi="Times New Roman" w:cs="Times New Roman"/>
          <w:sz w:val="24"/>
          <w:szCs w:val="24"/>
        </w:rPr>
        <w:sectPr w:rsidR="008F6405" w:rsidRPr="00A828A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A828A0">
        <w:rPr>
          <w:rFonts w:ascii="Times New Roman" w:hAnsi="Times New Roman" w:cs="Times New Roman"/>
          <w:sz w:val="24"/>
          <w:szCs w:val="24"/>
        </w:rPr>
        <w:t xml:space="preserve">  </w:t>
      </w:r>
    </w:p>
    <w:p w14:paraId="114AAAE9" w14:textId="77777777" w:rsidR="00761249" w:rsidRPr="00A828A0" w:rsidRDefault="00761249" w:rsidP="00A828A0">
      <w:pPr>
        <w:spacing w:line="240" w:lineRule="auto"/>
        <w:jc w:val="both"/>
        <w:rPr>
          <w:rFonts w:ascii="Times New Roman" w:hAnsi="Times New Roman" w:cs="Times New Roman"/>
          <w:bCs/>
          <w:sz w:val="24"/>
          <w:szCs w:val="24"/>
        </w:rPr>
      </w:pPr>
      <w:r w:rsidRPr="00A828A0">
        <w:rPr>
          <w:rFonts w:ascii="Times New Roman" w:hAnsi="Times New Roman" w:cs="Times New Roman"/>
          <w:sz w:val="24"/>
          <w:szCs w:val="24"/>
        </w:rPr>
        <w:lastRenderedPageBreak/>
        <w:t xml:space="preserve">Table 1: </w:t>
      </w:r>
      <w:r w:rsidRPr="00A828A0">
        <w:rPr>
          <w:rFonts w:ascii="Times New Roman" w:hAnsi="Times New Roman" w:cs="Times New Roman"/>
          <w:bCs/>
          <w:sz w:val="24"/>
          <w:szCs w:val="24"/>
        </w:rPr>
        <w:t xml:space="preserve">Plankton composition of </w:t>
      </w:r>
      <w:r w:rsidRPr="00A828A0">
        <w:rPr>
          <w:rFonts w:ascii="Times New Roman" w:hAnsi="Times New Roman" w:cs="Times New Roman"/>
          <w:sz w:val="24"/>
          <w:szCs w:val="24"/>
        </w:rPr>
        <w:t xml:space="preserve">River </w:t>
      </w:r>
      <w:r w:rsidRPr="00A828A0">
        <w:rPr>
          <w:rFonts w:ascii="Times New Roman" w:hAnsi="Times New Roman" w:cs="Times New Roman"/>
          <w:bCs/>
          <w:sz w:val="24"/>
          <w:szCs w:val="24"/>
        </w:rPr>
        <w:t>Ose from February 2022 to January 2023</w:t>
      </w:r>
    </w:p>
    <w:tbl>
      <w:tblPr>
        <w:tblStyle w:val="PlainTable21"/>
        <w:tblW w:w="13082" w:type="dxa"/>
        <w:tblLook w:val="0660" w:firstRow="1" w:lastRow="1" w:firstColumn="0" w:lastColumn="0" w:noHBand="1" w:noVBand="1"/>
      </w:tblPr>
      <w:tblGrid>
        <w:gridCol w:w="1696"/>
        <w:gridCol w:w="1843"/>
        <w:gridCol w:w="756"/>
        <w:gridCol w:w="636"/>
        <w:gridCol w:w="756"/>
        <w:gridCol w:w="656"/>
        <w:gridCol w:w="636"/>
        <w:gridCol w:w="636"/>
        <w:gridCol w:w="636"/>
        <w:gridCol w:w="636"/>
        <w:gridCol w:w="636"/>
        <w:gridCol w:w="636"/>
        <w:gridCol w:w="636"/>
        <w:gridCol w:w="636"/>
        <w:gridCol w:w="723"/>
        <w:gridCol w:w="1061"/>
      </w:tblGrid>
      <w:tr w:rsidR="00761249" w:rsidRPr="00A828A0" w14:paraId="7DB10CFF" w14:textId="77777777" w:rsidTr="00CE6EDC">
        <w:trPr>
          <w:cnfStyle w:val="100000000000" w:firstRow="1" w:lastRow="0" w:firstColumn="0" w:lastColumn="0" w:oddVBand="0" w:evenVBand="0" w:oddHBand="0" w:evenHBand="0" w:firstRowFirstColumn="0" w:firstRowLastColumn="0" w:lastRowFirstColumn="0" w:lastRowLastColumn="0"/>
          <w:trHeight w:val="488"/>
        </w:trPr>
        <w:tc>
          <w:tcPr>
            <w:tcW w:w="1697" w:type="dxa"/>
          </w:tcPr>
          <w:p w14:paraId="788B6CEE"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Phylum</w:t>
            </w:r>
          </w:p>
        </w:tc>
        <w:tc>
          <w:tcPr>
            <w:tcW w:w="1843" w:type="dxa"/>
          </w:tcPr>
          <w:p w14:paraId="17DEE0D2"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Plankton species</w:t>
            </w:r>
          </w:p>
        </w:tc>
        <w:tc>
          <w:tcPr>
            <w:tcW w:w="758" w:type="dxa"/>
          </w:tcPr>
          <w:p w14:paraId="5C63A397"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Feb</w:t>
            </w:r>
          </w:p>
        </w:tc>
        <w:tc>
          <w:tcPr>
            <w:tcW w:w="638" w:type="dxa"/>
          </w:tcPr>
          <w:p w14:paraId="7587C6BF"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Mar</w:t>
            </w:r>
          </w:p>
        </w:tc>
        <w:tc>
          <w:tcPr>
            <w:tcW w:w="758" w:type="dxa"/>
          </w:tcPr>
          <w:p w14:paraId="74E086FE" w14:textId="77777777" w:rsidR="00761249" w:rsidRPr="00A828A0" w:rsidRDefault="00761249" w:rsidP="00A828A0">
            <w:pPr>
              <w:jc w:val="both"/>
              <w:rPr>
                <w:rFonts w:ascii="Times New Roman" w:hAnsi="Times New Roman" w:cs="Times New Roman"/>
                <w:b w:val="0"/>
                <w:bCs w:val="0"/>
                <w:sz w:val="24"/>
                <w:szCs w:val="24"/>
              </w:rPr>
            </w:pPr>
            <w:proofErr w:type="spellStart"/>
            <w:r w:rsidRPr="00A828A0">
              <w:rPr>
                <w:rFonts w:ascii="Times New Roman" w:hAnsi="Times New Roman" w:cs="Times New Roman"/>
                <w:b w:val="0"/>
                <w:sz w:val="24"/>
                <w:szCs w:val="24"/>
              </w:rPr>
              <w:t>Apri</w:t>
            </w:r>
            <w:proofErr w:type="spellEnd"/>
          </w:p>
        </w:tc>
        <w:tc>
          <w:tcPr>
            <w:tcW w:w="657" w:type="dxa"/>
          </w:tcPr>
          <w:p w14:paraId="64A7B6FB"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May</w:t>
            </w:r>
          </w:p>
        </w:tc>
        <w:tc>
          <w:tcPr>
            <w:tcW w:w="637" w:type="dxa"/>
          </w:tcPr>
          <w:p w14:paraId="1123AD01"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Jun</w:t>
            </w:r>
          </w:p>
        </w:tc>
        <w:tc>
          <w:tcPr>
            <w:tcW w:w="637" w:type="dxa"/>
          </w:tcPr>
          <w:p w14:paraId="20B0AF78"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Jul</w:t>
            </w:r>
          </w:p>
        </w:tc>
        <w:tc>
          <w:tcPr>
            <w:tcW w:w="637" w:type="dxa"/>
          </w:tcPr>
          <w:p w14:paraId="35485999"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Aug</w:t>
            </w:r>
          </w:p>
        </w:tc>
        <w:tc>
          <w:tcPr>
            <w:tcW w:w="637" w:type="dxa"/>
          </w:tcPr>
          <w:p w14:paraId="33A2159B"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Sep</w:t>
            </w:r>
          </w:p>
        </w:tc>
        <w:tc>
          <w:tcPr>
            <w:tcW w:w="637" w:type="dxa"/>
          </w:tcPr>
          <w:p w14:paraId="6C2398AC"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Oct</w:t>
            </w:r>
          </w:p>
        </w:tc>
        <w:tc>
          <w:tcPr>
            <w:tcW w:w="637" w:type="dxa"/>
          </w:tcPr>
          <w:p w14:paraId="2CA4F59F"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Nov</w:t>
            </w:r>
          </w:p>
        </w:tc>
        <w:tc>
          <w:tcPr>
            <w:tcW w:w="637" w:type="dxa"/>
          </w:tcPr>
          <w:p w14:paraId="4F6FA768"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Dec</w:t>
            </w:r>
          </w:p>
        </w:tc>
        <w:tc>
          <w:tcPr>
            <w:tcW w:w="637" w:type="dxa"/>
          </w:tcPr>
          <w:p w14:paraId="09762809"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Jan</w:t>
            </w:r>
          </w:p>
        </w:tc>
        <w:tc>
          <w:tcPr>
            <w:tcW w:w="725" w:type="dxa"/>
          </w:tcPr>
          <w:p w14:paraId="14EAA04A"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Total</w:t>
            </w:r>
          </w:p>
        </w:tc>
        <w:tc>
          <w:tcPr>
            <w:tcW w:w="910" w:type="dxa"/>
          </w:tcPr>
          <w:p w14:paraId="0813E125" w14:textId="11F97C65"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RA</w:t>
            </w:r>
            <w:del w:id="62" w:author="Vijayan Suruliyandi (AKI)" w:date="2025-06-17T13:45:00Z" w16du:dateUtc="2025-06-17T09:45:00Z">
              <w:r w:rsidRPr="00A828A0" w:rsidDel="00B05040">
                <w:rPr>
                  <w:rFonts w:ascii="Times New Roman" w:hAnsi="Times New Roman" w:cs="Times New Roman"/>
                  <w:b w:val="0"/>
                  <w:sz w:val="24"/>
                  <w:szCs w:val="24"/>
                </w:rPr>
                <w:delText>(</w:delText>
              </w:r>
            </w:del>
            <w:r w:rsidRPr="00A828A0">
              <w:rPr>
                <w:rFonts w:ascii="Times New Roman" w:hAnsi="Times New Roman" w:cs="Times New Roman"/>
                <w:b w:val="0"/>
                <w:sz w:val="24"/>
                <w:szCs w:val="24"/>
              </w:rPr>
              <w:t>%</w:t>
            </w:r>
            <w:del w:id="63" w:author="Vijayan Suruliyandi (AKI)" w:date="2025-06-17T13:45:00Z" w16du:dateUtc="2025-06-17T09:45:00Z">
              <w:r w:rsidRPr="00A828A0" w:rsidDel="00B05040">
                <w:rPr>
                  <w:rFonts w:ascii="Times New Roman" w:hAnsi="Times New Roman" w:cs="Times New Roman"/>
                  <w:b w:val="0"/>
                  <w:sz w:val="24"/>
                  <w:szCs w:val="24"/>
                </w:rPr>
                <w:delText>)</w:delText>
              </w:r>
            </w:del>
          </w:p>
        </w:tc>
      </w:tr>
      <w:tr w:rsidR="00761249" w:rsidRPr="00A828A0" w14:paraId="61402BCE" w14:textId="77777777" w:rsidTr="00CE6EDC">
        <w:trPr>
          <w:trHeight w:val="239"/>
        </w:trPr>
        <w:tc>
          <w:tcPr>
            <w:tcW w:w="1697" w:type="dxa"/>
          </w:tcPr>
          <w:p w14:paraId="0C4C9A8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Chlorophyta</w:t>
            </w:r>
          </w:p>
        </w:tc>
        <w:tc>
          <w:tcPr>
            <w:tcW w:w="1843" w:type="dxa"/>
          </w:tcPr>
          <w:p w14:paraId="71D2269B"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Spirogyra </w:t>
            </w:r>
            <w:commentRangeStart w:id="64"/>
            <w:proofErr w:type="spellStart"/>
            <w:r w:rsidRPr="00A828A0">
              <w:rPr>
                <w:rFonts w:ascii="Times New Roman" w:hAnsi="Times New Roman" w:cs="Times New Roman"/>
                <w:bCs/>
                <w:i/>
                <w:iCs/>
                <w:sz w:val="24"/>
                <w:szCs w:val="24"/>
              </w:rPr>
              <w:t>sp</w:t>
            </w:r>
            <w:commentRangeEnd w:id="64"/>
            <w:proofErr w:type="spellEnd"/>
            <w:r w:rsidR="00B05040">
              <w:rPr>
                <w:rStyle w:val="CommentReference"/>
              </w:rPr>
              <w:commentReference w:id="64"/>
            </w:r>
          </w:p>
        </w:tc>
        <w:tc>
          <w:tcPr>
            <w:tcW w:w="758" w:type="dxa"/>
          </w:tcPr>
          <w:p w14:paraId="261FED2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8" w:type="dxa"/>
          </w:tcPr>
          <w:p w14:paraId="31DA2A9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758" w:type="dxa"/>
          </w:tcPr>
          <w:p w14:paraId="19A1B86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57" w:type="dxa"/>
          </w:tcPr>
          <w:p w14:paraId="6C2B37E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10D855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0EC2542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023DA7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A81408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7" w:type="dxa"/>
          </w:tcPr>
          <w:p w14:paraId="1B955C7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0886B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E24D3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5CA187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725" w:type="dxa"/>
          </w:tcPr>
          <w:p w14:paraId="151A818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22</w:t>
            </w:r>
          </w:p>
        </w:tc>
        <w:tc>
          <w:tcPr>
            <w:tcW w:w="910" w:type="dxa"/>
          </w:tcPr>
          <w:p w14:paraId="34E8C7A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8.31</w:t>
            </w:r>
          </w:p>
        </w:tc>
      </w:tr>
      <w:tr w:rsidR="00761249" w:rsidRPr="00A828A0" w14:paraId="5DEC3078" w14:textId="77777777" w:rsidTr="00CE6EDC">
        <w:trPr>
          <w:trHeight w:val="239"/>
        </w:trPr>
        <w:tc>
          <w:tcPr>
            <w:tcW w:w="1697" w:type="dxa"/>
          </w:tcPr>
          <w:p w14:paraId="75DD6B61" w14:textId="77777777" w:rsidR="00761249" w:rsidRPr="00A828A0" w:rsidRDefault="00761249" w:rsidP="00A828A0">
            <w:pPr>
              <w:jc w:val="both"/>
              <w:rPr>
                <w:rFonts w:ascii="Times New Roman" w:hAnsi="Times New Roman" w:cs="Times New Roman"/>
                <w:bCs/>
                <w:sz w:val="24"/>
                <w:szCs w:val="24"/>
              </w:rPr>
            </w:pPr>
          </w:p>
        </w:tc>
        <w:tc>
          <w:tcPr>
            <w:tcW w:w="1843" w:type="dxa"/>
          </w:tcPr>
          <w:p w14:paraId="4A6D5782"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Zygnema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5FC2E6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52FF5F2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29F329E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57" w:type="dxa"/>
          </w:tcPr>
          <w:p w14:paraId="709A38C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780682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427AB5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0E5951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29503F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9C71E6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6E674A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21590E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064687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1707D3A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w:t>
            </w:r>
          </w:p>
        </w:tc>
        <w:tc>
          <w:tcPr>
            <w:tcW w:w="910" w:type="dxa"/>
          </w:tcPr>
          <w:p w14:paraId="224F79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1.89</w:t>
            </w:r>
          </w:p>
        </w:tc>
      </w:tr>
      <w:tr w:rsidR="00761249" w:rsidRPr="00A828A0" w14:paraId="731AABDF" w14:textId="77777777" w:rsidTr="00CE6EDC">
        <w:trPr>
          <w:trHeight w:val="248"/>
        </w:trPr>
        <w:tc>
          <w:tcPr>
            <w:tcW w:w="1697" w:type="dxa"/>
          </w:tcPr>
          <w:p w14:paraId="490C54B8" w14:textId="77777777" w:rsidR="00761249" w:rsidRPr="00A828A0" w:rsidRDefault="00761249" w:rsidP="00A828A0">
            <w:pPr>
              <w:jc w:val="both"/>
              <w:rPr>
                <w:rFonts w:ascii="Times New Roman" w:hAnsi="Times New Roman" w:cs="Times New Roman"/>
                <w:bCs/>
                <w:sz w:val="24"/>
                <w:szCs w:val="24"/>
              </w:rPr>
            </w:pPr>
          </w:p>
        </w:tc>
        <w:tc>
          <w:tcPr>
            <w:tcW w:w="1843" w:type="dxa"/>
          </w:tcPr>
          <w:p w14:paraId="791AEA9C"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Chlorella </w:t>
            </w:r>
            <w:proofErr w:type="spellStart"/>
            <w:r w:rsidRPr="00A828A0">
              <w:rPr>
                <w:rFonts w:ascii="Times New Roman" w:hAnsi="Times New Roman" w:cs="Times New Roman"/>
                <w:bCs/>
                <w:i/>
                <w:iCs/>
                <w:sz w:val="24"/>
                <w:szCs w:val="24"/>
              </w:rPr>
              <w:t>sp</w:t>
            </w:r>
            <w:proofErr w:type="spellEnd"/>
          </w:p>
        </w:tc>
        <w:tc>
          <w:tcPr>
            <w:tcW w:w="758" w:type="dxa"/>
          </w:tcPr>
          <w:p w14:paraId="18A765B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68F6383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48D726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00EB7B9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4F06FC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6FDC43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05C845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84EA14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B8EE5A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40E433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22356A5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63CC7B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4C6C85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910" w:type="dxa"/>
          </w:tcPr>
          <w:p w14:paraId="28FFA99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1.13</w:t>
            </w:r>
          </w:p>
        </w:tc>
      </w:tr>
      <w:tr w:rsidR="00761249" w:rsidRPr="00A828A0" w14:paraId="52F1DDC6" w14:textId="77777777" w:rsidTr="00CE6EDC">
        <w:trPr>
          <w:trHeight w:val="239"/>
        </w:trPr>
        <w:tc>
          <w:tcPr>
            <w:tcW w:w="1697" w:type="dxa"/>
          </w:tcPr>
          <w:p w14:paraId="614080EC" w14:textId="77777777" w:rsidR="00761249" w:rsidRPr="00A828A0" w:rsidRDefault="00761249" w:rsidP="00A828A0">
            <w:pPr>
              <w:jc w:val="both"/>
              <w:rPr>
                <w:rFonts w:ascii="Times New Roman" w:hAnsi="Times New Roman" w:cs="Times New Roman"/>
                <w:bCs/>
                <w:sz w:val="24"/>
                <w:szCs w:val="24"/>
              </w:rPr>
            </w:pPr>
          </w:p>
        </w:tc>
        <w:tc>
          <w:tcPr>
            <w:tcW w:w="1843" w:type="dxa"/>
          </w:tcPr>
          <w:p w14:paraId="029EC1C5"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Oedogonium </w:t>
            </w:r>
            <w:proofErr w:type="spellStart"/>
            <w:r w:rsidRPr="00A828A0">
              <w:rPr>
                <w:rFonts w:ascii="Times New Roman" w:hAnsi="Times New Roman" w:cs="Times New Roman"/>
                <w:bCs/>
                <w:i/>
                <w:iCs/>
                <w:sz w:val="24"/>
                <w:szCs w:val="24"/>
              </w:rPr>
              <w:t>sp</w:t>
            </w:r>
            <w:proofErr w:type="spellEnd"/>
          </w:p>
        </w:tc>
        <w:tc>
          <w:tcPr>
            <w:tcW w:w="758" w:type="dxa"/>
          </w:tcPr>
          <w:p w14:paraId="1F7C427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8" w:type="dxa"/>
          </w:tcPr>
          <w:p w14:paraId="7D0F776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55655C0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2C89354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6CD43A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BAA12C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369E0D7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87868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E3B926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7E6D878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AF488A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22C37D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56697D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w:t>
            </w:r>
          </w:p>
        </w:tc>
        <w:tc>
          <w:tcPr>
            <w:tcW w:w="910" w:type="dxa"/>
          </w:tcPr>
          <w:p w14:paraId="1BDB9BB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4.15</w:t>
            </w:r>
          </w:p>
        </w:tc>
      </w:tr>
      <w:tr w:rsidR="00761249" w:rsidRPr="00A828A0" w14:paraId="567426E1" w14:textId="77777777" w:rsidTr="00CE6EDC">
        <w:trPr>
          <w:trHeight w:val="480"/>
        </w:trPr>
        <w:tc>
          <w:tcPr>
            <w:tcW w:w="1697" w:type="dxa"/>
          </w:tcPr>
          <w:p w14:paraId="23D5DF6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Ochrophyta</w:t>
            </w:r>
          </w:p>
        </w:tc>
        <w:tc>
          <w:tcPr>
            <w:tcW w:w="1843" w:type="dxa"/>
          </w:tcPr>
          <w:p w14:paraId="5EE85087"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Dinobryon</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divrgens</w:t>
            </w:r>
            <w:proofErr w:type="spellEnd"/>
          </w:p>
        </w:tc>
        <w:tc>
          <w:tcPr>
            <w:tcW w:w="758" w:type="dxa"/>
          </w:tcPr>
          <w:p w14:paraId="11662A4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1770BA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5AAE247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65B9129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080BEBC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60E37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3C044D7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C1B946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919480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9EC094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F2BF9F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0521ACF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77F420D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w:t>
            </w:r>
          </w:p>
        </w:tc>
        <w:tc>
          <w:tcPr>
            <w:tcW w:w="910" w:type="dxa"/>
          </w:tcPr>
          <w:p w14:paraId="6B9BE38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2.26</w:t>
            </w:r>
          </w:p>
        </w:tc>
      </w:tr>
      <w:tr w:rsidR="00761249" w:rsidRPr="00A828A0" w14:paraId="31A6A668" w14:textId="77777777" w:rsidTr="00CE6EDC">
        <w:trPr>
          <w:trHeight w:val="488"/>
        </w:trPr>
        <w:tc>
          <w:tcPr>
            <w:tcW w:w="1697" w:type="dxa"/>
          </w:tcPr>
          <w:p w14:paraId="41045D2E" w14:textId="77777777" w:rsidR="00761249" w:rsidRPr="00A828A0" w:rsidRDefault="00761249" w:rsidP="00A828A0">
            <w:pPr>
              <w:jc w:val="both"/>
              <w:rPr>
                <w:rFonts w:ascii="Times New Roman" w:hAnsi="Times New Roman" w:cs="Times New Roman"/>
                <w:bCs/>
                <w:sz w:val="24"/>
                <w:szCs w:val="24"/>
              </w:rPr>
            </w:pPr>
          </w:p>
        </w:tc>
        <w:tc>
          <w:tcPr>
            <w:tcW w:w="1843" w:type="dxa"/>
          </w:tcPr>
          <w:p w14:paraId="5F778693"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Hetosigna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akashiwo</w:t>
            </w:r>
            <w:proofErr w:type="spellEnd"/>
          </w:p>
        </w:tc>
        <w:tc>
          <w:tcPr>
            <w:tcW w:w="758" w:type="dxa"/>
          </w:tcPr>
          <w:p w14:paraId="07729F9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5360B30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3FBFF6B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4268C40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83498C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4D5130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D4706F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8E350B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39CDA5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371359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921B0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81007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0BFC1DD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910" w:type="dxa"/>
          </w:tcPr>
          <w:p w14:paraId="6210981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0.75</w:t>
            </w:r>
          </w:p>
        </w:tc>
      </w:tr>
      <w:tr w:rsidR="00761249" w:rsidRPr="00A828A0" w14:paraId="03DE0E7B" w14:textId="77777777" w:rsidTr="00CE6EDC">
        <w:trPr>
          <w:trHeight w:val="239"/>
        </w:trPr>
        <w:tc>
          <w:tcPr>
            <w:tcW w:w="1697" w:type="dxa"/>
          </w:tcPr>
          <w:p w14:paraId="614AC2A4" w14:textId="77777777" w:rsidR="00761249" w:rsidRPr="00A828A0" w:rsidRDefault="00761249" w:rsidP="00A828A0">
            <w:pPr>
              <w:jc w:val="both"/>
              <w:rPr>
                <w:rFonts w:ascii="Times New Roman" w:hAnsi="Times New Roman" w:cs="Times New Roman"/>
                <w:bCs/>
                <w:sz w:val="24"/>
                <w:szCs w:val="24"/>
              </w:rPr>
            </w:pPr>
          </w:p>
        </w:tc>
        <w:tc>
          <w:tcPr>
            <w:tcW w:w="1843" w:type="dxa"/>
          </w:tcPr>
          <w:p w14:paraId="0C19E5C6"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Fragilaria </w:t>
            </w:r>
            <w:proofErr w:type="spellStart"/>
            <w:r w:rsidRPr="00A828A0">
              <w:rPr>
                <w:rFonts w:ascii="Times New Roman" w:hAnsi="Times New Roman" w:cs="Times New Roman"/>
                <w:bCs/>
                <w:i/>
                <w:iCs/>
                <w:sz w:val="24"/>
                <w:szCs w:val="24"/>
              </w:rPr>
              <w:t>sp</w:t>
            </w:r>
            <w:proofErr w:type="spellEnd"/>
          </w:p>
        </w:tc>
        <w:tc>
          <w:tcPr>
            <w:tcW w:w="758" w:type="dxa"/>
          </w:tcPr>
          <w:p w14:paraId="5890886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8" w:type="dxa"/>
          </w:tcPr>
          <w:p w14:paraId="3BCD254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481C743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57" w:type="dxa"/>
          </w:tcPr>
          <w:p w14:paraId="06A3C7F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43A071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7" w:type="dxa"/>
          </w:tcPr>
          <w:p w14:paraId="51300E4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BA151E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6CED72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82149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700C209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C4B09D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05C52D9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25" w:type="dxa"/>
          </w:tcPr>
          <w:p w14:paraId="78729AF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16</w:t>
            </w:r>
          </w:p>
        </w:tc>
        <w:tc>
          <w:tcPr>
            <w:tcW w:w="910" w:type="dxa"/>
          </w:tcPr>
          <w:p w14:paraId="5FB0273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2.26</w:t>
            </w:r>
          </w:p>
        </w:tc>
      </w:tr>
      <w:tr w:rsidR="00761249" w:rsidRPr="00A828A0" w14:paraId="2359AC10" w14:textId="77777777" w:rsidTr="00CE6EDC">
        <w:trPr>
          <w:trHeight w:val="248"/>
        </w:trPr>
        <w:tc>
          <w:tcPr>
            <w:tcW w:w="1697" w:type="dxa"/>
          </w:tcPr>
          <w:p w14:paraId="78DE2473" w14:textId="77777777" w:rsidR="00761249" w:rsidRPr="00A828A0" w:rsidRDefault="00761249" w:rsidP="00A828A0">
            <w:pPr>
              <w:jc w:val="both"/>
              <w:rPr>
                <w:rFonts w:ascii="Times New Roman" w:hAnsi="Times New Roman" w:cs="Times New Roman"/>
                <w:bCs/>
                <w:sz w:val="24"/>
                <w:szCs w:val="24"/>
              </w:rPr>
            </w:pPr>
          </w:p>
        </w:tc>
        <w:tc>
          <w:tcPr>
            <w:tcW w:w="1843" w:type="dxa"/>
          </w:tcPr>
          <w:p w14:paraId="7D295093"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Navicula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350520E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20CBD70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4704AEE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19B60CA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810933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EEBE34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A7A9C8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CD3549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261CAA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A8244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985DB0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F300D0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016FD66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910" w:type="dxa"/>
          </w:tcPr>
          <w:p w14:paraId="3A81DF2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0.75</w:t>
            </w:r>
          </w:p>
        </w:tc>
      </w:tr>
      <w:tr w:rsidR="00761249" w:rsidRPr="00A828A0" w14:paraId="177C388B" w14:textId="77777777" w:rsidTr="00CE6EDC">
        <w:trPr>
          <w:trHeight w:val="239"/>
        </w:trPr>
        <w:tc>
          <w:tcPr>
            <w:tcW w:w="1697" w:type="dxa"/>
          </w:tcPr>
          <w:p w14:paraId="422AB429" w14:textId="77777777" w:rsidR="00761249" w:rsidRPr="00A828A0" w:rsidRDefault="00761249" w:rsidP="00A828A0">
            <w:pPr>
              <w:jc w:val="both"/>
              <w:rPr>
                <w:rFonts w:ascii="Times New Roman" w:hAnsi="Times New Roman" w:cs="Times New Roman"/>
                <w:bCs/>
                <w:sz w:val="24"/>
                <w:szCs w:val="24"/>
              </w:rPr>
            </w:pPr>
          </w:p>
        </w:tc>
        <w:tc>
          <w:tcPr>
            <w:tcW w:w="1843" w:type="dxa"/>
          </w:tcPr>
          <w:p w14:paraId="7B4E5445"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Melosira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0703D0E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8" w:type="dxa"/>
          </w:tcPr>
          <w:p w14:paraId="387309A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3046720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57" w:type="dxa"/>
          </w:tcPr>
          <w:p w14:paraId="199099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B6B4C4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3E5B662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36B2F9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20CFDD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5772AFA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65C9098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6C808AC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A58568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49FD0E8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18</w:t>
            </w:r>
          </w:p>
        </w:tc>
        <w:tc>
          <w:tcPr>
            <w:tcW w:w="910" w:type="dxa"/>
          </w:tcPr>
          <w:p w14:paraId="0C2235F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6.79</w:t>
            </w:r>
          </w:p>
        </w:tc>
      </w:tr>
      <w:tr w:rsidR="00761249" w:rsidRPr="00A828A0" w14:paraId="514357B1" w14:textId="77777777" w:rsidTr="00CE6EDC">
        <w:trPr>
          <w:trHeight w:val="239"/>
        </w:trPr>
        <w:tc>
          <w:tcPr>
            <w:tcW w:w="1697" w:type="dxa"/>
          </w:tcPr>
          <w:p w14:paraId="1391E5BF" w14:textId="77777777" w:rsidR="00761249" w:rsidRPr="00A828A0" w:rsidRDefault="00761249" w:rsidP="00A828A0">
            <w:pPr>
              <w:jc w:val="both"/>
              <w:rPr>
                <w:rFonts w:ascii="Times New Roman" w:hAnsi="Times New Roman" w:cs="Times New Roman"/>
                <w:bCs/>
                <w:sz w:val="24"/>
                <w:szCs w:val="24"/>
              </w:rPr>
            </w:pPr>
          </w:p>
        </w:tc>
        <w:tc>
          <w:tcPr>
            <w:tcW w:w="1843" w:type="dxa"/>
          </w:tcPr>
          <w:p w14:paraId="5F277B2B"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Bacillaria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08AD15F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7330431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1D8A1F6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56E34A5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8A7037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A3C66E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A44D67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DE409D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05B487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8F6D2C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000A07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319BBD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5D481E8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910" w:type="dxa"/>
          </w:tcPr>
          <w:p w14:paraId="32C8828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0.75</w:t>
            </w:r>
          </w:p>
        </w:tc>
      </w:tr>
      <w:tr w:rsidR="00761249" w:rsidRPr="00A828A0" w14:paraId="535FEDC8" w14:textId="77777777" w:rsidTr="00CE6EDC">
        <w:trPr>
          <w:trHeight w:val="239"/>
        </w:trPr>
        <w:tc>
          <w:tcPr>
            <w:tcW w:w="1697" w:type="dxa"/>
          </w:tcPr>
          <w:p w14:paraId="1F88106C" w14:textId="77777777" w:rsidR="00761249" w:rsidRPr="00A828A0" w:rsidRDefault="00761249" w:rsidP="00A828A0">
            <w:pPr>
              <w:jc w:val="both"/>
              <w:rPr>
                <w:rFonts w:ascii="Times New Roman" w:hAnsi="Times New Roman" w:cs="Times New Roman"/>
                <w:bCs/>
                <w:sz w:val="24"/>
                <w:szCs w:val="24"/>
              </w:rPr>
            </w:pPr>
          </w:p>
        </w:tc>
        <w:tc>
          <w:tcPr>
            <w:tcW w:w="1843" w:type="dxa"/>
          </w:tcPr>
          <w:p w14:paraId="41EAC106"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Biddulphia </w:t>
            </w:r>
            <w:proofErr w:type="spellStart"/>
            <w:r w:rsidRPr="00A828A0">
              <w:rPr>
                <w:rFonts w:ascii="Times New Roman" w:hAnsi="Times New Roman" w:cs="Times New Roman"/>
                <w:bCs/>
                <w:i/>
                <w:iCs/>
                <w:sz w:val="24"/>
                <w:szCs w:val="24"/>
              </w:rPr>
              <w:t>sp</w:t>
            </w:r>
            <w:proofErr w:type="spellEnd"/>
          </w:p>
        </w:tc>
        <w:tc>
          <w:tcPr>
            <w:tcW w:w="758" w:type="dxa"/>
          </w:tcPr>
          <w:p w14:paraId="65FBC91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075E3CE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58" w:type="dxa"/>
          </w:tcPr>
          <w:p w14:paraId="4552BFE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12981EC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0E0FAA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01FBB98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10904A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2042C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5234D5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265B39F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4CB31B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23E03E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302996E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7</w:t>
            </w:r>
          </w:p>
        </w:tc>
        <w:tc>
          <w:tcPr>
            <w:tcW w:w="910" w:type="dxa"/>
          </w:tcPr>
          <w:p w14:paraId="468E12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2.64</w:t>
            </w:r>
          </w:p>
        </w:tc>
      </w:tr>
      <w:tr w:rsidR="00761249" w:rsidRPr="00A828A0" w14:paraId="27EC288A" w14:textId="77777777" w:rsidTr="00CE6EDC">
        <w:trPr>
          <w:trHeight w:val="488"/>
        </w:trPr>
        <w:tc>
          <w:tcPr>
            <w:tcW w:w="1697" w:type="dxa"/>
          </w:tcPr>
          <w:p w14:paraId="2231F025" w14:textId="77777777" w:rsidR="00761249" w:rsidRPr="00A828A0" w:rsidRDefault="00761249" w:rsidP="00A828A0">
            <w:pPr>
              <w:jc w:val="both"/>
              <w:rPr>
                <w:rFonts w:ascii="Times New Roman" w:hAnsi="Times New Roman" w:cs="Times New Roman"/>
                <w:bCs/>
                <w:sz w:val="24"/>
                <w:szCs w:val="24"/>
              </w:rPr>
            </w:pPr>
          </w:p>
        </w:tc>
        <w:tc>
          <w:tcPr>
            <w:tcW w:w="1843" w:type="dxa"/>
          </w:tcPr>
          <w:p w14:paraId="70D670CA"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Thalassionema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6DB1DBC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5B4A79B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532CB33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74E3BB8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F9E7B5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DEDB8B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3D3A8E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A03AC1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9EEBA9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678F5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96DC26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2C8B48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8C26C3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910" w:type="dxa"/>
          </w:tcPr>
          <w:p w14:paraId="75BE7DC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0.38</w:t>
            </w:r>
          </w:p>
        </w:tc>
      </w:tr>
      <w:tr w:rsidR="00761249" w:rsidRPr="00A828A0" w14:paraId="0FBABBC2" w14:textId="77777777" w:rsidTr="00CE6EDC">
        <w:trPr>
          <w:trHeight w:val="239"/>
        </w:trPr>
        <w:tc>
          <w:tcPr>
            <w:tcW w:w="1697" w:type="dxa"/>
          </w:tcPr>
          <w:p w14:paraId="29DC09AE" w14:textId="77777777" w:rsidR="00761249" w:rsidRPr="00A828A0" w:rsidRDefault="00761249" w:rsidP="00A828A0">
            <w:pPr>
              <w:jc w:val="both"/>
              <w:rPr>
                <w:rFonts w:ascii="Times New Roman" w:hAnsi="Times New Roman" w:cs="Times New Roman"/>
                <w:bCs/>
                <w:sz w:val="24"/>
                <w:szCs w:val="24"/>
              </w:rPr>
            </w:pPr>
          </w:p>
        </w:tc>
        <w:tc>
          <w:tcPr>
            <w:tcW w:w="1843" w:type="dxa"/>
          </w:tcPr>
          <w:p w14:paraId="796C1FFD"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Chaetoceros</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44142D9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8" w:type="dxa"/>
          </w:tcPr>
          <w:p w14:paraId="5524C28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7E46BCD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7AC8104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8252AD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4EA4D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BB00DA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C095BB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5E1092A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CD8328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7" w:type="dxa"/>
          </w:tcPr>
          <w:p w14:paraId="4D17D8B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6E18C4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25" w:type="dxa"/>
          </w:tcPr>
          <w:p w14:paraId="35CEF7D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16</w:t>
            </w:r>
          </w:p>
        </w:tc>
        <w:tc>
          <w:tcPr>
            <w:tcW w:w="910" w:type="dxa"/>
          </w:tcPr>
          <w:p w14:paraId="6007364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6.04</w:t>
            </w:r>
          </w:p>
        </w:tc>
      </w:tr>
      <w:tr w:rsidR="00761249" w:rsidRPr="00A828A0" w14:paraId="0097ADC2" w14:textId="77777777" w:rsidTr="00CE6EDC">
        <w:trPr>
          <w:trHeight w:val="488"/>
        </w:trPr>
        <w:tc>
          <w:tcPr>
            <w:tcW w:w="1697" w:type="dxa"/>
          </w:tcPr>
          <w:p w14:paraId="09C1B328" w14:textId="77777777" w:rsidR="00761249" w:rsidRPr="00A828A0" w:rsidRDefault="00761249" w:rsidP="00A828A0">
            <w:pPr>
              <w:jc w:val="both"/>
              <w:rPr>
                <w:rFonts w:ascii="Times New Roman" w:hAnsi="Times New Roman" w:cs="Times New Roman"/>
                <w:bCs/>
                <w:sz w:val="24"/>
                <w:szCs w:val="24"/>
              </w:rPr>
            </w:pPr>
          </w:p>
        </w:tc>
        <w:tc>
          <w:tcPr>
            <w:tcW w:w="1843" w:type="dxa"/>
          </w:tcPr>
          <w:p w14:paraId="6702C96A"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Pseudo-</w:t>
            </w:r>
            <w:proofErr w:type="spellStart"/>
            <w:r w:rsidRPr="00A828A0">
              <w:rPr>
                <w:rFonts w:ascii="Times New Roman" w:hAnsi="Times New Roman" w:cs="Times New Roman"/>
                <w:bCs/>
                <w:i/>
                <w:iCs/>
                <w:sz w:val="24"/>
                <w:szCs w:val="24"/>
              </w:rPr>
              <w:t>nitzshia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70F5D71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2248DF8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60B3050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4ED5652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B95F05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72331B4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DA9E6B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6A05647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BECA6A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0C1A0E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F46376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3C8258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4054DEA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w:t>
            </w:r>
          </w:p>
        </w:tc>
        <w:tc>
          <w:tcPr>
            <w:tcW w:w="910" w:type="dxa"/>
          </w:tcPr>
          <w:p w14:paraId="12EF478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2.26</w:t>
            </w:r>
          </w:p>
        </w:tc>
      </w:tr>
      <w:tr w:rsidR="00761249" w:rsidRPr="00A828A0" w14:paraId="64F73B1D" w14:textId="77777777" w:rsidTr="00CE6EDC">
        <w:trPr>
          <w:trHeight w:val="480"/>
        </w:trPr>
        <w:tc>
          <w:tcPr>
            <w:tcW w:w="1697" w:type="dxa"/>
          </w:tcPr>
          <w:p w14:paraId="55F1A94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Bacillariophyta</w:t>
            </w:r>
          </w:p>
        </w:tc>
        <w:tc>
          <w:tcPr>
            <w:tcW w:w="1843" w:type="dxa"/>
          </w:tcPr>
          <w:p w14:paraId="32F87678"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Odontella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00E59ED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040AFE9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34D4A21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5C5B588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75F28F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8B4451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6CB01E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515F65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3698D44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015869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4D9D31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383A03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4BA7860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9</w:t>
            </w:r>
          </w:p>
        </w:tc>
        <w:tc>
          <w:tcPr>
            <w:tcW w:w="910" w:type="dxa"/>
          </w:tcPr>
          <w:p w14:paraId="74CC842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3.40</w:t>
            </w:r>
          </w:p>
        </w:tc>
      </w:tr>
      <w:tr w:rsidR="00761249" w:rsidRPr="00A828A0" w14:paraId="4ED53021" w14:textId="77777777" w:rsidTr="00CE6EDC">
        <w:trPr>
          <w:trHeight w:val="488"/>
        </w:trPr>
        <w:tc>
          <w:tcPr>
            <w:tcW w:w="1697" w:type="dxa"/>
          </w:tcPr>
          <w:p w14:paraId="7BA3AB1D" w14:textId="77777777" w:rsidR="00761249" w:rsidRPr="00A828A0" w:rsidRDefault="00761249" w:rsidP="00A828A0">
            <w:pPr>
              <w:jc w:val="both"/>
              <w:rPr>
                <w:rFonts w:ascii="Times New Roman" w:hAnsi="Times New Roman" w:cs="Times New Roman"/>
                <w:bCs/>
                <w:sz w:val="24"/>
                <w:szCs w:val="24"/>
              </w:rPr>
            </w:pPr>
          </w:p>
        </w:tc>
        <w:tc>
          <w:tcPr>
            <w:tcW w:w="1843" w:type="dxa"/>
          </w:tcPr>
          <w:p w14:paraId="50E860BC"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Coscinodiscus </w:t>
            </w:r>
            <w:proofErr w:type="spellStart"/>
            <w:r w:rsidRPr="00A828A0">
              <w:rPr>
                <w:rFonts w:ascii="Times New Roman" w:hAnsi="Times New Roman" w:cs="Times New Roman"/>
                <w:bCs/>
                <w:i/>
                <w:iCs/>
                <w:sz w:val="24"/>
                <w:szCs w:val="24"/>
              </w:rPr>
              <w:t>sp</w:t>
            </w:r>
            <w:proofErr w:type="spellEnd"/>
          </w:p>
        </w:tc>
        <w:tc>
          <w:tcPr>
            <w:tcW w:w="758" w:type="dxa"/>
          </w:tcPr>
          <w:p w14:paraId="7DD3E70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45531CD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20860C3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518E947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5E2327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1B77AB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6EAA24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25F7C2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42B4E5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C686B5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E9DF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33DE83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39036CE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910" w:type="dxa"/>
          </w:tcPr>
          <w:p w14:paraId="53751C8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1.13</w:t>
            </w:r>
          </w:p>
        </w:tc>
      </w:tr>
      <w:tr w:rsidR="00761249" w:rsidRPr="00A828A0" w14:paraId="2367B666" w14:textId="77777777" w:rsidTr="00CE6EDC">
        <w:trPr>
          <w:trHeight w:val="239"/>
        </w:trPr>
        <w:tc>
          <w:tcPr>
            <w:tcW w:w="1697" w:type="dxa"/>
          </w:tcPr>
          <w:p w14:paraId="63A432D6" w14:textId="77777777" w:rsidR="00761249" w:rsidRPr="00A828A0" w:rsidRDefault="00761249" w:rsidP="00A828A0">
            <w:pPr>
              <w:jc w:val="both"/>
              <w:rPr>
                <w:rFonts w:ascii="Times New Roman" w:hAnsi="Times New Roman" w:cs="Times New Roman"/>
                <w:bCs/>
                <w:sz w:val="24"/>
                <w:szCs w:val="24"/>
              </w:rPr>
            </w:pPr>
          </w:p>
        </w:tc>
        <w:tc>
          <w:tcPr>
            <w:tcW w:w="1843" w:type="dxa"/>
          </w:tcPr>
          <w:p w14:paraId="2D3F1535"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Aulacoseira</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681D677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8" w:type="dxa"/>
          </w:tcPr>
          <w:p w14:paraId="4B166E6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36967E7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467FAB7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AE30D6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38673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37F78D0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EE9922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198580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C76D6E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61FDA4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F06892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58C8541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10</w:t>
            </w:r>
          </w:p>
        </w:tc>
        <w:tc>
          <w:tcPr>
            <w:tcW w:w="910" w:type="dxa"/>
          </w:tcPr>
          <w:p w14:paraId="184ED5A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3.77</w:t>
            </w:r>
          </w:p>
        </w:tc>
      </w:tr>
      <w:tr w:rsidR="00761249" w:rsidRPr="00A828A0" w14:paraId="7330C7A1" w14:textId="77777777" w:rsidTr="00CE6EDC">
        <w:trPr>
          <w:trHeight w:val="488"/>
        </w:trPr>
        <w:tc>
          <w:tcPr>
            <w:tcW w:w="1697" w:type="dxa"/>
          </w:tcPr>
          <w:p w14:paraId="5CCD202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Cyanobacteria</w:t>
            </w:r>
          </w:p>
        </w:tc>
        <w:tc>
          <w:tcPr>
            <w:tcW w:w="1843" w:type="dxa"/>
          </w:tcPr>
          <w:p w14:paraId="44573B61"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Microcystis </w:t>
            </w:r>
            <w:proofErr w:type="spellStart"/>
            <w:r w:rsidRPr="00A828A0">
              <w:rPr>
                <w:rFonts w:ascii="Times New Roman" w:hAnsi="Times New Roman" w:cs="Times New Roman"/>
                <w:bCs/>
                <w:i/>
                <w:iCs/>
                <w:sz w:val="24"/>
                <w:szCs w:val="24"/>
              </w:rPr>
              <w:t>flo</w:t>
            </w:r>
            <w:proofErr w:type="spellEnd"/>
            <w:r w:rsidRPr="00A828A0">
              <w:rPr>
                <w:rFonts w:ascii="Times New Roman" w:hAnsi="Times New Roman" w:cs="Times New Roman"/>
                <w:bCs/>
                <w:i/>
                <w:iCs/>
                <w:sz w:val="24"/>
                <w:szCs w:val="24"/>
              </w:rPr>
              <w:t>-aquae</w:t>
            </w:r>
          </w:p>
        </w:tc>
        <w:tc>
          <w:tcPr>
            <w:tcW w:w="758" w:type="dxa"/>
          </w:tcPr>
          <w:p w14:paraId="618DCF7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w:t>
            </w:r>
          </w:p>
        </w:tc>
        <w:tc>
          <w:tcPr>
            <w:tcW w:w="638" w:type="dxa"/>
          </w:tcPr>
          <w:p w14:paraId="185C7F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58" w:type="dxa"/>
          </w:tcPr>
          <w:p w14:paraId="2F92C86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57" w:type="dxa"/>
          </w:tcPr>
          <w:p w14:paraId="2D1EFEE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19256B1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B8AFBC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DEA86C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941F0B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1BD581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27E8D3C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A1245D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A0D8E2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512B06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20</w:t>
            </w:r>
          </w:p>
        </w:tc>
        <w:tc>
          <w:tcPr>
            <w:tcW w:w="910" w:type="dxa"/>
          </w:tcPr>
          <w:p w14:paraId="09072C0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7.55</w:t>
            </w:r>
          </w:p>
        </w:tc>
      </w:tr>
      <w:tr w:rsidR="00761249" w:rsidRPr="00A828A0" w14:paraId="56B7E541" w14:textId="77777777" w:rsidTr="00CE6EDC">
        <w:trPr>
          <w:trHeight w:val="480"/>
        </w:trPr>
        <w:tc>
          <w:tcPr>
            <w:tcW w:w="1697" w:type="dxa"/>
          </w:tcPr>
          <w:p w14:paraId="31676972" w14:textId="77777777" w:rsidR="00761249" w:rsidRPr="00A828A0" w:rsidRDefault="00761249" w:rsidP="00A828A0">
            <w:pPr>
              <w:jc w:val="both"/>
              <w:rPr>
                <w:rFonts w:ascii="Times New Roman" w:hAnsi="Times New Roman" w:cs="Times New Roman"/>
                <w:bCs/>
                <w:sz w:val="24"/>
                <w:szCs w:val="24"/>
              </w:rPr>
            </w:pPr>
          </w:p>
        </w:tc>
        <w:tc>
          <w:tcPr>
            <w:tcW w:w="1843" w:type="dxa"/>
          </w:tcPr>
          <w:p w14:paraId="6744FAED"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Microcystis aeruginosa</w:t>
            </w:r>
          </w:p>
        </w:tc>
        <w:tc>
          <w:tcPr>
            <w:tcW w:w="758" w:type="dxa"/>
          </w:tcPr>
          <w:p w14:paraId="5C5B3EF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8" w:type="dxa"/>
          </w:tcPr>
          <w:p w14:paraId="338CA1D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352A845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57" w:type="dxa"/>
          </w:tcPr>
          <w:p w14:paraId="3B23A40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1591AC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32661E6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2A895B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884F1A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F36D7B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05FEC86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A5BA68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490FA9C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78F2493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12</w:t>
            </w:r>
          </w:p>
        </w:tc>
        <w:tc>
          <w:tcPr>
            <w:tcW w:w="910" w:type="dxa"/>
          </w:tcPr>
          <w:p w14:paraId="01EF5C6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r w:rsidR="00070992" w:rsidRPr="00A828A0">
              <w:rPr>
                <w:rFonts w:ascii="Times New Roman" w:hAnsi="Times New Roman" w:cs="Times New Roman"/>
                <w:bCs/>
                <w:sz w:val="24"/>
                <w:szCs w:val="24"/>
              </w:rPr>
              <w:t>.</w:t>
            </w:r>
            <w:r w:rsidRPr="00A828A0">
              <w:rPr>
                <w:rFonts w:ascii="Times New Roman" w:hAnsi="Times New Roman" w:cs="Times New Roman"/>
                <w:bCs/>
                <w:sz w:val="24"/>
                <w:szCs w:val="24"/>
              </w:rPr>
              <w:t>53</w:t>
            </w:r>
          </w:p>
        </w:tc>
      </w:tr>
      <w:tr w:rsidR="00761249" w:rsidRPr="00A828A0" w14:paraId="560A8AF0" w14:textId="77777777" w:rsidTr="00CE6EDC">
        <w:trPr>
          <w:trHeight w:val="488"/>
        </w:trPr>
        <w:tc>
          <w:tcPr>
            <w:tcW w:w="1697" w:type="dxa"/>
          </w:tcPr>
          <w:p w14:paraId="67E2DDA8" w14:textId="77777777" w:rsidR="00761249" w:rsidRPr="00A828A0" w:rsidRDefault="00761249" w:rsidP="00A828A0">
            <w:pPr>
              <w:jc w:val="both"/>
              <w:rPr>
                <w:rFonts w:ascii="Times New Roman" w:hAnsi="Times New Roman" w:cs="Times New Roman"/>
                <w:bCs/>
                <w:sz w:val="24"/>
                <w:szCs w:val="24"/>
              </w:rPr>
            </w:pPr>
          </w:p>
        </w:tc>
        <w:tc>
          <w:tcPr>
            <w:tcW w:w="1843" w:type="dxa"/>
          </w:tcPr>
          <w:p w14:paraId="055E6E38"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Cupsidothrix</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issatasheenkoi</w:t>
            </w:r>
            <w:proofErr w:type="spellEnd"/>
          </w:p>
        </w:tc>
        <w:tc>
          <w:tcPr>
            <w:tcW w:w="758" w:type="dxa"/>
          </w:tcPr>
          <w:p w14:paraId="12B71B4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159F6BA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1FF2E51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444AF53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AAD839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D9D039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B9F1D8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23DB3C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427391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FC689C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EA0E11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CE775E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06A2531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910" w:type="dxa"/>
          </w:tcPr>
          <w:p w14:paraId="1C5A7A1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1.13</w:t>
            </w:r>
          </w:p>
        </w:tc>
      </w:tr>
      <w:tr w:rsidR="00761249" w:rsidRPr="00A828A0" w14:paraId="315F4418" w14:textId="77777777" w:rsidTr="00CE6EDC">
        <w:trPr>
          <w:trHeight w:val="248"/>
        </w:trPr>
        <w:tc>
          <w:tcPr>
            <w:tcW w:w="1697" w:type="dxa"/>
          </w:tcPr>
          <w:p w14:paraId="6D80F712" w14:textId="77777777" w:rsidR="00761249" w:rsidRPr="00A828A0" w:rsidRDefault="00761249" w:rsidP="00A828A0">
            <w:pPr>
              <w:jc w:val="both"/>
              <w:rPr>
                <w:rFonts w:ascii="Times New Roman" w:hAnsi="Times New Roman" w:cs="Times New Roman"/>
                <w:bCs/>
                <w:sz w:val="24"/>
                <w:szCs w:val="24"/>
              </w:rPr>
            </w:pPr>
          </w:p>
        </w:tc>
        <w:tc>
          <w:tcPr>
            <w:tcW w:w="1843" w:type="dxa"/>
          </w:tcPr>
          <w:p w14:paraId="07935E3C"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Planktothrix</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3B92DE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0C6D5DB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5AAFF65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2B8A336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FE3FC4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851BFD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338FD1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C51088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BC037D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82A4FE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A4817E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AC8C6B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37D1CC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w:t>
            </w:r>
          </w:p>
        </w:tc>
        <w:tc>
          <w:tcPr>
            <w:tcW w:w="910" w:type="dxa"/>
          </w:tcPr>
          <w:p w14:paraId="41C4AE4B" w14:textId="77777777" w:rsidR="00761249" w:rsidRPr="00A828A0" w:rsidRDefault="00761249" w:rsidP="00A828A0">
            <w:pPr>
              <w:jc w:val="both"/>
              <w:rPr>
                <w:rFonts w:ascii="Times New Roman" w:hAnsi="Times New Roman" w:cs="Times New Roman"/>
                <w:bCs/>
                <w:sz w:val="24"/>
                <w:szCs w:val="24"/>
              </w:rPr>
            </w:pPr>
            <w:commentRangeStart w:id="65"/>
            <w:r w:rsidRPr="00A828A0">
              <w:rPr>
                <w:rFonts w:ascii="Times New Roman" w:hAnsi="Times New Roman" w:cs="Times New Roman"/>
                <w:bCs/>
                <w:sz w:val="24"/>
                <w:szCs w:val="24"/>
              </w:rPr>
              <w:t>1.89</w:t>
            </w:r>
            <w:commentRangeEnd w:id="65"/>
            <w:r w:rsidR="00B05040">
              <w:rPr>
                <w:rStyle w:val="CommentReference"/>
              </w:rPr>
              <w:commentReference w:id="65"/>
            </w:r>
          </w:p>
        </w:tc>
      </w:tr>
      <w:tr w:rsidR="00761249" w:rsidRPr="00A828A0" w14:paraId="22940B4B" w14:textId="77777777" w:rsidTr="00CE6EDC">
        <w:trPr>
          <w:trHeight w:val="496"/>
        </w:trPr>
        <w:tc>
          <w:tcPr>
            <w:tcW w:w="1697" w:type="dxa"/>
          </w:tcPr>
          <w:p w14:paraId="2EC4262F" w14:textId="77777777" w:rsidR="00761249" w:rsidRPr="00A828A0" w:rsidRDefault="00761249" w:rsidP="00A828A0">
            <w:pPr>
              <w:jc w:val="both"/>
              <w:rPr>
                <w:rFonts w:ascii="Times New Roman" w:hAnsi="Times New Roman" w:cs="Times New Roman"/>
                <w:bCs/>
                <w:sz w:val="24"/>
                <w:szCs w:val="24"/>
              </w:rPr>
            </w:pPr>
          </w:p>
        </w:tc>
        <w:tc>
          <w:tcPr>
            <w:tcW w:w="1843" w:type="dxa"/>
          </w:tcPr>
          <w:p w14:paraId="35F9AE45"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Cylindrosperm</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opsisraciboski</w:t>
            </w:r>
            <w:proofErr w:type="spellEnd"/>
          </w:p>
        </w:tc>
        <w:tc>
          <w:tcPr>
            <w:tcW w:w="758" w:type="dxa"/>
          </w:tcPr>
          <w:p w14:paraId="469F54B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6981236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1A371D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4F775C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1323B7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6F1F178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6D62F5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1E412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59DDB3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3EF103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54DDBE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7" w:type="dxa"/>
          </w:tcPr>
          <w:p w14:paraId="76FA298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7617D62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8</w:t>
            </w:r>
          </w:p>
        </w:tc>
        <w:tc>
          <w:tcPr>
            <w:tcW w:w="910" w:type="dxa"/>
          </w:tcPr>
          <w:p w14:paraId="0B7F029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3.03</w:t>
            </w:r>
          </w:p>
        </w:tc>
      </w:tr>
      <w:tr w:rsidR="00761249" w:rsidRPr="00A828A0" w14:paraId="0670F617" w14:textId="77777777" w:rsidTr="00CE6EDC">
        <w:trPr>
          <w:trHeight w:val="239"/>
        </w:trPr>
        <w:tc>
          <w:tcPr>
            <w:tcW w:w="1697" w:type="dxa"/>
          </w:tcPr>
          <w:p w14:paraId="2481EFF3" w14:textId="77777777" w:rsidR="00761249" w:rsidRPr="00A828A0" w:rsidRDefault="00761249" w:rsidP="00A828A0">
            <w:pPr>
              <w:jc w:val="both"/>
              <w:rPr>
                <w:rFonts w:ascii="Times New Roman" w:hAnsi="Times New Roman" w:cs="Times New Roman"/>
                <w:bCs/>
                <w:sz w:val="24"/>
                <w:szCs w:val="24"/>
              </w:rPr>
            </w:pPr>
            <w:proofErr w:type="spellStart"/>
            <w:r w:rsidRPr="00A828A0">
              <w:rPr>
                <w:rFonts w:ascii="Times New Roman" w:hAnsi="Times New Roman" w:cs="Times New Roman"/>
                <w:bCs/>
                <w:sz w:val="24"/>
                <w:szCs w:val="24"/>
              </w:rPr>
              <w:t>Myzozoa</w:t>
            </w:r>
            <w:proofErr w:type="spellEnd"/>
          </w:p>
        </w:tc>
        <w:tc>
          <w:tcPr>
            <w:tcW w:w="1843" w:type="dxa"/>
          </w:tcPr>
          <w:p w14:paraId="27DEFD7E"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Boreadinium</w:t>
            </w:r>
            <w:proofErr w:type="spellEnd"/>
          </w:p>
        </w:tc>
        <w:tc>
          <w:tcPr>
            <w:tcW w:w="758" w:type="dxa"/>
          </w:tcPr>
          <w:p w14:paraId="30AF97C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5B5F62D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755EF9D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57A387F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7A501D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044D53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BB4BB0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F78EFA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D8E1B4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FB85AB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E7BF61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49DB11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10A0AC0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910" w:type="dxa"/>
          </w:tcPr>
          <w:p w14:paraId="7EF48A7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1.51</w:t>
            </w:r>
          </w:p>
        </w:tc>
      </w:tr>
      <w:tr w:rsidR="00761249" w:rsidRPr="00A828A0" w14:paraId="75D55C7A" w14:textId="77777777" w:rsidTr="00CE6EDC">
        <w:trPr>
          <w:trHeight w:val="239"/>
        </w:trPr>
        <w:tc>
          <w:tcPr>
            <w:tcW w:w="1697" w:type="dxa"/>
          </w:tcPr>
          <w:p w14:paraId="369D7166" w14:textId="77777777" w:rsidR="00761249" w:rsidRPr="00A828A0" w:rsidRDefault="00761249" w:rsidP="00A828A0">
            <w:pPr>
              <w:jc w:val="both"/>
              <w:rPr>
                <w:rFonts w:ascii="Times New Roman" w:hAnsi="Times New Roman" w:cs="Times New Roman"/>
                <w:bCs/>
                <w:sz w:val="24"/>
                <w:szCs w:val="24"/>
              </w:rPr>
            </w:pPr>
            <w:proofErr w:type="spellStart"/>
            <w:r w:rsidRPr="00A828A0">
              <w:rPr>
                <w:rFonts w:ascii="Times New Roman" w:hAnsi="Times New Roman" w:cs="Times New Roman"/>
                <w:bCs/>
                <w:sz w:val="24"/>
                <w:szCs w:val="24"/>
              </w:rPr>
              <w:t>Ciliophora</w:t>
            </w:r>
            <w:proofErr w:type="spellEnd"/>
          </w:p>
        </w:tc>
        <w:tc>
          <w:tcPr>
            <w:tcW w:w="1843" w:type="dxa"/>
          </w:tcPr>
          <w:p w14:paraId="511433DD"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Paradileptus</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0F168F0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6F7924E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1588ADD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3781224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00D31E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540F7B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86AE36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7A265F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C2EB17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65BCC7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ABF088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DB812F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79BB7BD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910" w:type="dxa"/>
          </w:tcPr>
          <w:p w14:paraId="288AF49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0.38</w:t>
            </w:r>
          </w:p>
        </w:tc>
      </w:tr>
      <w:tr w:rsidR="00761249" w:rsidRPr="00A828A0" w14:paraId="39DFDCF2" w14:textId="77777777" w:rsidTr="00CE6EDC">
        <w:trPr>
          <w:trHeight w:val="248"/>
        </w:trPr>
        <w:tc>
          <w:tcPr>
            <w:tcW w:w="1697" w:type="dxa"/>
          </w:tcPr>
          <w:p w14:paraId="1549B38D" w14:textId="77777777" w:rsidR="00761249" w:rsidRPr="00A828A0" w:rsidRDefault="00761249" w:rsidP="00A828A0">
            <w:pPr>
              <w:jc w:val="both"/>
              <w:rPr>
                <w:rFonts w:ascii="Times New Roman" w:hAnsi="Times New Roman" w:cs="Times New Roman"/>
                <w:bCs/>
                <w:sz w:val="24"/>
                <w:szCs w:val="24"/>
              </w:rPr>
            </w:pPr>
          </w:p>
        </w:tc>
        <w:tc>
          <w:tcPr>
            <w:tcW w:w="1843" w:type="dxa"/>
          </w:tcPr>
          <w:p w14:paraId="4779EC2F"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Paramecium </w:t>
            </w:r>
            <w:proofErr w:type="spellStart"/>
            <w:r w:rsidRPr="00A828A0">
              <w:rPr>
                <w:rFonts w:ascii="Times New Roman" w:hAnsi="Times New Roman" w:cs="Times New Roman"/>
                <w:bCs/>
                <w:i/>
                <w:iCs/>
                <w:sz w:val="24"/>
                <w:szCs w:val="24"/>
              </w:rPr>
              <w:t>sp</w:t>
            </w:r>
            <w:proofErr w:type="spellEnd"/>
          </w:p>
        </w:tc>
        <w:tc>
          <w:tcPr>
            <w:tcW w:w="758" w:type="dxa"/>
          </w:tcPr>
          <w:p w14:paraId="2B66974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8" w:type="dxa"/>
          </w:tcPr>
          <w:p w14:paraId="19C5335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58" w:type="dxa"/>
          </w:tcPr>
          <w:p w14:paraId="3D504AB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4C4EC60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50F4D2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70F0EB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7B40B2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11D738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1E59BA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091CD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4898F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40993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6543C4F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w:t>
            </w:r>
          </w:p>
        </w:tc>
        <w:tc>
          <w:tcPr>
            <w:tcW w:w="910" w:type="dxa"/>
          </w:tcPr>
          <w:p w14:paraId="73E8826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1.89</w:t>
            </w:r>
          </w:p>
        </w:tc>
      </w:tr>
      <w:tr w:rsidR="00761249" w:rsidRPr="00A828A0" w14:paraId="4819495E" w14:textId="77777777" w:rsidTr="00CE6EDC">
        <w:trPr>
          <w:trHeight w:val="480"/>
        </w:trPr>
        <w:tc>
          <w:tcPr>
            <w:tcW w:w="1697" w:type="dxa"/>
          </w:tcPr>
          <w:p w14:paraId="5C2C11D8" w14:textId="77777777" w:rsidR="00761249" w:rsidRPr="00A828A0" w:rsidRDefault="00761249" w:rsidP="00A828A0">
            <w:pPr>
              <w:jc w:val="both"/>
              <w:rPr>
                <w:rFonts w:ascii="Times New Roman" w:hAnsi="Times New Roman" w:cs="Times New Roman"/>
                <w:bCs/>
                <w:sz w:val="24"/>
                <w:szCs w:val="24"/>
              </w:rPr>
            </w:pPr>
            <w:proofErr w:type="spellStart"/>
            <w:r w:rsidRPr="00A828A0">
              <w:rPr>
                <w:rFonts w:ascii="Times New Roman" w:hAnsi="Times New Roman" w:cs="Times New Roman"/>
                <w:bCs/>
                <w:sz w:val="24"/>
                <w:szCs w:val="24"/>
              </w:rPr>
              <w:t>Rotifera</w:t>
            </w:r>
            <w:proofErr w:type="spellEnd"/>
          </w:p>
        </w:tc>
        <w:tc>
          <w:tcPr>
            <w:tcW w:w="1843" w:type="dxa"/>
          </w:tcPr>
          <w:p w14:paraId="21B574D2"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Polyarthra</w:t>
            </w:r>
            <w:proofErr w:type="spellEnd"/>
            <w:r w:rsidRPr="00A828A0">
              <w:rPr>
                <w:rFonts w:ascii="Times New Roman" w:hAnsi="Times New Roman" w:cs="Times New Roman"/>
                <w:bCs/>
                <w:i/>
                <w:iCs/>
                <w:sz w:val="24"/>
                <w:szCs w:val="24"/>
              </w:rPr>
              <w:t xml:space="preserve"> vulgaris</w:t>
            </w:r>
          </w:p>
        </w:tc>
        <w:tc>
          <w:tcPr>
            <w:tcW w:w="758" w:type="dxa"/>
          </w:tcPr>
          <w:p w14:paraId="494F5E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8" w:type="dxa"/>
          </w:tcPr>
          <w:p w14:paraId="04ED0A4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758" w:type="dxa"/>
          </w:tcPr>
          <w:p w14:paraId="14AFC81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57" w:type="dxa"/>
          </w:tcPr>
          <w:p w14:paraId="369CF29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E12DCC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4AC7CE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841B0F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B2EF35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339EA8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FE7376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44535A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w:t>
            </w:r>
          </w:p>
        </w:tc>
        <w:tc>
          <w:tcPr>
            <w:tcW w:w="637" w:type="dxa"/>
          </w:tcPr>
          <w:p w14:paraId="6E27E2D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0B37360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14</w:t>
            </w:r>
          </w:p>
        </w:tc>
        <w:tc>
          <w:tcPr>
            <w:tcW w:w="910" w:type="dxa"/>
          </w:tcPr>
          <w:p w14:paraId="6020097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5.28</w:t>
            </w:r>
          </w:p>
        </w:tc>
      </w:tr>
      <w:tr w:rsidR="00761249" w:rsidRPr="00A828A0" w14:paraId="7CC42110" w14:textId="77777777" w:rsidTr="00CE6EDC">
        <w:trPr>
          <w:trHeight w:val="488"/>
        </w:trPr>
        <w:tc>
          <w:tcPr>
            <w:tcW w:w="1697" w:type="dxa"/>
          </w:tcPr>
          <w:p w14:paraId="0D207B23" w14:textId="77777777" w:rsidR="00761249" w:rsidRPr="00A828A0" w:rsidRDefault="00761249" w:rsidP="00A828A0">
            <w:pPr>
              <w:jc w:val="both"/>
              <w:rPr>
                <w:rFonts w:ascii="Times New Roman" w:hAnsi="Times New Roman" w:cs="Times New Roman"/>
                <w:bCs/>
                <w:sz w:val="24"/>
                <w:szCs w:val="24"/>
              </w:rPr>
            </w:pPr>
          </w:p>
        </w:tc>
        <w:tc>
          <w:tcPr>
            <w:tcW w:w="1843" w:type="dxa"/>
          </w:tcPr>
          <w:p w14:paraId="322094FA"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Filiniaopoliensis</w:t>
            </w:r>
            <w:proofErr w:type="spellEnd"/>
          </w:p>
        </w:tc>
        <w:tc>
          <w:tcPr>
            <w:tcW w:w="758" w:type="dxa"/>
          </w:tcPr>
          <w:p w14:paraId="27001B8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8" w:type="dxa"/>
          </w:tcPr>
          <w:p w14:paraId="4A2DDD2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758" w:type="dxa"/>
          </w:tcPr>
          <w:p w14:paraId="5C8A988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4C097D8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6</w:t>
            </w:r>
          </w:p>
        </w:tc>
        <w:tc>
          <w:tcPr>
            <w:tcW w:w="637" w:type="dxa"/>
          </w:tcPr>
          <w:p w14:paraId="2322919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0393C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EE06AF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72742B3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DA9FE7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D95262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DE676A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D6374A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0B7F388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15</w:t>
            </w:r>
          </w:p>
        </w:tc>
        <w:tc>
          <w:tcPr>
            <w:tcW w:w="910" w:type="dxa"/>
          </w:tcPr>
          <w:p w14:paraId="2AA7A72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5.66</w:t>
            </w:r>
          </w:p>
        </w:tc>
      </w:tr>
      <w:tr w:rsidR="00761249" w:rsidRPr="00A828A0" w14:paraId="10F197F3" w14:textId="77777777" w:rsidTr="00CE6EDC">
        <w:trPr>
          <w:trHeight w:val="239"/>
        </w:trPr>
        <w:tc>
          <w:tcPr>
            <w:tcW w:w="1697" w:type="dxa"/>
          </w:tcPr>
          <w:p w14:paraId="0B354ED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Arthropoda</w:t>
            </w:r>
          </w:p>
        </w:tc>
        <w:tc>
          <w:tcPr>
            <w:tcW w:w="1843" w:type="dxa"/>
          </w:tcPr>
          <w:p w14:paraId="171F2511"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Pleuroxus</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20DDBA2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753BD7E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13D7131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57" w:type="dxa"/>
          </w:tcPr>
          <w:p w14:paraId="3D04F09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18F8FE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B9054B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B0F4C2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4EA08E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16371E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F16C1A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70F153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8AE46C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60DF4CE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910" w:type="dxa"/>
          </w:tcPr>
          <w:p w14:paraId="71958A9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1.13</w:t>
            </w:r>
          </w:p>
        </w:tc>
      </w:tr>
      <w:tr w:rsidR="00761249" w:rsidRPr="00A828A0" w14:paraId="1B3465F0" w14:textId="77777777" w:rsidTr="00CE6EDC">
        <w:trPr>
          <w:trHeight w:val="239"/>
        </w:trPr>
        <w:tc>
          <w:tcPr>
            <w:tcW w:w="1697" w:type="dxa"/>
          </w:tcPr>
          <w:p w14:paraId="1F5EEC78" w14:textId="77777777" w:rsidR="00761249" w:rsidRPr="00A828A0" w:rsidRDefault="00761249" w:rsidP="00A828A0">
            <w:pPr>
              <w:jc w:val="both"/>
              <w:rPr>
                <w:rFonts w:ascii="Times New Roman" w:hAnsi="Times New Roman" w:cs="Times New Roman"/>
                <w:bCs/>
                <w:sz w:val="24"/>
                <w:szCs w:val="24"/>
              </w:rPr>
            </w:pPr>
          </w:p>
        </w:tc>
        <w:tc>
          <w:tcPr>
            <w:tcW w:w="1843" w:type="dxa"/>
          </w:tcPr>
          <w:p w14:paraId="17A26AFF"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Culicidae larva</w:t>
            </w:r>
          </w:p>
        </w:tc>
        <w:tc>
          <w:tcPr>
            <w:tcW w:w="758" w:type="dxa"/>
          </w:tcPr>
          <w:p w14:paraId="4CEF835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w:t>
            </w:r>
          </w:p>
        </w:tc>
        <w:tc>
          <w:tcPr>
            <w:tcW w:w="638" w:type="dxa"/>
          </w:tcPr>
          <w:p w14:paraId="1B8E7E1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448912C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57" w:type="dxa"/>
          </w:tcPr>
          <w:p w14:paraId="59A11F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53009C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EF35CD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93DD6F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246C650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D6C5F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1A65C1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62841E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1757A3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32DE390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11</w:t>
            </w:r>
          </w:p>
        </w:tc>
        <w:tc>
          <w:tcPr>
            <w:tcW w:w="910" w:type="dxa"/>
          </w:tcPr>
          <w:p w14:paraId="123F232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4.15</w:t>
            </w:r>
          </w:p>
        </w:tc>
      </w:tr>
      <w:tr w:rsidR="00761249" w:rsidRPr="00A828A0" w14:paraId="2F9ACCD9" w14:textId="77777777" w:rsidTr="00CE6EDC">
        <w:trPr>
          <w:trHeight w:val="239"/>
        </w:trPr>
        <w:tc>
          <w:tcPr>
            <w:tcW w:w="1697" w:type="dxa"/>
          </w:tcPr>
          <w:p w14:paraId="443768B3" w14:textId="77777777" w:rsidR="00761249" w:rsidRPr="00A828A0" w:rsidRDefault="00761249" w:rsidP="00A828A0">
            <w:pPr>
              <w:jc w:val="both"/>
              <w:rPr>
                <w:rFonts w:ascii="Times New Roman" w:hAnsi="Times New Roman" w:cs="Times New Roman"/>
                <w:bCs/>
                <w:sz w:val="24"/>
                <w:szCs w:val="24"/>
              </w:rPr>
            </w:pPr>
          </w:p>
        </w:tc>
        <w:tc>
          <w:tcPr>
            <w:tcW w:w="1843" w:type="dxa"/>
          </w:tcPr>
          <w:p w14:paraId="1CB883EE"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Cytocyclops</w:t>
            </w:r>
            <w:proofErr w:type="spellEnd"/>
            <w:r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6DAA005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8" w:type="dxa"/>
          </w:tcPr>
          <w:p w14:paraId="2DDB593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52F9ECD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58FFE2D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6BAE8A8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204516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AB2B9E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5928738"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15A40F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2E7A2FF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08F35C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310FEB3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4ABF6C7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8</w:t>
            </w:r>
          </w:p>
        </w:tc>
        <w:tc>
          <w:tcPr>
            <w:tcW w:w="910" w:type="dxa"/>
          </w:tcPr>
          <w:p w14:paraId="2CB179C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3.02</w:t>
            </w:r>
          </w:p>
        </w:tc>
      </w:tr>
      <w:tr w:rsidR="00761249" w:rsidRPr="00A828A0" w14:paraId="51A66CA4" w14:textId="77777777" w:rsidTr="00CE6EDC">
        <w:trPr>
          <w:trHeight w:val="248"/>
        </w:trPr>
        <w:tc>
          <w:tcPr>
            <w:tcW w:w="1697" w:type="dxa"/>
          </w:tcPr>
          <w:p w14:paraId="60B161B8" w14:textId="77777777" w:rsidR="00761249" w:rsidRPr="00A828A0" w:rsidRDefault="00761249" w:rsidP="00A828A0">
            <w:pPr>
              <w:jc w:val="both"/>
              <w:rPr>
                <w:rFonts w:ascii="Times New Roman" w:hAnsi="Times New Roman" w:cs="Times New Roman"/>
                <w:bCs/>
                <w:sz w:val="24"/>
                <w:szCs w:val="24"/>
              </w:rPr>
            </w:pPr>
          </w:p>
        </w:tc>
        <w:tc>
          <w:tcPr>
            <w:tcW w:w="1843" w:type="dxa"/>
          </w:tcPr>
          <w:p w14:paraId="0FFEB53A"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Naupilius</w:t>
            </w:r>
            <w:proofErr w:type="spellEnd"/>
            <w:r w:rsidRPr="00A828A0">
              <w:rPr>
                <w:rFonts w:ascii="Times New Roman" w:hAnsi="Times New Roman" w:cs="Times New Roman"/>
                <w:bCs/>
                <w:i/>
                <w:iCs/>
                <w:sz w:val="24"/>
                <w:szCs w:val="24"/>
              </w:rPr>
              <w:t xml:space="preserve"> larva</w:t>
            </w:r>
          </w:p>
        </w:tc>
        <w:tc>
          <w:tcPr>
            <w:tcW w:w="758" w:type="dxa"/>
          </w:tcPr>
          <w:p w14:paraId="397B1C5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42FAAD7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58" w:type="dxa"/>
          </w:tcPr>
          <w:p w14:paraId="25DC833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57" w:type="dxa"/>
          </w:tcPr>
          <w:p w14:paraId="17A3CE6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231CF9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BF6621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461F1FE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3318775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4CA790A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36487F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w:t>
            </w:r>
          </w:p>
        </w:tc>
        <w:tc>
          <w:tcPr>
            <w:tcW w:w="637" w:type="dxa"/>
          </w:tcPr>
          <w:p w14:paraId="52C1FFC0"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77D58D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1EC6261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8</w:t>
            </w:r>
          </w:p>
        </w:tc>
        <w:tc>
          <w:tcPr>
            <w:tcW w:w="910" w:type="dxa"/>
          </w:tcPr>
          <w:p w14:paraId="32B12A0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3.02</w:t>
            </w:r>
          </w:p>
        </w:tc>
      </w:tr>
      <w:tr w:rsidR="00761249" w:rsidRPr="00A828A0" w14:paraId="393C528B" w14:textId="77777777" w:rsidTr="00CE6EDC">
        <w:trPr>
          <w:trHeight w:val="239"/>
        </w:trPr>
        <w:tc>
          <w:tcPr>
            <w:tcW w:w="1697" w:type="dxa"/>
          </w:tcPr>
          <w:p w14:paraId="78A2B374" w14:textId="77777777" w:rsidR="00761249" w:rsidRPr="00A828A0" w:rsidRDefault="00761249" w:rsidP="00A828A0">
            <w:pPr>
              <w:jc w:val="both"/>
              <w:rPr>
                <w:rFonts w:ascii="Times New Roman" w:hAnsi="Times New Roman" w:cs="Times New Roman"/>
                <w:bCs/>
                <w:sz w:val="24"/>
                <w:szCs w:val="24"/>
              </w:rPr>
            </w:pPr>
          </w:p>
        </w:tc>
        <w:tc>
          <w:tcPr>
            <w:tcW w:w="1843" w:type="dxa"/>
          </w:tcPr>
          <w:p w14:paraId="14CB6E37" w14:textId="77777777" w:rsidR="00761249" w:rsidRPr="00A828A0" w:rsidRDefault="00761249" w:rsidP="00A828A0">
            <w:pPr>
              <w:jc w:val="both"/>
              <w:rPr>
                <w:rFonts w:ascii="Times New Roman" w:hAnsi="Times New Roman" w:cs="Times New Roman"/>
                <w:bCs/>
                <w:i/>
                <w:iCs/>
                <w:sz w:val="24"/>
                <w:szCs w:val="24"/>
              </w:rPr>
            </w:pPr>
            <w:r w:rsidRPr="00A828A0">
              <w:rPr>
                <w:rFonts w:ascii="Times New Roman" w:hAnsi="Times New Roman" w:cs="Times New Roman"/>
                <w:bCs/>
                <w:i/>
                <w:iCs/>
                <w:sz w:val="24"/>
                <w:szCs w:val="24"/>
              </w:rPr>
              <w:t xml:space="preserve">Calanoid </w:t>
            </w:r>
            <w:proofErr w:type="spellStart"/>
            <w:r w:rsidRPr="00A828A0">
              <w:rPr>
                <w:rFonts w:ascii="Times New Roman" w:hAnsi="Times New Roman" w:cs="Times New Roman"/>
                <w:bCs/>
                <w:i/>
                <w:iCs/>
                <w:sz w:val="24"/>
                <w:szCs w:val="24"/>
              </w:rPr>
              <w:t>sp</w:t>
            </w:r>
            <w:proofErr w:type="spellEnd"/>
          </w:p>
        </w:tc>
        <w:tc>
          <w:tcPr>
            <w:tcW w:w="758" w:type="dxa"/>
          </w:tcPr>
          <w:p w14:paraId="5B4FFE3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8" w:type="dxa"/>
          </w:tcPr>
          <w:p w14:paraId="26D91DDD"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725B677F"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379E668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2D0186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637" w:type="dxa"/>
          </w:tcPr>
          <w:p w14:paraId="14449BE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71CE1A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A089DA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5793EF8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6159A15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468EFAB1"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763436B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25" w:type="dxa"/>
          </w:tcPr>
          <w:p w14:paraId="4C23B8D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7</w:t>
            </w:r>
          </w:p>
        </w:tc>
        <w:tc>
          <w:tcPr>
            <w:tcW w:w="910" w:type="dxa"/>
          </w:tcPr>
          <w:p w14:paraId="1177BA8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2.64</w:t>
            </w:r>
          </w:p>
        </w:tc>
      </w:tr>
      <w:tr w:rsidR="00761249" w:rsidRPr="00A828A0" w14:paraId="7165F9A5" w14:textId="77777777" w:rsidTr="00CE6EDC">
        <w:trPr>
          <w:trHeight w:val="239"/>
        </w:trPr>
        <w:tc>
          <w:tcPr>
            <w:tcW w:w="1697" w:type="dxa"/>
          </w:tcPr>
          <w:p w14:paraId="5A37757D" w14:textId="77777777" w:rsidR="00761249" w:rsidRPr="00A828A0" w:rsidRDefault="00761249" w:rsidP="00A828A0">
            <w:pPr>
              <w:jc w:val="both"/>
              <w:rPr>
                <w:rFonts w:ascii="Times New Roman" w:hAnsi="Times New Roman" w:cs="Times New Roman"/>
                <w:bCs/>
                <w:sz w:val="24"/>
                <w:szCs w:val="24"/>
              </w:rPr>
            </w:pPr>
          </w:p>
        </w:tc>
        <w:tc>
          <w:tcPr>
            <w:tcW w:w="1843" w:type="dxa"/>
          </w:tcPr>
          <w:p w14:paraId="1CA311D5" w14:textId="77777777" w:rsidR="00761249" w:rsidRPr="00A828A0" w:rsidRDefault="00761249" w:rsidP="00A828A0">
            <w:pPr>
              <w:jc w:val="both"/>
              <w:rPr>
                <w:rFonts w:ascii="Times New Roman" w:hAnsi="Times New Roman" w:cs="Times New Roman"/>
                <w:bCs/>
                <w:i/>
                <w:iCs/>
                <w:sz w:val="24"/>
                <w:szCs w:val="24"/>
              </w:rPr>
            </w:pPr>
            <w:proofErr w:type="spellStart"/>
            <w:r w:rsidRPr="00A828A0">
              <w:rPr>
                <w:rFonts w:ascii="Times New Roman" w:hAnsi="Times New Roman" w:cs="Times New Roman"/>
                <w:bCs/>
                <w:i/>
                <w:iCs/>
                <w:sz w:val="24"/>
                <w:szCs w:val="24"/>
              </w:rPr>
              <w:t>Mysida</w:t>
            </w:r>
            <w:proofErr w:type="spellEnd"/>
            <w:r w:rsidR="001F3328" w:rsidRPr="00A828A0">
              <w:rPr>
                <w:rFonts w:ascii="Times New Roman" w:hAnsi="Times New Roman" w:cs="Times New Roman"/>
                <w:bCs/>
                <w:i/>
                <w:iCs/>
                <w:sz w:val="24"/>
                <w:szCs w:val="24"/>
              </w:rPr>
              <w:t xml:space="preserve"> </w:t>
            </w:r>
            <w:proofErr w:type="spellStart"/>
            <w:r w:rsidRPr="00A828A0">
              <w:rPr>
                <w:rFonts w:ascii="Times New Roman" w:hAnsi="Times New Roman" w:cs="Times New Roman"/>
                <w:bCs/>
                <w:i/>
                <w:iCs/>
                <w:sz w:val="24"/>
                <w:szCs w:val="24"/>
              </w:rPr>
              <w:t>sp</w:t>
            </w:r>
            <w:proofErr w:type="spellEnd"/>
          </w:p>
        </w:tc>
        <w:tc>
          <w:tcPr>
            <w:tcW w:w="758" w:type="dxa"/>
          </w:tcPr>
          <w:p w14:paraId="36EFCE8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8" w:type="dxa"/>
          </w:tcPr>
          <w:p w14:paraId="28D3DD9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758" w:type="dxa"/>
          </w:tcPr>
          <w:p w14:paraId="62E82EE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57" w:type="dxa"/>
          </w:tcPr>
          <w:p w14:paraId="005B962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49D22C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2B4BEB63"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637" w:type="dxa"/>
          </w:tcPr>
          <w:p w14:paraId="1A91F49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6C60B3C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4DD7CE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500CCEB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1663B39A"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w:t>
            </w:r>
          </w:p>
        </w:tc>
        <w:tc>
          <w:tcPr>
            <w:tcW w:w="637" w:type="dxa"/>
          </w:tcPr>
          <w:p w14:paraId="09EDE25B"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w:t>
            </w:r>
          </w:p>
        </w:tc>
        <w:tc>
          <w:tcPr>
            <w:tcW w:w="725" w:type="dxa"/>
          </w:tcPr>
          <w:p w14:paraId="0611748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w:t>
            </w:r>
          </w:p>
        </w:tc>
        <w:tc>
          <w:tcPr>
            <w:tcW w:w="910" w:type="dxa"/>
          </w:tcPr>
          <w:p w14:paraId="66AF629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0.75</w:t>
            </w:r>
          </w:p>
        </w:tc>
      </w:tr>
      <w:tr w:rsidR="00761249" w:rsidRPr="00A828A0" w14:paraId="2E44BFC6" w14:textId="77777777" w:rsidTr="00CE6EDC">
        <w:trPr>
          <w:trHeight w:val="248"/>
        </w:trPr>
        <w:tc>
          <w:tcPr>
            <w:tcW w:w="1697" w:type="dxa"/>
          </w:tcPr>
          <w:p w14:paraId="7027110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Total</w:t>
            </w:r>
          </w:p>
        </w:tc>
        <w:tc>
          <w:tcPr>
            <w:tcW w:w="1843" w:type="dxa"/>
          </w:tcPr>
          <w:p w14:paraId="25C4E42E" w14:textId="77777777" w:rsidR="00761249" w:rsidRPr="00A828A0" w:rsidRDefault="00761249" w:rsidP="00A828A0">
            <w:pPr>
              <w:jc w:val="both"/>
              <w:rPr>
                <w:rFonts w:ascii="Times New Roman" w:hAnsi="Times New Roman" w:cs="Times New Roman"/>
                <w:bCs/>
                <w:sz w:val="24"/>
                <w:szCs w:val="24"/>
              </w:rPr>
            </w:pPr>
          </w:p>
        </w:tc>
        <w:tc>
          <w:tcPr>
            <w:tcW w:w="758" w:type="dxa"/>
          </w:tcPr>
          <w:p w14:paraId="0D7279D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46</w:t>
            </w:r>
          </w:p>
        </w:tc>
        <w:tc>
          <w:tcPr>
            <w:tcW w:w="638" w:type="dxa"/>
          </w:tcPr>
          <w:p w14:paraId="7BB86792"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22</w:t>
            </w:r>
          </w:p>
        </w:tc>
        <w:tc>
          <w:tcPr>
            <w:tcW w:w="758" w:type="dxa"/>
          </w:tcPr>
          <w:p w14:paraId="6C6A36A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37</w:t>
            </w:r>
          </w:p>
        </w:tc>
        <w:tc>
          <w:tcPr>
            <w:tcW w:w="657" w:type="dxa"/>
          </w:tcPr>
          <w:p w14:paraId="41BFDD8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18</w:t>
            </w:r>
          </w:p>
        </w:tc>
        <w:tc>
          <w:tcPr>
            <w:tcW w:w="637" w:type="dxa"/>
          </w:tcPr>
          <w:p w14:paraId="78A1EEF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20</w:t>
            </w:r>
          </w:p>
        </w:tc>
        <w:tc>
          <w:tcPr>
            <w:tcW w:w="637" w:type="dxa"/>
          </w:tcPr>
          <w:p w14:paraId="775A382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20</w:t>
            </w:r>
          </w:p>
        </w:tc>
        <w:tc>
          <w:tcPr>
            <w:tcW w:w="637" w:type="dxa"/>
          </w:tcPr>
          <w:p w14:paraId="5B29EF49"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10</w:t>
            </w:r>
          </w:p>
        </w:tc>
        <w:tc>
          <w:tcPr>
            <w:tcW w:w="637" w:type="dxa"/>
          </w:tcPr>
          <w:p w14:paraId="72CDB4BC"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14</w:t>
            </w:r>
          </w:p>
        </w:tc>
        <w:tc>
          <w:tcPr>
            <w:tcW w:w="637" w:type="dxa"/>
          </w:tcPr>
          <w:p w14:paraId="589B7BBE"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21</w:t>
            </w:r>
          </w:p>
        </w:tc>
        <w:tc>
          <w:tcPr>
            <w:tcW w:w="637" w:type="dxa"/>
          </w:tcPr>
          <w:p w14:paraId="5FE71425"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24</w:t>
            </w:r>
          </w:p>
        </w:tc>
        <w:tc>
          <w:tcPr>
            <w:tcW w:w="637" w:type="dxa"/>
          </w:tcPr>
          <w:p w14:paraId="3EFCAD67"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19</w:t>
            </w:r>
          </w:p>
        </w:tc>
        <w:tc>
          <w:tcPr>
            <w:tcW w:w="637" w:type="dxa"/>
          </w:tcPr>
          <w:p w14:paraId="7E9519B6"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14</w:t>
            </w:r>
          </w:p>
        </w:tc>
        <w:tc>
          <w:tcPr>
            <w:tcW w:w="725" w:type="dxa"/>
          </w:tcPr>
          <w:p w14:paraId="39085E64" w14:textId="77777777" w:rsidR="00761249" w:rsidRPr="00A828A0" w:rsidRDefault="00761249" w:rsidP="00A828A0">
            <w:pPr>
              <w:jc w:val="both"/>
              <w:rPr>
                <w:rFonts w:ascii="Times New Roman" w:hAnsi="Times New Roman" w:cs="Times New Roman"/>
                <w:bCs/>
                <w:sz w:val="24"/>
                <w:szCs w:val="24"/>
              </w:rPr>
            </w:pPr>
            <w:r w:rsidRPr="00A828A0">
              <w:rPr>
                <w:rFonts w:ascii="Times New Roman" w:hAnsi="Times New Roman" w:cs="Times New Roman"/>
                <w:bCs/>
                <w:sz w:val="24"/>
                <w:szCs w:val="24"/>
              </w:rPr>
              <w:t>265</w:t>
            </w:r>
          </w:p>
        </w:tc>
        <w:tc>
          <w:tcPr>
            <w:tcW w:w="910" w:type="dxa"/>
          </w:tcPr>
          <w:p w14:paraId="111A0529" w14:textId="77777777" w:rsidR="00761249" w:rsidRPr="00A828A0" w:rsidRDefault="00761249" w:rsidP="00A828A0">
            <w:pPr>
              <w:jc w:val="both"/>
              <w:rPr>
                <w:rFonts w:ascii="Times New Roman" w:hAnsi="Times New Roman" w:cs="Times New Roman"/>
                <w:bCs/>
                <w:sz w:val="24"/>
                <w:szCs w:val="24"/>
              </w:rPr>
            </w:pPr>
          </w:p>
        </w:tc>
      </w:tr>
      <w:tr w:rsidR="00761249" w:rsidRPr="00A828A0" w14:paraId="7A4FED79" w14:textId="77777777" w:rsidTr="00CE6EDC">
        <w:trPr>
          <w:cnfStyle w:val="010000000000" w:firstRow="0" w:lastRow="1" w:firstColumn="0" w:lastColumn="0" w:oddVBand="0" w:evenVBand="0" w:oddHBand="0" w:evenHBand="0" w:firstRowFirstColumn="0" w:firstRowLastColumn="0" w:lastRowFirstColumn="0" w:lastRowLastColumn="0"/>
          <w:trHeight w:val="480"/>
        </w:trPr>
        <w:tc>
          <w:tcPr>
            <w:tcW w:w="1697" w:type="dxa"/>
          </w:tcPr>
          <w:p w14:paraId="1E7DEC84"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Monthly RA</w:t>
            </w:r>
            <w:r w:rsidR="00342346" w:rsidRPr="00A828A0">
              <w:rPr>
                <w:rFonts w:ascii="Times New Roman" w:hAnsi="Times New Roman" w:cs="Times New Roman"/>
                <w:b w:val="0"/>
                <w:sz w:val="24"/>
                <w:szCs w:val="24"/>
              </w:rPr>
              <w:t xml:space="preserve"> </w:t>
            </w:r>
            <w:r w:rsidRPr="00A828A0">
              <w:rPr>
                <w:rFonts w:ascii="Times New Roman" w:hAnsi="Times New Roman" w:cs="Times New Roman"/>
                <w:b w:val="0"/>
                <w:sz w:val="24"/>
                <w:szCs w:val="24"/>
              </w:rPr>
              <w:t>(%)</w:t>
            </w:r>
          </w:p>
        </w:tc>
        <w:tc>
          <w:tcPr>
            <w:tcW w:w="1843" w:type="dxa"/>
          </w:tcPr>
          <w:p w14:paraId="5FE758C5" w14:textId="77777777" w:rsidR="00761249" w:rsidRPr="00A828A0" w:rsidRDefault="00761249" w:rsidP="00A828A0">
            <w:pPr>
              <w:jc w:val="both"/>
              <w:rPr>
                <w:rFonts w:ascii="Times New Roman" w:hAnsi="Times New Roman" w:cs="Times New Roman"/>
                <w:b w:val="0"/>
                <w:bCs w:val="0"/>
                <w:sz w:val="24"/>
                <w:szCs w:val="24"/>
              </w:rPr>
            </w:pPr>
          </w:p>
        </w:tc>
        <w:tc>
          <w:tcPr>
            <w:tcW w:w="758" w:type="dxa"/>
          </w:tcPr>
          <w:p w14:paraId="49456F15"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17.36</w:t>
            </w:r>
          </w:p>
        </w:tc>
        <w:tc>
          <w:tcPr>
            <w:tcW w:w="638" w:type="dxa"/>
          </w:tcPr>
          <w:p w14:paraId="07C35997"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8.30</w:t>
            </w:r>
          </w:p>
        </w:tc>
        <w:tc>
          <w:tcPr>
            <w:tcW w:w="758" w:type="dxa"/>
          </w:tcPr>
          <w:p w14:paraId="6C50AAFA"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13.96</w:t>
            </w:r>
          </w:p>
        </w:tc>
        <w:tc>
          <w:tcPr>
            <w:tcW w:w="657" w:type="dxa"/>
          </w:tcPr>
          <w:p w14:paraId="6DBC30B4"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6.79</w:t>
            </w:r>
          </w:p>
        </w:tc>
        <w:tc>
          <w:tcPr>
            <w:tcW w:w="637" w:type="dxa"/>
          </w:tcPr>
          <w:p w14:paraId="67A55B34"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7.55</w:t>
            </w:r>
          </w:p>
        </w:tc>
        <w:tc>
          <w:tcPr>
            <w:tcW w:w="637" w:type="dxa"/>
          </w:tcPr>
          <w:p w14:paraId="4DA8D6CC"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7.55</w:t>
            </w:r>
          </w:p>
        </w:tc>
        <w:tc>
          <w:tcPr>
            <w:tcW w:w="637" w:type="dxa"/>
          </w:tcPr>
          <w:p w14:paraId="61452214"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3.77</w:t>
            </w:r>
          </w:p>
        </w:tc>
        <w:tc>
          <w:tcPr>
            <w:tcW w:w="637" w:type="dxa"/>
          </w:tcPr>
          <w:p w14:paraId="34394E88"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5.28</w:t>
            </w:r>
          </w:p>
        </w:tc>
        <w:tc>
          <w:tcPr>
            <w:tcW w:w="637" w:type="dxa"/>
          </w:tcPr>
          <w:p w14:paraId="15867526"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7.92</w:t>
            </w:r>
          </w:p>
        </w:tc>
        <w:tc>
          <w:tcPr>
            <w:tcW w:w="637" w:type="dxa"/>
          </w:tcPr>
          <w:p w14:paraId="6249000E"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9.06</w:t>
            </w:r>
          </w:p>
        </w:tc>
        <w:tc>
          <w:tcPr>
            <w:tcW w:w="637" w:type="dxa"/>
          </w:tcPr>
          <w:p w14:paraId="2593FD58"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7.17</w:t>
            </w:r>
          </w:p>
        </w:tc>
        <w:tc>
          <w:tcPr>
            <w:tcW w:w="637" w:type="dxa"/>
          </w:tcPr>
          <w:p w14:paraId="396ACDCB" w14:textId="77777777" w:rsidR="00761249" w:rsidRPr="00A828A0" w:rsidRDefault="00761249" w:rsidP="00A828A0">
            <w:pPr>
              <w:jc w:val="both"/>
              <w:rPr>
                <w:rFonts w:ascii="Times New Roman" w:hAnsi="Times New Roman" w:cs="Times New Roman"/>
                <w:b w:val="0"/>
                <w:bCs w:val="0"/>
                <w:sz w:val="24"/>
                <w:szCs w:val="24"/>
              </w:rPr>
            </w:pPr>
            <w:r w:rsidRPr="00A828A0">
              <w:rPr>
                <w:rFonts w:ascii="Times New Roman" w:hAnsi="Times New Roman" w:cs="Times New Roman"/>
                <w:b w:val="0"/>
                <w:sz w:val="24"/>
                <w:szCs w:val="24"/>
              </w:rPr>
              <w:t>5.28</w:t>
            </w:r>
          </w:p>
        </w:tc>
        <w:tc>
          <w:tcPr>
            <w:tcW w:w="725" w:type="dxa"/>
          </w:tcPr>
          <w:p w14:paraId="5165C0C2" w14:textId="77777777" w:rsidR="00761249" w:rsidRPr="00A828A0" w:rsidRDefault="00761249" w:rsidP="00A828A0">
            <w:pPr>
              <w:jc w:val="both"/>
              <w:rPr>
                <w:rFonts w:ascii="Times New Roman" w:hAnsi="Times New Roman" w:cs="Times New Roman"/>
                <w:b w:val="0"/>
                <w:bCs w:val="0"/>
                <w:sz w:val="24"/>
                <w:szCs w:val="24"/>
              </w:rPr>
            </w:pPr>
          </w:p>
        </w:tc>
        <w:tc>
          <w:tcPr>
            <w:tcW w:w="910" w:type="dxa"/>
          </w:tcPr>
          <w:p w14:paraId="47A0AE6A" w14:textId="77777777" w:rsidR="00761249" w:rsidRPr="00A828A0" w:rsidRDefault="00761249" w:rsidP="00A828A0">
            <w:pPr>
              <w:jc w:val="both"/>
              <w:rPr>
                <w:rFonts w:ascii="Times New Roman" w:hAnsi="Times New Roman" w:cs="Times New Roman"/>
                <w:b w:val="0"/>
                <w:bCs w:val="0"/>
                <w:sz w:val="24"/>
                <w:szCs w:val="24"/>
              </w:rPr>
            </w:pPr>
          </w:p>
        </w:tc>
      </w:tr>
    </w:tbl>
    <w:p w14:paraId="67563A68" w14:textId="77777777" w:rsidR="00761249" w:rsidRPr="00A828A0" w:rsidRDefault="00761249" w:rsidP="00A828A0">
      <w:pPr>
        <w:spacing w:line="240" w:lineRule="auto"/>
        <w:jc w:val="both"/>
        <w:rPr>
          <w:rFonts w:ascii="Times New Roman" w:hAnsi="Times New Roman" w:cs="Times New Roman"/>
          <w:sz w:val="24"/>
          <w:szCs w:val="24"/>
        </w:rPr>
      </w:pPr>
    </w:p>
    <w:p w14:paraId="720BA6EF" w14:textId="77777777" w:rsidR="00B82D12" w:rsidRPr="00A828A0" w:rsidRDefault="00B82D12" w:rsidP="00A828A0">
      <w:pPr>
        <w:pStyle w:val="NoSpacing"/>
        <w:jc w:val="both"/>
        <w:rPr>
          <w:rFonts w:ascii="Times New Roman" w:hAnsi="Times New Roman" w:cs="Times New Roman"/>
          <w:sz w:val="24"/>
          <w:szCs w:val="24"/>
        </w:rPr>
      </w:pPr>
    </w:p>
    <w:p w14:paraId="44100208" w14:textId="77777777" w:rsidR="00B82D12" w:rsidRPr="00A828A0" w:rsidRDefault="00B82D12" w:rsidP="00A828A0">
      <w:pPr>
        <w:pStyle w:val="NoSpacing"/>
        <w:jc w:val="both"/>
        <w:rPr>
          <w:rFonts w:ascii="Times New Roman" w:hAnsi="Times New Roman" w:cs="Times New Roman"/>
          <w:sz w:val="24"/>
          <w:szCs w:val="24"/>
        </w:rPr>
      </w:pPr>
    </w:p>
    <w:p w14:paraId="352AB344" w14:textId="77777777" w:rsidR="00B82D12" w:rsidRPr="00A828A0" w:rsidRDefault="00B82D12" w:rsidP="00A828A0">
      <w:pPr>
        <w:pStyle w:val="NoSpacing"/>
        <w:jc w:val="both"/>
        <w:rPr>
          <w:rFonts w:ascii="Times New Roman" w:hAnsi="Times New Roman" w:cs="Times New Roman"/>
          <w:sz w:val="24"/>
          <w:szCs w:val="24"/>
        </w:rPr>
      </w:pPr>
    </w:p>
    <w:p w14:paraId="422C00AF" w14:textId="77777777" w:rsidR="00B82D12" w:rsidRPr="00A828A0" w:rsidRDefault="00B82D12" w:rsidP="00A828A0">
      <w:pPr>
        <w:pStyle w:val="NoSpacing"/>
        <w:jc w:val="both"/>
        <w:rPr>
          <w:rFonts w:ascii="Times New Roman" w:hAnsi="Times New Roman" w:cs="Times New Roman"/>
          <w:sz w:val="24"/>
          <w:szCs w:val="24"/>
        </w:rPr>
      </w:pPr>
    </w:p>
    <w:p w14:paraId="2D231045" w14:textId="77777777" w:rsidR="00D50DD6" w:rsidRPr="00A828A0" w:rsidRDefault="00D50DD6" w:rsidP="00A828A0">
      <w:pPr>
        <w:pStyle w:val="NoSpacing"/>
        <w:jc w:val="both"/>
        <w:rPr>
          <w:rFonts w:ascii="Times New Roman" w:hAnsi="Times New Roman" w:cs="Times New Roman"/>
          <w:sz w:val="24"/>
          <w:szCs w:val="24"/>
        </w:rPr>
      </w:pPr>
    </w:p>
    <w:p w14:paraId="3533E09D" w14:textId="77777777" w:rsidR="00D50DD6" w:rsidRPr="00A828A0" w:rsidRDefault="00D50DD6" w:rsidP="00A828A0">
      <w:pPr>
        <w:pStyle w:val="NoSpacing"/>
        <w:jc w:val="both"/>
        <w:rPr>
          <w:rFonts w:ascii="Times New Roman" w:hAnsi="Times New Roman" w:cs="Times New Roman"/>
          <w:sz w:val="24"/>
          <w:szCs w:val="24"/>
        </w:rPr>
      </w:pPr>
    </w:p>
    <w:p w14:paraId="223CADB2" w14:textId="77777777" w:rsidR="00D50DD6" w:rsidRPr="00A828A0" w:rsidRDefault="00D50DD6" w:rsidP="00A828A0">
      <w:pPr>
        <w:pStyle w:val="NoSpacing"/>
        <w:jc w:val="both"/>
        <w:rPr>
          <w:rFonts w:ascii="Times New Roman" w:hAnsi="Times New Roman" w:cs="Times New Roman"/>
          <w:sz w:val="24"/>
          <w:szCs w:val="24"/>
        </w:rPr>
      </w:pPr>
    </w:p>
    <w:p w14:paraId="0CE04428" w14:textId="77777777" w:rsidR="00D50DD6" w:rsidRPr="00A828A0" w:rsidRDefault="00D50DD6" w:rsidP="00A828A0">
      <w:pPr>
        <w:pStyle w:val="NoSpacing"/>
        <w:jc w:val="both"/>
        <w:rPr>
          <w:rFonts w:ascii="Times New Roman" w:hAnsi="Times New Roman" w:cs="Times New Roman"/>
          <w:sz w:val="24"/>
          <w:szCs w:val="24"/>
        </w:rPr>
      </w:pPr>
    </w:p>
    <w:p w14:paraId="12A378BE" w14:textId="77777777" w:rsidR="00D50DD6" w:rsidRPr="00A828A0" w:rsidRDefault="00D50DD6" w:rsidP="00A828A0">
      <w:pPr>
        <w:pStyle w:val="NoSpacing"/>
        <w:jc w:val="both"/>
        <w:rPr>
          <w:rFonts w:ascii="Times New Roman" w:hAnsi="Times New Roman" w:cs="Times New Roman"/>
          <w:sz w:val="24"/>
          <w:szCs w:val="24"/>
        </w:rPr>
      </w:pPr>
    </w:p>
    <w:p w14:paraId="245BCC12" w14:textId="77777777" w:rsidR="00D50DD6" w:rsidRPr="00A828A0" w:rsidRDefault="00D50DD6" w:rsidP="00A828A0">
      <w:pPr>
        <w:pStyle w:val="NoSpacing"/>
        <w:jc w:val="both"/>
        <w:rPr>
          <w:rFonts w:ascii="Times New Roman" w:hAnsi="Times New Roman" w:cs="Times New Roman"/>
          <w:sz w:val="24"/>
          <w:szCs w:val="24"/>
        </w:rPr>
      </w:pPr>
    </w:p>
    <w:p w14:paraId="70B0871B" w14:textId="77777777" w:rsidR="00D50DD6" w:rsidRPr="00A828A0" w:rsidRDefault="00D50DD6" w:rsidP="00A828A0">
      <w:pPr>
        <w:pStyle w:val="NoSpacing"/>
        <w:jc w:val="both"/>
        <w:rPr>
          <w:rFonts w:ascii="Times New Roman" w:hAnsi="Times New Roman" w:cs="Times New Roman"/>
          <w:sz w:val="24"/>
          <w:szCs w:val="24"/>
        </w:rPr>
      </w:pPr>
    </w:p>
    <w:p w14:paraId="3F3C1C55" w14:textId="77777777" w:rsidR="00D50DD6" w:rsidRPr="00A828A0" w:rsidRDefault="00D50DD6" w:rsidP="00A828A0">
      <w:pPr>
        <w:pStyle w:val="NoSpacing"/>
        <w:jc w:val="both"/>
        <w:rPr>
          <w:rFonts w:ascii="Times New Roman" w:hAnsi="Times New Roman" w:cs="Times New Roman"/>
          <w:sz w:val="24"/>
          <w:szCs w:val="24"/>
        </w:rPr>
      </w:pPr>
    </w:p>
    <w:p w14:paraId="0017B6BC" w14:textId="77777777" w:rsidR="00D50DD6" w:rsidRPr="00A828A0" w:rsidRDefault="00D50DD6" w:rsidP="00A828A0">
      <w:pPr>
        <w:pStyle w:val="NoSpacing"/>
        <w:jc w:val="both"/>
        <w:rPr>
          <w:rFonts w:ascii="Times New Roman" w:hAnsi="Times New Roman" w:cs="Times New Roman"/>
          <w:sz w:val="24"/>
          <w:szCs w:val="24"/>
        </w:rPr>
      </w:pPr>
    </w:p>
    <w:p w14:paraId="28C9F336" w14:textId="77777777" w:rsidR="00D50DD6" w:rsidRPr="00A828A0" w:rsidRDefault="00D50DD6" w:rsidP="00A828A0">
      <w:pPr>
        <w:pStyle w:val="NoSpacing"/>
        <w:jc w:val="both"/>
        <w:rPr>
          <w:rFonts w:ascii="Times New Roman" w:hAnsi="Times New Roman" w:cs="Times New Roman"/>
          <w:sz w:val="24"/>
          <w:szCs w:val="24"/>
        </w:rPr>
      </w:pPr>
    </w:p>
    <w:p w14:paraId="668418D6" w14:textId="77777777" w:rsidR="00AB5190" w:rsidRPr="00A828A0" w:rsidRDefault="001F3328" w:rsidP="00A828A0">
      <w:pPr>
        <w:pStyle w:val="NoSpacing"/>
        <w:jc w:val="both"/>
        <w:rPr>
          <w:rFonts w:ascii="Times New Roman" w:hAnsi="Times New Roman" w:cs="Times New Roman"/>
          <w:bCs/>
          <w:sz w:val="24"/>
          <w:szCs w:val="24"/>
        </w:rPr>
      </w:pPr>
      <w:r w:rsidRPr="00A828A0">
        <w:rPr>
          <w:rFonts w:ascii="Times New Roman" w:hAnsi="Times New Roman" w:cs="Times New Roman"/>
          <w:sz w:val="24"/>
          <w:szCs w:val="24"/>
        </w:rPr>
        <w:lastRenderedPageBreak/>
        <w:t>Table 2</w:t>
      </w:r>
      <w:r w:rsidR="00AB5190" w:rsidRPr="00A828A0">
        <w:rPr>
          <w:rFonts w:ascii="Times New Roman" w:hAnsi="Times New Roman" w:cs="Times New Roman"/>
          <w:sz w:val="24"/>
          <w:szCs w:val="24"/>
        </w:rPr>
        <w:t>: Seas</w:t>
      </w:r>
      <w:r w:rsidR="00080CD2" w:rsidRPr="00A828A0">
        <w:rPr>
          <w:rFonts w:ascii="Times New Roman" w:hAnsi="Times New Roman" w:cs="Times New Roman"/>
          <w:sz w:val="24"/>
          <w:szCs w:val="24"/>
        </w:rPr>
        <w:t>onal</w:t>
      </w:r>
      <w:del w:id="66" w:author="Vijayan Suruliyandi (AKI)" w:date="2025-06-17T13:52:00Z" w16du:dateUtc="2025-06-17T09:52:00Z">
        <w:r w:rsidR="00080CD2" w:rsidRPr="00A828A0" w:rsidDel="008C6E29">
          <w:rPr>
            <w:rFonts w:ascii="Times New Roman" w:hAnsi="Times New Roman" w:cs="Times New Roman"/>
            <w:sz w:val="24"/>
            <w:szCs w:val="24"/>
          </w:rPr>
          <w:delText>/Monthly</w:delText>
        </w:r>
      </w:del>
      <w:r w:rsidR="00080CD2" w:rsidRPr="00A828A0">
        <w:rPr>
          <w:rFonts w:ascii="Times New Roman" w:hAnsi="Times New Roman" w:cs="Times New Roman"/>
          <w:sz w:val="24"/>
          <w:szCs w:val="24"/>
        </w:rPr>
        <w:t xml:space="preserve"> variation in the relative abundance (%)</w:t>
      </w:r>
      <w:r w:rsidR="00AB5190" w:rsidRPr="00A828A0">
        <w:rPr>
          <w:rFonts w:ascii="Times New Roman" w:hAnsi="Times New Roman" w:cs="Times New Roman"/>
          <w:sz w:val="24"/>
          <w:szCs w:val="24"/>
        </w:rPr>
        <w:t xml:space="preserve"> of plankton species of River Ose</w:t>
      </w:r>
      <w:r w:rsidR="00AB5190" w:rsidRPr="00A828A0">
        <w:rPr>
          <w:rFonts w:ascii="Times New Roman" w:hAnsi="Times New Roman" w:cs="Times New Roman"/>
          <w:bCs/>
          <w:sz w:val="24"/>
          <w:szCs w:val="24"/>
        </w:rPr>
        <w:t xml:space="preserve"> from February 2022 to January 2023</w:t>
      </w:r>
    </w:p>
    <w:p w14:paraId="74B9B663" w14:textId="77777777" w:rsidR="00080CD2" w:rsidRPr="00A828A0" w:rsidRDefault="00080CD2" w:rsidP="00A828A0">
      <w:pPr>
        <w:pStyle w:val="NoSpacing"/>
        <w:jc w:val="both"/>
        <w:rPr>
          <w:rFonts w:ascii="Times New Roman" w:hAnsi="Times New Roman" w:cs="Times New Roman"/>
          <w:bCs/>
          <w:sz w:val="24"/>
          <w:szCs w:val="24"/>
        </w:rPr>
      </w:pPr>
    </w:p>
    <w:commentRangeStart w:id="67"/>
    <w:p w14:paraId="1396DC58" w14:textId="77777777" w:rsidR="00AB5190" w:rsidRPr="00A828A0" w:rsidRDefault="00D50DD6" w:rsidP="00A828A0">
      <w:pPr>
        <w:tabs>
          <w:tab w:val="left" w:pos="225"/>
          <w:tab w:val="center" w:pos="7285"/>
        </w:tabs>
        <w:spacing w:line="240" w:lineRule="auto"/>
        <w:jc w:val="both"/>
        <w:rPr>
          <w:rFonts w:ascii="Times New Roman" w:hAnsi="Times New Roman" w:cs="Times New Roman"/>
          <w:bCs/>
          <w:sz w:val="24"/>
          <w:szCs w:val="24"/>
        </w:rPr>
      </w:pPr>
      <w:r w:rsidRPr="00A828A0">
        <w:rPr>
          <w:rFonts w:ascii="Times New Roman" w:hAnsi="Times New Roman" w:cs="Times New Roman"/>
          <w:bCs/>
          <w:noProof/>
          <w:sz w:val="24"/>
          <w:szCs w:val="24"/>
          <w:lang w:val="en-US"/>
        </w:rPr>
        <mc:AlternateContent>
          <mc:Choice Requires="wps">
            <w:drawing>
              <wp:anchor distT="0" distB="0" distL="114300" distR="114300" simplePos="0" relativeHeight="251659264" behindDoc="0" locked="0" layoutInCell="1" allowOverlap="1" wp14:anchorId="4396B7F1" wp14:editId="081B62F5">
                <wp:simplePos x="0" y="0"/>
                <wp:positionH relativeFrom="column">
                  <wp:posOffset>6380480</wp:posOffset>
                </wp:positionH>
                <wp:positionV relativeFrom="paragraph">
                  <wp:posOffset>70557</wp:posOffset>
                </wp:positionV>
                <wp:extent cx="9525" cy="369570"/>
                <wp:effectExtent l="0" t="0" r="28575" b="30480"/>
                <wp:wrapNone/>
                <wp:docPr id="104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6348AECC" id="_x0000_t32" coordsize="21600,21600" o:spt="32" o:oned="t" path="m,l21600,21600e" filled="f">
                <v:path arrowok="t" fillok="f" o:connecttype="none"/>
                <o:lock v:ext="edit" shapetype="t"/>
              </v:shapetype>
              <v:shape id="AutoShape 85" o:spid="_x0000_s1026" type="#_x0000_t32" style="position:absolute;margin-left:502.4pt;margin-top:5.55pt;width:.7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"/>
            </w:pict>
          </mc:Fallback>
        </mc:AlternateContent>
      </w:r>
      <w:r w:rsidRPr="00A828A0">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DB012A5" wp14:editId="06C7FBEB">
                <wp:simplePos x="0" y="0"/>
                <wp:positionH relativeFrom="column">
                  <wp:posOffset>2593975</wp:posOffset>
                </wp:positionH>
                <wp:positionV relativeFrom="paragraph">
                  <wp:posOffset>90098</wp:posOffset>
                </wp:positionV>
                <wp:extent cx="0" cy="349885"/>
                <wp:effectExtent l="0" t="0" r="19050" b="31115"/>
                <wp:wrapNone/>
                <wp:docPr id="104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061623A" id="AutoShape 86" o:spid="_x0000_s1026" type="#_x0000_t32" style="position:absolute;margin-left:204.25pt;margin-top:7.1pt;width:0;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"/>
            </w:pict>
          </mc:Fallback>
        </mc:AlternateContent>
      </w:r>
      <w:r w:rsidR="009E405D" w:rsidRPr="00A828A0">
        <w:rPr>
          <w:rFonts w:ascii="Times New Roman" w:hAnsi="Times New Roman" w:cs="Times New Roman"/>
          <w:bCs/>
          <w:sz w:val="24"/>
          <w:szCs w:val="24"/>
        </w:rPr>
        <w:t xml:space="preserve">                                </w:t>
      </w:r>
      <w:r w:rsidR="00AB5190" w:rsidRPr="00A828A0">
        <w:rPr>
          <w:rFonts w:ascii="Times New Roman" w:hAnsi="Times New Roman" w:cs="Times New Roman"/>
          <w:bCs/>
          <w:sz w:val="24"/>
          <w:szCs w:val="24"/>
        </w:rPr>
        <w:t xml:space="preserve">Dry Season                              </w:t>
      </w:r>
      <w:r w:rsidR="009E405D" w:rsidRPr="00A828A0">
        <w:rPr>
          <w:rFonts w:ascii="Times New Roman" w:hAnsi="Times New Roman" w:cs="Times New Roman"/>
          <w:bCs/>
          <w:sz w:val="24"/>
          <w:szCs w:val="24"/>
        </w:rPr>
        <w:t xml:space="preserve">                      </w:t>
      </w:r>
      <w:r w:rsidR="00AB5190" w:rsidRPr="00A828A0">
        <w:rPr>
          <w:rFonts w:ascii="Times New Roman" w:hAnsi="Times New Roman" w:cs="Times New Roman"/>
          <w:bCs/>
          <w:sz w:val="24"/>
          <w:szCs w:val="24"/>
        </w:rPr>
        <w:t xml:space="preserve">Wet Season  </w:t>
      </w:r>
      <w:r w:rsidR="009E405D" w:rsidRPr="00A828A0">
        <w:rPr>
          <w:rFonts w:ascii="Times New Roman" w:hAnsi="Times New Roman" w:cs="Times New Roman"/>
          <w:bCs/>
          <w:sz w:val="24"/>
          <w:szCs w:val="24"/>
        </w:rPr>
        <w:t xml:space="preserve">                                                         </w:t>
      </w:r>
      <w:r w:rsidR="00AB5190" w:rsidRPr="00A828A0">
        <w:rPr>
          <w:rFonts w:ascii="Times New Roman" w:hAnsi="Times New Roman" w:cs="Times New Roman"/>
          <w:bCs/>
          <w:sz w:val="24"/>
          <w:szCs w:val="24"/>
        </w:rPr>
        <w:t>Dry Season</w:t>
      </w:r>
    </w:p>
    <w:tbl>
      <w:tblPr>
        <w:tblStyle w:val="PlainTable31"/>
        <w:tblW w:w="0" w:type="auto"/>
        <w:jc w:val="center"/>
        <w:tblLook w:val="06A0" w:firstRow="1" w:lastRow="0" w:firstColumn="1" w:lastColumn="0" w:noHBand="1" w:noVBand="1"/>
      </w:tblPr>
      <w:tblGrid>
        <w:gridCol w:w="1198"/>
        <w:gridCol w:w="1046"/>
        <w:gridCol w:w="924"/>
        <w:gridCol w:w="948"/>
        <w:gridCol w:w="839"/>
        <w:gridCol w:w="932"/>
        <w:gridCol w:w="894"/>
        <w:gridCol w:w="887"/>
        <w:gridCol w:w="917"/>
        <w:gridCol w:w="888"/>
        <w:gridCol w:w="906"/>
        <w:gridCol w:w="780"/>
        <w:gridCol w:w="906"/>
        <w:gridCol w:w="895"/>
      </w:tblGrid>
      <w:tr w:rsidR="00D50DD6" w:rsidRPr="00A828A0" w14:paraId="3958B9AF" w14:textId="77777777" w:rsidTr="005630D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98" w:type="dxa"/>
          </w:tcPr>
          <w:p w14:paraId="1D8FD07F" w14:textId="77777777" w:rsidR="00D50DD6" w:rsidRPr="00A828A0" w:rsidRDefault="00D50DD6"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Months</w:t>
            </w:r>
          </w:p>
        </w:tc>
        <w:tc>
          <w:tcPr>
            <w:tcW w:w="1046" w:type="dxa"/>
          </w:tcPr>
          <w:p w14:paraId="313E5847"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Feb</w:t>
            </w:r>
          </w:p>
        </w:tc>
        <w:tc>
          <w:tcPr>
            <w:tcW w:w="924" w:type="dxa"/>
          </w:tcPr>
          <w:p w14:paraId="3FCD61DA"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Mar</w:t>
            </w:r>
          </w:p>
        </w:tc>
        <w:tc>
          <w:tcPr>
            <w:tcW w:w="948" w:type="dxa"/>
          </w:tcPr>
          <w:p w14:paraId="452FBBAA"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Apr</w:t>
            </w:r>
          </w:p>
        </w:tc>
        <w:tc>
          <w:tcPr>
            <w:tcW w:w="839" w:type="dxa"/>
          </w:tcPr>
          <w:p w14:paraId="533F4FEF"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 w:val="24"/>
                <w:szCs w:val="24"/>
              </w:rPr>
            </w:pPr>
          </w:p>
        </w:tc>
        <w:tc>
          <w:tcPr>
            <w:tcW w:w="932" w:type="dxa"/>
          </w:tcPr>
          <w:p w14:paraId="3EEA623C"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May</w:t>
            </w:r>
          </w:p>
        </w:tc>
        <w:tc>
          <w:tcPr>
            <w:tcW w:w="894" w:type="dxa"/>
          </w:tcPr>
          <w:p w14:paraId="40C76C8B"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Jun</w:t>
            </w:r>
          </w:p>
        </w:tc>
        <w:tc>
          <w:tcPr>
            <w:tcW w:w="887" w:type="dxa"/>
          </w:tcPr>
          <w:p w14:paraId="3D9BD4AE"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Jul</w:t>
            </w:r>
          </w:p>
        </w:tc>
        <w:tc>
          <w:tcPr>
            <w:tcW w:w="917" w:type="dxa"/>
          </w:tcPr>
          <w:p w14:paraId="1E3AFC4B"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Aug</w:t>
            </w:r>
          </w:p>
        </w:tc>
        <w:tc>
          <w:tcPr>
            <w:tcW w:w="888" w:type="dxa"/>
          </w:tcPr>
          <w:p w14:paraId="57ED7DFF"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Sep</w:t>
            </w:r>
          </w:p>
        </w:tc>
        <w:tc>
          <w:tcPr>
            <w:tcW w:w="906" w:type="dxa"/>
          </w:tcPr>
          <w:p w14:paraId="4D0774AE"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Oct</w:t>
            </w:r>
          </w:p>
        </w:tc>
        <w:tc>
          <w:tcPr>
            <w:tcW w:w="780" w:type="dxa"/>
          </w:tcPr>
          <w:p w14:paraId="32141745"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Nov</w:t>
            </w:r>
          </w:p>
        </w:tc>
        <w:tc>
          <w:tcPr>
            <w:tcW w:w="906" w:type="dxa"/>
          </w:tcPr>
          <w:p w14:paraId="47CD86A9"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Dec</w:t>
            </w:r>
          </w:p>
        </w:tc>
        <w:tc>
          <w:tcPr>
            <w:tcW w:w="895" w:type="dxa"/>
          </w:tcPr>
          <w:p w14:paraId="32B3DE02" w14:textId="77777777" w:rsidR="00D50DD6" w:rsidRPr="00A828A0" w:rsidRDefault="00D50DD6"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Jan</w:t>
            </w:r>
          </w:p>
        </w:tc>
      </w:tr>
      <w:tr w:rsidR="00D50DD6" w:rsidRPr="00A828A0" w14:paraId="7D3F667C" w14:textId="77777777" w:rsidTr="005630D3">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1BD848F1" w14:textId="77777777" w:rsidR="00D50DD6" w:rsidRPr="00A828A0" w:rsidRDefault="00D50DD6"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Ra (%)</w:t>
            </w:r>
          </w:p>
        </w:tc>
        <w:tc>
          <w:tcPr>
            <w:tcW w:w="1046" w:type="dxa"/>
          </w:tcPr>
          <w:p w14:paraId="5372FB46"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17.36</w:t>
            </w:r>
          </w:p>
        </w:tc>
        <w:tc>
          <w:tcPr>
            <w:tcW w:w="924" w:type="dxa"/>
          </w:tcPr>
          <w:p w14:paraId="7D1E8F5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8.30</w:t>
            </w:r>
          </w:p>
        </w:tc>
        <w:tc>
          <w:tcPr>
            <w:tcW w:w="948" w:type="dxa"/>
          </w:tcPr>
          <w:p w14:paraId="186DA718"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13.96</w:t>
            </w:r>
          </w:p>
        </w:tc>
        <w:tc>
          <w:tcPr>
            <w:tcW w:w="839" w:type="dxa"/>
          </w:tcPr>
          <w:p w14:paraId="41AFF6E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2" w:type="dxa"/>
          </w:tcPr>
          <w:p w14:paraId="169F8B5B"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6.79</w:t>
            </w:r>
          </w:p>
        </w:tc>
        <w:tc>
          <w:tcPr>
            <w:tcW w:w="894" w:type="dxa"/>
          </w:tcPr>
          <w:p w14:paraId="01B1E593"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7.55</w:t>
            </w:r>
          </w:p>
        </w:tc>
        <w:tc>
          <w:tcPr>
            <w:tcW w:w="887" w:type="dxa"/>
          </w:tcPr>
          <w:p w14:paraId="20C0DEC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7.55</w:t>
            </w:r>
          </w:p>
        </w:tc>
        <w:tc>
          <w:tcPr>
            <w:tcW w:w="917" w:type="dxa"/>
          </w:tcPr>
          <w:p w14:paraId="222EDF0C"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3.77</w:t>
            </w:r>
          </w:p>
        </w:tc>
        <w:tc>
          <w:tcPr>
            <w:tcW w:w="888" w:type="dxa"/>
          </w:tcPr>
          <w:p w14:paraId="7B2F91AB"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5.28</w:t>
            </w:r>
          </w:p>
        </w:tc>
        <w:tc>
          <w:tcPr>
            <w:tcW w:w="906" w:type="dxa"/>
          </w:tcPr>
          <w:p w14:paraId="6AF443CE"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7.92</w:t>
            </w:r>
          </w:p>
        </w:tc>
        <w:tc>
          <w:tcPr>
            <w:tcW w:w="780" w:type="dxa"/>
          </w:tcPr>
          <w:p w14:paraId="37DA2B40"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9.06</w:t>
            </w:r>
          </w:p>
        </w:tc>
        <w:tc>
          <w:tcPr>
            <w:tcW w:w="906" w:type="dxa"/>
          </w:tcPr>
          <w:p w14:paraId="47BA0201"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7.17</w:t>
            </w:r>
          </w:p>
        </w:tc>
        <w:tc>
          <w:tcPr>
            <w:tcW w:w="895" w:type="dxa"/>
          </w:tcPr>
          <w:p w14:paraId="45EBAC57"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sz w:val="24"/>
                <w:szCs w:val="24"/>
              </w:rPr>
              <w:t>5.28</w:t>
            </w:r>
          </w:p>
        </w:tc>
      </w:tr>
      <w:tr w:rsidR="00D50DD6" w:rsidRPr="00A828A0" w14:paraId="59AA4F74" w14:textId="77777777" w:rsidTr="005630D3">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044B9DEF" w14:textId="77777777" w:rsidR="00D50DD6" w:rsidRPr="00A828A0" w:rsidRDefault="00D50DD6" w:rsidP="00A828A0">
            <w:pPr>
              <w:pStyle w:val="NoSpacing"/>
              <w:jc w:val="both"/>
              <w:rPr>
                <w:rFonts w:ascii="Times New Roman" w:hAnsi="Times New Roman" w:cs="Times New Roman"/>
                <w:b w:val="0"/>
                <w:bCs w:val="0"/>
                <w:caps w:val="0"/>
                <w:sz w:val="24"/>
                <w:szCs w:val="24"/>
              </w:rPr>
            </w:pPr>
          </w:p>
          <w:p w14:paraId="63F6891A" w14:textId="77777777" w:rsidR="00D50DD6" w:rsidRPr="00A828A0" w:rsidRDefault="00D50DD6"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Ra (%) in dry season</w:t>
            </w:r>
          </w:p>
        </w:tc>
        <w:tc>
          <w:tcPr>
            <w:tcW w:w="1046" w:type="dxa"/>
          </w:tcPr>
          <w:p w14:paraId="03F69BE4"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26C72D7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42279AC0"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61.13%</w:t>
            </w:r>
          </w:p>
        </w:tc>
        <w:tc>
          <w:tcPr>
            <w:tcW w:w="924" w:type="dxa"/>
          </w:tcPr>
          <w:p w14:paraId="046888E7"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48" w:type="dxa"/>
          </w:tcPr>
          <w:p w14:paraId="3958AE88"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39" w:type="dxa"/>
          </w:tcPr>
          <w:p w14:paraId="1A2C5C1E"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32" w:type="dxa"/>
          </w:tcPr>
          <w:p w14:paraId="32D6B408"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4" w:type="dxa"/>
          </w:tcPr>
          <w:p w14:paraId="71C5552B"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7" w:type="dxa"/>
          </w:tcPr>
          <w:p w14:paraId="3A6150A7"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17" w:type="dxa"/>
          </w:tcPr>
          <w:p w14:paraId="425FDE3A"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8" w:type="dxa"/>
          </w:tcPr>
          <w:p w14:paraId="72DD1C73"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27996FA0"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780" w:type="dxa"/>
          </w:tcPr>
          <w:p w14:paraId="445C0CBD"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1A6190AB"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5" w:type="dxa"/>
          </w:tcPr>
          <w:p w14:paraId="2BF7BA14"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D50DD6" w:rsidRPr="00A828A0" w14:paraId="2F2356BB" w14:textId="77777777" w:rsidTr="005630D3">
        <w:trPr>
          <w:jc w:val="center"/>
        </w:trPr>
        <w:tc>
          <w:tcPr>
            <w:cnfStyle w:val="001000000000" w:firstRow="0" w:lastRow="0" w:firstColumn="1" w:lastColumn="0" w:oddVBand="0" w:evenVBand="0" w:oddHBand="0" w:evenHBand="0" w:firstRowFirstColumn="0" w:firstRowLastColumn="0" w:lastRowFirstColumn="0" w:lastRowLastColumn="0"/>
            <w:tcW w:w="1198" w:type="dxa"/>
          </w:tcPr>
          <w:p w14:paraId="75B70C33" w14:textId="77777777" w:rsidR="00D50DD6" w:rsidRPr="00A828A0" w:rsidRDefault="00D50DD6"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caps w:val="0"/>
                <w:sz w:val="24"/>
                <w:szCs w:val="24"/>
              </w:rPr>
              <w:t>Ra (%) in wet season</w:t>
            </w:r>
          </w:p>
        </w:tc>
        <w:tc>
          <w:tcPr>
            <w:tcW w:w="1046" w:type="dxa"/>
          </w:tcPr>
          <w:p w14:paraId="0A5BF26C" w14:textId="77777777" w:rsidR="00D50DD6" w:rsidRPr="00A828A0" w:rsidRDefault="00D50DD6" w:rsidP="00A828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046FD050" w14:textId="77777777" w:rsidR="00D50DD6" w:rsidRPr="00A828A0" w:rsidRDefault="00D50DD6" w:rsidP="00A828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28A0">
              <w:rPr>
                <w:rFonts w:ascii="Times New Roman" w:hAnsi="Times New Roman" w:cs="Times New Roman"/>
                <w:sz w:val="24"/>
                <w:szCs w:val="24"/>
              </w:rPr>
              <w:t>38.86%</w:t>
            </w:r>
          </w:p>
        </w:tc>
        <w:tc>
          <w:tcPr>
            <w:tcW w:w="924" w:type="dxa"/>
          </w:tcPr>
          <w:p w14:paraId="50972D9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48" w:type="dxa"/>
          </w:tcPr>
          <w:p w14:paraId="52BC8086"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39" w:type="dxa"/>
          </w:tcPr>
          <w:p w14:paraId="249B74E4"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32" w:type="dxa"/>
          </w:tcPr>
          <w:p w14:paraId="7AE00AFE"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4" w:type="dxa"/>
          </w:tcPr>
          <w:p w14:paraId="0012AD03"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7" w:type="dxa"/>
          </w:tcPr>
          <w:p w14:paraId="6783ED95"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17" w:type="dxa"/>
          </w:tcPr>
          <w:p w14:paraId="4B3E4E63"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88" w:type="dxa"/>
          </w:tcPr>
          <w:p w14:paraId="30520A9A"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566D793B"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780" w:type="dxa"/>
          </w:tcPr>
          <w:p w14:paraId="40D0AA9E"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06" w:type="dxa"/>
          </w:tcPr>
          <w:p w14:paraId="202E559A"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5" w:type="dxa"/>
          </w:tcPr>
          <w:p w14:paraId="2C96C57F" w14:textId="77777777" w:rsidR="00D50DD6" w:rsidRPr="00A828A0" w:rsidRDefault="00D50DD6"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bl>
    <w:commentRangeEnd w:id="67"/>
    <w:p w14:paraId="79C3033F" w14:textId="77777777" w:rsidR="00761249" w:rsidRPr="00A828A0" w:rsidRDefault="008C6E29" w:rsidP="00A828A0">
      <w:pPr>
        <w:spacing w:line="240" w:lineRule="auto"/>
        <w:jc w:val="both"/>
        <w:rPr>
          <w:rFonts w:ascii="Times New Roman" w:hAnsi="Times New Roman" w:cs="Times New Roman"/>
          <w:noProof/>
          <w:sz w:val="24"/>
          <w:szCs w:val="24"/>
          <w:lang w:val="en-US"/>
        </w:rPr>
      </w:pPr>
      <w:r>
        <w:rPr>
          <w:rStyle w:val="CommentReference"/>
        </w:rPr>
        <w:commentReference w:id="67"/>
      </w:r>
    </w:p>
    <w:p w14:paraId="49607462" w14:textId="77777777" w:rsidR="001E5538" w:rsidRPr="00A828A0" w:rsidRDefault="001E5538" w:rsidP="00A828A0">
      <w:pPr>
        <w:spacing w:line="240" w:lineRule="auto"/>
        <w:jc w:val="both"/>
        <w:rPr>
          <w:rFonts w:ascii="Times New Roman" w:hAnsi="Times New Roman" w:cs="Times New Roman"/>
          <w:noProof/>
          <w:sz w:val="24"/>
          <w:szCs w:val="24"/>
          <w:lang w:val="en-US"/>
        </w:rPr>
      </w:pPr>
    </w:p>
    <w:p w14:paraId="145DAE0B" w14:textId="77777777" w:rsidR="001E5538" w:rsidRPr="00A828A0" w:rsidRDefault="001E5538" w:rsidP="00A828A0">
      <w:pPr>
        <w:spacing w:line="240" w:lineRule="auto"/>
        <w:jc w:val="both"/>
        <w:rPr>
          <w:rFonts w:ascii="Times New Roman" w:hAnsi="Times New Roman" w:cs="Times New Roman"/>
          <w:noProof/>
          <w:sz w:val="24"/>
          <w:szCs w:val="24"/>
          <w:lang w:val="en-US"/>
        </w:rPr>
      </w:pPr>
    </w:p>
    <w:p w14:paraId="68EA98B0" w14:textId="77777777" w:rsidR="001E5538" w:rsidRPr="00A828A0" w:rsidRDefault="001E5538" w:rsidP="00A828A0">
      <w:pPr>
        <w:spacing w:line="240" w:lineRule="auto"/>
        <w:jc w:val="both"/>
        <w:rPr>
          <w:rFonts w:ascii="Times New Roman" w:hAnsi="Times New Roman" w:cs="Times New Roman"/>
          <w:noProof/>
          <w:sz w:val="24"/>
          <w:szCs w:val="24"/>
          <w:lang w:val="en-US"/>
        </w:rPr>
      </w:pPr>
      <w:r w:rsidRPr="00A828A0">
        <w:rPr>
          <w:rFonts w:ascii="Times New Roman" w:hAnsi="Times New Roman" w:cs="Times New Roman"/>
          <w:noProof/>
          <w:sz w:val="24"/>
          <w:szCs w:val="24"/>
          <w:lang w:val="en-US"/>
        </w:rPr>
        <w:lastRenderedPageBreak/>
        <w:drawing>
          <wp:inline distT="0" distB="0" distL="0" distR="0" wp14:anchorId="41180DC9" wp14:editId="52D5A053">
            <wp:extent cx="6036197" cy="3761740"/>
            <wp:effectExtent l="0" t="0" r="3175" b="10160"/>
            <wp:docPr id="21354" name="Chart 213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F076BA" w14:textId="73D900F7" w:rsidR="00AB5190" w:rsidRPr="00A828A0" w:rsidRDefault="00DD0820" w:rsidP="00A828A0">
      <w:pPr>
        <w:tabs>
          <w:tab w:val="left" w:pos="225"/>
          <w:tab w:val="center" w:pos="7285"/>
        </w:tabs>
        <w:spacing w:line="240" w:lineRule="auto"/>
        <w:jc w:val="both"/>
        <w:rPr>
          <w:rFonts w:ascii="Times New Roman" w:hAnsi="Times New Roman" w:cs="Times New Roman"/>
          <w:bCs/>
          <w:sz w:val="24"/>
          <w:szCs w:val="24"/>
        </w:rPr>
      </w:pPr>
      <w:r w:rsidRPr="00A828A0">
        <w:rPr>
          <w:rFonts w:ascii="Times New Roman" w:hAnsi="Times New Roman" w:cs="Times New Roman"/>
          <w:bCs/>
          <w:sz w:val="24"/>
          <w:szCs w:val="24"/>
        </w:rPr>
        <w:t xml:space="preserve">Figure </w:t>
      </w:r>
      <w:r w:rsidR="001F3328" w:rsidRPr="00A828A0">
        <w:rPr>
          <w:rFonts w:ascii="Times New Roman" w:hAnsi="Times New Roman" w:cs="Times New Roman"/>
          <w:bCs/>
          <w:sz w:val="24"/>
          <w:szCs w:val="24"/>
        </w:rPr>
        <w:t>2</w:t>
      </w:r>
      <w:r w:rsidR="00AB5190" w:rsidRPr="00A828A0">
        <w:rPr>
          <w:rFonts w:ascii="Times New Roman" w:hAnsi="Times New Roman" w:cs="Times New Roman"/>
          <w:bCs/>
          <w:sz w:val="24"/>
          <w:szCs w:val="24"/>
        </w:rPr>
        <w:t xml:space="preserve">: Monthly </w:t>
      </w:r>
      <w:del w:id="68" w:author="Vijayan Suruliyandi (AKI)" w:date="2025-06-17T13:53:00Z" w16du:dateUtc="2025-06-17T09:53:00Z">
        <w:r w:rsidR="00AB5190" w:rsidRPr="00A828A0" w:rsidDel="00423802">
          <w:rPr>
            <w:rFonts w:ascii="Times New Roman" w:hAnsi="Times New Roman" w:cs="Times New Roman"/>
            <w:bCs/>
            <w:sz w:val="24"/>
            <w:szCs w:val="24"/>
          </w:rPr>
          <w:delText xml:space="preserve">Relative </w:delText>
        </w:r>
      </w:del>
      <w:ins w:id="69" w:author="Vijayan Suruliyandi (AKI)" w:date="2025-06-17T13:53:00Z" w16du:dateUtc="2025-06-17T09:53:00Z">
        <w:r w:rsidR="00423802">
          <w:rPr>
            <w:rFonts w:ascii="Times New Roman" w:hAnsi="Times New Roman" w:cs="Times New Roman"/>
            <w:bCs/>
            <w:sz w:val="24"/>
            <w:szCs w:val="24"/>
          </w:rPr>
          <w:t>r</w:t>
        </w:r>
        <w:r w:rsidR="00423802" w:rsidRPr="00A828A0">
          <w:rPr>
            <w:rFonts w:ascii="Times New Roman" w:hAnsi="Times New Roman" w:cs="Times New Roman"/>
            <w:bCs/>
            <w:sz w:val="24"/>
            <w:szCs w:val="24"/>
          </w:rPr>
          <w:t xml:space="preserve">elative </w:t>
        </w:r>
      </w:ins>
      <w:del w:id="70" w:author="Vijayan Suruliyandi (AKI)" w:date="2025-06-17T13:53:00Z" w16du:dateUtc="2025-06-17T09:53:00Z">
        <w:r w:rsidR="00AB5190" w:rsidRPr="00A828A0" w:rsidDel="00423802">
          <w:rPr>
            <w:rFonts w:ascii="Times New Roman" w:hAnsi="Times New Roman" w:cs="Times New Roman"/>
            <w:bCs/>
            <w:sz w:val="24"/>
            <w:szCs w:val="24"/>
          </w:rPr>
          <w:delText xml:space="preserve">Abundance </w:delText>
        </w:r>
      </w:del>
      <w:ins w:id="71" w:author="Vijayan Suruliyandi (AKI)" w:date="2025-06-17T13:53:00Z" w16du:dateUtc="2025-06-17T09:53:00Z">
        <w:r w:rsidR="00423802">
          <w:rPr>
            <w:rFonts w:ascii="Times New Roman" w:hAnsi="Times New Roman" w:cs="Times New Roman"/>
            <w:bCs/>
            <w:sz w:val="24"/>
            <w:szCs w:val="24"/>
          </w:rPr>
          <w:t>a</w:t>
        </w:r>
        <w:r w:rsidR="00423802" w:rsidRPr="00A828A0">
          <w:rPr>
            <w:rFonts w:ascii="Times New Roman" w:hAnsi="Times New Roman" w:cs="Times New Roman"/>
            <w:bCs/>
            <w:sz w:val="24"/>
            <w:szCs w:val="24"/>
          </w:rPr>
          <w:t xml:space="preserve">bundance </w:t>
        </w:r>
      </w:ins>
      <w:r w:rsidR="00AB5190" w:rsidRPr="00A828A0">
        <w:rPr>
          <w:rFonts w:ascii="Times New Roman" w:hAnsi="Times New Roman" w:cs="Times New Roman"/>
          <w:bCs/>
          <w:sz w:val="24"/>
          <w:szCs w:val="24"/>
        </w:rPr>
        <w:t xml:space="preserve">of plankton of </w:t>
      </w:r>
      <w:r w:rsidR="00AB5190" w:rsidRPr="00A828A0">
        <w:rPr>
          <w:rFonts w:ascii="Times New Roman" w:hAnsi="Times New Roman" w:cs="Times New Roman"/>
          <w:sz w:val="24"/>
          <w:szCs w:val="24"/>
        </w:rPr>
        <w:t xml:space="preserve">River </w:t>
      </w:r>
      <w:r w:rsidR="00AB5190" w:rsidRPr="00A828A0">
        <w:rPr>
          <w:rFonts w:ascii="Times New Roman" w:hAnsi="Times New Roman" w:cs="Times New Roman"/>
          <w:bCs/>
          <w:sz w:val="24"/>
          <w:szCs w:val="24"/>
        </w:rPr>
        <w:t>Ose from February 2022 to January 2023</w:t>
      </w:r>
      <w:ins w:id="72" w:author="Vijayan Suruliyandi (AKI)" w:date="2025-06-17T13:53:00Z" w16du:dateUtc="2025-06-17T09:53:00Z">
        <w:r w:rsidR="00905451">
          <w:rPr>
            <w:rFonts w:ascii="Times New Roman" w:hAnsi="Times New Roman" w:cs="Times New Roman"/>
            <w:bCs/>
            <w:sz w:val="24"/>
            <w:szCs w:val="24"/>
          </w:rPr>
          <w:t>.</w:t>
        </w:r>
      </w:ins>
    </w:p>
    <w:p w14:paraId="4607686E" w14:textId="77777777" w:rsidR="00761249" w:rsidRPr="00A828A0" w:rsidRDefault="00761249" w:rsidP="00A828A0">
      <w:pPr>
        <w:spacing w:line="240" w:lineRule="auto"/>
        <w:jc w:val="both"/>
        <w:rPr>
          <w:rFonts w:ascii="Times New Roman" w:hAnsi="Times New Roman" w:cs="Times New Roman"/>
          <w:sz w:val="24"/>
          <w:szCs w:val="24"/>
        </w:rPr>
      </w:pPr>
    </w:p>
    <w:p w14:paraId="253E19E8" w14:textId="77777777" w:rsidR="00761249" w:rsidRPr="00A828A0" w:rsidRDefault="006068C1" w:rsidP="00A828A0">
      <w:pPr>
        <w:spacing w:line="240" w:lineRule="auto"/>
        <w:jc w:val="both"/>
        <w:rPr>
          <w:rFonts w:ascii="Times New Roman" w:hAnsi="Times New Roman" w:cs="Times New Roman"/>
          <w:sz w:val="24"/>
          <w:szCs w:val="24"/>
        </w:rPr>
      </w:pPr>
      <w:r w:rsidRPr="00A828A0">
        <w:rPr>
          <w:rFonts w:ascii="Times New Roman" w:hAnsi="Times New Roman" w:cs="Times New Roman"/>
          <w:noProof/>
          <w:sz w:val="24"/>
          <w:szCs w:val="24"/>
          <w:lang w:val="en-US"/>
        </w:rPr>
        <w:lastRenderedPageBreak/>
        <w:drawing>
          <wp:inline distT="0" distB="0" distL="0" distR="0" wp14:anchorId="687474DB" wp14:editId="56B3D43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7499DE" w14:textId="64921C08" w:rsidR="00ED2363" w:rsidRPr="00A828A0" w:rsidRDefault="001F3328" w:rsidP="00A828A0">
      <w:pPr>
        <w:tabs>
          <w:tab w:val="left" w:pos="225"/>
          <w:tab w:val="center" w:pos="7285"/>
        </w:tabs>
        <w:spacing w:line="240" w:lineRule="auto"/>
        <w:jc w:val="both"/>
        <w:rPr>
          <w:rFonts w:ascii="Times New Roman" w:hAnsi="Times New Roman" w:cs="Times New Roman"/>
          <w:bCs/>
          <w:sz w:val="24"/>
          <w:szCs w:val="24"/>
        </w:rPr>
      </w:pPr>
      <w:r w:rsidRPr="00A828A0">
        <w:rPr>
          <w:rFonts w:ascii="Times New Roman" w:hAnsi="Times New Roman" w:cs="Times New Roman"/>
          <w:bCs/>
          <w:sz w:val="24"/>
          <w:szCs w:val="24"/>
        </w:rPr>
        <w:t>Figure 3</w:t>
      </w:r>
      <w:r w:rsidR="00ED2363" w:rsidRPr="00A828A0">
        <w:rPr>
          <w:rFonts w:ascii="Times New Roman" w:hAnsi="Times New Roman" w:cs="Times New Roman"/>
          <w:bCs/>
          <w:sz w:val="24"/>
          <w:szCs w:val="24"/>
        </w:rPr>
        <w:t xml:space="preserve">: </w:t>
      </w:r>
      <w:r w:rsidR="00394B3F" w:rsidRPr="00A828A0">
        <w:rPr>
          <w:rFonts w:ascii="Times New Roman" w:hAnsi="Times New Roman" w:cs="Times New Roman"/>
          <w:bCs/>
          <w:sz w:val="24"/>
          <w:szCs w:val="24"/>
        </w:rPr>
        <w:t>Pie chart</w:t>
      </w:r>
      <w:r w:rsidR="00227FA8" w:rsidRPr="00A828A0">
        <w:rPr>
          <w:rFonts w:ascii="Times New Roman" w:hAnsi="Times New Roman" w:cs="Times New Roman"/>
          <w:bCs/>
          <w:sz w:val="24"/>
          <w:szCs w:val="24"/>
        </w:rPr>
        <w:t xml:space="preserve"> showing the</w:t>
      </w:r>
      <w:r w:rsidR="00394B3F" w:rsidRPr="00A828A0">
        <w:rPr>
          <w:rFonts w:ascii="Times New Roman" w:hAnsi="Times New Roman" w:cs="Times New Roman"/>
          <w:bCs/>
          <w:sz w:val="24"/>
          <w:szCs w:val="24"/>
        </w:rPr>
        <w:t xml:space="preserve"> </w:t>
      </w:r>
      <w:del w:id="73" w:author="Vijayan Suruliyandi (AKI)" w:date="2025-06-17T13:53:00Z" w16du:dateUtc="2025-06-17T09:53:00Z">
        <w:r w:rsidR="00ED2363" w:rsidRPr="00A828A0" w:rsidDel="00905451">
          <w:rPr>
            <w:rFonts w:ascii="Times New Roman" w:hAnsi="Times New Roman" w:cs="Times New Roman"/>
            <w:bCs/>
            <w:sz w:val="24"/>
            <w:szCs w:val="24"/>
          </w:rPr>
          <w:delText xml:space="preserve">Relative </w:delText>
        </w:r>
      </w:del>
      <w:ins w:id="74" w:author="Vijayan Suruliyandi (AKI)" w:date="2025-06-17T13:53:00Z" w16du:dateUtc="2025-06-17T09:53:00Z">
        <w:r w:rsidR="00905451">
          <w:rPr>
            <w:rFonts w:ascii="Times New Roman" w:hAnsi="Times New Roman" w:cs="Times New Roman"/>
            <w:bCs/>
            <w:sz w:val="24"/>
            <w:szCs w:val="24"/>
          </w:rPr>
          <w:t>r</w:t>
        </w:r>
        <w:r w:rsidR="00905451" w:rsidRPr="00A828A0">
          <w:rPr>
            <w:rFonts w:ascii="Times New Roman" w:hAnsi="Times New Roman" w:cs="Times New Roman"/>
            <w:bCs/>
            <w:sz w:val="24"/>
            <w:szCs w:val="24"/>
          </w:rPr>
          <w:t xml:space="preserve">elative </w:t>
        </w:r>
      </w:ins>
      <w:del w:id="75" w:author="Vijayan Suruliyandi (AKI)" w:date="2025-06-17T13:53:00Z" w16du:dateUtc="2025-06-17T09:53:00Z">
        <w:r w:rsidR="00ED2363" w:rsidRPr="00A828A0" w:rsidDel="00905451">
          <w:rPr>
            <w:rFonts w:ascii="Times New Roman" w:hAnsi="Times New Roman" w:cs="Times New Roman"/>
            <w:bCs/>
            <w:sz w:val="24"/>
            <w:szCs w:val="24"/>
          </w:rPr>
          <w:delText xml:space="preserve">Abundance </w:delText>
        </w:r>
      </w:del>
      <w:ins w:id="76" w:author="Vijayan Suruliyandi (AKI)" w:date="2025-06-17T13:53:00Z" w16du:dateUtc="2025-06-17T09:53:00Z">
        <w:r w:rsidR="00905451">
          <w:rPr>
            <w:rFonts w:ascii="Times New Roman" w:hAnsi="Times New Roman" w:cs="Times New Roman"/>
            <w:bCs/>
            <w:sz w:val="24"/>
            <w:szCs w:val="24"/>
          </w:rPr>
          <w:t>a</w:t>
        </w:r>
        <w:r w:rsidR="00905451" w:rsidRPr="00A828A0">
          <w:rPr>
            <w:rFonts w:ascii="Times New Roman" w:hAnsi="Times New Roman" w:cs="Times New Roman"/>
            <w:bCs/>
            <w:sz w:val="24"/>
            <w:szCs w:val="24"/>
          </w:rPr>
          <w:t xml:space="preserve">bundance </w:t>
        </w:r>
      </w:ins>
      <w:r w:rsidR="00ED2363" w:rsidRPr="00A828A0">
        <w:rPr>
          <w:rFonts w:ascii="Times New Roman" w:hAnsi="Times New Roman" w:cs="Times New Roman"/>
          <w:bCs/>
          <w:sz w:val="24"/>
          <w:szCs w:val="24"/>
        </w:rPr>
        <w:t xml:space="preserve">of plankton of </w:t>
      </w:r>
      <w:r w:rsidR="00ED2363" w:rsidRPr="00A828A0">
        <w:rPr>
          <w:rFonts w:ascii="Times New Roman" w:hAnsi="Times New Roman" w:cs="Times New Roman"/>
          <w:sz w:val="24"/>
          <w:szCs w:val="24"/>
        </w:rPr>
        <w:t xml:space="preserve">River </w:t>
      </w:r>
      <w:r w:rsidR="00ED2363" w:rsidRPr="00A828A0">
        <w:rPr>
          <w:rFonts w:ascii="Times New Roman" w:hAnsi="Times New Roman" w:cs="Times New Roman"/>
          <w:bCs/>
          <w:sz w:val="24"/>
          <w:szCs w:val="24"/>
        </w:rPr>
        <w:t xml:space="preserve">Ose </w:t>
      </w:r>
    </w:p>
    <w:p w14:paraId="463FC984" w14:textId="77777777" w:rsidR="00E7687E" w:rsidRPr="00A828A0" w:rsidRDefault="00E7687E" w:rsidP="00A828A0">
      <w:pPr>
        <w:pStyle w:val="NoSpacing"/>
        <w:jc w:val="both"/>
        <w:rPr>
          <w:rFonts w:ascii="Times New Roman" w:hAnsi="Times New Roman" w:cs="Times New Roman"/>
          <w:sz w:val="24"/>
          <w:szCs w:val="24"/>
        </w:rPr>
      </w:pPr>
    </w:p>
    <w:p w14:paraId="1822AE10" w14:textId="77777777" w:rsidR="001F3328" w:rsidRPr="00A828A0" w:rsidRDefault="001F3328" w:rsidP="00A828A0">
      <w:pPr>
        <w:pStyle w:val="NoSpacing"/>
        <w:jc w:val="both"/>
        <w:rPr>
          <w:rFonts w:ascii="Times New Roman" w:hAnsi="Times New Roman" w:cs="Times New Roman"/>
          <w:bCs/>
          <w:sz w:val="24"/>
          <w:szCs w:val="24"/>
        </w:rPr>
      </w:pPr>
    </w:p>
    <w:p w14:paraId="057C5EE1" w14:textId="77777777" w:rsidR="001F3328" w:rsidRPr="00A828A0" w:rsidRDefault="001F3328" w:rsidP="00A828A0">
      <w:pPr>
        <w:pStyle w:val="NoSpacing"/>
        <w:jc w:val="both"/>
        <w:rPr>
          <w:rFonts w:ascii="Times New Roman" w:hAnsi="Times New Roman" w:cs="Times New Roman"/>
          <w:bCs/>
          <w:sz w:val="24"/>
          <w:szCs w:val="24"/>
        </w:rPr>
      </w:pPr>
    </w:p>
    <w:p w14:paraId="0F5080A8" w14:textId="77777777" w:rsidR="001F3328" w:rsidRPr="00A828A0" w:rsidRDefault="001F3328" w:rsidP="00A828A0">
      <w:pPr>
        <w:pStyle w:val="NoSpacing"/>
        <w:jc w:val="both"/>
        <w:rPr>
          <w:rFonts w:ascii="Times New Roman" w:hAnsi="Times New Roman" w:cs="Times New Roman"/>
          <w:bCs/>
          <w:sz w:val="24"/>
          <w:szCs w:val="24"/>
        </w:rPr>
      </w:pPr>
    </w:p>
    <w:p w14:paraId="1E64793C" w14:textId="77777777" w:rsidR="001F3328" w:rsidRPr="00A828A0" w:rsidRDefault="001F3328" w:rsidP="00A828A0">
      <w:pPr>
        <w:pStyle w:val="NoSpacing"/>
        <w:jc w:val="both"/>
        <w:rPr>
          <w:rFonts w:ascii="Times New Roman" w:hAnsi="Times New Roman" w:cs="Times New Roman"/>
          <w:bCs/>
          <w:sz w:val="24"/>
          <w:szCs w:val="24"/>
        </w:rPr>
      </w:pPr>
    </w:p>
    <w:p w14:paraId="0F8BC239" w14:textId="77777777" w:rsidR="001F3328" w:rsidRPr="00A828A0" w:rsidRDefault="001F3328" w:rsidP="00A828A0">
      <w:pPr>
        <w:pStyle w:val="NoSpacing"/>
        <w:jc w:val="both"/>
        <w:rPr>
          <w:rFonts w:ascii="Times New Roman" w:hAnsi="Times New Roman" w:cs="Times New Roman"/>
          <w:bCs/>
          <w:sz w:val="24"/>
          <w:szCs w:val="24"/>
        </w:rPr>
      </w:pPr>
    </w:p>
    <w:p w14:paraId="7FA6CCDC" w14:textId="77777777" w:rsidR="001F3328" w:rsidRPr="00A828A0" w:rsidRDefault="001F3328" w:rsidP="00A828A0">
      <w:pPr>
        <w:pStyle w:val="NoSpacing"/>
        <w:jc w:val="both"/>
        <w:rPr>
          <w:rFonts w:ascii="Times New Roman" w:hAnsi="Times New Roman" w:cs="Times New Roman"/>
          <w:bCs/>
          <w:sz w:val="24"/>
          <w:szCs w:val="24"/>
        </w:rPr>
      </w:pPr>
    </w:p>
    <w:p w14:paraId="3D0E110D" w14:textId="77777777" w:rsidR="001F3328" w:rsidRPr="00A828A0" w:rsidRDefault="001F3328" w:rsidP="00A828A0">
      <w:pPr>
        <w:pStyle w:val="NoSpacing"/>
        <w:jc w:val="both"/>
        <w:rPr>
          <w:rFonts w:ascii="Times New Roman" w:hAnsi="Times New Roman" w:cs="Times New Roman"/>
          <w:bCs/>
          <w:sz w:val="24"/>
          <w:szCs w:val="24"/>
        </w:rPr>
      </w:pPr>
    </w:p>
    <w:p w14:paraId="5FB106BF" w14:textId="77777777" w:rsidR="001F3328" w:rsidRPr="00A828A0" w:rsidRDefault="001F3328" w:rsidP="00A828A0">
      <w:pPr>
        <w:pStyle w:val="NoSpacing"/>
        <w:jc w:val="both"/>
        <w:rPr>
          <w:rFonts w:ascii="Times New Roman" w:hAnsi="Times New Roman" w:cs="Times New Roman"/>
          <w:bCs/>
          <w:sz w:val="24"/>
          <w:szCs w:val="24"/>
        </w:rPr>
      </w:pPr>
    </w:p>
    <w:p w14:paraId="255CC43A" w14:textId="77777777" w:rsidR="001F3328" w:rsidRPr="00A828A0" w:rsidRDefault="001F3328" w:rsidP="00A828A0">
      <w:pPr>
        <w:pStyle w:val="NoSpacing"/>
        <w:jc w:val="both"/>
        <w:rPr>
          <w:rFonts w:ascii="Times New Roman" w:hAnsi="Times New Roman" w:cs="Times New Roman"/>
          <w:bCs/>
          <w:sz w:val="24"/>
          <w:szCs w:val="24"/>
        </w:rPr>
      </w:pPr>
    </w:p>
    <w:p w14:paraId="72E09BB1" w14:textId="77777777" w:rsidR="00227FA8" w:rsidRPr="00A828A0" w:rsidRDefault="00227FA8" w:rsidP="00A828A0">
      <w:pPr>
        <w:pStyle w:val="NoSpacing"/>
        <w:jc w:val="both"/>
        <w:rPr>
          <w:rFonts w:ascii="Times New Roman" w:hAnsi="Times New Roman" w:cs="Times New Roman"/>
          <w:bCs/>
          <w:sz w:val="24"/>
          <w:szCs w:val="24"/>
        </w:rPr>
      </w:pPr>
    </w:p>
    <w:p w14:paraId="2DC1BF1A" w14:textId="77777777" w:rsidR="00D50DD6" w:rsidRPr="00A828A0" w:rsidRDefault="00D50DD6" w:rsidP="00A828A0">
      <w:pPr>
        <w:pStyle w:val="NoSpacing"/>
        <w:jc w:val="both"/>
        <w:rPr>
          <w:rFonts w:ascii="Times New Roman" w:hAnsi="Times New Roman" w:cs="Times New Roman"/>
          <w:bCs/>
          <w:sz w:val="24"/>
          <w:szCs w:val="24"/>
        </w:rPr>
      </w:pPr>
    </w:p>
    <w:p w14:paraId="7CCD0E33" w14:textId="77777777" w:rsidR="00D50DD6" w:rsidRPr="00A828A0" w:rsidRDefault="00D50DD6" w:rsidP="00A828A0">
      <w:pPr>
        <w:pStyle w:val="NoSpacing"/>
        <w:jc w:val="both"/>
        <w:rPr>
          <w:rFonts w:ascii="Times New Roman" w:hAnsi="Times New Roman" w:cs="Times New Roman"/>
          <w:bCs/>
          <w:sz w:val="24"/>
          <w:szCs w:val="24"/>
        </w:rPr>
      </w:pPr>
    </w:p>
    <w:p w14:paraId="61A6BED9" w14:textId="77777777" w:rsidR="00D50DD6" w:rsidRPr="00A828A0" w:rsidRDefault="00D50DD6" w:rsidP="00A828A0">
      <w:pPr>
        <w:pStyle w:val="NoSpacing"/>
        <w:jc w:val="both"/>
        <w:rPr>
          <w:rFonts w:ascii="Times New Roman" w:hAnsi="Times New Roman" w:cs="Times New Roman"/>
          <w:bCs/>
          <w:sz w:val="24"/>
          <w:szCs w:val="24"/>
        </w:rPr>
      </w:pPr>
    </w:p>
    <w:p w14:paraId="54F482A4" w14:textId="77777777" w:rsidR="00070992" w:rsidRPr="00A828A0" w:rsidRDefault="00070992" w:rsidP="00A828A0">
      <w:pPr>
        <w:pStyle w:val="NoSpacing"/>
        <w:jc w:val="both"/>
        <w:rPr>
          <w:rFonts w:ascii="Times New Roman" w:hAnsi="Times New Roman" w:cs="Times New Roman"/>
          <w:bCs/>
          <w:sz w:val="24"/>
          <w:szCs w:val="24"/>
        </w:rPr>
      </w:pPr>
      <w:r w:rsidRPr="00A828A0">
        <w:rPr>
          <w:rFonts w:ascii="Times New Roman" w:hAnsi="Times New Roman" w:cs="Times New Roman"/>
          <w:bCs/>
          <w:sz w:val="24"/>
          <w:szCs w:val="24"/>
        </w:rPr>
        <w:t>Ta</w:t>
      </w:r>
      <w:r w:rsidR="008508D9" w:rsidRPr="00A828A0">
        <w:rPr>
          <w:rFonts w:ascii="Times New Roman" w:hAnsi="Times New Roman" w:cs="Times New Roman"/>
          <w:bCs/>
          <w:sz w:val="24"/>
          <w:szCs w:val="24"/>
        </w:rPr>
        <w:t>ble 3</w:t>
      </w:r>
      <w:r w:rsidRPr="00A828A0">
        <w:rPr>
          <w:rFonts w:ascii="Times New Roman" w:hAnsi="Times New Roman" w:cs="Times New Roman"/>
          <w:bCs/>
          <w:sz w:val="24"/>
          <w:szCs w:val="24"/>
        </w:rPr>
        <w:t xml:space="preserve">: Water quality parameters of </w:t>
      </w:r>
      <w:r w:rsidRPr="00A828A0">
        <w:rPr>
          <w:rFonts w:ascii="Times New Roman" w:hAnsi="Times New Roman" w:cs="Times New Roman"/>
          <w:sz w:val="24"/>
          <w:szCs w:val="24"/>
        </w:rPr>
        <w:t xml:space="preserve">River </w:t>
      </w:r>
      <w:r w:rsidRPr="00A828A0">
        <w:rPr>
          <w:rFonts w:ascii="Times New Roman" w:hAnsi="Times New Roman" w:cs="Times New Roman"/>
          <w:bCs/>
          <w:sz w:val="24"/>
          <w:szCs w:val="24"/>
        </w:rPr>
        <w:t>Ose from February, 2022 to January, 2023</w:t>
      </w:r>
    </w:p>
    <w:p w14:paraId="4344B86D" w14:textId="77777777" w:rsidR="00070992" w:rsidRPr="00A828A0" w:rsidRDefault="00070992" w:rsidP="00A828A0">
      <w:pPr>
        <w:spacing w:line="240" w:lineRule="auto"/>
        <w:jc w:val="both"/>
        <w:rPr>
          <w:rFonts w:ascii="Times New Roman" w:hAnsi="Times New Roman" w:cs="Times New Roman"/>
          <w:sz w:val="24"/>
          <w:szCs w:val="24"/>
        </w:rPr>
      </w:pPr>
    </w:p>
    <w:tbl>
      <w:tblPr>
        <w:tblStyle w:val="PlainTable21"/>
        <w:tblW w:w="12583" w:type="dxa"/>
        <w:tblLook w:val="06A0" w:firstRow="1" w:lastRow="0" w:firstColumn="1" w:lastColumn="0" w:noHBand="1" w:noVBand="1"/>
      </w:tblPr>
      <w:tblGrid>
        <w:gridCol w:w="1343"/>
        <w:gridCol w:w="926"/>
        <w:gridCol w:w="926"/>
        <w:gridCol w:w="926"/>
        <w:gridCol w:w="926"/>
        <w:gridCol w:w="925"/>
        <w:gridCol w:w="925"/>
        <w:gridCol w:w="925"/>
        <w:gridCol w:w="925"/>
        <w:gridCol w:w="925"/>
        <w:gridCol w:w="925"/>
        <w:gridCol w:w="925"/>
        <w:gridCol w:w="925"/>
        <w:gridCol w:w="513"/>
      </w:tblGrid>
      <w:tr w:rsidR="00070992" w:rsidRPr="00A828A0" w14:paraId="59A5948B" w14:textId="77777777" w:rsidTr="00070992">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3E640830"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lastRenderedPageBreak/>
              <w:t>Parameters</w:t>
            </w:r>
          </w:p>
        </w:tc>
        <w:tc>
          <w:tcPr>
            <w:tcW w:w="899" w:type="dxa"/>
            <w:hideMark/>
          </w:tcPr>
          <w:p w14:paraId="1E9AE412"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Feb</w:t>
            </w:r>
          </w:p>
        </w:tc>
        <w:tc>
          <w:tcPr>
            <w:tcW w:w="899" w:type="dxa"/>
            <w:hideMark/>
          </w:tcPr>
          <w:p w14:paraId="372C36B8"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Mar</w:t>
            </w:r>
          </w:p>
        </w:tc>
        <w:tc>
          <w:tcPr>
            <w:tcW w:w="899" w:type="dxa"/>
            <w:hideMark/>
          </w:tcPr>
          <w:p w14:paraId="363C02D1"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Apr</w:t>
            </w:r>
          </w:p>
        </w:tc>
        <w:tc>
          <w:tcPr>
            <w:tcW w:w="899" w:type="dxa"/>
            <w:hideMark/>
          </w:tcPr>
          <w:p w14:paraId="3744DAD3"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May</w:t>
            </w:r>
          </w:p>
        </w:tc>
        <w:tc>
          <w:tcPr>
            <w:tcW w:w="898" w:type="dxa"/>
            <w:hideMark/>
          </w:tcPr>
          <w:p w14:paraId="678BB4C1"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Jun</w:t>
            </w:r>
          </w:p>
        </w:tc>
        <w:tc>
          <w:tcPr>
            <w:tcW w:w="898" w:type="dxa"/>
            <w:hideMark/>
          </w:tcPr>
          <w:p w14:paraId="75A243BA"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Jul</w:t>
            </w:r>
          </w:p>
        </w:tc>
        <w:tc>
          <w:tcPr>
            <w:tcW w:w="898" w:type="dxa"/>
            <w:hideMark/>
          </w:tcPr>
          <w:p w14:paraId="6D0D1AD2"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Aug</w:t>
            </w:r>
          </w:p>
        </w:tc>
        <w:tc>
          <w:tcPr>
            <w:tcW w:w="898" w:type="dxa"/>
            <w:hideMark/>
          </w:tcPr>
          <w:p w14:paraId="2ACAEBFE"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Sep</w:t>
            </w:r>
          </w:p>
        </w:tc>
        <w:tc>
          <w:tcPr>
            <w:tcW w:w="898" w:type="dxa"/>
            <w:hideMark/>
          </w:tcPr>
          <w:p w14:paraId="45CC32EF"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Oct</w:t>
            </w:r>
          </w:p>
        </w:tc>
        <w:tc>
          <w:tcPr>
            <w:tcW w:w="898" w:type="dxa"/>
            <w:hideMark/>
          </w:tcPr>
          <w:p w14:paraId="45CAD57D"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Nov</w:t>
            </w:r>
          </w:p>
        </w:tc>
        <w:tc>
          <w:tcPr>
            <w:tcW w:w="898" w:type="dxa"/>
            <w:hideMark/>
          </w:tcPr>
          <w:p w14:paraId="116CEE03"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Dec</w:t>
            </w:r>
          </w:p>
        </w:tc>
        <w:tc>
          <w:tcPr>
            <w:tcW w:w="898" w:type="dxa"/>
            <w:hideMark/>
          </w:tcPr>
          <w:p w14:paraId="1AF39526"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Jan</w:t>
            </w:r>
          </w:p>
        </w:tc>
        <w:tc>
          <w:tcPr>
            <w:tcW w:w="498" w:type="dxa"/>
          </w:tcPr>
          <w:p w14:paraId="0DADA527" w14:textId="77777777" w:rsidR="00070992" w:rsidRPr="00A828A0" w:rsidRDefault="00070992" w:rsidP="00A828A0">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828A0">
              <w:rPr>
                <w:rFonts w:ascii="Times New Roman" w:hAnsi="Times New Roman" w:cs="Times New Roman"/>
                <w:b w:val="0"/>
                <w:bCs w:val="0"/>
                <w:sz w:val="24"/>
                <w:szCs w:val="24"/>
              </w:rPr>
              <w:t>Sig.</w:t>
            </w:r>
          </w:p>
        </w:tc>
      </w:tr>
      <w:tr w:rsidR="00070992" w:rsidRPr="00A828A0" w14:paraId="127EE6FD" w14:textId="77777777" w:rsidTr="00070992">
        <w:trPr>
          <w:trHeight w:val="416"/>
        </w:trPr>
        <w:tc>
          <w:tcPr>
            <w:cnfStyle w:val="001000000000" w:firstRow="0" w:lastRow="0" w:firstColumn="1" w:lastColumn="0" w:oddVBand="0" w:evenVBand="0" w:oddHBand="0" w:evenHBand="0" w:firstRowFirstColumn="0" w:firstRowLastColumn="0" w:lastRowFirstColumn="0" w:lastRowLastColumn="0"/>
            <w:tcW w:w="1305" w:type="dxa"/>
          </w:tcPr>
          <w:p w14:paraId="40408E5C"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pH</w:t>
            </w:r>
          </w:p>
        </w:tc>
        <w:tc>
          <w:tcPr>
            <w:tcW w:w="899" w:type="dxa"/>
          </w:tcPr>
          <w:p w14:paraId="07A22E8D"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±0.29</m:t>
              </m:r>
            </m:oMath>
            <w:r w:rsidRPr="00A828A0">
              <w:rPr>
                <w:rFonts w:ascii="Times New Roman" w:eastAsiaTheme="minorEastAsia" w:hAnsi="Times New Roman" w:cs="Times New Roman"/>
                <w:sz w:val="24"/>
                <w:szCs w:val="24"/>
                <w:vertAlign w:val="superscript"/>
              </w:rPr>
              <w:t xml:space="preserve"> ab</w:t>
            </w:r>
          </w:p>
        </w:tc>
        <w:tc>
          <w:tcPr>
            <w:tcW w:w="899" w:type="dxa"/>
          </w:tcPr>
          <w:p w14:paraId="73E0838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7.00</w:t>
            </w:r>
            <m:oMath>
              <m:r>
                <w:rPr>
                  <w:rFonts w:ascii="Cambria Math" w:hAnsi="Cambria Math" w:cs="Times New Roman"/>
                  <w:sz w:val="24"/>
                  <w:szCs w:val="24"/>
                </w:rPr>
                <m:t>±0.33</m:t>
              </m:r>
            </m:oMath>
            <w:r w:rsidRPr="00A828A0">
              <w:rPr>
                <w:rFonts w:ascii="Times New Roman" w:eastAsiaTheme="minorEastAsia" w:hAnsi="Times New Roman" w:cs="Times New Roman"/>
                <w:sz w:val="24"/>
                <w:szCs w:val="24"/>
                <w:vertAlign w:val="superscript"/>
              </w:rPr>
              <w:t xml:space="preserve"> ab</w:t>
            </w:r>
          </w:p>
        </w:tc>
        <w:tc>
          <w:tcPr>
            <w:tcW w:w="899" w:type="dxa"/>
          </w:tcPr>
          <w:p w14:paraId="0721D31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±0.29</m:t>
              </m:r>
            </m:oMath>
            <w:r w:rsidRPr="00A828A0">
              <w:rPr>
                <w:rFonts w:ascii="Times New Roman" w:eastAsiaTheme="minorEastAsia" w:hAnsi="Times New Roman" w:cs="Times New Roman"/>
                <w:sz w:val="24"/>
                <w:szCs w:val="24"/>
                <w:vertAlign w:val="superscript"/>
              </w:rPr>
              <w:t xml:space="preserve"> ab</w:t>
            </w:r>
          </w:p>
        </w:tc>
        <w:tc>
          <w:tcPr>
            <w:tcW w:w="899" w:type="dxa"/>
          </w:tcPr>
          <w:p w14:paraId="37ACE510"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ab</w:t>
            </w:r>
          </w:p>
        </w:tc>
        <w:tc>
          <w:tcPr>
            <w:tcW w:w="898" w:type="dxa"/>
          </w:tcPr>
          <w:p w14:paraId="7EDC755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ab</w:t>
            </w:r>
          </w:p>
        </w:tc>
        <w:tc>
          <w:tcPr>
            <w:tcW w:w="898" w:type="dxa"/>
          </w:tcPr>
          <w:p w14:paraId="6A8FA03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w:t>
            </w:r>
          </w:p>
        </w:tc>
        <w:tc>
          <w:tcPr>
            <w:tcW w:w="898" w:type="dxa"/>
          </w:tcPr>
          <w:p w14:paraId="23015A2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7.00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b</w:t>
            </w:r>
          </w:p>
        </w:tc>
        <w:tc>
          <w:tcPr>
            <w:tcW w:w="898" w:type="dxa"/>
          </w:tcPr>
          <w:p w14:paraId="05ED8383"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±0.17</m:t>
              </m:r>
            </m:oMath>
            <w:r w:rsidRPr="00A828A0">
              <w:rPr>
                <w:rFonts w:ascii="Times New Roman" w:eastAsiaTheme="minorEastAsia" w:hAnsi="Times New Roman" w:cs="Times New Roman"/>
                <w:sz w:val="24"/>
                <w:szCs w:val="24"/>
                <w:vertAlign w:val="superscript"/>
              </w:rPr>
              <w:t xml:space="preserve"> ab</w:t>
            </w:r>
          </w:p>
        </w:tc>
        <w:tc>
          <w:tcPr>
            <w:tcW w:w="898" w:type="dxa"/>
          </w:tcPr>
          <w:p w14:paraId="03DAE22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ab</w:t>
            </w:r>
          </w:p>
        </w:tc>
        <w:tc>
          <w:tcPr>
            <w:tcW w:w="898" w:type="dxa"/>
          </w:tcPr>
          <w:p w14:paraId="7F23AAEA"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±0.17</m:t>
              </m:r>
            </m:oMath>
            <w:r w:rsidRPr="00A828A0">
              <w:rPr>
                <w:rFonts w:ascii="Times New Roman" w:eastAsiaTheme="minorEastAsia" w:hAnsi="Times New Roman" w:cs="Times New Roman"/>
                <w:sz w:val="24"/>
                <w:szCs w:val="24"/>
                <w:vertAlign w:val="superscript"/>
              </w:rPr>
              <w:t xml:space="preserve"> ab</w:t>
            </w:r>
          </w:p>
        </w:tc>
        <w:tc>
          <w:tcPr>
            <w:tcW w:w="898" w:type="dxa"/>
          </w:tcPr>
          <w:p w14:paraId="1660D9A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6.00</w:t>
            </w:r>
            <m:oMath>
              <m:r>
                <w:rPr>
                  <w:rFonts w:ascii="Cambria Math" w:hAnsi="Cambria Math" w:cs="Times New Roman"/>
                  <w:sz w:val="24"/>
                  <w:szCs w:val="24"/>
                </w:rPr>
                <m:t>±0.17</m:t>
              </m:r>
            </m:oMath>
            <w:r w:rsidRPr="00A828A0">
              <w:rPr>
                <w:rFonts w:ascii="Times New Roman" w:eastAsiaTheme="minorEastAsia" w:hAnsi="Times New Roman" w:cs="Times New Roman"/>
                <w:sz w:val="24"/>
                <w:szCs w:val="24"/>
                <w:vertAlign w:val="superscript"/>
              </w:rPr>
              <w:t xml:space="preserve"> b</w:t>
            </w:r>
          </w:p>
        </w:tc>
        <w:tc>
          <w:tcPr>
            <w:tcW w:w="898" w:type="dxa"/>
          </w:tcPr>
          <w:p w14:paraId="1C8AC53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6.50</w:t>
            </w:r>
            <m:oMath>
              <m:r>
                <w:rPr>
                  <w:rFonts w:ascii="Cambria Math" w:hAnsi="Cambria Math" w:cs="Times New Roman"/>
                  <w:sz w:val="24"/>
                  <w:szCs w:val="24"/>
                </w:rPr>
                <m:t>±0.29</m:t>
              </m:r>
            </m:oMath>
            <w:r w:rsidRPr="00A828A0">
              <w:rPr>
                <w:rFonts w:ascii="Times New Roman" w:eastAsiaTheme="minorEastAsia" w:hAnsi="Times New Roman" w:cs="Times New Roman"/>
                <w:sz w:val="24"/>
                <w:szCs w:val="24"/>
                <w:vertAlign w:val="superscript"/>
              </w:rPr>
              <w:t xml:space="preserve"> a</w:t>
            </w:r>
          </w:p>
        </w:tc>
        <w:tc>
          <w:tcPr>
            <w:tcW w:w="498" w:type="dxa"/>
          </w:tcPr>
          <w:p w14:paraId="12BDB2B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0.427</w:t>
            </w:r>
          </w:p>
        </w:tc>
      </w:tr>
      <w:tr w:rsidR="00070992" w:rsidRPr="00A828A0" w14:paraId="5C59B521" w14:textId="77777777" w:rsidTr="00070992">
        <w:trPr>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297021B9"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Temperature (</w:t>
            </w:r>
            <w:r w:rsidRPr="00A828A0">
              <w:rPr>
                <w:rFonts w:ascii="Times New Roman" w:hAnsi="Times New Roman" w:cs="Times New Roman"/>
                <w:b w:val="0"/>
                <w:bCs w:val="0"/>
                <w:sz w:val="24"/>
                <w:szCs w:val="24"/>
                <w:vertAlign w:val="superscript"/>
              </w:rPr>
              <w:t>0</w:t>
            </w:r>
            <w:r w:rsidRPr="00A828A0">
              <w:rPr>
                <w:rFonts w:ascii="Times New Roman" w:hAnsi="Times New Roman" w:cs="Times New Roman"/>
                <w:b w:val="0"/>
                <w:bCs w:val="0"/>
                <w:sz w:val="24"/>
                <w:szCs w:val="24"/>
              </w:rPr>
              <w:t>C)</w:t>
            </w:r>
          </w:p>
        </w:tc>
        <w:tc>
          <w:tcPr>
            <w:tcW w:w="899" w:type="dxa"/>
            <w:hideMark/>
          </w:tcPr>
          <w:p w14:paraId="4DCA7752"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28.7</w:t>
            </w:r>
            <m:oMath>
              <m:r>
                <w:rPr>
                  <w:rFonts w:ascii="Cambria Math" w:hAnsi="Cambria Math" w:cs="Times New Roman"/>
                  <w:sz w:val="24"/>
                  <w:szCs w:val="24"/>
                </w:rPr>
                <m:t>0±0.06</m:t>
              </m:r>
            </m:oMath>
            <w:r w:rsidRPr="00A828A0">
              <w:rPr>
                <w:rFonts w:ascii="Times New Roman" w:eastAsiaTheme="minorEastAsia" w:hAnsi="Times New Roman" w:cs="Times New Roman"/>
                <w:sz w:val="24"/>
                <w:szCs w:val="24"/>
                <w:vertAlign w:val="superscript"/>
              </w:rPr>
              <w:t xml:space="preserve"> f</w:t>
            </w:r>
          </w:p>
        </w:tc>
        <w:tc>
          <w:tcPr>
            <w:tcW w:w="899" w:type="dxa"/>
            <w:hideMark/>
          </w:tcPr>
          <w:p w14:paraId="6B5058B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29.00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g</w:t>
            </w:r>
          </w:p>
        </w:tc>
        <w:tc>
          <w:tcPr>
            <w:tcW w:w="899" w:type="dxa"/>
            <w:hideMark/>
          </w:tcPr>
          <w:p w14:paraId="0468026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28.60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f</w:t>
            </w:r>
          </w:p>
        </w:tc>
        <w:tc>
          <w:tcPr>
            <w:tcW w:w="899" w:type="dxa"/>
            <w:hideMark/>
          </w:tcPr>
          <w:p w14:paraId="25300900"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30.10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i</w:t>
            </w:r>
          </w:p>
        </w:tc>
        <w:tc>
          <w:tcPr>
            <w:tcW w:w="898" w:type="dxa"/>
            <w:hideMark/>
          </w:tcPr>
          <w:p w14:paraId="3ED5FC99"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27.20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ab</w:t>
            </w:r>
          </w:p>
        </w:tc>
        <w:tc>
          <w:tcPr>
            <w:tcW w:w="898" w:type="dxa"/>
            <w:hideMark/>
          </w:tcPr>
          <w:p w14:paraId="32484AE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vertAlign w:val="superscript"/>
              </w:rPr>
            </w:pPr>
            <w:r w:rsidRPr="00A828A0">
              <w:rPr>
                <w:rFonts w:ascii="Times New Roman" w:hAnsi="Times New Roman" w:cs="Times New Roman"/>
                <w:bCs/>
                <w:sz w:val="24"/>
                <w:szCs w:val="24"/>
              </w:rPr>
              <w:t>28.40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e</w:t>
            </w:r>
          </w:p>
        </w:tc>
        <w:tc>
          <w:tcPr>
            <w:tcW w:w="898" w:type="dxa"/>
            <w:hideMark/>
          </w:tcPr>
          <w:p w14:paraId="1A6D76A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29.20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h</w:t>
            </w:r>
          </w:p>
        </w:tc>
        <w:tc>
          <w:tcPr>
            <w:tcW w:w="898" w:type="dxa"/>
            <w:hideMark/>
          </w:tcPr>
          <w:p w14:paraId="746DA122"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27.9</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d</w:t>
            </w:r>
          </w:p>
        </w:tc>
        <w:tc>
          <w:tcPr>
            <w:tcW w:w="898" w:type="dxa"/>
            <w:hideMark/>
          </w:tcPr>
          <w:p w14:paraId="2CCB859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28.40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e</w:t>
            </w:r>
          </w:p>
        </w:tc>
        <w:tc>
          <w:tcPr>
            <w:tcW w:w="898" w:type="dxa"/>
            <w:hideMark/>
          </w:tcPr>
          <w:p w14:paraId="16D0F5F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27.10</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6978746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27.4</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c</w:t>
            </w:r>
          </w:p>
        </w:tc>
        <w:tc>
          <w:tcPr>
            <w:tcW w:w="898" w:type="dxa"/>
            <w:hideMark/>
          </w:tcPr>
          <w:p w14:paraId="4D162FF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27.3</w:t>
            </w:r>
            <m:oMath>
              <m:r>
                <w:rPr>
                  <w:rFonts w:ascii="Cambria Math" w:hAnsi="Cambria Math" w:cs="Times New Roman"/>
                  <w:sz w:val="24"/>
                  <w:szCs w:val="24"/>
                </w:rPr>
                <m:t>±0.06</m:t>
              </m:r>
            </m:oMath>
            <w:r w:rsidRPr="00A828A0">
              <w:rPr>
                <w:rFonts w:ascii="Times New Roman" w:eastAsiaTheme="minorEastAsia" w:hAnsi="Times New Roman" w:cs="Times New Roman"/>
                <w:sz w:val="24"/>
                <w:szCs w:val="24"/>
                <w:vertAlign w:val="superscript"/>
              </w:rPr>
              <w:t xml:space="preserve"> bc</w:t>
            </w:r>
          </w:p>
        </w:tc>
        <w:tc>
          <w:tcPr>
            <w:tcW w:w="498" w:type="dxa"/>
          </w:tcPr>
          <w:p w14:paraId="673AF86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0.000</w:t>
            </w:r>
          </w:p>
        </w:tc>
      </w:tr>
      <w:tr w:rsidR="00070992" w:rsidRPr="00A828A0" w14:paraId="739D3572" w14:textId="77777777" w:rsidTr="00070992">
        <w:trPr>
          <w:trHeight w:val="395"/>
        </w:trPr>
        <w:tc>
          <w:tcPr>
            <w:cnfStyle w:val="001000000000" w:firstRow="0" w:lastRow="0" w:firstColumn="1" w:lastColumn="0" w:oddVBand="0" w:evenVBand="0" w:oddHBand="0" w:evenHBand="0" w:firstRowFirstColumn="0" w:firstRowLastColumn="0" w:lastRowFirstColumn="0" w:lastRowLastColumn="0"/>
            <w:tcW w:w="1305" w:type="dxa"/>
            <w:hideMark/>
          </w:tcPr>
          <w:p w14:paraId="7886A806"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Conductivity</w:t>
            </w:r>
            <w:r w:rsidRPr="00A828A0">
              <w:rPr>
                <w:rFonts w:ascii="Times New Roman" w:hAnsi="Times New Roman" w:cs="Times New Roman"/>
                <w:b w:val="0"/>
                <w:sz w:val="24"/>
                <w:szCs w:val="24"/>
              </w:rPr>
              <w:t>(µS/cm)</w:t>
            </w:r>
          </w:p>
        </w:tc>
        <w:tc>
          <w:tcPr>
            <w:tcW w:w="899" w:type="dxa"/>
            <w:hideMark/>
          </w:tcPr>
          <w:p w14:paraId="60E8E3B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142.00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b</w:t>
            </w:r>
          </w:p>
        </w:tc>
        <w:tc>
          <w:tcPr>
            <w:tcW w:w="899" w:type="dxa"/>
            <w:hideMark/>
          </w:tcPr>
          <w:p w14:paraId="6175C9B6"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138.00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a</w:t>
            </w:r>
          </w:p>
        </w:tc>
        <w:tc>
          <w:tcPr>
            <w:tcW w:w="899" w:type="dxa"/>
            <w:hideMark/>
          </w:tcPr>
          <w:p w14:paraId="7EC83536"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162.00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f</w:t>
            </w:r>
          </w:p>
        </w:tc>
        <w:tc>
          <w:tcPr>
            <w:tcW w:w="899" w:type="dxa"/>
            <w:hideMark/>
          </w:tcPr>
          <w:p w14:paraId="61AE609C"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174.00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g</w:t>
            </w:r>
          </w:p>
        </w:tc>
        <w:tc>
          <w:tcPr>
            <w:tcW w:w="898" w:type="dxa"/>
            <w:hideMark/>
          </w:tcPr>
          <w:p w14:paraId="79BD349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189.00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h</w:t>
            </w:r>
          </w:p>
        </w:tc>
        <w:tc>
          <w:tcPr>
            <w:tcW w:w="898" w:type="dxa"/>
            <w:hideMark/>
          </w:tcPr>
          <w:p w14:paraId="6A97384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154.00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d</w:t>
            </w:r>
          </w:p>
        </w:tc>
        <w:tc>
          <w:tcPr>
            <w:tcW w:w="898" w:type="dxa"/>
            <w:hideMark/>
          </w:tcPr>
          <w:p w14:paraId="465606D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139.00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6D50DE76"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163.00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f</w:t>
            </w:r>
          </w:p>
        </w:tc>
        <w:tc>
          <w:tcPr>
            <w:tcW w:w="898" w:type="dxa"/>
            <w:hideMark/>
          </w:tcPr>
          <w:p w14:paraId="527340D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141.00</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b</w:t>
            </w:r>
          </w:p>
        </w:tc>
        <w:tc>
          <w:tcPr>
            <w:tcW w:w="898" w:type="dxa"/>
            <w:hideMark/>
          </w:tcPr>
          <w:p w14:paraId="2A8B483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196.00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i</w:t>
            </w:r>
          </w:p>
        </w:tc>
        <w:tc>
          <w:tcPr>
            <w:tcW w:w="898" w:type="dxa"/>
            <w:hideMark/>
          </w:tcPr>
          <w:p w14:paraId="3C5DD366"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156.00</w:t>
            </w:r>
            <m:oMath>
              <m:r>
                <w:rPr>
                  <w:rFonts w:ascii="Cambria Math" w:hAnsi="Cambria Math" w:cs="Times New Roman"/>
                  <w:sz w:val="24"/>
                  <w:szCs w:val="24"/>
                </w:rPr>
                <m:t>±1.15</m:t>
              </m:r>
            </m:oMath>
            <w:r w:rsidRPr="00A828A0">
              <w:rPr>
                <w:rFonts w:ascii="Times New Roman" w:eastAsiaTheme="minorEastAsia" w:hAnsi="Times New Roman" w:cs="Times New Roman"/>
                <w:sz w:val="24"/>
                <w:szCs w:val="24"/>
                <w:vertAlign w:val="superscript"/>
              </w:rPr>
              <w:t xml:space="preserve"> e</w:t>
            </w:r>
          </w:p>
        </w:tc>
        <w:tc>
          <w:tcPr>
            <w:tcW w:w="898" w:type="dxa"/>
            <w:hideMark/>
          </w:tcPr>
          <w:p w14:paraId="7683C81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146.00</w:t>
            </w:r>
            <m:oMath>
              <m:r>
                <w:rPr>
                  <w:rFonts w:ascii="Cambria Math" w:hAnsi="Cambria Math" w:cs="Times New Roman"/>
                  <w:sz w:val="24"/>
                  <w:szCs w:val="24"/>
                </w:rPr>
                <m:t>±1.15</m:t>
              </m:r>
            </m:oMath>
            <w:r w:rsidRPr="00A828A0">
              <w:rPr>
                <w:rFonts w:ascii="Times New Roman" w:eastAsiaTheme="minorEastAsia" w:hAnsi="Times New Roman" w:cs="Times New Roman"/>
                <w:sz w:val="24"/>
                <w:szCs w:val="24"/>
                <w:vertAlign w:val="superscript"/>
              </w:rPr>
              <w:t xml:space="preserve"> c</w:t>
            </w:r>
          </w:p>
        </w:tc>
        <w:tc>
          <w:tcPr>
            <w:tcW w:w="498" w:type="dxa"/>
          </w:tcPr>
          <w:p w14:paraId="38A02AF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0.000</w:t>
            </w:r>
          </w:p>
        </w:tc>
      </w:tr>
      <w:tr w:rsidR="00070992" w:rsidRPr="00A828A0" w14:paraId="62A1D306" w14:textId="77777777" w:rsidTr="00070992">
        <w:trPr>
          <w:trHeight w:val="620"/>
        </w:trPr>
        <w:tc>
          <w:tcPr>
            <w:cnfStyle w:val="001000000000" w:firstRow="0" w:lastRow="0" w:firstColumn="1" w:lastColumn="0" w:oddVBand="0" w:evenVBand="0" w:oddHBand="0" w:evenHBand="0" w:firstRowFirstColumn="0" w:firstRowLastColumn="0" w:lastRowFirstColumn="0" w:lastRowLastColumn="0"/>
            <w:tcW w:w="1305" w:type="dxa"/>
            <w:hideMark/>
          </w:tcPr>
          <w:p w14:paraId="71184FF2" w14:textId="77777777" w:rsidR="00070992" w:rsidRPr="00A828A0" w:rsidRDefault="00C02D27"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Dissolved Oxygen(M</w:t>
            </w:r>
            <w:r w:rsidR="00070992" w:rsidRPr="00A828A0">
              <w:rPr>
                <w:rFonts w:ascii="Times New Roman" w:hAnsi="Times New Roman" w:cs="Times New Roman"/>
                <w:b w:val="0"/>
                <w:bCs w:val="0"/>
                <w:sz w:val="24"/>
                <w:szCs w:val="24"/>
              </w:rPr>
              <w:t>g/</w:t>
            </w:r>
            <w:r w:rsidRPr="00A828A0">
              <w:rPr>
                <w:rFonts w:ascii="Times New Roman" w:hAnsi="Times New Roman" w:cs="Times New Roman"/>
                <w:b w:val="0"/>
                <w:bCs w:val="0"/>
                <w:sz w:val="24"/>
                <w:szCs w:val="24"/>
              </w:rPr>
              <w:t>l</w:t>
            </w:r>
            <w:r w:rsidR="00070992" w:rsidRPr="00A828A0">
              <w:rPr>
                <w:rFonts w:ascii="Times New Roman" w:hAnsi="Times New Roman" w:cs="Times New Roman"/>
                <w:b w:val="0"/>
                <w:bCs w:val="0"/>
                <w:sz w:val="24"/>
                <w:szCs w:val="24"/>
              </w:rPr>
              <w:t>)</w:t>
            </w:r>
          </w:p>
        </w:tc>
        <w:tc>
          <w:tcPr>
            <w:tcW w:w="899" w:type="dxa"/>
            <w:hideMark/>
          </w:tcPr>
          <w:p w14:paraId="4CBFE8B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5.27</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h</w:t>
            </w:r>
          </w:p>
        </w:tc>
        <w:tc>
          <w:tcPr>
            <w:tcW w:w="899" w:type="dxa"/>
            <w:hideMark/>
          </w:tcPr>
          <w:p w14:paraId="79502479"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6.14</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c</w:t>
            </w:r>
          </w:p>
        </w:tc>
        <w:tc>
          <w:tcPr>
            <w:tcW w:w="899" w:type="dxa"/>
            <w:hideMark/>
          </w:tcPr>
          <w:p w14:paraId="12942E4C"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5.41</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b</w:t>
            </w:r>
          </w:p>
        </w:tc>
        <w:tc>
          <w:tcPr>
            <w:tcW w:w="899" w:type="dxa"/>
          </w:tcPr>
          <w:p w14:paraId="59C0C24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7.36</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c</w:t>
            </w:r>
          </w:p>
          <w:p w14:paraId="52EAA949"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14:paraId="0F6D40E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898" w:type="dxa"/>
            <w:hideMark/>
          </w:tcPr>
          <w:p w14:paraId="6D5F4FD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6.19</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a</w:t>
            </w:r>
          </w:p>
        </w:tc>
        <w:tc>
          <w:tcPr>
            <w:tcW w:w="898" w:type="dxa"/>
            <w:hideMark/>
          </w:tcPr>
          <w:p w14:paraId="7C867285"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7.14</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d</w:t>
            </w:r>
          </w:p>
        </w:tc>
        <w:tc>
          <w:tcPr>
            <w:tcW w:w="898" w:type="dxa"/>
            <w:hideMark/>
          </w:tcPr>
          <w:p w14:paraId="4CE457E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7.22</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d</w:t>
            </w:r>
          </w:p>
        </w:tc>
        <w:tc>
          <w:tcPr>
            <w:tcW w:w="898" w:type="dxa"/>
            <w:hideMark/>
          </w:tcPr>
          <w:p w14:paraId="6F0DB91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5.64</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b</w:t>
            </w:r>
          </w:p>
        </w:tc>
        <w:tc>
          <w:tcPr>
            <w:tcW w:w="898" w:type="dxa"/>
            <w:hideMark/>
          </w:tcPr>
          <w:p w14:paraId="7C82CF0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6.61</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414DC69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5.33</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b</w:t>
            </w:r>
          </w:p>
        </w:tc>
        <w:tc>
          <w:tcPr>
            <w:tcW w:w="898" w:type="dxa"/>
            <w:hideMark/>
          </w:tcPr>
          <w:p w14:paraId="5FC96B5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6.35</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c</w:t>
            </w:r>
          </w:p>
        </w:tc>
        <w:tc>
          <w:tcPr>
            <w:tcW w:w="898" w:type="dxa"/>
            <w:hideMark/>
          </w:tcPr>
          <w:p w14:paraId="4D2807E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6.46</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e</w:t>
            </w:r>
          </w:p>
        </w:tc>
        <w:tc>
          <w:tcPr>
            <w:tcW w:w="498" w:type="dxa"/>
          </w:tcPr>
          <w:p w14:paraId="13C4093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0.000</w:t>
            </w:r>
          </w:p>
        </w:tc>
      </w:tr>
      <w:tr w:rsidR="00070992" w:rsidRPr="00A828A0" w14:paraId="7D3A44B9" w14:textId="77777777" w:rsidTr="00070992">
        <w:trPr>
          <w:trHeight w:val="416"/>
        </w:trPr>
        <w:tc>
          <w:tcPr>
            <w:cnfStyle w:val="001000000000" w:firstRow="0" w:lastRow="0" w:firstColumn="1" w:lastColumn="0" w:oddVBand="0" w:evenVBand="0" w:oddHBand="0" w:evenHBand="0" w:firstRowFirstColumn="0" w:firstRowLastColumn="0" w:lastRowFirstColumn="0" w:lastRowLastColumn="0"/>
            <w:tcW w:w="1305" w:type="dxa"/>
            <w:hideMark/>
          </w:tcPr>
          <w:p w14:paraId="752983CA"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Salinity (ppt)</w:t>
            </w:r>
          </w:p>
        </w:tc>
        <w:tc>
          <w:tcPr>
            <w:tcW w:w="899" w:type="dxa"/>
            <w:hideMark/>
          </w:tcPr>
          <w:p w14:paraId="54B1CAD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ab</w:t>
            </w:r>
          </w:p>
        </w:tc>
        <w:tc>
          <w:tcPr>
            <w:tcW w:w="899" w:type="dxa"/>
            <w:hideMark/>
          </w:tcPr>
          <w:p w14:paraId="43BEF6F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ab</w:t>
            </w:r>
          </w:p>
        </w:tc>
        <w:tc>
          <w:tcPr>
            <w:tcW w:w="899" w:type="dxa"/>
            <w:hideMark/>
          </w:tcPr>
          <w:p w14:paraId="1015344E"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0.05</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w:t>
            </w:r>
          </w:p>
        </w:tc>
        <w:tc>
          <w:tcPr>
            <w:tcW w:w="899" w:type="dxa"/>
            <w:hideMark/>
          </w:tcPr>
          <w:p w14:paraId="18844E42"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0.05</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26BAFD1D"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0.07</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b</w:t>
            </w:r>
          </w:p>
        </w:tc>
        <w:tc>
          <w:tcPr>
            <w:tcW w:w="898" w:type="dxa"/>
            <w:hideMark/>
          </w:tcPr>
          <w:p w14:paraId="6E8D11C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ab</w:t>
            </w:r>
          </w:p>
        </w:tc>
        <w:tc>
          <w:tcPr>
            <w:tcW w:w="898" w:type="dxa"/>
            <w:hideMark/>
          </w:tcPr>
          <w:p w14:paraId="34F0141A"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ab</w:t>
            </w:r>
          </w:p>
        </w:tc>
        <w:tc>
          <w:tcPr>
            <w:tcW w:w="898" w:type="dxa"/>
            <w:hideMark/>
          </w:tcPr>
          <w:p w14:paraId="793FF96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0.05</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264F6A4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0.05</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4FAC6CC6"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ab</w:t>
            </w:r>
          </w:p>
        </w:tc>
        <w:tc>
          <w:tcPr>
            <w:tcW w:w="898" w:type="dxa"/>
            <w:hideMark/>
          </w:tcPr>
          <w:p w14:paraId="24D5B90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0.06</w:t>
            </w:r>
            <m:oMath>
              <m:r>
                <w:rPr>
                  <w:rFonts w:ascii="Cambria Math" w:hAnsi="Cambria Math" w:cs="Times New Roman"/>
                  <w:sz w:val="24"/>
                  <w:szCs w:val="24"/>
                </w:rPr>
                <m:t>±0.00</m:t>
              </m:r>
            </m:oMath>
            <w:r w:rsidRPr="00A828A0">
              <w:rPr>
                <w:rFonts w:ascii="Times New Roman" w:eastAsiaTheme="minorEastAsia" w:hAnsi="Times New Roman" w:cs="Times New Roman"/>
                <w:sz w:val="24"/>
                <w:szCs w:val="24"/>
                <w:vertAlign w:val="superscript"/>
              </w:rPr>
              <w:t xml:space="preserve"> ab</w:t>
            </w:r>
          </w:p>
        </w:tc>
        <w:tc>
          <w:tcPr>
            <w:tcW w:w="898" w:type="dxa"/>
            <w:hideMark/>
          </w:tcPr>
          <w:p w14:paraId="3627235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0.07</w:t>
            </w:r>
            <m:oMath>
              <m:r>
                <w:rPr>
                  <w:rFonts w:ascii="Cambria Math" w:hAnsi="Cambria Math" w:cs="Times New Roman"/>
                  <w:sz w:val="24"/>
                  <w:szCs w:val="24"/>
                </w:rPr>
                <m:t>±0.01</m:t>
              </m:r>
            </m:oMath>
            <w:r w:rsidRPr="00A828A0">
              <w:rPr>
                <w:rFonts w:ascii="Times New Roman" w:eastAsiaTheme="minorEastAsia" w:hAnsi="Times New Roman" w:cs="Times New Roman"/>
                <w:sz w:val="24"/>
                <w:szCs w:val="24"/>
                <w:vertAlign w:val="superscript"/>
              </w:rPr>
              <w:t xml:space="preserve"> b</w:t>
            </w:r>
          </w:p>
        </w:tc>
        <w:tc>
          <w:tcPr>
            <w:tcW w:w="498" w:type="dxa"/>
          </w:tcPr>
          <w:p w14:paraId="1684BC5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0.010</w:t>
            </w:r>
          </w:p>
        </w:tc>
      </w:tr>
      <w:tr w:rsidR="00070992" w:rsidRPr="00A828A0" w14:paraId="65C1DA01" w14:textId="77777777" w:rsidTr="00070992">
        <w:trPr>
          <w:trHeight w:val="837"/>
        </w:trPr>
        <w:tc>
          <w:tcPr>
            <w:cnfStyle w:val="001000000000" w:firstRow="0" w:lastRow="0" w:firstColumn="1" w:lastColumn="0" w:oddVBand="0" w:evenVBand="0" w:oddHBand="0" w:evenHBand="0" w:firstRowFirstColumn="0" w:firstRowLastColumn="0" w:lastRowFirstColumn="0" w:lastRowLastColumn="0"/>
            <w:tcW w:w="1305" w:type="dxa"/>
            <w:hideMark/>
          </w:tcPr>
          <w:p w14:paraId="3F6B555C" w14:textId="77777777" w:rsidR="00070992" w:rsidRPr="00A828A0" w:rsidRDefault="00070992" w:rsidP="00A828A0">
            <w:pPr>
              <w:pStyle w:val="NoSpacing"/>
              <w:jc w:val="both"/>
              <w:rPr>
                <w:rFonts w:ascii="Times New Roman" w:hAnsi="Times New Roman" w:cs="Times New Roman"/>
                <w:b w:val="0"/>
                <w:bCs w:val="0"/>
                <w:sz w:val="24"/>
                <w:szCs w:val="24"/>
              </w:rPr>
            </w:pPr>
            <w:r w:rsidRPr="00A828A0">
              <w:rPr>
                <w:rFonts w:ascii="Times New Roman" w:hAnsi="Times New Roman" w:cs="Times New Roman"/>
                <w:b w:val="0"/>
                <w:bCs w:val="0"/>
                <w:sz w:val="24"/>
                <w:szCs w:val="24"/>
              </w:rPr>
              <w:t>Total Dissolved Solid (ppm)</w:t>
            </w:r>
          </w:p>
        </w:tc>
        <w:tc>
          <w:tcPr>
            <w:tcW w:w="899" w:type="dxa"/>
            <w:hideMark/>
          </w:tcPr>
          <w:p w14:paraId="13B6707C"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88.00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e</w:t>
            </w:r>
          </w:p>
        </w:tc>
        <w:tc>
          <w:tcPr>
            <w:tcW w:w="899" w:type="dxa"/>
            <w:hideMark/>
          </w:tcPr>
          <w:p w14:paraId="5905F227"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79.00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b</w:t>
            </w:r>
          </w:p>
        </w:tc>
        <w:tc>
          <w:tcPr>
            <w:tcW w:w="899" w:type="dxa"/>
            <w:hideMark/>
          </w:tcPr>
          <w:p w14:paraId="5427A958"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98.00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h</w:t>
            </w:r>
          </w:p>
        </w:tc>
        <w:tc>
          <w:tcPr>
            <w:tcW w:w="899" w:type="dxa"/>
            <w:hideMark/>
          </w:tcPr>
          <w:p w14:paraId="10987362"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96.00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g</w:t>
            </w:r>
          </w:p>
        </w:tc>
        <w:tc>
          <w:tcPr>
            <w:tcW w:w="898" w:type="dxa"/>
            <w:hideMark/>
          </w:tcPr>
          <w:p w14:paraId="438F24F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83</w:t>
            </w:r>
            <m:oMath>
              <m:r>
                <w:rPr>
                  <w:rFonts w:ascii="Cambria Math" w:hAnsi="Cambria Math" w:cs="Times New Roman"/>
                  <w:sz w:val="24"/>
                  <w:szCs w:val="24"/>
                </w:rPr>
                <m:t>.00±0.58</m:t>
              </m:r>
            </m:oMath>
            <w:r w:rsidRPr="00A828A0">
              <w:rPr>
                <w:rFonts w:ascii="Times New Roman" w:eastAsiaTheme="minorEastAsia" w:hAnsi="Times New Roman" w:cs="Times New Roman"/>
                <w:sz w:val="24"/>
                <w:szCs w:val="24"/>
                <w:vertAlign w:val="superscript"/>
              </w:rPr>
              <w:t xml:space="preserve"> d</w:t>
            </w:r>
          </w:p>
        </w:tc>
        <w:tc>
          <w:tcPr>
            <w:tcW w:w="898" w:type="dxa"/>
            <w:hideMark/>
          </w:tcPr>
          <w:p w14:paraId="658A9BBB"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vertAlign w:val="superscript"/>
              </w:rPr>
            </w:pPr>
            <w:r w:rsidRPr="00A828A0">
              <w:rPr>
                <w:rFonts w:ascii="Times New Roman" w:hAnsi="Times New Roman" w:cs="Times New Roman"/>
                <w:bCs/>
                <w:sz w:val="24"/>
                <w:szCs w:val="24"/>
              </w:rPr>
              <w:t>81</w:t>
            </w:r>
            <m:oMath>
              <m:r>
                <w:rPr>
                  <w:rFonts w:ascii="Cambria Math" w:hAnsi="Cambria Math" w:cs="Times New Roman"/>
                  <w:sz w:val="24"/>
                  <w:szCs w:val="24"/>
                </w:rPr>
                <m:t>.00±0.58</m:t>
              </m:r>
            </m:oMath>
            <w:r w:rsidRPr="00A828A0">
              <w:rPr>
                <w:rFonts w:ascii="Times New Roman" w:eastAsiaTheme="minorEastAsia" w:hAnsi="Times New Roman" w:cs="Times New Roman"/>
                <w:sz w:val="24"/>
                <w:szCs w:val="24"/>
                <w:vertAlign w:val="superscript"/>
              </w:rPr>
              <w:t xml:space="preserve"> c</w:t>
            </w:r>
          </w:p>
        </w:tc>
        <w:tc>
          <w:tcPr>
            <w:tcW w:w="898" w:type="dxa"/>
            <w:hideMark/>
          </w:tcPr>
          <w:p w14:paraId="11853A0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92</w:t>
            </w:r>
            <m:oMath>
              <m:r>
                <w:rPr>
                  <w:rFonts w:ascii="Cambria Math" w:hAnsi="Cambria Math" w:cs="Times New Roman"/>
                  <w:sz w:val="24"/>
                  <w:szCs w:val="24"/>
                </w:rPr>
                <m:t>.00±0.58</m:t>
              </m:r>
            </m:oMath>
            <w:r w:rsidRPr="00A828A0">
              <w:rPr>
                <w:rFonts w:ascii="Times New Roman" w:eastAsiaTheme="minorEastAsia" w:hAnsi="Times New Roman" w:cs="Times New Roman"/>
                <w:sz w:val="24"/>
                <w:szCs w:val="24"/>
                <w:vertAlign w:val="superscript"/>
              </w:rPr>
              <w:t xml:space="preserve"> f</w:t>
            </w:r>
          </w:p>
        </w:tc>
        <w:tc>
          <w:tcPr>
            <w:tcW w:w="898" w:type="dxa"/>
            <w:hideMark/>
          </w:tcPr>
          <w:p w14:paraId="3F0F6034"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88</w:t>
            </w:r>
            <m:oMath>
              <m:r>
                <w:rPr>
                  <w:rFonts w:ascii="Cambria Math" w:hAnsi="Cambria Math" w:cs="Times New Roman"/>
                  <w:sz w:val="24"/>
                  <w:szCs w:val="24"/>
                </w:rPr>
                <m:t>.00±0.58</m:t>
              </m:r>
            </m:oMath>
            <w:r w:rsidRPr="00A828A0">
              <w:rPr>
                <w:rFonts w:ascii="Times New Roman" w:eastAsiaTheme="minorEastAsia" w:hAnsi="Times New Roman" w:cs="Times New Roman"/>
                <w:sz w:val="24"/>
                <w:szCs w:val="24"/>
                <w:vertAlign w:val="superscript"/>
              </w:rPr>
              <w:t xml:space="preserve"> e</w:t>
            </w:r>
          </w:p>
        </w:tc>
        <w:tc>
          <w:tcPr>
            <w:tcW w:w="898" w:type="dxa"/>
            <w:hideMark/>
          </w:tcPr>
          <w:p w14:paraId="4BEA7FE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101.00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i</w:t>
            </w:r>
          </w:p>
        </w:tc>
        <w:tc>
          <w:tcPr>
            <w:tcW w:w="898" w:type="dxa"/>
            <w:hideMark/>
          </w:tcPr>
          <w:p w14:paraId="7E3AD3E1"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77.00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a</w:t>
            </w:r>
          </w:p>
        </w:tc>
        <w:tc>
          <w:tcPr>
            <w:tcW w:w="898" w:type="dxa"/>
            <w:hideMark/>
          </w:tcPr>
          <w:p w14:paraId="31DF59B2"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82.00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cd</w:t>
            </w:r>
          </w:p>
        </w:tc>
        <w:tc>
          <w:tcPr>
            <w:tcW w:w="898" w:type="dxa"/>
            <w:hideMark/>
          </w:tcPr>
          <w:p w14:paraId="6080DE59"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91.00</w:t>
            </w:r>
            <m:oMath>
              <m:r>
                <w:rPr>
                  <w:rFonts w:ascii="Cambria Math" w:hAnsi="Cambria Math" w:cs="Times New Roman"/>
                  <w:sz w:val="24"/>
                  <w:szCs w:val="24"/>
                </w:rPr>
                <m:t>±0.58</m:t>
              </m:r>
            </m:oMath>
            <w:r w:rsidRPr="00A828A0">
              <w:rPr>
                <w:rFonts w:ascii="Times New Roman" w:eastAsiaTheme="minorEastAsia" w:hAnsi="Times New Roman" w:cs="Times New Roman"/>
                <w:sz w:val="24"/>
                <w:szCs w:val="24"/>
                <w:vertAlign w:val="superscript"/>
              </w:rPr>
              <w:t xml:space="preserve"> f</w:t>
            </w:r>
          </w:p>
        </w:tc>
        <w:tc>
          <w:tcPr>
            <w:tcW w:w="498" w:type="dxa"/>
          </w:tcPr>
          <w:p w14:paraId="4ADEF09F" w14:textId="77777777" w:rsidR="00070992" w:rsidRPr="00A828A0" w:rsidRDefault="00070992" w:rsidP="00A828A0">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828A0">
              <w:rPr>
                <w:rFonts w:ascii="Times New Roman" w:hAnsi="Times New Roman" w:cs="Times New Roman"/>
                <w:bCs/>
                <w:sz w:val="24"/>
                <w:szCs w:val="24"/>
              </w:rPr>
              <w:t>0.000</w:t>
            </w:r>
          </w:p>
        </w:tc>
      </w:tr>
    </w:tbl>
    <w:p w14:paraId="58D534D3" w14:textId="77777777" w:rsidR="00070992" w:rsidRPr="00A828A0" w:rsidRDefault="00070992" w:rsidP="00A828A0">
      <w:pPr>
        <w:pStyle w:val="NoSpacing"/>
        <w:jc w:val="both"/>
        <w:rPr>
          <w:rFonts w:ascii="Times New Roman" w:hAnsi="Times New Roman" w:cs="Times New Roman"/>
          <w:sz w:val="24"/>
          <w:szCs w:val="24"/>
        </w:rPr>
      </w:pPr>
    </w:p>
    <w:p w14:paraId="0658620A" w14:textId="77777777" w:rsidR="00070992" w:rsidRPr="00A828A0" w:rsidRDefault="00070992" w:rsidP="00A828A0">
      <w:pPr>
        <w:pStyle w:val="NoSpacing"/>
        <w:jc w:val="both"/>
        <w:rPr>
          <w:rFonts w:ascii="Times New Roman" w:hAnsi="Times New Roman" w:cs="Times New Roman"/>
          <w:sz w:val="24"/>
          <w:szCs w:val="24"/>
        </w:rPr>
      </w:pPr>
    </w:p>
    <w:p w14:paraId="07B5D5E1" w14:textId="77777777" w:rsidR="00070992" w:rsidRPr="00A828A0" w:rsidRDefault="00070992" w:rsidP="00A828A0">
      <w:pPr>
        <w:pStyle w:val="NoSpacing"/>
        <w:jc w:val="both"/>
        <w:rPr>
          <w:rFonts w:ascii="Times New Roman" w:hAnsi="Times New Roman" w:cs="Times New Roman"/>
          <w:sz w:val="24"/>
          <w:szCs w:val="24"/>
        </w:rPr>
      </w:pPr>
    </w:p>
    <w:p w14:paraId="65DACDB6" w14:textId="77777777" w:rsidR="008C6EF6" w:rsidRPr="00A828A0" w:rsidRDefault="008C6EF6" w:rsidP="00A828A0">
      <w:pPr>
        <w:pStyle w:val="NoSpacing"/>
        <w:jc w:val="both"/>
        <w:rPr>
          <w:rFonts w:ascii="Times New Roman" w:hAnsi="Times New Roman" w:cs="Times New Roman"/>
          <w:sz w:val="24"/>
          <w:szCs w:val="24"/>
        </w:rPr>
      </w:pPr>
    </w:p>
    <w:p w14:paraId="1612A912" w14:textId="77777777" w:rsidR="00984E5F" w:rsidRPr="00A828A0" w:rsidRDefault="00984E5F" w:rsidP="00A828A0">
      <w:pPr>
        <w:pStyle w:val="NoSpacing"/>
        <w:jc w:val="both"/>
        <w:rPr>
          <w:rFonts w:ascii="Times New Roman" w:hAnsi="Times New Roman" w:cs="Times New Roman"/>
          <w:bCs/>
          <w:sz w:val="24"/>
          <w:szCs w:val="24"/>
        </w:rPr>
        <w:sectPr w:rsidR="00984E5F" w:rsidRPr="00A828A0" w:rsidSect="008C6EF6">
          <w:pgSz w:w="15840" w:h="12240" w:orient="landscape"/>
          <w:pgMar w:top="1440" w:right="1440" w:bottom="1440" w:left="1440" w:header="720" w:footer="720" w:gutter="0"/>
          <w:cols w:space="720"/>
          <w:docGrid w:linePitch="360"/>
        </w:sectPr>
      </w:pPr>
    </w:p>
    <w:p w14:paraId="64ECC4DE" w14:textId="77777777" w:rsidR="00067888" w:rsidRPr="00A828A0" w:rsidRDefault="00067888" w:rsidP="00A828A0">
      <w:pPr>
        <w:pStyle w:val="NoSpacing"/>
        <w:jc w:val="both"/>
        <w:rPr>
          <w:rFonts w:ascii="Times New Roman" w:hAnsi="Times New Roman" w:cs="Times New Roman"/>
          <w:b/>
          <w:bCs/>
          <w:sz w:val="24"/>
          <w:szCs w:val="24"/>
        </w:rPr>
      </w:pPr>
      <w:r w:rsidRPr="00A828A0">
        <w:rPr>
          <w:rFonts w:ascii="Times New Roman" w:hAnsi="Times New Roman" w:cs="Times New Roman"/>
          <w:b/>
          <w:bCs/>
          <w:sz w:val="24"/>
          <w:szCs w:val="24"/>
        </w:rPr>
        <w:lastRenderedPageBreak/>
        <w:t>Discussion</w:t>
      </w:r>
    </w:p>
    <w:p w14:paraId="4CC14BD9" w14:textId="2FB7B77C" w:rsidR="00932D91" w:rsidRPr="00C51B75" w:rsidRDefault="00142487" w:rsidP="007A5EB7">
      <w:pPr>
        <w:pStyle w:val="NoSpacing"/>
        <w:jc w:val="both"/>
        <w:rPr>
          <w:ins w:id="77" w:author="Vijayan Suruliyandi (AKI)" w:date="2025-06-17T13:59:00Z" w16du:dateUtc="2025-06-17T09:59:00Z"/>
          <w:rFonts w:ascii="Times New Roman" w:eastAsia="Times New Roman" w:hAnsi="Times New Roman" w:cs="Times New Roman"/>
          <w:sz w:val="24"/>
          <w:szCs w:val="24"/>
        </w:rPr>
      </w:pPr>
      <w:r w:rsidRPr="007A5EB7">
        <w:rPr>
          <w:rFonts w:ascii="Times New Roman" w:hAnsi="Times New Roman" w:cs="Times New Roman"/>
          <w:sz w:val="24"/>
          <w:szCs w:val="24"/>
        </w:rPr>
        <w:t xml:space="preserve">The abundance and diversity of plankton recorded in River Ose were relatively high. </w:t>
      </w:r>
      <w:r w:rsidR="00D75B5D" w:rsidRPr="007A5EB7">
        <w:rPr>
          <w:rFonts w:ascii="Times New Roman" w:hAnsi="Times New Roman" w:cs="Times New Roman"/>
          <w:sz w:val="24"/>
          <w:szCs w:val="24"/>
        </w:rPr>
        <w:t xml:space="preserve">Ecological </w:t>
      </w:r>
      <w:r w:rsidR="00067888" w:rsidRPr="007A5EB7">
        <w:rPr>
          <w:rFonts w:ascii="Times New Roman" w:hAnsi="Times New Roman" w:cs="Times New Roman"/>
          <w:sz w:val="24"/>
          <w:szCs w:val="24"/>
        </w:rPr>
        <w:t>conditions</w:t>
      </w:r>
      <w:r w:rsidR="00D75B5D" w:rsidRPr="007A5EB7">
        <w:rPr>
          <w:rFonts w:ascii="Times New Roman" w:hAnsi="Times New Roman" w:cs="Times New Roman"/>
          <w:sz w:val="24"/>
          <w:szCs w:val="24"/>
        </w:rPr>
        <w:t xml:space="preserve">, which include constant water, nutrients, </w:t>
      </w:r>
      <w:r w:rsidR="00067888" w:rsidRPr="007A5EB7">
        <w:rPr>
          <w:rFonts w:ascii="Times New Roman" w:hAnsi="Times New Roman" w:cs="Times New Roman"/>
          <w:sz w:val="24"/>
          <w:szCs w:val="24"/>
        </w:rPr>
        <w:t>water volume, less turbidity, and the</w:t>
      </w:r>
      <w:r w:rsidR="00D96180" w:rsidRPr="007A5EB7">
        <w:rPr>
          <w:rFonts w:ascii="Times New Roman" w:hAnsi="Times New Roman" w:cs="Times New Roman"/>
          <w:sz w:val="24"/>
          <w:szCs w:val="24"/>
        </w:rPr>
        <w:t xml:space="preserve"> availability of sunlight helps</w:t>
      </w:r>
      <w:r w:rsidR="00067888" w:rsidRPr="007A5EB7">
        <w:rPr>
          <w:rFonts w:ascii="Times New Roman" w:hAnsi="Times New Roman" w:cs="Times New Roman"/>
          <w:sz w:val="24"/>
          <w:szCs w:val="24"/>
        </w:rPr>
        <w:t xml:space="preserve"> the growth of </w:t>
      </w:r>
      <w:proofErr w:type="spellStart"/>
      <w:r w:rsidR="00067888" w:rsidRPr="007A5EB7">
        <w:rPr>
          <w:rFonts w:ascii="Times New Roman" w:hAnsi="Times New Roman" w:cs="Times New Roman"/>
          <w:sz w:val="24"/>
          <w:szCs w:val="24"/>
        </w:rPr>
        <w:t>phytoplanktons</w:t>
      </w:r>
      <w:proofErr w:type="spellEnd"/>
      <w:r w:rsidR="00067888" w:rsidRPr="007A5EB7">
        <w:rPr>
          <w:rFonts w:ascii="Times New Roman" w:hAnsi="Times New Roman" w:cs="Times New Roman"/>
          <w:sz w:val="24"/>
          <w:szCs w:val="24"/>
        </w:rPr>
        <w:t xml:space="preserve"> in freshwater ecosystem (Shrivastava, 2005). </w:t>
      </w:r>
      <w:del w:id="78" w:author="Vijayan Suruliyandi (AKI)" w:date="2025-06-17T13:55:00Z" w16du:dateUtc="2025-06-17T09:55:00Z">
        <w:r w:rsidR="00067888" w:rsidRPr="007A5EB7" w:rsidDel="00905451">
          <w:rPr>
            <w:rFonts w:ascii="Times New Roman" w:hAnsi="Times New Roman" w:cs="Times New Roman"/>
            <w:sz w:val="24"/>
            <w:szCs w:val="24"/>
          </w:rPr>
          <w:delText>The p</w:delText>
        </w:r>
      </w:del>
      <w:proofErr w:type="spellStart"/>
      <w:ins w:id="79" w:author="Vijayan Suruliyandi (AKI)" w:date="2025-06-17T13:55:00Z" w16du:dateUtc="2025-06-17T09:55:00Z">
        <w:r w:rsidR="00905451">
          <w:rPr>
            <w:rFonts w:ascii="Times New Roman" w:hAnsi="Times New Roman" w:cs="Times New Roman"/>
            <w:sz w:val="24"/>
            <w:szCs w:val="24"/>
          </w:rPr>
          <w:t>P</w:t>
        </w:r>
      </w:ins>
      <w:r w:rsidR="00067888" w:rsidRPr="007A5EB7">
        <w:rPr>
          <w:rFonts w:ascii="Times New Roman" w:hAnsi="Times New Roman" w:cs="Times New Roman"/>
          <w:sz w:val="24"/>
          <w:szCs w:val="24"/>
        </w:rPr>
        <w:t>hytoplankton</w:t>
      </w:r>
      <w:ins w:id="80" w:author="Vijayan Suruliyandi (AKI)" w:date="2025-06-17T13:55:00Z" w16du:dateUtc="2025-06-17T09:55:00Z">
        <w:r w:rsidR="00905451">
          <w:rPr>
            <w:rFonts w:ascii="Times New Roman" w:hAnsi="Times New Roman" w:cs="Times New Roman"/>
            <w:sz w:val="24"/>
            <w:szCs w:val="24"/>
          </w:rPr>
          <w:t>s</w:t>
        </w:r>
      </w:ins>
      <w:proofErr w:type="spellEnd"/>
      <w:r w:rsidR="00067888" w:rsidRPr="007A5EB7">
        <w:rPr>
          <w:rFonts w:ascii="Times New Roman" w:hAnsi="Times New Roman" w:cs="Times New Roman"/>
          <w:sz w:val="24"/>
          <w:szCs w:val="24"/>
        </w:rPr>
        <w:t xml:space="preserve"> </w:t>
      </w:r>
      <w:del w:id="81" w:author="Vijayan Suruliyandi (AKI)" w:date="2025-06-17T13:55:00Z" w16du:dateUtc="2025-06-17T09:55:00Z">
        <w:r w:rsidR="00067888" w:rsidRPr="007A5EB7" w:rsidDel="00905451">
          <w:rPr>
            <w:rFonts w:ascii="Times New Roman" w:hAnsi="Times New Roman" w:cs="Times New Roman"/>
            <w:sz w:val="24"/>
            <w:szCs w:val="24"/>
          </w:rPr>
          <w:delText>phyla namely,</w:delText>
        </w:r>
      </w:del>
      <w:ins w:id="82" w:author="Vijayan Suruliyandi (AKI)" w:date="2025-06-17T13:55:00Z" w16du:dateUtc="2025-06-17T09:55:00Z">
        <w:r w:rsidR="00905451">
          <w:rPr>
            <w:rFonts w:ascii="Times New Roman" w:hAnsi="Times New Roman" w:cs="Times New Roman"/>
            <w:sz w:val="24"/>
            <w:szCs w:val="24"/>
          </w:rPr>
          <w:t>are</w:t>
        </w:r>
      </w:ins>
      <w:r w:rsidR="00067888" w:rsidRPr="007A5EB7">
        <w:rPr>
          <w:rFonts w:ascii="Times New Roman" w:hAnsi="Times New Roman" w:cs="Times New Roman"/>
          <w:sz w:val="24"/>
          <w:szCs w:val="24"/>
        </w:rPr>
        <w:t xml:space="preserve"> </w:t>
      </w:r>
      <w:proofErr w:type="spellStart"/>
      <w:r w:rsidR="00067888" w:rsidRPr="007A5EB7">
        <w:rPr>
          <w:rFonts w:ascii="Times New Roman" w:hAnsi="Times New Roman" w:cs="Times New Roman"/>
          <w:sz w:val="24"/>
          <w:szCs w:val="24"/>
        </w:rPr>
        <w:t>Baciliariophyta</w:t>
      </w:r>
      <w:proofErr w:type="spellEnd"/>
      <w:r w:rsidR="00067888" w:rsidRPr="007A5EB7">
        <w:rPr>
          <w:rFonts w:ascii="Times New Roman" w:hAnsi="Times New Roman" w:cs="Times New Roman"/>
          <w:sz w:val="24"/>
          <w:szCs w:val="24"/>
        </w:rPr>
        <w:t>, Chl</w:t>
      </w:r>
      <w:r w:rsidR="0010387C" w:rsidRPr="007A5EB7">
        <w:rPr>
          <w:rFonts w:ascii="Times New Roman" w:hAnsi="Times New Roman" w:cs="Times New Roman"/>
          <w:sz w:val="24"/>
          <w:szCs w:val="24"/>
        </w:rPr>
        <w:t>orophyta</w:t>
      </w:r>
      <w:r w:rsidR="00067888" w:rsidRPr="007A5EB7">
        <w:rPr>
          <w:rFonts w:ascii="Times New Roman" w:hAnsi="Times New Roman" w:cs="Times New Roman"/>
          <w:sz w:val="24"/>
          <w:szCs w:val="24"/>
        </w:rPr>
        <w:t xml:space="preserve">, </w:t>
      </w:r>
      <w:proofErr w:type="spellStart"/>
      <w:r w:rsidR="00067888" w:rsidRPr="007A5EB7">
        <w:rPr>
          <w:rFonts w:ascii="Times New Roman" w:hAnsi="Times New Roman" w:cs="Times New Roman"/>
          <w:bCs/>
          <w:sz w:val="24"/>
          <w:szCs w:val="24"/>
        </w:rPr>
        <w:t>Ochrophyta</w:t>
      </w:r>
      <w:proofErr w:type="spellEnd"/>
      <w:r w:rsidR="0010387C" w:rsidRPr="007A5EB7">
        <w:rPr>
          <w:rFonts w:ascii="Times New Roman" w:hAnsi="Times New Roman" w:cs="Times New Roman"/>
          <w:bCs/>
          <w:sz w:val="24"/>
          <w:szCs w:val="24"/>
        </w:rPr>
        <w:t xml:space="preserve">, </w:t>
      </w:r>
      <w:proofErr w:type="spellStart"/>
      <w:r w:rsidR="0010387C" w:rsidRPr="007A5EB7">
        <w:rPr>
          <w:rFonts w:ascii="Times New Roman" w:hAnsi="Times New Roman" w:cs="Times New Roman"/>
          <w:bCs/>
          <w:sz w:val="24"/>
          <w:szCs w:val="24"/>
        </w:rPr>
        <w:t>Myzozoa</w:t>
      </w:r>
      <w:proofErr w:type="spellEnd"/>
      <w:r w:rsidR="0010387C" w:rsidRPr="007A5EB7">
        <w:rPr>
          <w:rFonts w:ascii="Times New Roman" w:hAnsi="Times New Roman" w:cs="Times New Roman"/>
          <w:sz w:val="24"/>
          <w:szCs w:val="24"/>
        </w:rPr>
        <w:t xml:space="preserve"> and Cyanobacteria</w:t>
      </w:r>
      <w:r w:rsidR="00D43A63" w:rsidRPr="007A5EB7">
        <w:rPr>
          <w:rFonts w:ascii="Times New Roman" w:hAnsi="Times New Roman" w:cs="Times New Roman"/>
          <w:sz w:val="24"/>
          <w:szCs w:val="24"/>
        </w:rPr>
        <w:t xml:space="preserve"> identified</w:t>
      </w:r>
      <w:ins w:id="83" w:author="Vijayan Suruliyandi (AKI)" w:date="2025-06-17T13:55:00Z" w16du:dateUtc="2025-06-17T09:55:00Z">
        <w:r w:rsidR="008F5919">
          <w:rPr>
            <w:rFonts w:ascii="Times New Roman" w:hAnsi="Times New Roman" w:cs="Times New Roman"/>
            <w:sz w:val="24"/>
            <w:szCs w:val="24"/>
          </w:rPr>
          <w:t>.</w:t>
        </w:r>
      </w:ins>
      <w:r w:rsidR="00D43A63" w:rsidRPr="007A5EB7">
        <w:rPr>
          <w:rFonts w:ascii="Times New Roman" w:hAnsi="Times New Roman" w:cs="Times New Roman"/>
          <w:sz w:val="24"/>
          <w:szCs w:val="24"/>
        </w:rPr>
        <w:t xml:space="preserve"> </w:t>
      </w:r>
      <w:del w:id="84" w:author="Vijayan Suruliyandi (AKI)" w:date="2025-06-17T13:56:00Z" w16du:dateUtc="2025-06-17T09:56:00Z">
        <w:r w:rsidR="00D43A63" w:rsidRPr="007A5EB7" w:rsidDel="008F5919">
          <w:rPr>
            <w:rFonts w:ascii="Times New Roman" w:hAnsi="Times New Roman" w:cs="Times New Roman"/>
            <w:sz w:val="24"/>
            <w:szCs w:val="24"/>
          </w:rPr>
          <w:delText>in the river</w:delText>
        </w:r>
        <w:r w:rsidR="00067888" w:rsidRPr="007A5EB7" w:rsidDel="008F5919">
          <w:rPr>
            <w:rFonts w:ascii="Times New Roman" w:hAnsi="Times New Roman" w:cs="Times New Roman"/>
            <w:sz w:val="24"/>
            <w:szCs w:val="24"/>
          </w:rPr>
          <w:delText xml:space="preserve"> were s</w:delText>
        </w:r>
      </w:del>
      <w:ins w:id="85" w:author="Vijayan Suruliyandi (AKI)" w:date="2025-06-17T13:56:00Z" w16du:dateUtc="2025-06-17T09:56:00Z">
        <w:r w:rsidR="008F5919">
          <w:rPr>
            <w:rFonts w:ascii="Times New Roman" w:hAnsi="Times New Roman" w:cs="Times New Roman"/>
            <w:sz w:val="24"/>
            <w:szCs w:val="24"/>
          </w:rPr>
          <w:t>S</w:t>
        </w:r>
      </w:ins>
      <w:r w:rsidR="00067888" w:rsidRPr="007A5EB7">
        <w:rPr>
          <w:rFonts w:ascii="Times New Roman" w:hAnsi="Times New Roman" w:cs="Times New Roman"/>
          <w:sz w:val="24"/>
          <w:szCs w:val="24"/>
        </w:rPr>
        <w:t xml:space="preserve">imilar </w:t>
      </w:r>
      <w:del w:id="86" w:author="Vijayan Suruliyandi (AKI)" w:date="2025-06-17T13:56:00Z" w16du:dateUtc="2025-06-17T09:56:00Z">
        <w:r w:rsidR="00067888" w:rsidRPr="007A5EB7" w:rsidDel="008F5919">
          <w:rPr>
            <w:rFonts w:ascii="Times New Roman" w:hAnsi="Times New Roman" w:cs="Times New Roman"/>
            <w:sz w:val="24"/>
            <w:szCs w:val="24"/>
          </w:rPr>
          <w:delText>to assemblages</w:delText>
        </w:r>
      </w:del>
      <w:ins w:id="87" w:author="Vijayan Suruliyandi (AKI)" w:date="2025-06-17T13:56:00Z" w16du:dateUtc="2025-06-17T09:56:00Z">
        <w:r w:rsidR="008F5919">
          <w:rPr>
            <w:rFonts w:ascii="Times New Roman" w:hAnsi="Times New Roman" w:cs="Times New Roman"/>
            <w:sz w:val="24"/>
            <w:szCs w:val="24"/>
          </w:rPr>
          <w:t>finding was</w:t>
        </w:r>
      </w:ins>
      <w:r w:rsidR="00067888" w:rsidRPr="007A5EB7">
        <w:rPr>
          <w:rFonts w:ascii="Times New Roman" w:hAnsi="Times New Roman" w:cs="Times New Roman"/>
          <w:sz w:val="24"/>
          <w:szCs w:val="24"/>
        </w:rPr>
        <w:t xml:space="preserve"> previously </w:t>
      </w:r>
      <w:del w:id="88" w:author="Vijayan Suruliyandi (AKI)" w:date="2025-06-17T13:56:00Z" w16du:dateUtc="2025-06-17T09:56:00Z">
        <w:r w:rsidR="00067888" w:rsidRPr="007A5EB7" w:rsidDel="008F5919">
          <w:rPr>
            <w:rFonts w:ascii="Times New Roman" w:hAnsi="Times New Roman" w:cs="Times New Roman"/>
            <w:sz w:val="24"/>
            <w:szCs w:val="24"/>
          </w:rPr>
          <w:delText xml:space="preserve">identified </w:delText>
        </w:r>
      </w:del>
      <w:ins w:id="89" w:author="Vijayan Suruliyandi (AKI)" w:date="2025-06-17T13:56:00Z" w16du:dateUtc="2025-06-17T09:56:00Z">
        <w:r w:rsidR="008F5919">
          <w:rPr>
            <w:rFonts w:ascii="Times New Roman" w:hAnsi="Times New Roman" w:cs="Times New Roman"/>
            <w:sz w:val="24"/>
            <w:szCs w:val="24"/>
          </w:rPr>
          <w:t>done</w:t>
        </w:r>
        <w:r w:rsidR="008F5919" w:rsidRPr="007A5EB7">
          <w:rPr>
            <w:rFonts w:ascii="Times New Roman" w:hAnsi="Times New Roman" w:cs="Times New Roman"/>
            <w:sz w:val="24"/>
            <w:szCs w:val="24"/>
          </w:rPr>
          <w:t xml:space="preserve"> </w:t>
        </w:r>
      </w:ins>
      <w:r w:rsidR="00067888" w:rsidRPr="007A5EB7">
        <w:rPr>
          <w:rFonts w:ascii="Times New Roman" w:hAnsi="Times New Roman" w:cs="Times New Roman"/>
          <w:sz w:val="24"/>
          <w:szCs w:val="24"/>
        </w:rPr>
        <w:t>from different Nigerian Rivers (</w:t>
      </w:r>
      <w:proofErr w:type="spellStart"/>
      <w:r w:rsidR="00067888" w:rsidRPr="007A5EB7">
        <w:rPr>
          <w:rFonts w:ascii="Times New Roman" w:hAnsi="Times New Roman" w:cs="Times New Roman"/>
          <w:sz w:val="24"/>
          <w:szCs w:val="24"/>
        </w:rPr>
        <w:t>Egborge</w:t>
      </w:r>
      <w:proofErr w:type="spellEnd"/>
      <w:r w:rsidR="00067888" w:rsidRPr="007A5EB7">
        <w:rPr>
          <w:rFonts w:ascii="Times New Roman" w:hAnsi="Times New Roman" w:cs="Times New Roman"/>
          <w:sz w:val="24"/>
          <w:szCs w:val="24"/>
        </w:rPr>
        <w:t xml:space="preserve">, 1970, </w:t>
      </w:r>
      <w:proofErr w:type="spellStart"/>
      <w:r w:rsidR="00067888" w:rsidRPr="007A5EB7">
        <w:rPr>
          <w:rFonts w:ascii="Times New Roman" w:hAnsi="Times New Roman" w:cs="Times New Roman"/>
          <w:sz w:val="24"/>
          <w:szCs w:val="24"/>
        </w:rPr>
        <w:t>Aguigwo</w:t>
      </w:r>
      <w:proofErr w:type="spellEnd"/>
      <w:r w:rsidR="00067888" w:rsidRPr="007A5EB7">
        <w:rPr>
          <w:rFonts w:ascii="Times New Roman" w:hAnsi="Times New Roman" w:cs="Times New Roman"/>
          <w:sz w:val="24"/>
          <w:szCs w:val="24"/>
        </w:rPr>
        <w:t xml:space="preserve">, 1997; Yakubu </w:t>
      </w:r>
      <w:r w:rsidR="00067888" w:rsidRPr="007A5EB7">
        <w:rPr>
          <w:rFonts w:ascii="Times New Roman" w:hAnsi="Times New Roman" w:cs="Times New Roman"/>
          <w:i/>
          <w:iCs/>
          <w:sz w:val="24"/>
          <w:szCs w:val="24"/>
        </w:rPr>
        <w:t>et al.,</w:t>
      </w:r>
      <w:r w:rsidR="00067888" w:rsidRPr="007A5EB7">
        <w:rPr>
          <w:rFonts w:ascii="Times New Roman" w:hAnsi="Times New Roman" w:cs="Times New Roman"/>
          <w:sz w:val="24"/>
          <w:szCs w:val="24"/>
        </w:rPr>
        <w:t xml:space="preserve"> 1998). </w:t>
      </w:r>
      <w:r w:rsidR="00C26770">
        <w:rPr>
          <w:rFonts w:ascii="Times New Roman" w:eastAsia="Times New Roman" w:hAnsi="Times New Roman" w:cs="Times New Roman"/>
          <w:sz w:val="24"/>
          <w:szCs w:val="24"/>
        </w:rPr>
        <w:t>Cyanophyta and Bacillariophyta</w:t>
      </w:r>
      <w:r w:rsidR="00067888" w:rsidRPr="007A5EB7">
        <w:rPr>
          <w:rFonts w:ascii="Times New Roman" w:eastAsia="Times New Roman" w:hAnsi="Times New Roman" w:cs="Times New Roman"/>
          <w:sz w:val="24"/>
          <w:szCs w:val="24"/>
        </w:rPr>
        <w:t xml:space="preserve"> which were the most abundant reported in this study</w:t>
      </w:r>
      <w:ins w:id="90" w:author="Vijayan Suruliyandi (AKI)" w:date="2025-06-17T13:57:00Z" w16du:dateUtc="2025-06-17T09:57:00Z">
        <w:r w:rsidR="00436F26">
          <w:rPr>
            <w:rFonts w:ascii="Times New Roman" w:eastAsia="Times New Roman" w:hAnsi="Times New Roman" w:cs="Times New Roman"/>
            <w:sz w:val="24"/>
            <w:szCs w:val="24"/>
          </w:rPr>
          <w:t>, same observation was</w:t>
        </w:r>
      </w:ins>
      <w:r w:rsidR="00067888" w:rsidRPr="007A5EB7">
        <w:rPr>
          <w:rFonts w:ascii="Times New Roman" w:eastAsia="Times New Roman" w:hAnsi="Times New Roman" w:cs="Times New Roman"/>
          <w:sz w:val="24"/>
          <w:szCs w:val="24"/>
        </w:rPr>
        <w:t xml:space="preserve"> </w:t>
      </w:r>
      <w:del w:id="91" w:author="Vijayan Suruliyandi (AKI)" w:date="2025-06-17T13:57:00Z" w16du:dateUtc="2025-06-17T09:57:00Z">
        <w:r w:rsidR="00067888" w:rsidRPr="007A5EB7" w:rsidDel="00436F26">
          <w:rPr>
            <w:rFonts w:ascii="Times New Roman" w:eastAsia="Times New Roman" w:hAnsi="Times New Roman" w:cs="Times New Roman"/>
            <w:sz w:val="24"/>
            <w:szCs w:val="24"/>
          </w:rPr>
          <w:delText>agrees with the finding of</w:delText>
        </w:r>
      </w:del>
      <w:ins w:id="92" w:author="Vijayan Suruliyandi (AKI)" w:date="2025-06-17T13:57:00Z" w16du:dateUtc="2025-06-17T09:57:00Z">
        <w:r w:rsidR="00436F26">
          <w:rPr>
            <w:rFonts w:ascii="Times New Roman" w:eastAsia="Times New Roman" w:hAnsi="Times New Roman" w:cs="Times New Roman"/>
            <w:sz w:val="24"/>
            <w:szCs w:val="24"/>
          </w:rPr>
          <w:t>already reported by</w:t>
        </w:r>
      </w:ins>
      <w:r w:rsidR="00067888" w:rsidRPr="007A5EB7">
        <w:rPr>
          <w:rFonts w:ascii="Times New Roman" w:eastAsia="Times New Roman" w:hAnsi="Times New Roman" w:cs="Times New Roman"/>
          <w:sz w:val="24"/>
          <w:szCs w:val="24"/>
        </w:rPr>
        <w:t xml:space="preserve"> Jan</w:t>
      </w:r>
      <w:r w:rsidR="00503A0F" w:rsidRPr="007A5EB7">
        <w:rPr>
          <w:rFonts w:ascii="Times New Roman" w:eastAsia="Times New Roman" w:hAnsi="Times New Roman" w:cs="Times New Roman"/>
          <w:sz w:val="24"/>
          <w:szCs w:val="24"/>
        </w:rPr>
        <w:t xml:space="preserve">se </w:t>
      </w:r>
      <w:r w:rsidR="00503A0F" w:rsidRPr="007A5EB7">
        <w:rPr>
          <w:rFonts w:ascii="Times New Roman" w:eastAsia="Times New Roman" w:hAnsi="Times New Roman" w:cs="Times New Roman"/>
          <w:i/>
          <w:sz w:val="24"/>
          <w:szCs w:val="24"/>
        </w:rPr>
        <w:t>et al.</w:t>
      </w:r>
      <w:r w:rsidR="00503A0F" w:rsidRPr="007A5EB7">
        <w:rPr>
          <w:rFonts w:ascii="Times New Roman" w:eastAsia="Times New Roman" w:hAnsi="Times New Roman" w:cs="Times New Roman"/>
          <w:sz w:val="24"/>
          <w:szCs w:val="24"/>
        </w:rPr>
        <w:t xml:space="preserve"> (2006</w:t>
      </w:r>
      <w:r w:rsidR="00067888" w:rsidRPr="007A5EB7">
        <w:rPr>
          <w:rFonts w:ascii="Times New Roman" w:eastAsia="Times New Roman" w:hAnsi="Times New Roman" w:cs="Times New Roman"/>
          <w:sz w:val="24"/>
          <w:szCs w:val="24"/>
        </w:rPr>
        <w:t>)</w:t>
      </w:r>
      <w:ins w:id="93" w:author="Vijayan Suruliyandi (AKI)" w:date="2025-06-17T14:16:00Z" w16du:dateUtc="2025-06-17T10:16:00Z">
        <w:r w:rsidR="004A72E5">
          <w:rPr>
            <w:rFonts w:ascii="Times New Roman" w:eastAsia="Times New Roman" w:hAnsi="Times New Roman" w:cs="Times New Roman"/>
            <w:sz w:val="24"/>
            <w:szCs w:val="24"/>
          </w:rPr>
          <w:t xml:space="preserve"> and Arulraj et al., (2022)</w:t>
        </w:r>
      </w:ins>
      <w:ins w:id="94" w:author="Vijayan Suruliyandi (AKI)" w:date="2025-06-17T13:58:00Z" w16du:dateUtc="2025-06-17T09:58:00Z">
        <w:r w:rsidR="00932D91">
          <w:rPr>
            <w:rFonts w:ascii="Times New Roman" w:eastAsia="Times New Roman" w:hAnsi="Times New Roman" w:cs="Times New Roman"/>
            <w:sz w:val="24"/>
            <w:szCs w:val="24"/>
          </w:rPr>
          <w:t>.</w:t>
        </w:r>
      </w:ins>
      <w:del w:id="95" w:author="Vijayan Suruliyandi (AKI)" w:date="2025-06-17T13:58:00Z" w16du:dateUtc="2025-06-17T09:58:00Z">
        <w:r w:rsidR="00067888" w:rsidRPr="007A5EB7" w:rsidDel="00932D91">
          <w:rPr>
            <w:rFonts w:ascii="Times New Roman" w:eastAsia="Times New Roman" w:hAnsi="Times New Roman" w:cs="Times New Roman"/>
            <w:sz w:val="24"/>
            <w:szCs w:val="24"/>
          </w:rPr>
          <w:delText>;</w:delText>
        </w:r>
      </w:del>
      <w:r w:rsidR="00067888" w:rsidRPr="007A5EB7">
        <w:rPr>
          <w:rFonts w:ascii="Times New Roman" w:eastAsia="Times New Roman" w:hAnsi="Times New Roman" w:cs="Times New Roman"/>
          <w:sz w:val="24"/>
          <w:szCs w:val="24"/>
        </w:rPr>
        <w:t xml:space="preserve"> </w:t>
      </w:r>
      <w:del w:id="96" w:author="Vijayan Suruliyandi (AKI)" w:date="2025-06-17T13:58:00Z" w16du:dateUtc="2025-06-17T09:58:00Z">
        <w:r w:rsidR="00067888" w:rsidRPr="007A5EB7" w:rsidDel="00932D91">
          <w:rPr>
            <w:rFonts w:ascii="Times New Roman" w:eastAsia="Times New Roman" w:hAnsi="Times New Roman" w:cs="Times New Roman"/>
            <w:sz w:val="24"/>
            <w:szCs w:val="24"/>
          </w:rPr>
          <w:delText>who reported Chlorophyta, Bacillarioph</w:delText>
        </w:r>
        <w:r w:rsidR="00D43A63" w:rsidRPr="007A5EB7" w:rsidDel="00932D91">
          <w:rPr>
            <w:rFonts w:ascii="Times New Roman" w:eastAsia="Times New Roman" w:hAnsi="Times New Roman" w:cs="Times New Roman"/>
            <w:sz w:val="24"/>
            <w:szCs w:val="24"/>
          </w:rPr>
          <w:delText>yta, Cyanobacteria and Dinophyt</w:delText>
        </w:r>
        <w:r w:rsidR="00C26770" w:rsidDel="00932D91">
          <w:rPr>
            <w:rFonts w:ascii="Times New Roman" w:eastAsia="Times New Roman" w:hAnsi="Times New Roman" w:cs="Times New Roman"/>
            <w:sz w:val="24"/>
            <w:szCs w:val="24"/>
          </w:rPr>
          <w:delText>e</w:delText>
        </w:r>
        <w:r w:rsidR="00067888" w:rsidRPr="007A5EB7" w:rsidDel="00932D91">
          <w:rPr>
            <w:rFonts w:ascii="Times New Roman" w:eastAsia="Times New Roman" w:hAnsi="Times New Roman" w:cs="Times New Roman"/>
            <w:sz w:val="24"/>
            <w:szCs w:val="24"/>
          </w:rPr>
          <w:delText xml:space="preserve">s </w:delText>
        </w:r>
        <w:r w:rsidR="00C26770" w:rsidDel="00932D91">
          <w:rPr>
            <w:rFonts w:ascii="Times New Roman" w:eastAsia="Times New Roman" w:hAnsi="Times New Roman" w:cs="Times New Roman"/>
            <w:sz w:val="24"/>
            <w:szCs w:val="24"/>
          </w:rPr>
          <w:delText xml:space="preserve">being </w:delText>
        </w:r>
        <w:r w:rsidR="00067888" w:rsidRPr="007A5EB7" w:rsidDel="00932D91">
          <w:rPr>
            <w:rFonts w:ascii="Times New Roman" w:eastAsia="Times New Roman" w:hAnsi="Times New Roman" w:cs="Times New Roman"/>
            <w:sz w:val="24"/>
            <w:szCs w:val="24"/>
          </w:rPr>
          <w:delText xml:space="preserve">most dominant in the </w:delText>
        </w:r>
      </w:del>
      <w:del w:id="97" w:author="Vijayan Suruliyandi (AKI)" w:date="2025-06-17T13:57:00Z" w16du:dateUtc="2025-06-17T09:57:00Z">
        <w:r w:rsidR="00067888" w:rsidRPr="007A5EB7" w:rsidDel="00436F26">
          <w:rPr>
            <w:rFonts w:ascii="Times New Roman" w:eastAsia="Times New Roman" w:hAnsi="Times New Roman" w:cs="Times New Roman"/>
            <w:sz w:val="24"/>
            <w:szCs w:val="24"/>
          </w:rPr>
          <w:delText>f</w:delText>
        </w:r>
        <w:r w:rsidR="00C26770" w:rsidDel="00436F26">
          <w:rPr>
            <w:rFonts w:ascii="Times New Roman" w:eastAsia="Times New Roman" w:hAnsi="Times New Roman" w:cs="Times New Roman"/>
            <w:sz w:val="24"/>
            <w:szCs w:val="24"/>
          </w:rPr>
          <w:delText>resh water</w:delText>
        </w:r>
      </w:del>
      <w:del w:id="98" w:author="Vijayan Suruliyandi (AKI)" w:date="2025-06-17T13:58:00Z" w16du:dateUtc="2025-06-17T09:58:00Z">
        <w:r w:rsidR="00C26770" w:rsidDel="00932D91">
          <w:rPr>
            <w:rFonts w:ascii="Times New Roman" w:eastAsia="Times New Roman" w:hAnsi="Times New Roman" w:cs="Times New Roman"/>
            <w:sz w:val="24"/>
            <w:szCs w:val="24"/>
          </w:rPr>
          <w:delText xml:space="preserve"> communities. </w:delText>
        </w:r>
      </w:del>
      <w:r w:rsidR="00C26770">
        <w:rPr>
          <w:rFonts w:ascii="Times New Roman" w:eastAsia="Times New Roman" w:hAnsi="Times New Roman" w:cs="Times New Roman"/>
          <w:sz w:val="24"/>
          <w:szCs w:val="24"/>
        </w:rPr>
        <w:t>The</w:t>
      </w:r>
      <w:r w:rsidR="00067888" w:rsidRPr="007A5EB7">
        <w:rPr>
          <w:rFonts w:ascii="Times New Roman" w:eastAsia="Times New Roman" w:hAnsi="Times New Roman" w:cs="Times New Roman"/>
          <w:sz w:val="24"/>
          <w:szCs w:val="24"/>
        </w:rPr>
        <w:t xml:space="preserve"> abundance of</w:t>
      </w:r>
      <w:r w:rsidR="00D43A63" w:rsidRPr="007A5EB7">
        <w:rPr>
          <w:rFonts w:ascii="Times New Roman" w:eastAsia="Times New Roman" w:hAnsi="Times New Roman" w:cs="Times New Roman"/>
          <w:sz w:val="24"/>
          <w:szCs w:val="24"/>
        </w:rPr>
        <w:t xml:space="preserve"> Bacillariophyta in this</w:t>
      </w:r>
      <w:r w:rsidR="00067888" w:rsidRPr="007A5EB7">
        <w:rPr>
          <w:rFonts w:ascii="Times New Roman" w:eastAsia="Times New Roman" w:hAnsi="Times New Roman" w:cs="Times New Roman"/>
          <w:sz w:val="24"/>
          <w:szCs w:val="24"/>
        </w:rPr>
        <w:t xml:space="preserve"> study could be due to the protection they got through the high concentration of silicon in their shell which are also glass-like. </w:t>
      </w:r>
      <w:ins w:id="99" w:author="Vijayan Suruliyandi (AKI)" w:date="2025-06-17T13:59:00Z" w16du:dateUtc="2025-06-17T09:59:00Z">
        <w:r w:rsidR="00C51B75">
          <w:rPr>
            <w:rFonts w:ascii="Times New Roman" w:eastAsia="Times New Roman" w:hAnsi="Times New Roman" w:cs="Times New Roman"/>
            <w:sz w:val="24"/>
            <w:szCs w:val="24"/>
          </w:rPr>
          <w:t xml:space="preserve">This result highly match with Arulraj </w:t>
        </w:r>
      </w:ins>
      <w:ins w:id="100" w:author="Vijayan Suruliyandi (AKI)" w:date="2025-06-17T14:00:00Z" w16du:dateUtc="2025-06-17T10:00:00Z">
        <w:r w:rsidR="00C51B75">
          <w:rPr>
            <w:rFonts w:ascii="Times New Roman" w:eastAsia="Times New Roman" w:hAnsi="Times New Roman" w:cs="Times New Roman"/>
            <w:i/>
            <w:iCs/>
            <w:sz w:val="24"/>
            <w:szCs w:val="24"/>
          </w:rPr>
          <w:t>et al</w:t>
        </w:r>
        <w:r w:rsidR="00C51B75">
          <w:rPr>
            <w:rFonts w:ascii="Times New Roman" w:eastAsia="Times New Roman" w:hAnsi="Times New Roman" w:cs="Times New Roman"/>
            <w:sz w:val="24"/>
            <w:szCs w:val="24"/>
          </w:rPr>
          <w:t>. (201</w:t>
        </w:r>
      </w:ins>
      <w:ins w:id="101" w:author="Vijayan Suruliyandi (AKI)" w:date="2025-06-17T14:01:00Z" w16du:dateUtc="2025-06-17T10:01:00Z">
        <w:r w:rsidR="00FE4BFE">
          <w:rPr>
            <w:rFonts w:ascii="Times New Roman" w:eastAsia="Times New Roman" w:hAnsi="Times New Roman" w:cs="Times New Roman"/>
            <w:sz w:val="24"/>
            <w:szCs w:val="24"/>
          </w:rPr>
          <w:t>7).</w:t>
        </w:r>
      </w:ins>
    </w:p>
    <w:p w14:paraId="0056FE98" w14:textId="77777777" w:rsidR="00C51B75" w:rsidRDefault="00C51B75" w:rsidP="007A5EB7">
      <w:pPr>
        <w:pStyle w:val="NoSpacing"/>
        <w:jc w:val="both"/>
        <w:rPr>
          <w:ins w:id="102" w:author="Vijayan Suruliyandi (AKI)" w:date="2025-06-17T13:58:00Z" w16du:dateUtc="2025-06-17T09:58:00Z"/>
          <w:rFonts w:ascii="Times New Roman" w:eastAsia="Times New Roman" w:hAnsi="Times New Roman" w:cs="Times New Roman"/>
          <w:sz w:val="24"/>
          <w:szCs w:val="24"/>
        </w:rPr>
      </w:pPr>
    </w:p>
    <w:p w14:paraId="6A4974BA" w14:textId="277A8649" w:rsidR="00067888" w:rsidRPr="007A5EB7" w:rsidRDefault="00067888"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The Zooplankton phyla ident</w:t>
      </w:r>
      <w:r w:rsidR="009A1332" w:rsidRPr="007A5EB7">
        <w:rPr>
          <w:rFonts w:ascii="Times New Roman" w:hAnsi="Times New Roman" w:cs="Times New Roman"/>
          <w:sz w:val="24"/>
          <w:szCs w:val="24"/>
        </w:rPr>
        <w:t xml:space="preserve">ified include </w:t>
      </w:r>
      <w:proofErr w:type="spellStart"/>
      <w:r w:rsidR="009A1332" w:rsidRPr="007A5EB7">
        <w:rPr>
          <w:rFonts w:ascii="Times New Roman" w:hAnsi="Times New Roman" w:cs="Times New Roman"/>
          <w:sz w:val="24"/>
          <w:szCs w:val="24"/>
        </w:rPr>
        <w:t>Rotifera</w:t>
      </w:r>
      <w:proofErr w:type="spellEnd"/>
      <w:r w:rsidR="009A1332" w:rsidRPr="007A5EB7">
        <w:rPr>
          <w:rFonts w:ascii="Times New Roman" w:hAnsi="Times New Roman" w:cs="Times New Roman"/>
          <w:sz w:val="24"/>
          <w:szCs w:val="24"/>
        </w:rPr>
        <w:t xml:space="preserve">, </w:t>
      </w:r>
      <w:proofErr w:type="spellStart"/>
      <w:r w:rsidR="009A1332" w:rsidRPr="007A5EB7">
        <w:rPr>
          <w:rFonts w:ascii="Times New Roman" w:hAnsi="Times New Roman" w:cs="Times New Roman"/>
          <w:sz w:val="24"/>
          <w:szCs w:val="24"/>
        </w:rPr>
        <w:t>Artropoda</w:t>
      </w:r>
      <w:proofErr w:type="spellEnd"/>
      <w:r w:rsidR="009A1332" w:rsidRPr="007A5EB7">
        <w:rPr>
          <w:rFonts w:ascii="Times New Roman" w:hAnsi="Times New Roman" w:cs="Times New Roman"/>
          <w:sz w:val="24"/>
          <w:szCs w:val="24"/>
        </w:rPr>
        <w:t xml:space="preserve"> and </w:t>
      </w:r>
      <w:proofErr w:type="spellStart"/>
      <w:r w:rsidR="009A1332" w:rsidRPr="007A5EB7">
        <w:rPr>
          <w:rFonts w:ascii="Times New Roman" w:hAnsi="Times New Roman" w:cs="Times New Roman"/>
          <w:sz w:val="24"/>
          <w:szCs w:val="24"/>
        </w:rPr>
        <w:t>Ciliophora</w:t>
      </w:r>
      <w:proofErr w:type="spellEnd"/>
      <w:r w:rsidRPr="007A5EB7">
        <w:rPr>
          <w:rFonts w:ascii="Times New Roman" w:hAnsi="Times New Roman" w:cs="Times New Roman"/>
          <w:sz w:val="24"/>
          <w:szCs w:val="24"/>
        </w:rPr>
        <w:t xml:space="preserve">. Throughout the study period, phytoplankton generally dominated over the zooplankton at the surface waters due to photosynthetic activity of the phytoplankton (Yakubu </w:t>
      </w:r>
      <w:r w:rsidRPr="007A5EB7">
        <w:rPr>
          <w:rFonts w:ascii="Times New Roman" w:hAnsi="Times New Roman" w:cs="Times New Roman"/>
          <w:i/>
          <w:iCs/>
          <w:sz w:val="24"/>
          <w:szCs w:val="24"/>
        </w:rPr>
        <w:t>et al.,</w:t>
      </w:r>
      <w:r w:rsidR="00503A0F" w:rsidRPr="007A5EB7">
        <w:rPr>
          <w:rFonts w:ascii="Times New Roman" w:hAnsi="Times New Roman" w:cs="Times New Roman"/>
          <w:sz w:val="24"/>
          <w:szCs w:val="24"/>
        </w:rPr>
        <w:t xml:space="preserve"> 1998). Aboul-Ela and</w:t>
      </w:r>
      <w:r w:rsidRPr="007A5EB7">
        <w:rPr>
          <w:rFonts w:ascii="Times New Roman" w:hAnsi="Times New Roman" w:cs="Times New Roman"/>
          <w:sz w:val="24"/>
          <w:szCs w:val="24"/>
        </w:rPr>
        <w:t xml:space="preserve"> Khali (1989), phytoplankton forms the most stable </w:t>
      </w:r>
      <w:r w:rsidR="00933C14" w:rsidRPr="007A5EB7">
        <w:rPr>
          <w:rFonts w:ascii="Times New Roman" w:hAnsi="Times New Roman" w:cs="Times New Roman"/>
          <w:sz w:val="24"/>
          <w:szCs w:val="24"/>
        </w:rPr>
        <w:t>community in lakes.</w:t>
      </w:r>
      <w:r w:rsidRPr="007A5EB7">
        <w:rPr>
          <w:rFonts w:ascii="Times New Roman" w:hAnsi="Times New Roman" w:cs="Times New Roman"/>
          <w:sz w:val="24"/>
          <w:szCs w:val="24"/>
        </w:rPr>
        <w:t xml:space="preserve"> It has been observed that green algae and diatoms dominate the phytoplankton community of many tropical African waters (Aboul-Ela and Khali, 1989, </w:t>
      </w:r>
      <w:proofErr w:type="spellStart"/>
      <w:r w:rsidRPr="007A5EB7">
        <w:rPr>
          <w:rFonts w:ascii="Times New Roman" w:hAnsi="Times New Roman" w:cs="Times New Roman"/>
          <w:sz w:val="24"/>
          <w:szCs w:val="24"/>
        </w:rPr>
        <w:t>Ugwumba</w:t>
      </w:r>
      <w:proofErr w:type="spellEnd"/>
      <w:r w:rsidRPr="007A5EB7">
        <w:rPr>
          <w:rFonts w:ascii="Times New Roman" w:hAnsi="Times New Roman" w:cs="Times New Roman"/>
          <w:sz w:val="24"/>
          <w:szCs w:val="24"/>
        </w:rPr>
        <w:t xml:space="preserve"> 1990; Oben, 2000</w:t>
      </w:r>
      <w:ins w:id="103" w:author="Vijayan Suruliyandi (AKI)" w:date="2025-06-17T14:02:00Z" w16du:dateUtc="2025-06-17T10:02:00Z">
        <w:r w:rsidR="00B4657F">
          <w:rPr>
            <w:rFonts w:ascii="Times New Roman" w:hAnsi="Times New Roman" w:cs="Times New Roman"/>
            <w:sz w:val="24"/>
            <w:szCs w:val="24"/>
          </w:rPr>
          <w:t xml:space="preserve">; </w:t>
        </w:r>
        <w:r w:rsidR="00B4657F">
          <w:rPr>
            <w:rFonts w:ascii="Times New Roman" w:eastAsia="Times New Roman" w:hAnsi="Times New Roman" w:cs="Times New Roman"/>
            <w:sz w:val="24"/>
            <w:szCs w:val="24"/>
          </w:rPr>
          <w:t xml:space="preserve">Arulraj </w:t>
        </w:r>
        <w:r w:rsidR="00B4657F">
          <w:rPr>
            <w:rFonts w:ascii="Times New Roman" w:eastAsia="Times New Roman" w:hAnsi="Times New Roman" w:cs="Times New Roman"/>
            <w:i/>
            <w:iCs/>
            <w:sz w:val="24"/>
            <w:szCs w:val="24"/>
          </w:rPr>
          <w:t>et al</w:t>
        </w:r>
        <w:r w:rsidR="00B4657F">
          <w:rPr>
            <w:rFonts w:ascii="Times New Roman" w:eastAsia="Times New Roman" w:hAnsi="Times New Roman" w:cs="Times New Roman"/>
            <w:sz w:val="24"/>
            <w:szCs w:val="24"/>
          </w:rPr>
          <w:t>.</w:t>
        </w:r>
        <w:r w:rsidR="00B4657F">
          <w:rPr>
            <w:rFonts w:ascii="Times New Roman" w:eastAsia="Times New Roman" w:hAnsi="Times New Roman" w:cs="Times New Roman"/>
            <w:sz w:val="24"/>
            <w:szCs w:val="24"/>
          </w:rPr>
          <w:t>,</w:t>
        </w:r>
        <w:r w:rsidR="00B4657F">
          <w:rPr>
            <w:rFonts w:ascii="Times New Roman" w:eastAsia="Times New Roman" w:hAnsi="Times New Roman" w:cs="Times New Roman"/>
            <w:sz w:val="24"/>
            <w:szCs w:val="24"/>
          </w:rPr>
          <w:t xml:space="preserve"> 2017</w:t>
        </w:r>
      </w:ins>
      <w:r w:rsidRPr="007A5EB7">
        <w:rPr>
          <w:rFonts w:ascii="Times New Roman" w:hAnsi="Times New Roman" w:cs="Times New Roman"/>
          <w:sz w:val="24"/>
          <w:szCs w:val="24"/>
        </w:rPr>
        <w:t>). Th</w:t>
      </w:r>
      <w:r w:rsidR="0010387C" w:rsidRPr="007A5EB7">
        <w:rPr>
          <w:rFonts w:ascii="Times New Roman" w:hAnsi="Times New Roman" w:cs="Times New Roman"/>
          <w:sz w:val="24"/>
          <w:szCs w:val="24"/>
        </w:rPr>
        <w:t>is was the trend observed in the</w:t>
      </w:r>
      <w:r w:rsidRPr="007A5EB7">
        <w:rPr>
          <w:rFonts w:ascii="Times New Roman" w:hAnsi="Times New Roman" w:cs="Times New Roman"/>
          <w:sz w:val="24"/>
          <w:szCs w:val="24"/>
        </w:rPr>
        <w:t xml:space="preserve"> rivers during the period of study. The low phytoplankton abundance observed </w:t>
      </w:r>
      <w:r w:rsidR="00F47B6B" w:rsidRPr="007A5EB7">
        <w:rPr>
          <w:rFonts w:ascii="Times New Roman" w:hAnsi="Times New Roman" w:cs="Times New Roman"/>
          <w:sz w:val="24"/>
          <w:szCs w:val="24"/>
        </w:rPr>
        <w:t>during wet season</w:t>
      </w:r>
      <w:r w:rsidR="001C7F01" w:rsidRPr="007A5EB7">
        <w:rPr>
          <w:rFonts w:ascii="Times New Roman" w:hAnsi="Times New Roman" w:cs="Times New Roman"/>
          <w:sz w:val="24"/>
          <w:szCs w:val="24"/>
        </w:rPr>
        <w:t xml:space="preserve"> throughout</w:t>
      </w:r>
      <w:r w:rsidRPr="007A5EB7">
        <w:rPr>
          <w:rFonts w:ascii="Times New Roman" w:hAnsi="Times New Roman" w:cs="Times New Roman"/>
          <w:sz w:val="24"/>
          <w:szCs w:val="24"/>
        </w:rPr>
        <w:t xml:space="preserve"> the study period could be attributed to heavy rains, runoff water from the catchment areas, and flood. These were unfavourable ecological conditions that increased the suspended solid as well as the turbidity and water dynamics. All these ecological adversities influenced the phytoplankton growth. Higher plankton relative abundance observed in the dry season could possibly be induced by high photosynthetic activity during the dry season (Chapman and </w:t>
      </w:r>
      <w:proofErr w:type="spellStart"/>
      <w:r w:rsidRPr="007A5EB7">
        <w:rPr>
          <w:rFonts w:ascii="Times New Roman" w:hAnsi="Times New Roman" w:cs="Times New Roman"/>
          <w:sz w:val="24"/>
          <w:szCs w:val="24"/>
        </w:rPr>
        <w:t>Kinstach</w:t>
      </w:r>
      <w:proofErr w:type="spellEnd"/>
      <w:r w:rsidRPr="007A5EB7">
        <w:rPr>
          <w:rFonts w:ascii="Times New Roman" w:hAnsi="Times New Roman" w:cs="Times New Roman"/>
          <w:sz w:val="24"/>
          <w:szCs w:val="24"/>
        </w:rPr>
        <w:t xml:space="preserve">, 1992; </w:t>
      </w:r>
      <w:proofErr w:type="spellStart"/>
      <w:r w:rsidRPr="007A5EB7">
        <w:rPr>
          <w:rFonts w:ascii="Times New Roman" w:hAnsi="Times New Roman" w:cs="Times New Roman"/>
          <w:sz w:val="24"/>
          <w:szCs w:val="24"/>
        </w:rPr>
        <w:t>Meybeck</w:t>
      </w:r>
      <w:proofErr w:type="spellEnd"/>
      <w:r w:rsidRPr="007A5EB7">
        <w:rPr>
          <w:rFonts w:ascii="Times New Roman" w:hAnsi="Times New Roman" w:cs="Times New Roman"/>
          <w:sz w:val="24"/>
          <w:szCs w:val="24"/>
        </w:rPr>
        <w:t xml:space="preserve"> </w:t>
      </w:r>
      <w:r w:rsidRPr="007A5EB7">
        <w:rPr>
          <w:rFonts w:ascii="Times New Roman" w:hAnsi="Times New Roman" w:cs="Times New Roman"/>
          <w:i/>
          <w:iCs/>
          <w:sz w:val="24"/>
          <w:szCs w:val="24"/>
        </w:rPr>
        <w:t>et al.,</w:t>
      </w:r>
      <w:r w:rsidRPr="007A5EB7">
        <w:rPr>
          <w:rFonts w:ascii="Times New Roman" w:hAnsi="Times New Roman" w:cs="Times New Roman"/>
          <w:sz w:val="24"/>
          <w:szCs w:val="24"/>
        </w:rPr>
        <w:t xml:space="preserve"> 1992).</w:t>
      </w:r>
    </w:p>
    <w:p w14:paraId="1F0FFBFB" w14:textId="2682069F" w:rsidR="00350D20" w:rsidRPr="007A5EB7" w:rsidRDefault="004E3899" w:rsidP="007A5EB7">
      <w:pPr>
        <w:pStyle w:val="NoSpacing"/>
        <w:jc w:val="both"/>
        <w:rPr>
          <w:rFonts w:ascii="Times New Roman" w:hAnsi="Times New Roman" w:cs="Times New Roman"/>
          <w:sz w:val="24"/>
          <w:szCs w:val="24"/>
        </w:rPr>
      </w:pPr>
      <w:commentRangeStart w:id="104"/>
      <w:r w:rsidRPr="007A5EB7">
        <w:rPr>
          <w:rFonts w:ascii="Times New Roman" w:hAnsi="Times New Roman" w:cs="Times New Roman"/>
          <w:sz w:val="24"/>
          <w:szCs w:val="24"/>
        </w:rPr>
        <w:t>Shannon-Wiener Diversity I</w:t>
      </w:r>
      <w:r w:rsidR="00D43A63" w:rsidRPr="007A5EB7">
        <w:rPr>
          <w:rFonts w:ascii="Times New Roman" w:hAnsi="Times New Roman" w:cs="Times New Roman"/>
          <w:sz w:val="24"/>
          <w:szCs w:val="24"/>
        </w:rPr>
        <w:t>ndex</w:t>
      </w:r>
      <w:r w:rsidR="009228C1" w:rsidRPr="007A5EB7">
        <w:rPr>
          <w:rFonts w:ascii="Times New Roman" w:hAnsi="Times New Roman" w:cs="Times New Roman"/>
          <w:sz w:val="24"/>
          <w:szCs w:val="24"/>
        </w:rPr>
        <w:t xml:space="preserve"> (3.25)</w:t>
      </w:r>
      <w:r w:rsidR="00D43A63" w:rsidRPr="007A5EB7">
        <w:rPr>
          <w:rFonts w:ascii="Times New Roman" w:hAnsi="Times New Roman" w:cs="Times New Roman"/>
          <w:sz w:val="24"/>
          <w:szCs w:val="24"/>
        </w:rPr>
        <w:t xml:space="preserve"> showed that plankton abundance was high</w:t>
      </w:r>
      <w:r w:rsidR="009228C1" w:rsidRPr="007A5EB7">
        <w:rPr>
          <w:rFonts w:ascii="Times New Roman" w:hAnsi="Times New Roman" w:cs="Times New Roman"/>
          <w:sz w:val="24"/>
          <w:szCs w:val="24"/>
        </w:rPr>
        <w:t xml:space="preserve"> in the river which might have contributed to the high dissolved oxygen produced in the river.</w:t>
      </w:r>
      <w:r w:rsidR="008F2F83" w:rsidRPr="007A5EB7">
        <w:rPr>
          <w:rFonts w:ascii="Times New Roman" w:hAnsi="Times New Roman" w:cs="Times New Roman"/>
          <w:sz w:val="24"/>
          <w:szCs w:val="24"/>
        </w:rPr>
        <w:t xml:space="preserve"> High diversity Index of plankton </w:t>
      </w:r>
      <w:r w:rsidRPr="007A5EB7">
        <w:rPr>
          <w:rFonts w:ascii="Times New Roman" w:hAnsi="Times New Roman" w:cs="Times New Roman"/>
          <w:sz w:val="24"/>
          <w:szCs w:val="24"/>
        </w:rPr>
        <w:t>is</w:t>
      </w:r>
      <w:r w:rsidR="008F2F83" w:rsidRPr="007A5EB7">
        <w:rPr>
          <w:rFonts w:ascii="Times New Roman" w:hAnsi="Times New Roman" w:cs="Times New Roman"/>
          <w:sz w:val="24"/>
          <w:szCs w:val="24"/>
        </w:rPr>
        <w:t xml:space="preserve"> indication of greater species diversity which could be </w:t>
      </w:r>
      <w:del w:id="105" w:author="Vijayan Suruliyandi (AKI)" w:date="2025-06-17T14:03:00Z" w16du:dateUtc="2025-06-17T10:03:00Z">
        <w:r w:rsidR="008F2F83" w:rsidRPr="007A5EB7" w:rsidDel="00450308">
          <w:rPr>
            <w:rFonts w:ascii="Times New Roman" w:hAnsi="Times New Roman" w:cs="Times New Roman"/>
            <w:sz w:val="24"/>
            <w:szCs w:val="24"/>
          </w:rPr>
          <w:delText>as a result of</w:delText>
        </w:r>
      </w:del>
      <w:ins w:id="106" w:author="Vijayan Suruliyandi (AKI)" w:date="2025-06-17T14:03:00Z" w16du:dateUtc="2025-06-17T10:03:00Z">
        <w:r w:rsidR="00450308" w:rsidRPr="007A5EB7">
          <w:rPr>
            <w:rFonts w:ascii="Times New Roman" w:hAnsi="Times New Roman" w:cs="Times New Roman"/>
            <w:sz w:val="24"/>
            <w:szCs w:val="24"/>
          </w:rPr>
          <w:t>because of</w:t>
        </w:r>
      </w:ins>
      <w:r w:rsidR="008F2F83" w:rsidRPr="007A5EB7">
        <w:rPr>
          <w:rFonts w:ascii="Times New Roman" w:hAnsi="Times New Roman" w:cs="Times New Roman"/>
          <w:sz w:val="24"/>
          <w:szCs w:val="24"/>
        </w:rPr>
        <w:t xml:space="preserve"> suitable ecological conditions of the river.</w:t>
      </w:r>
      <w:commentRangeEnd w:id="104"/>
      <w:r w:rsidR="00450308">
        <w:rPr>
          <w:rStyle w:val="CommentReference"/>
        </w:rPr>
        <w:commentReference w:id="104"/>
      </w:r>
    </w:p>
    <w:p w14:paraId="4342A20D" w14:textId="77777777" w:rsidR="00A16FDD" w:rsidRPr="007A5EB7" w:rsidRDefault="00510E77"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 xml:space="preserve">The abundance of phytoplankton in the dry season is higher than </w:t>
      </w:r>
      <w:r w:rsidR="001D412B" w:rsidRPr="007A5EB7">
        <w:rPr>
          <w:rFonts w:ascii="Times New Roman" w:hAnsi="Times New Roman" w:cs="Times New Roman"/>
          <w:sz w:val="24"/>
          <w:szCs w:val="24"/>
        </w:rPr>
        <w:t>in the rainy season in this study</w:t>
      </w:r>
      <w:r w:rsidRPr="007A5EB7">
        <w:rPr>
          <w:rFonts w:ascii="Times New Roman" w:hAnsi="Times New Roman" w:cs="Times New Roman"/>
          <w:sz w:val="24"/>
          <w:szCs w:val="24"/>
        </w:rPr>
        <w:t>. This result is in agreement with</w:t>
      </w:r>
      <w:r w:rsidR="00FB4205" w:rsidRPr="007A5EB7">
        <w:rPr>
          <w:rFonts w:ascii="Times New Roman" w:hAnsi="Times New Roman" w:cs="Times New Roman"/>
          <w:sz w:val="24"/>
          <w:szCs w:val="24"/>
        </w:rPr>
        <w:t xml:space="preserve"> the study in Sai Gon River (Nguyen, 2022)</w:t>
      </w:r>
      <w:r w:rsidRPr="007A5EB7">
        <w:rPr>
          <w:rFonts w:ascii="Times New Roman" w:hAnsi="Times New Roman" w:cs="Times New Roman"/>
          <w:sz w:val="24"/>
          <w:szCs w:val="24"/>
        </w:rPr>
        <w:t>. One of the primary reasons for this variation is higher light intensity and higher nutrient content, which favours m</w:t>
      </w:r>
      <w:r w:rsidR="00FB4205" w:rsidRPr="007A5EB7">
        <w:rPr>
          <w:rFonts w:ascii="Times New Roman" w:hAnsi="Times New Roman" w:cs="Times New Roman"/>
          <w:sz w:val="24"/>
          <w:szCs w:val="24"/>
        </w:rPr>
        <w:t xml:space="preserve">aximum phytoplankton growth (Bellinger and </w:t>
      </w:r>
      <w:proofErr w:type="spellStart"/>
      <w:r w:rsidR="00FB4205" w:rsidRPr="007A5EB7">
        <w:rPr>
          <w:rFonts w:ascii="Times New Roman" w:hAnsi="Times New Roman" w:cs="Times New Roman"/>
          <w:sz w:val="24"/>
          <w:szCs w:val="24"/>
        </w:rPr>
        <w:t>Sigee</w:t>
      </w:r>
      <w:proofErr w:type="spellEnd"/>
      <w:r w:rsidR="00FB4205" w:rsidRPr="007A5EB7">
        <w:rPr>
          <w:rFonts w:ascii="Times New Roman" w:hAnsi="Times New Roman" w:cs="Times New Roman"/>
          <w:sz w:val="24"/>
          <w:szCs w:val="24"/>
        </w:rPr>
        <w:t xml:space="preserve"> 2015)</w:t>
      </w:r>
      <w:r w:rsidRPr="007A5EB7">
        <w:rPr>
          <w:rFonts w:ascii="Times New Roman" w:hAnsi="Times New Roman" w:cs="Times New Roman"/>
          <w:sz w:val="24"/>
          <w:szCs w:val="24"/>
        </w:rPr>
        <w:t xml:space="preserve">. In addition, the study of Haque </w:t>
      </w:r>
      <w:r w:rsidRPr="007A5EB7">
        <w:rPr>
          <w:rFonts w:ascii="Times New Roman" w:hAnsi="Times New Roman" w:cs="Times New Roman"/>
          <w:i/>
          <w:sz w:val="24"/>
          <w:szCs w:val="24"/>
        </w:rPr>
        <w:t>et al.</w:t>
      </w:r>
      <w:r w:rsidR="00FB4205" w:rsidRPr="007A5EB7">
        <w:rPr>
          <w:rFonts w:ascii="Times New Roman" w:hAnsi="Times New Roman" w:cs="Times New Roman"/>
          <w:sz w:val="24"/>
          <w:szCs w:val="24"/>
        </w:rPr>
        <w:t xml:space="preserve"> (2021)</w:t>
      </w:r>
      <w:r w:rsidRPr="007A5EB7">
        <w:rPr>
          <w:rFonts w:ascii="Times New Roman" w:hAnsi="Times New Roman" w:cs="Times New Roman"/>
          <w:sz w:val="24"/>
          <w:szCs w:val="24"/>
        </w:rPr>
        <w:t xml:space="preserve"> also demonstrated that an increase in precip</w:t>
      </w:r>
      <w:r w:rsidR="0022587D" w:rsidRPr="007A5EB7">
        <w:rPr>
          <w:rFonts w:ascii="Times New Roman" w:hAnsi="Times New Roman" w:cs="Times New Roman"/>
          <w:sz w:val="24"/>
          <w:szCs w:val="24"/>
        </w:rPr>
        <w:t>itation and turbidity in the wet</w:t>
      </w:r>
      <w:r w:rsidRPr="007A5EB7">
        <w:rPr>
          <w:rFonts w:ascii="Times New Roman" w:hAnsi="Times New Roman" w:cs="Times New Roman"/>
          <w:sz w:val="24"/>
          <w:szCs w:val="24"/>
        </w:rPr>
        <w:t xml:space="preserve"> season could be factors responsible for the low abundance.</w:t>
      </w:r>
    </w:p>
    <w:p w14:paraId="6E4FACB4" w14:textId="122E5067" w:rsidR="0022587D" w:rsidRPr="007A5EB7" w:rsidRDefault="00142487"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 xml:space="preserve">The </w:t>
      </w:r>
      <w:proofErr w:type="spellStart"/>
      <w:r w:rsidRPr="007A5EB7">
        <w:rPr>
          <w:rFonts w:ascii="Times New Roman" w:hAnsi="Times New Roman" w:cs="Times New Roman"/>
          <w:sz w:val="24"/>
          <w:szCs w:val="24"/>
        </w:rPr>
        <w:t>physico</w:t>
      </w:r>
      <w:proofErr w:type="spellEnd"/>
      <w:r w:rsidRPr="007A5EB7">
        <w:rPr>
          <w:rFonts w:ascii="Times New Roman" w:hAnsi="Times New Roman" w:cs="Times New Roman"/>
          <w:sz w:val="24"/>
          <w:szCs w:val="24"/>
        </w:rPr>
        <w:t>-chemical parameters in this study were within the acceptable range of tolerance for the survival of aquatic organisms. Th</w:t>
      </w:r>
      <w:r w:rsidR="00DC60D2" w:rsidRPr="007A5EB7">
        <w:rPr>
          <w:rFonts w:ascii="Times New Roman" w:hAnsi="Times New Roman" w:cs="Times New Roman"/>
          <w:sz w:val="24"/>
          <w:szCs w:val="24"/>
        </w:rPr>
        <w:t>e pH value which ranged from 6</w:t>
      </w:r>
      <w:del w:id="107" w:author="Vijayan Suruliyandi (AKI)" w:date="2025-06-17T14:03:00Z" w16du:dateUtc="2025-06-17T10:03:00Z">
        <w:r w:rsidR="00DC60D2" w:rsidRPr="007A5EB7" w:rsidDel="00450308">
          <w:rPr>
            <w:rFonts w:ascii="Times New Roman" w:hAnsi="Times New Roman" w:cs="Times New Roman"/>
            <w:sz w:val="24"/>
            <w:szCs w:val="24"/>
          </w:rPr>
          <w:delText>.0</w:delText>
        </w:r>
        <w:r w:rsidRPr="007A5EB7" w:rsidDel="00450308">
          <w:rPr>
            <w:rFonts w:ascii="Times New Roman" w:hAnsi="Times New Roman" w:cs="Times New Roman"/>
            <w:sz w:val="24"/>
            <w:szCs w:val="24"/>
          </w:rPr>
          <w:delText>0</w:delText>
        </w:r>
      </w:del>
      <w:r w:rsidRPr="007A5EB7">
        <w:rPr>
          <w:rFonts w:ascii="Times New Roman" w:hAnsi="Times New Roman" w:cs="Times New Roman"/>
          <w:sz w:val="24"/>
          <w:szCs w:val="24"/>
        </w:rPr>
        <w:t>-7</w:t>
      </w:r>
      <w:del w:id="108" w:author="Vijayan Suruliyandi (AKI)" w:date="2025-06-17T14:04:00Z" w16du:dateUtc="2025-06-17T10:04:00Z">
        <w:r w:rsidRPr="007A5EB7" w:rsidDel="00450308">
          <w:rPr>
            <w:rFonts w:ascii="Times New Roman" w:hAnsi="Times New Roman" w:cs="Times New Roman"/>
            <w:sz w:val="24"/>
            <w:szCs w:val="24"/>
          </w:rPr>
          <w:delText xml:space="preserve">.00 </w:delText>
        </w:r>
      </w:del>
      <w:r w:rsidRPr="007A5EB7">
        <w:rPr>
          <w:rFonts w:ascii="Times New Roman" w:hAnsi="Times New Roman" w:cs="Times New Roman"/>
          <w:sz w:val="24"/>
          <w:szCs w:val="24"/>
        </w:rPr>
        <w:t xml:space="preserve">in this study is </w:t>
      </w:r>
      <w:del w:id="109" w:author="Vijayan Suruliyandi (AKI)" w:date="2025-06-17T14:04:00Z" w16du:dateUtc="2025-06-17T10:04:00Z">
        <w:r w:rsidRPr="007A5EB7" w:rsidDel="00450308">
          <w:rPr>
            <w:rFonts w:ascii="Times New Roman" w:hAnsi="Times New Roman" w:cs="Times New Roman"/>
            <w:sz w:val="24"/>
            <w:szCs w:val="24"/>
          </w:rPr>
          <w:delText>similar to</w:delText>
        </w:r>
      </w:del>
      <w:ins w:id="110" w:author="Vijayan Suruliyandi (AKI)" w:date="2025-06-17T14:04:00Z" w16du:dateUtc="2025-06-17T10:04:00Z">
        <w:r w:rsidR="00450308" w:rsidRPr="007A5EB7">
          <w:rPr>
            <w:rFonts w:ascii="Times New Roman" w:hAnsi="Times New Roman" w:cs="Times New Roman"/>
            <w:sz w:val="24"/>
            <w:szCs w:val="24"/>
          </w:rPr>
          <w:t>like</w:t>
        </w:r>
      </w:ins>
      <w:r w:rsidRPr="007A5EB7">
        <w:rPr>
          <w:rFonts w:ascii="Times New Roman" w:hAnsi="Times New Roman" w:cs="Times New Roman"/>
          <w:sz w:val="24"/>
          <w:szCs w:val="24"/>
        </w:rPr>
        <w:t xml:space="preserve"> the findings of </w:t>
      </w:r>
      <w:r w:rsidR="00FF6764" w:rsidRPr="007A5EB7">
        <w:rPr>
          <w:rFonts w:ascii="Times New Roman" w:hAnsi="Times New Roman" w:cs="Times New Roman"/>
          <w:sz w:val="24"/>
          <w:szCs w:val="24"/>
        </w:rPr>
        <w:t xml:space="preserve">Olatunji and </w:t>
      </w:r>
      <w:proofErr w:type="spellStart"/>
      <w:r w:rsidR="00FF6764" w:rsidRPr="007A5EB7">
        <w:rPr>
          <w:rFonts w:ascii="Times New Roman" w:hAnsi="Times New Roman" w:cs="Times New Roman"/>
          <w:sz w:val="24"/>
          <w:szCs w:val="24"/>
        </w:rPr>
        <w:t>Odedeyi</w:t>
      </w:r>
      <w:proofErr w:type="spellEnd"/>
      <w:r w:rsidRPr="007A5EB7">
        <w:rPr>
          <w:rFonts w:ascii="Times New Roman" w:hAnsi="Times New Roman" w:cs="Times New Roman"/>
          <w:sz w:val="24"/>
          <w:szCs w:val="24"/>
        </w:rPr>
        <w:t xml:space="preserve"> </w:t>
      </w:r>
      <w:r w:rsidR="00FF6764" w:rsidRPr="007A5EB7">
        <w:rPr>
          <w:rFonts w:ascii="Times New Roman" w:hAnsi="Times New Roman" w:cs="Times New Roman"/>
          <w:sz w:val="24"/>
          <w:szCs w:val="24"/>
        </w:rPr>
        <w:t>(</w:t>
      </w:r>
      <w:r w:rsidRPr="007A5EB7">
        <w:rPr>
          <w:rFonts w:ascii="Times New Roman" w:hAnsi="Times New Roman" w:cs="Times New Roman"/>
          <w:sz w:val="24"/>
          <w:szCs w:val="24"/>
        </w:rPr>
        <w:t>2023</w:t>
      </w:r>
      <w:r w:rsidR="00FF6764" w:rsidRPr="007A5EB7">
        <w:rPr>
          <w:rFonts w:ascii="Times New Roman" w:hAnsi="Times New Roman" w:cs="Times New Roman"/>
          <w:sz w:val="24"/>
          <w:szCs w:val="24"/>
        </w:rPr>
        <w:t>) that recorded</w:t>
      </w:r>
      <w:r w:rsidRPr="007A5EB7">
        <w:rPr>
          <w:rFonts w:ascii="Times New Roman" w:hAnsi="Times New Roman" w:cs="Times New Roman"/>
          <w:sz w:val="24"/>
          <w:szCs w:val="24"/>
        </w:rPr>
        <w:t xml:space="preserve"> the pH</w:t>
      </w:r>
      <w:r w:rsidR="00FF6764" w:rsidRPr="007A5EB7">
        <w:rPr>
          <w:rFonts w:ascii="Times New Roman" w:hAnsi="Times New Roman" w:cs="Times New Roman"/>
          <w:sz w:val="24"/>
          <w:szCs w:val="24"/>
        </w:rPr>
        <w:t xml:space="preserve"> </w:t>
      </w:r>
      <w:r w:rsidRPr="007A5EB7">
        <w:rPr>
          <w:rFonts w:ascii="Times New Roman" w:hAnsi="Times New Roman" w:cs="Times New Roman"/>
          <w:sz w:val="24"/>
          <w:szCs w:val="24"/>
        </w:rPr>
        <w:t>range of 6</w:t>
      </w:r>
      <w:del w:id="111" w:author="Vijayan Suruliyandi (AKI)" w:date="2025-06-17T14:04:00Z" w16du:dateUtc="2025-06-17T10:04:00Z">
        <w:r w:rsidRPr="007A5EB7" w:rsidDel="00450308">
          <w:rPr>
            <w:rFonts w:ascii="Times New Roman" w:hAnsi="Times New Roman" w:cs="Times New Roman"/>
            <w:sz w:val="24"/>
            <w:szCs w:val="24"/>
          </w:rPr>
          <w:delText>.00</w:delText>
        </w:r>
      </w:del>
      <w:r w:rsidRPr="007A5EB7">
        <w:rPr>
          <w:rFonts w:ascii="Times New Roman" w:hAnsi="Times New Roman" w:cs="Times New Roman"/>
          <w:sz w:val="24"/>
          <w:szCs w:val="24"/>
        </w:rPr>
        <w:t>-7</w:t>
      </w:r>
      <w:del w:id="112" w:author="Vijayan Suruliyandi (AKI)" w:date="2025-06-17T14:04:00Z" w16du:dateUtc="2025-06-17T10:04:00Z">
        <w:r w:rsidRPr="007A5EB7" w:rsidDel="00450308">
          <w:rPr>
            <w:rFonts w:ascii="Times New Roman" w:hAnsi="Times New Roman" w:cs="Times New Roman"/>
            <w:sz w:val="24"/>
            <w:szCs w:val="24"/>
          </w:rPr>
          <w:delText>.00</w:delText>
        </w:r>
        <w:r w:rsidR="00FF6764" w:rsidRPr="007A5EB7" w:rsidDel="00450308">
          <w:rPr>
            <w:rFonts w:ascii="Times New Roman" w:hAnsi="Times New Roman" w:cs="Times New Roman"/>
            <w:sz w:val="24"/>
            <w:szCs w:val="24"/>
          </w:rPr>
          <w:delText xml:space="preserve"> </w:delText>
        </w:r>
      </w:del>
      <w:r w:rsidR="00FF6764" w:rsidRPr="007A5EB7">
        <w:rPr>
          <w:rFonts w:ascii="Times New Roman" w:hAnsi="Times New Roman" w:cs="Times New Roman"/>
          <w:sz w:val="24"/>
          <w:szCs w:val="24"/>
        </w:rPr>
        <w:t xml:space="preserve">in River </w:t>
      </w:r>
      <w:proofErr w:type="spellStart"/>
      <w:r w:rsidR="00FF6764" w:rsidRPr="007A5EB7">
        <w:rPr>
          <w:rFonts w:ascii="Times New Roman" w:hAnsi="Times New Roman" w:cs="Times New Roman"/>
          <w:sz w:val="24"/>
          <w:szCs w:val="24"/>
        </w:rPr>
        <w:t>Ogbese</w:t>
      </w:r>
      <w:proofErr w:type="spellEnd"/>
      <w:r w:rsidR="00FF6764" w:rsidRPr="007A5EB7">
        <w:rPr>
          <w:rFonts w:ascii="Times New Roman" w:hAnsi="Times New Roman" w:cs="Times New Roman"/>
          <w:sz w:val="24"/>
          <w:szCs w:val="24"/>
        </w:rPr>
        <w:t xml:space="preserve">, Ondo State. Changes </w:t>
      </w:r>
      <w:r w:rsidR="001954E0" w:rsidRPr="007A5EB7">
        <w:rPr>
          <w:rFonts w:ascii="Times New Roman" w:hAnsi="Times New Roman" w:cs="Times New Roman"/>
          <w:sz w:val="24"/>
          <w:szCs w:val="24"/>
        </w:rPr>
        <w:t>in water pH</w:t>
      </w:r>
      <w:r w:rsidR="00FF6764" w:rsidRPr="007A5EB7">
        <w:rPr>
          <w:rFonts w:ascii="Times New Roman" w:hAnsi="Times New Roman" w:cs="Times New Roman"/>
          <w:sz w:val="24"/>
          <w:szCs w:val="24"/>
        </w:rPr>
        <w:t xml:space="preserve"> can significantly impact plankton abundance and community structure. </w:t>
      </w:r>
      <w:r w:rsidR="00C93FE6" w:rsidRPr="007A5EB7">
        <w:rPr>
          <w:rFonts w:ascii="Times New Roman" w:hAnsi="Times New Roman" w:cs="Times New Roman"/>
          <w:sz w:val="24"/>
          <w:szCs w:val="24"/>
        </w:rPr>
        <w:t xml:space="preserve">A decline in pH (increasing acidity) can lead to reduced plankton abundance while alkaline conditions can favour specific phytoplankton species and potentially lead to algal blooms. </w:t>
      </w:r>
      <w:del w:id="113" w:author="Vijayan Suruliyandi (AKI)" w:date="2025-06-17T14:04:00Z" w16du:dateUtc="2025-06-17T10:04:00Z">
        <w:r w:rsidR="00C93FE6" w:rsidRPr="007A5EB7" w:rsidDel="00E40170">
          <w:rPr>
            <w:rFonts w:ascii="Times New Roman" w:hAnsi="Times New Roman" w:cs="Times New Roman"/>
            <w:sz w:val="24"/>
            <w:szCs w:val="24"/>
          </w:rPr>
          <w:delText>(</w:delText>
        </w:r>
      </w:del>
      <w:r w:rsidR="00C93FE6" w:rsidRPr="007A5EB7">
        <w:rPr>
          <w:rFonts w:ascii="Times New Roman" w:hAnsi="Times New Roman" w:cs="Times New Roman"/>
          <w:sz w:val="24"/>
          <w:szCs w:val="24"/>
        </w:rPr>
        <w:t>Effendi</w:t>
      </w:r>
      <w:del w:id="114" w:author="Vijayan Suruliyandi (AKI)" w:date="2025-06-17T14:04:00Z" w16du:dateUtc="2025-06-17T10:04:00Z">
        <w:r w:rsidR="00C93FE6" w:rsidRPr="007A5EB7" w:rsidDel="00E40170">
          <w:rPr>
            <w:rFonts w:ascii="Times New Roman" w:hAnsi="Times New Roman" w:cs="Times New Roman"/>
            <w:sz w:val="24"/>
            <w:szCs w:val="24"/>
          </w:rPr>
          <w:delText>,</w:delText>
        </w:r>
      </w:del>
      <w:r w:rsidR="00C93FE6" w:rsidRPr="007A5EB7">
        <w:rPr>
          <w:rFonts w:ascii="Times New Roman" w:hAnsi="Times New Roman" w:cs="Times New Roman"/>
          <w:sz w:val="24"/>
          <w:szCs w:val="24"/>
        </w:rPr>
        <w:t xml:space="preserve"> (2003)</w:t>
      </w:r>
      <w:ins w:id="115" w:author="Vijayan Suruliyandi (AKI)" w:date="2025-06-17T14:04:00Z" w16du:dateUtc="2025-06-17T10:04:00Z">
        <w:r w:rsidR="00E40170">
          <w:rPr>
            <w:rFonts w:ascii="Times New Roman" w:hAnsi="Times New Roman" w:cs="Times New Roman"/>
            <w:sz w:val="24"/>
            <w:szCs w:val="24"/>
          </w:rPr>
          <w:t>,</w:t>
        </w:r>
      </w:ins>
      <w:r w:rsidR="00C93FE6" w:rsidRPr="007A5EB7">
        <w:rPr>
          <w:rFonts w:ascii="Times New Roman" w:hAnsi="Times New Roman" w:cs="Times New Roman"/>
          <w:sz w:val="24"/>
          <w:szCs w:val="24"/>
        </w:rPr>
        <w:t xml:space="preserve"> stated that certain organism can survive in more acidic water.</w:t>
      </w:r>
      <w:r w:rsidR="00192D3E" w:rsidRPr="007A5EB7">
        <w:rPr>
          <w:rFonts w:ascii="Times New Roman" w:hAnsi="Times New Roman" w:cs="Times New Roman"/>
          <w:sz w:val="24"/>
          <w:szCs w:val="24"/>
        </w:rPr>
        <w:t xml:space="preserve"> </w:t>
      </w:r>
      <w:r w:rsidR="00A56A5A" w:rsidRPr="007A5EB7">
        <w:rPr>
          <w:rFonts w:ascii="Times New Roman" w:hAnsi="Times New Roman" w:cs="Times New Roman"/>
          <w:sz w:val="24"/>
          <w:szCs w:val="24"/>
        </w:rPr>
        <w:t xml:space="preserve">Temperature significantly impacts plankton abundance, primarily affecting their growth, metabolism, and community structure. Higher temperature can enhance photosynthesis and </w:t>
      </w:r>
      <w:r w:rsidR="00A56A5A" w:rsidRPr="007A5EB7">
        <w:rPr>
          <w:rFonts w:ascii="Times New Roman" w:hAnsi="Times New Roman" w:cs="Times New Roman"/>
          <w:sz w:val="24"/>
          <w:szCs w:val="24"/>
        </w:rPr>
        <w:lastRenderedPageBreak/>
        <w:t>respiration in phytoplankton, leading to increased growth and reproduction. Temperature changes can also influence the grazing rates of zooplankton, impacting the overall dynamics of the food web.</w:t>
      </w:r>
      <w:r w:rsidR="00D2125B" w:rsidRPr="007A5EB7">
        <w:rPr>
          <w:rFonts w:ascii="Times New Roman" w:hAnsi="Times New Roman" w:cs="Times New Roman"/>
          <w:sz w:val="24"/>
          <w:szCs w:val="24"/>
        </w:rPr>
        <w:t xml:space="preserve"> </w:t>
      </w:r>
    </w:p>
    <w:p w14:paraId="01A16962" w14:textId="34205AFE" w:rsidR="00192D3E" w:rsidRPr="007A5EB7" w:rsidRDefault="00A56A5A"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The</w:t>
      </w:r>
      <w:r w:rsidR="00192D3E" w:rsidRPr="007A5EB7">
        <w:rPr>
          <w:rFonts w:ascii="Times New Roman" w:hAnsi="Times New Roman" w:cs="Times New Roman"/>
          <w:sz w:val="24"/>
          <w:szCs w:val="24"/>
        </w:rPr>
        <w:t xml:space="preserve"> values of temperature in this study ranges from 27.20 </w:t>
      </w:r>
      <w:r w:rsidR="00192D3E" w:rsidRPr="007A5EB7">
        <w:rPr>
          <w:rFonts w:ascii="Times New Roman" w:hAnsi="Times New Roman" w:cs="Times New Roman"/>
          <w:sz w:val="24"/>
          <w:szCs w:val="24"/>
          <w:vertAlign w:val="superscript"/>
        </w:rPr>
        <w:t>0</w:t>
      </w:r>
      <w:r w:rsidR="00192D3E" w:rsidRPr="007A5EB7">
        <w:rPr>
          <w:rFonts w:ascii="Times New Roman" w:hAnsi="Times New Roman" w:cs="Times New Roman"/>
          <w:sz w:val="24"/>
          <w:szCs w:val="24"/>
        </w:rPr>
        <w:t xml:space="preserve">C to 30.10 </w:t>
      </w:r>
      <w:r w:rsidR="00192D3E" w:rsidRPr="007A5EB7">
        <w:rPr>
          <w:rFonts w:ascii="Times New Roman" w:hAnsi="Times New Roman" w:cs="Times New Roman"/>
          <w:sz w:val="24"/>
          <w:szCs w:val="24"/>
          <w:vertAlign w:val="superscript"/>
        </w:rPr>
        <w:t>0</w:t>
      </w:r>
      <w:r w:rsidR="000C5FA0" w:rsidRPr="007A5EB7">
        <w:rPr>
          <w:rFonts w:ascii="Times New Roman" w:hAnsi="Times New Roman" w:cs="Times New Roman"/>
          <w:sz w:val="24"/>
          <w:szCs w:val="24"/>
        </w:rPr>
        <w:t xml:space="preserve">C which is within the optimum range for plankton growth. </w:t>
      </w:r>
      <w:r w:rsidR="00192D3E" w:rsidRPr="007A5EB7">
        <w:rPr>
          <w:rFonts w:ascii="Times New Roman" w:hAnsi="Times New Roman" w:cs="Times New Roman"/>
          <w:sz w:val="24"/>
          <w:szCs w:val="24"/>
        </w:rPr>
        <w:t xml:space="preserve">These results compared favourably with study of the Upper Nun River around </w:t>
      </w:r>
      <w:proofErr w:type="spellStart"/>
      <w:r w:rsidR="00192D3E" w:rsidRPr="007A5EB7">
        <w:rPr>
          <w:rFonts w:ascii="Times New Roman" w:hAnsi="Times New Roman" w:cs="Times New Roman"/>
          <w:sz w:val="24"/>
          <w:szCs w:val="24"/>
        </w:rPr>
        <w:t>Polakuaxis</w:t>
      </w:r>
      <w:proofErr w:type="spellEnd"/>
      <w:r w:rsidR="00192D3E" w:rsidRPr="007A5EB7">
        <w:rPr>
          <w:rFonts w:ascii="Times New Roman" w:hAnsi="Times New Roman" w:cs="Times New Roman"/>
          <w:sz w:val="24"/>
          <w:szCs w:val="24"/>
        </w:rPr>
        <w:t xml:space="preserve"> by Kwen </w:t>
      </w:r>
      <w:r w:rsidR="00192D3E" w:rsidRPr="007A5EB7">
        <w:rPr>
          <w:rFonts w:ascii="Times New Roman" w:hAnsi="Times New Roman" w:cs="Times New Roman"/>
          <w:i/>
          <w:sz w:val="24"/>
          <w:szCs w:val="24"/>
        </w:rPr>
        <w:t>et al.</w:t>
      </w:r>
      <w:ins w:id="116" w:author="Vijayan Suruliyandi (AKI)" w:date="2025-06-17T14:05:00Z" w16du:dateUtc="2025-06-17T10:05:00Z">
        <w:r w:rsidR="00E40170">
          <w:rPr>
            <w:rFonts w:ascii="Times New Roman" w:hAnsi="Times New Roman" w:cs="Times New Roman"/>
            <w:i/>
            <w:sz w:val="24"/>
            <w:szCs w:val="24"/>
          </w:rPr>
          <w:t xml:space="preserve"> </w:t>
        </w:r>
      </w:ins>
      <w:r w:rsidR="00192D3E" w:rsidRPr="00E40170">
        <w:rPr>
          <w:rFonts w:ascii="Times New Roman" w:hAnsi="Times New Roman" w:cs="Times New Roman"/>
          <w:iCs/>
          <w:sz w:val="24"/>
          <w:szCs w:val="24"/>
          <w:rPrChange w:id="117" w:author="Vijayan Suruliyandi (AKI)" w:date="2025-06-17T14:05:00Z" w16du:dateUtc="2025-06-17T10:05:00Z">
            <w:rPr>
              <w:rFonts w:ascii="Times New Roman" w:hAnsi="Times New Roman" w:cs="Times New Roman"/>
              <w:i/>
              <w:sz w:val="24"/>
              <w:szCs w:val="24"/>
            </w:rPr>
          </w:rPrChange>
        </w:rPr>
        <w:t>(</w:t>
      </w:r>
      <w:r w:rsidR="00192D3E" w:rsidRPr="007A5EB7">
        <w:rPr>
          <w:rFonts w:ascii="Times New Roman" w:hAnsi="Times New Roman" w:cs="Times New Roman"/>
          <w:sz w:val="24"/>
          <w:szCs w:val="24"/>
        </w:rPr>
        <w:t xml:space="preserve">2012) who found temperature range of 25.5 </w:t>
      </w:r>
      <w:r w:rsidR="00192D3E" w:rsidRPr="007A5EB7">
        <w:rPr>
          <w:rFonts w:ascii="Times New Roman" w:hAnsi="Times New Roman" w:cs="Times New Roman"/>
          <w:sz w:val="24"/>
          <w:szCs w:val="24"/>
          <w:vertAlign w:val="superscript"/>
        </w:rPr>
        <w:t>0</w:t>
      </w:r>
      <w:r w:rsidR="00192D3E" w:rsidRPr="007A5EB7">
        <w:rPr>
          <w:rFonts w:ascii="Times New Roman" w:hAnsi="Times New Roman" w:cs="Times New Roman"/>
          <w:sz w:val="24"/>
          <w:szCs w:val="24"/>
        </w:rPr>
        <w:t xml:space="preserve">C to 30.5 </w:t>
      </w:r>
      <w:r w:rsidR="00192D3E" w:rsidRPr="007A5EB7">
        <w:rPr>
          <w:rFonts w:ascii="Times New Roman" w:hAnsi="Times New Roman" w:cs="Times New Roman"/>
          <w:sz w:val="24"/>
          <w:szCs w:val="24"/>
          <w:vertAlign w:val="superscript"/>
        </w:rPr>
        <w:t>0</w:t>
      </w:r>
      <w:r w:rsidR="00192D3E" w:rsidRPr="007A5EB7">
        <w:rPr>
          <w:rFonts w:ascii="Times New Roman" w:hAnsi="Times New Roman" w:cs="Times New Roman"/>
          <w:sz w:val="24"/>
          <w:szCs w:val="24"/>
        </w:rPr>
        <w:t xml:space="preserve">C. These values also agreed with results from other fresh water rivers and creeks in the Niger Delta region. For example, Seiyaboh </w:t>
      </w:r>
      <w:r w:rsidR="00192D3E" w:rsidRPr="007A5EB7">
        <w:rPr>
          <w:rFonts w:ascii="Times New Roman" w:hAnsi="Times New Roman" w:cs="Times New Roman"/>
          <w:i/>
          <w:sz w:val="24"/>
          <w:szCs w:val="24"/>
        </w:rPr>
        <w:t>et al.</w:t>
      </w:r>
      <w:r w:rsidR="00192D3E" w:rsidRPr="007A5EB7">
        <w:rPr>
          <w:rFonts w:ascii="Times New Roman" w:hAnsi="Times New Roman" w:cs="Times New Roman"/>
          <w:sz w:val="24"/>
          <w:szCs w:val="24"/>
        </w:rPr>
        <w:t xml:space="preserve"> (2017), reported the temperature range of 26.60 </w:t>
      </w:r>
      <w:r w:rsidR="00192D3E" w:rsidRPr="007A5EB7">
        <w:rPr>
          <w:rFonts w:ascii="Times New Roman" w:hAnsi="Times New Roman" w:cs="Times New Roman"/>
          <w:sz w:val="24"/>
          <w:szCs w:val="24"/>
          <w:vertAlign w:val="superscript"/>
        </w:rPr>
        <w:t>0</w:t>
      </w:r>
      <w:r w:rsidR="00192D3E" w:rsidRPr="007A5EB7">
        <w:rPr>
          <w:rFonts w:ascii="Times New Roman" w:hAnsi="Times New Roman" w:cs="Times New Roman"/>
          <w:sz w:val="24"/>
          <w:szCs w:val="24"/>
        </w:rPr>
        <w:t>C to 32</w:t>
      </w:r>
      <w:del w:id="118" w:author="Vijayan Suruliyandi (AKI)" w:date="2025-06-17T14:05:00Z" w16du:dateUtc="2025-06-17T10:05:00Z">
        <w:r w:rsidR="00192D3E" w:rsidRPr="007A5EB7" w:rsidDel="009D698E">
          <w:rPr>
            <w:rFonts w:ascii="Times New Roman" w:hAnsi="Times New Roman" w:cs="Times New Roman"/>
            <w:sz w:val="24"/>
            <w:szCs w:val="24"/>
          </w:rPr>
          <w:delText>.0</w:delText>
        </w:r>
      </w:del>
      <w:r w:rsidR="00192D3E" w:rsidRPr="007A5EB7">
        <w:rPr>
          <w:rFonts w:ascii="Times New Roman" w:hAnsi="Times New Roman" w:cs="Times New Roman"/>
          <w:sz w:val="24"/>
          <w:szCs w:val="24"/>
        </w:rPr>
        <w:t xml:space="preserve"> </w:t>
      </w:r>
      <w:r w:rsidR="00192D3E" w:rsidRPr="007A5EB7">
        <w:rPr>
          <w:rFonts w:ascii="Times New Roman" w:hAnsi="Times New Roman" w:cs="Times New Roman"/>
          <w:sz w:val="24"/>
          <w:szCs w:val="24"/>
          <w:vertAlign w:val="superscript"/>
        </w:rPr>
        <w:t>0</w:t>
      </w:r>
      <w:r w:rsidR="00192D3E" w:rsidRPr="007A5EB7">
        <w:rPr>
          <w:rFonts w:ascii="Times New Roman" w:hAnsi="Times New Roman" w:cs="Times New Roman"/>
          <w:sz w:val="24"/>
          <w:szCs w:val="24"/>
        </w:rPr>
        <w:t xml:space="preserve">C for </w:t>
      </w:r>
      <w:proofErr w:type="spellStart"/>
      <w:r w:rsidR="00192D3E" w:rsidRPr="007A5EB7">
        <w:rPr>
          <w:rFonts w:ascii="Times New Roman" w:hAnsi="Times New Roman" w:cs="Times New Roman"/>
          <w:sz w:val="24"/>
          <w:szCs w:val="24"/>
        </w:rPr>
        <w:t>Igbedi</w:t>
      </w:r>
      <w:proofErr w:type="spellEnd"/>
      <w:r w:rsidR="00192D3E" w:rsidRPr="007A5EB7">
        <w:rPr>
          <w:rFonts w:ascii="Times New Roman" w:hAnsi="Times New Roman" w:cs="Times New Roman"/>
          <w:sz w:val="24"/>
          <w:szCs w:val="24"/>
        </w:rPr>
        <w:t xml:space="preserve"> Creek. </w:t>
      </w:r>
      <w:r w:rsidR="000C5FA0" w:rsidRPr="007A5EB7">
        <w:rPr>
          <w:rFonts w:ascii="Times New Roman" w:hAnsi="Times New Roman" w:cs="Times New Roman"/>
          <w:sz w:val="24"/>
          <w:szCs w:val="24"/>
        </w:rPr>
        <w:t xml:space="preserve">A warmer temperature can reduce the abundance and productivity of plankton due to increased stratification, </w:t>
      </w:r>
      <w:r w:rsidR="005B7AAE" w:rsidRPr="007A5EB7">
        <w:rPr>
          <w:rFonts w:ascii="Times New Roman" w:hAnsi="Times New Roman" w:cs="Times New Roman"/>
          <w:sz w:val="24"/>
          <w:szCs w:val="24"/>
        </w:rPr>
        <w:t>reduced nutrient supply, and shift in species composition.</w:t>
      </w:r>
    </w:p>
    <w:p w14:paraId="28548EF9" w14:textId="77777777" w:rsidR="007A5EB7" w:rsidRDefault="001D5C2C"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The dissolved oxygen in the study sites ranged between 5.27 and</w:t>
      </w:r>
      <w:r w:rsidR="0026538E" w:rsidRPr="007A5EB7">
        <w:rPr>
          <w:rFonts w:ascii="Times New Roman" w:hAnsi="Times New Roman" w:cs="Times New Roman"/>
          <w:sz w:val="24"/>
          <w:szCs w:val="24"/>
        </w:rPr>
        <w:t xml:space="preserve"> </w:t>
      </w:r>
      <w:r w:rsidRPr="007A5EB7">
        <w:rPr>
          <w:rFonts w:ascii="Times New Roman" w:hAnsi="Times New Roman" w:cs="Times New Roman"/>
          <w:sz w:val="24"/>
          <w:szCs w:val="24"/>
        </w:rPr>
        <w:t>7.36 mg/l, while the optimu</w:t>
      </w:r>
      <w:r w:rsidR="001A3590" w:rsidRPr="007A5EB7">
        <w:rPr>
          <w:rFonts w:ascii="Times New Roman" w:hAnsi="Times New Roman" w:cs="Times New Roman"/>
          <w:sz w:val="24"/>
          <w:szCs w:val="24"/>
        </w:rPr>
        <w:t>m DO for planktonic organism</w:t>
      </w:r>
      <w:r w:rsidRPr="007A5EB7">
        <w:rPr>
          <w:rFonts w:ascii="Times New Roman" w:hAnsi="Times New Roman" w:cs="Times New Roman"/>
          <w:sz w:val="24"/>
          <w:szCs w:val="24"/>
        </w:rPr>
        <w:t xml:space="preserve"> </w:t>
      </w:r>
      <w:r w:rsidR="001A3590" w:rsidRPr="007A5EB7">
        <w:rPr>
          <w:rFonts w:ascii="Times New Roman" w:hAnsi="Times New Roman" w:cs="Times New Roman"/>
          <w:sz w:val="24"/>
          <w:szCs w:val="24"/>
        </w:rPr>
        <w:t xml:space="preserve">is </w:t>
      </w:r>
      <w:r w:rsidRPr="007A5EB7">
        <w:rPr>
          <w:rFonts w:ascii="Times New Roman" w:hAnsi="Times New Roman" w:cs="Times New Roman"/>
          <w:sz w:val="24"/>
          <w:szCs w:val="24"/>
        </w:rPr>
        <w:t>5</w:t>
      </w:r>
      <w:r w:rsidR="001A3590" w:rsidRPr="007A5EB7">
        <w:rPr>
          <w:rFonts w:ascii="Times New Roman" w:hAnsi="Times New Roman" w:cs="Times New Roman"/>
          <w:sz w:val="24"/>
          <w:szCs w:val="24"/>
        </w:rPr>
        <w:t>-10</w:t>
      </w:r>
      <w:r w:rsidR="0026538E" w:rsidRPr="007A5EB7">
        <w:rPr>
          <w:rFonts w:ascii="Times New Roman" w:hAnsi="Times New Roman" w:cs="Times New Roman"/>
          <w:sz w:val="24"/>
          <w:szCs w:val="24"/>
        </w:rPr>
        <w:t xml:space="preserve"> mg/l</w:t>
      </w:r>
      <w:r w:rsidRPr="007A5EB7">
        <w:rPr>
          <w:rFonts w:ascii="Times New Roman" w:hAnsi="Times New Roman" w:cs="Times New Roman"/>
          <w:sz w:val="24"/>
          <w:szCs w:val="24"/>
        </w:rPr>
        <w:t xml:space="preserve">. The range of DO in this study was </w:t>
      </w:r>
      <w:r w:rsidR="00F569E6" w:rsidRPr="007A5EB7">
        <w:rPr>
          <w:rFonts w:ascii="Times New Roman" w:hAnsi="Times New Roman" w:cs="Times New Roman"/>
          <w:sz w:val="24"/>
          <w:szCs w:val="24"/>
        </w:rPr>
        <w:t>similarssssssss</w:t>
      </w:r>
      <w:r w:rsidR="0026538E" w:rsidRPr="007A5EB7">
        <w:rPr>
          <w:rFonts w:ascii="Times New Roman" w:hAnsi="Times New Roman" w:cs="Times New Roman"/>
          <w:sz w:val="24"/>
          <w:szCs w:val="24"/>
        </w:rPr>
        <w:t xml:space="preserve"> to </w:t>
      </w:r>
      <w:r w:rsidRPr="007A5EB7">
        <w:rPr>
          <w:rFonts w:ascii="Times New Roman" w:hAnsi="Times New Roman" w:cs="Times New Roman"/>
          <w:sz w:val="24"/>
          <w:szCs w:val="24"/>
        </w:rPr>
        <w:t xml:space="preserve">the value reported by Kwen </w:t>
      </w:r>
      <w:r w:rsidRPr="007A5EB7">
        <w:rPr>
          <w:rFonts w:ascii="Times New Roman" w:hAnsi="Times New Roman" w:cs="Times New Roman"/>
          <w:i/>
          <w:sz w:val="24"/>
          <w:szCs w:val="24"/>
        </w:rPr>
        <w:t>et al</w:t>
      </w:r>
      <w:r w:rsidRPr="007A5EB7">
        <w:rPr>
          <w:rFonts w:ascii="Times New Roman" w:hAnsi="Times New Roman" w:cs="Times New Roman"/>
          <w:sz w:val="24"/>
          <w:szCs w:val="24"/>
        </w:rPr>
        <w:t xml:space="preserve">. (2012) which was 6.0 to 10.0mg/l in the Upper Nun River, Niger Delta. Ogamba </w:t>
      </w:r>
      <w:r w:rsidRPr="007A5EB7">
        <w:rPr>
          <w:rFonts w:ascii="Times New Roman" w:hAnsi="Times New Roman" w:cs="Times New Roman"/>
          <w:i/>
          <w:sz w:val="24"/>
          <w:szCs w:val="24"/>
        </w:rPr>
        <w:t>et al.</w:t>
      </w:r>
      <w:r w:rsidRPr="007A5EB7">
        <w:rPr>
          <w:rFonts w:ascii="Times New Roman" w:hAnsi="Times New Roman" w:cs="Times New Roman"/>
          <w:sz w:val="24"/>
          <w:szCs w:val="24"/>
        </w:rPr>
        <w:t xml:space="preserve"> (2015) recorded DO values of 3.6 to 7.79mg/l in the Nun River around </w:t>
      </w:r>
      <w:proofErr w:type="spellStart"/>
      <w:r w:rsidRPr="007A5EB7">
        <w:rPr>
          <w:rFonts w:ascii="Times New Roman" w:hAnsi="Times New Roman" w:cs="Times New Roman"/>
          <w:sz w:val="24"/>
          <w:szCs w:val="24"/>
        </w:rPr>
        <w:t>Amassoma</w:t>
      </w:r>
      <w:proofErr w:type="spellEnd"/>
      <w:r w:rsidRPr="007A5EB7">
        <w:rPr>
          <w:rFonts w:ascii="Times New Roman" w:hAnsi="Times New Roman" w:cs="Times New Roman"/>
          <w:sz w:val="24"/>
          <w:szCs w:val="24"/>
        </w:rPr>
        <w:t xml:space="preserve"> axis. Seiyaboh </w:t>
      </w:r>
      <w:r w:rsidRPr="007A5EB7">
        <w:rPr>
          <w:rFonts w:ascii="Times New Roman" w:hAnsi="Times New Roman" w:cs="Times New Roman"/>
          <w:i/>
          <w:sz w:val="24"/>
          <w:szCs w:val="24"/>
        </w:rPr>
        <w:t>et al.</w:t>
      </w:r>
      <w:r w:rsidRPr="007A5EB7">
        <w:rPr>
          <w:rFonts w:ascii="Times New Roman" w:hAnsi="Times New Roman" w:cs="Times New Roman"/>
          <w:sz w:val="24"/>
          <w:szCs w:val="24"/>
        </w:rPr>
        <w:t xml:space="preserve"> (2017) reported a range of 4.4 to 7.9mg/l</w:t>
      </w:r>
      <w:r w:rsidR="007A5EB7" w:rsidRPr="007A5EB7">
        <w:rPr>
          <w:rFonts w:ascii="Times New Roman" w:hAnsi="Times New Roman" w:cs="Times New Roman"/>
          <w:sz w:val="24"/>
          <w:szCs w:val="24"/>
        </w:rPr>
        <w:t xml:space="preserve"> in </w:t>
      </w:r>
      <w:proofErr w:type="spellStart"/>
      <w:r w:rsidR="007A5EB7" w:rsidRPr="007A5EB7">
        <w:rPr>
          <w:rFonts w:ascii="Times New Roman" w:hAnsi="Times New Roman" w:cs="Times New Roman"/>
          <w:sz w:val="24"/>
          <w:szCs w:val="24"/>
        </w:rPr>
        <w:t>Sagbama</w:t>
      </w:r>
      <w:proofErr w:type="spellEnd"/>
      <w:r w:rsidR="007A5EB7" w:rsidRPr="007A5EB7">
        <w:rPr>
          <w:rFonts w:ascii="Times New Roman" w:hAnsi="Times New Roman" w:cs="Times New Roman"/>
          <w:sz w:val="24"/>
          <w:szCs w:val="24"/>
        </w:rPr>
        <w:t xml:space="preserve"> Creek, Niger Delta.</w:t>
      </w:r>
    </w:p>
    <w:p w14:paraId="4EFDAD0A" w14:textId="1B47C18C" w:rsidR="00192D3E" w:rsidRPr="007A5EB7" w:rsidRDefault="00CE00EF" w:rsidP="007A5EB7">
      <w:pPr>
        <w:pStyle w:val="NoSpacing"/>
        <w:jc w:val="both"/>
        <w:rPr>
          <w:rFonts w:ascii="Times New Roman" w:hAnsi="Times New Roman" w:cs="Times New Roman"/>
          <w:sz w:val="24"/>
          <w:szCs w:val="24"/>
        </w:rPr>
      </w:pPr>
      <w:r w:rsidRPr="007A5EB7">
        <w:rPr>
          <w:rFonts w:ascii="Times New Roman" w:hAnsi="Times New Roman" w:cs="Times New Roman"/>
          <w:sz w:val="24"/>
          <w:szCs w:val="24"/>
        </w:rPr>
        <w:t xml:space="preserve">Conductivity which is waters ability to conduct current, indirectly affects plankton abundance by influencing water quality, which in turn impacts the availability of nutrient where plankton live. </w:t>
      </w:r>
      <w:r w:rsidR="009F152D" w:rsidRPr="007A5EB7">
        <w:rPr>
          <w:rFonts w:ascii="Times New Roman" w:hAnsi="Times New Roman" w:cs="Times New Roman"/>
          <w:sz w:val="24"/>
          <w:szCs w:val="24"/>
        </w:rPr>
        <w:t>The value of con</w:t>
      </w:r>
      <w:r w:rsidR="0044118D" w:rsidRPr="007A5EB7">
        <w:rPr>
          <w:rFonts w:ascii="Times New Roman" w:hAnsi="Times New Roman" w:cs="Times New Roman"/>
          <w:sz w:val="24"/>
          <w:szCs w:val="24"/>
        </w:rPr>
        <w:t>ductivity in this study (138</w:t>
      </w:r>
      <w:del w:id="119" w:author="Vijayan Suruliyandi (AKI)" w:date="2025-06-17T14:06:00Z" w16du:dateUtc="2025-06-17T10:06:00Z">
        <w:r w:rsidR="009F152D" w:rsidRPr="007A5EB7" w:rsidDel="009D698E">
          <w:rPr>
            <w:rFonts w:ascii="Times New Roman" w:hAnsi="Times New Roman" w:cs="Times New Roman"/>
            <w:sz w:val="24"/>
            <w:szCs w:val="24"/>
          </w:rPr>
          <w:delText>.</w:delText>
        </w:r>
        <w:r w:rsidR="0044118D" w:rsidRPr="007A5EB7" w:rsidDel="009D698E">
          <w:rPr>
            <w:rFonts w:ascii="Times New Roman" w:hAnsi="Times New Roman" w:cs="Times New Roman"/>
            <w:sz w:val="24"/>
            <w:szCs w:val="24"/>
          </w:rPr>
          <w:delText>0</w:delText>
        </w:r>
        <w:r w:rsidR="009F152D" w:rsidRPr="007A5EB7" w:rsidDel="009D698E">
          <w:rPr>
            <w:rFonts w:ascii="Times New Roman" w:hAnsi="Times New Roman" w:cs="Times New Roman"/>
            <w:sz w:val="24"/>
            <w:szCs w:val="24"/>
          </w:rPr>
          <w:delText>0</w:delText>
        </w:r>
      </w:del>
      <w:r w:rsidR="009F152D" w:rsidRPr="007A5EB7">
        <w:rPr>
          <w:rFonts w:ascii="Times New Roman" w:hAnsi="Times New Roman" w:cs="Times New Roman"/>
          <w:sz w:val="24"/>
          <w:szCs w:val="24"/>
        </w:rPr>
        <w:t xml:space="preserve">- </w:t>
      </w:r>
      <w:r w:rsidR="0044118D" w:rsidRPr="007A5EB7">
        <w:rPr>
          <w:rFonts w:ascii="Times New Roman" w:hAnsi="Times New Roman" w:cs="Times New Roman"/>
          <w:sz w:val="24"/>
          <w:szCs w:val="24"/>
        </w:rPr>
        <w:t>196</w:t>
      </w:r>
      <w:del w:id="120" w:author="Vijayan Suruliyandi (AKI)" w:date="2025-06-17T14:06:00Z" w16du:dateUtc="2025-06-17T10:06:00Z">
        <w:r w:rsidR="009F152D" w:rsidRPr="007A5EB7" w:rsidDel="009D698E">
          <w:rPr>
            <w:rFonts w:ascii="Times New Roman" w:hAnsi="Times New Roman" w:cs="Times New Roman"/>
            <w:sz w:val="24"/>
            <w:szCs w:val="24"/>
          </w:rPr>
          <w:delText>.0</w:delText>
        </w:r>
        <w:r w:rsidR="0044118D" w:rsidRPr="007A5EB7" w:rsidDel="009D698E">
          <w:rPr>
            <w:rFonts w:ascii="Times New Roman" w:hAnsi="Times New Roman" w:cs="Times New Roman"/>
            <w:sz w:val="24"/>
            <w:szCs w:val="24"/>
          </w:rPr>
          <w:delText>0</w:delText>
        </w:r>
      </w:del>
      <w:r w:rsidR="009F152D" w:rsidRPr="007A5EB7">
        <w:rPr>
          <w:rFonts w:ascii="Times New Roman" w:hAnsi="Times New Roman" w:cs="Times New Roman"/>
          <w:sz w:val="24"/>
          <w:szCs w:val="24"/>
        </w:rPr>
        <w:t xml:space="preserve"> </w:t>
      </w:r>
      <w:proofErr w:type="spellStart"/>
      <w:r w:rsidR="009F152D" w:rsidRPr="007A5EB7">
        <w:rPr>
          <w:rFonts w:ascii="Times New Roman" w:hAnsi="Times New Roman" w:cs="Times New Roman"/>
          <w:sz w:val="24"/>
          <w:szCs w:val="24"/>
        </w:rPr>
        <w:t>μS</w:t>
      </w:r>
      <w:proofErr w:type="spellEnd"/>
      <w:r w:rsidR="009F152D" w:rsidRPr="007A5EB7">
        <w:rPr>
          <w:rFonts w:ascii="Times New Roman" w:hAnsi="Times New Roman" w:cs="Times New Roman"/>
          <w:sz w:val="24"/>
          <w:szCs w:val="24"/>
        </w:rPr>
        <w:t>/cm) was within the normal ran</w:t>
      </w:r>
      <w:r w:rsidRPr="007A5EB7">
        <w:rPr>
          <w:rFonts w:ascii="Times New Roman" w:hAnsi="Times New Roman" w:cs="Times New Roman"/>
          <w:sz w:val="24"/>
          <w:szCs w:val="24"/>
        </w:rPr>
        <w:t>ge recommended by Wetzel (1983).</w:t>
      </w:r>
    </w:p>
    <w:p w14:paraId="74E44204" w14:textId="77777777" w:rsidR="007A5EB7" w:rsidRDefault="007A5EB7" w:rsidP="00A828A0">
      <w:pPr>
        <w:spacing w:line="240" w:lineRule="auto"/>
        <w:jc w:val="both"/>
        <w:rPr>
          <w:rFonts w:ascii="Times New Roman" w:hAnsi="Times New Roman" w:cs="Times New Roman"/>
          <w:b/>
          <w:sz w:val="24"/>
          <w:szCs w:val="24"/>
        </w:rPr>
      </w:pPr>
    </w:p>
    <w:p w14:paraId="73C592D4" w14:textId="77777777" w:rsidR="006A63BA" w:rsidRDefault="006A63BA" w:rsidP="00A828A0">
      <w:pPr>
        <w:spacing w:line="240" w:lineRule="auto"/>
        <w:jc w:val="both"/>
        <w:rPr>
          <w:rFonts w:ascii="Times New Roman" w:hAnsi="Times New Roman" w:cs="Times New Roman"/>
          <w:b/>
          <w:sz w:val="24"/>
          <w:szCs w:val="24"/>
        </w:rPr>
      </w:pPr>
      <w:r w:rsidRPr="00A828A0">
        <w:rPr>
          <w:rFonts w:ascii="Times New Roman" w:hAnsi="Times New Roman" w:cs="Times New Roman"/>
          <w:b/>
          <w:sz w:val="24"/>
          <w:szCs w:val="24"/>
        </w:rPr>
        <w:t>Conclusion</w:t>
      </w:r>
    </w:p>
    <w:p w14:paraId="7D9EC71F" w14:textId="77777777" w:rsidR="008E023F" w:rsidRPr="002F40CA" w:rsidRDefault="00935F33" w:rsidP="00935F33">
      <w:pPr>
        <w:pStyle w:val="NoSpacing"/>
        <w:jc w:val="both"/>
        <w:rPr>
          <w:rFonts w:ascii="Times New Roman" w:hAnsi="Times New Roman" w:cs="Times New Roman"/>
          <w:bCs/>
          <w:sz w:val="24"/>
          <w:szCs w:val="24"/>
        </w:rPr>
      </w:pPr>
      <w:commentRangeStart w:id="121"/>
      <w:r>
        <w:rPr>
          <w:rFonts w:ascii="Times New Roman" w:hAnsi="Times New Roman" w:cs="Times New Roman"/>
          <w:sz w:val="24"/>
          <w:szCs w:val="24"/>
        </w:rPr>
        <w:t>The study revealed that River Ose</w:t>
      </w:r>
      <w:r w:rsidRPr="00935F33">
        <w:rPr>
          <w:rFonts w:ascii="Times New Roman" w:hAnsi="Times New Roman" w:cs="Times New Roman"/>
          <w:sz w:val="24"/>
          <w:szCs w:val="24"/>
        </w:rPr>
        <w:t xml:space="preserve"> had a diversified group of</w:t>
      </w:r>
      <w:r>
        <w:rPr>
          <w:rFonts w:ascii="Times New Roman" w:hAnsi="Times New Roman" w:cs="Times New Roman"/>
          <w:sz w:val="24"/>
          <w:szCs w:val="24"/>
        </w:rPr>
        <w:t xml:space="preserve"> plankton</w:t>
      </w:r>
      <w:r w:rsidR="0082226C">
        <w:rPr>
          <w:rFonts w:ascii="Times New Roman" w:hAnsi="Times New Roman" w:cs="Times New Roman"/>
          <w:sz w:val="24"/>
          <w:szCs w:val="24"/>
        </w:rPr>
        <w:t xml:space="preserve"> dominated by </w:t>
      </w:r>
      <w:r w:rsidR="002F40CA">
        <w:rPr>
          <w:rFonts w:ascii="Times New Roman" w:hAnsi="Times New Roman" w:cs="Times New Roman"/>
          <w:bCs/>
          <w:sz w:val="24"/>
          <w:szCs w:val="24"/>
        </w:rPr>
        <w:t>Cyanobacteria</w:t>
      </w:r>
      <w:r w:rsidR="002F40CA">
        <w:rPr>
          <w:rFonts w:ascii="Times New Roman" w:hAnsi="Times New Roman" w:cs="Times New Roman"/>
          <w:sz w:val="24"/>
          <w:szCs w:val="24"/>
        </w:rPr>
        <w:t xml:space="preserve"> members followed by</w:t>
      </w:r>
      <w:r w:rsidR="002F40CA" w:rsidRPr="002F40CA">
        <w:rPr>
          <w:rFonts w:ascii="Times New Roman" w:hAnsi="Times New Roman" w:cs="Times New Roman"/>
          <w:bCs/>
          <w:sz w:val="24"/>
          <w:szCs w:val="24"/>
        </w:rPr>
        <w:t xml:space="preserve"> </w:t>
      </w:r>
      <w:proofErr w:type="spellStart"/>
      <w:r w:rsidR="002F40CA" w:rsidRPr="00A828A0">
        <w:rPr>
          <w:rFonts w:ascii="Times New Roman" w:hAnsi="Times New Roman" w:cs="Times New Roman"/>
          <w:bCs/>
          <w:sz w:val="24"/>
          <w:szCs w:val="24"/>
        </w:rPr>
        <w:t>Ochrophyta</w:t>
      </w:r>
      <w:proofErr w:type="spellEnd"/>
      <w:r w:rsidR="002F40CA" w:rsidRPr="00A828A0">
        <w:rPr>
          <w:rFonts w:ascii="Times New Roman" w:hAnsi="Times New Roman" w:cs="Times New Roman"/>
          <w:bCs/>
          <w:sz w:val="24"/>
          <w:szCs w:val="24"/>
        </w:rPr>
        <w:t>,</w:t>
      </w:r>
      <w:r w:rsidR="00BA105E">
        <w:rPr>
          <w:rFonts w:ascii="Times New Roman" w:hAnsi="Times New Roman" w:cs="Times New Roman"/>
          <w:sz w:val="24"/>
          <w:szCs w:val="24"/>
        </w:rPr>
        <w:t xml:space="preserve"> </w:t>
      </w:r>
      <w:r w:rsidR="002F40CA">
        <w:rPr>
          <w:rFonts w:ascii="Times New Roman" w:hAnsi="Times New Roman" w:cs="Times New Roman"/>
          <w:sz w:val="24"/>
          <w:szCs w:val="24"/>
        </w:rPr>
        <w:t>Chlorophyta,</w:t>
      </w:r>
      <w:r w:rsidR="002F40CA" w:rsidRPr="002F40CA">
        <w:rPr>
          <w:rFonts w:ascii="Times New Roman" w:hAnsi="Times New Roman" w:cs="Times New Roman"/>
          <w:bCs/>
          <w:sz w:val="24"/>
          <w:szCs w:val="24"/>
        </w:rPr>
        <w:t xml:space="preserve"> </w:t>
      </w:r>
      <w:r w:rsidR="002F40CA">
        <w:rPr>
          <w:rFonts w:ascii="Times New Roman" w:hAnsi="Times New Roman" w:cs="Times New Roman"/>
          <w:bCs/>
          <w:sz w:val="24"/>
          <w:szCs w:val="24"/>
        </w:rPr>
        <w:t xml:space="preserve">Arthropoda, Bacillariophyta, </w:t>
      </w:r>
      <w:proofErr w:type="spellStart"/>
      <w:r w:rsidR="002F40CA">
        <w:rPr>
          <w:rFonts w:ascii="Times New Roman" w:hAnsi="Times New Roman" w:cs="Times New Roman"/>
          <w:bCs/>
          <w:sz w:val="24"/>
          <w:szCs w:val="24"/>
        </w:rPr>
        <w:t>Rotifera</w:t>
      </w:r>
      <w:proofErr w:type="spellEnd"/>
      <w:r w:rsidR="002F40CA">
        <w:rPr>
          <w:rFonts w:ascii="Times New Roman" w:hAnsi="Times New Roman" w:cs="Times New Roman"/>
          <w:bCs/>
          <w:sz w:val="24"/>
          <w:szCs w:val="24"/>
        </w:rPr>
        <w:t xml:space="preserve">, </w:t>
      </w:r>
      <w:proofErr w:type="spellStart"/>
      <w:r w:rsidR="002F40CA">
        <w:rPr>
          <w:rFonts w:ascii="Times New Roman" w:hAnsi="Times New Roman" w:cs="Times New Roman"/>
          <w:bCs/>
          <w:sz w:val="24"/>
          <w:szCs w:val="24"/>
        </w:rPr>
        <w:t>Ciliophora</w:t>
      </w:r>
      <w:proofErr w:type="spellEnd"/>
      <w:r w:rsidR="002F40CA">
        <w:rPr>
          <w:rFonts w:ascii="Times New Roman" w:hAnsi="Times New Roman" w:cs="Times New Roman"/>
          <w:bCs/>
          <w:sz w:val="24"/>
          <w:szCs w:val="24"/>
        </w:rPr>
        <w:t xml:space="preserve"> and </w:t>
      </w:r>
      <w:proofErr w:type="spellStart"/>
      <w:r w:rsidR="002F40CA">
        <w:rPr>
          <w:rFonts w:ascii="Times New Roman" w:hAnsi="Times New Roman" w:cs="Times New Roman"/>
          <w:bCs/>
          <w:sz w:val="24"/>
          <w:szCs w:val="24"/>
        </w:rPr>
        <w:t>Myzozoa</w:t>
      </w:r>
      <w:proofErr w:type="spellEnd"/>
      <w:r w:rsidR="002F40CA">
        <w:rPr>
          <w:rFonts w:ascii="Times New Roman" w:hAnsi="Times New Roman" w:cs="Times New Roman"/>
          <w:bCs/>
          <w:sz w:val="24"/>
          <w:szCs w:val="24"/>
        </w:rPr>
        <w:t xml:space="preserve"> </w:t>
      </w:r>
      <w:r w:rsidR="002F40CA" w:rsidRPr="00A828A0">
        <w:rPr>
          <w:rFonts w:ascii="Times New Roman" w:hAnsi="Times New Roman" w:cs="Times New Roman"/>
          <w:sz w:val="24"/>
          <w:szCs w:val="24"/>
        </w:rPr>
        <w:t>groups</w:t>
      </w:r>
      <w:r w:rsidR="008B3B77">
        <w:rPr>
          <w:rFonts w:ascii="Times New Roman" w:hAnsi="Times New Roman" w:cs="Times New Roman"/>
          <w:sz w:val="24"/>
          <w:szCs w:val="24"/>
        </w:rPr>
        <w:t>.</w:t>
      </w:r>
      <w:commentRangeEnd w:id="121"/>
      <w:r w:rsidR="009D698E">
        <w:rPr>
          <w:rStyle w:val="CommentReference"/>
        </w:rPr>
        <w:commentReference w:id="121"/>
      </w:r>
      <w:r w:rsidR="008B3B77">
        <w:rPr>
          <w:rFonts w:ascii="Times New Roman" w:hAnsi="Times New Roman" w:cs="Times New Roman"/>
          <w:sz w:val="24"/>
          <w:szCs w:val="24"/>
        </w:rPr>
        <w:t xml:space="preserve"> </w:t>
      </w:r>
      <w:r w:rsidRPr="00935F33">
        <w:rPr>
          <w:rFonts w:ascii="Times New Roman" w:hAnsi="Times New Roman" w:cs="Times New Roman"/>
          <w:sz w:val="24"/>
          <w:szCs w:val="24"/>
        </w:rPr>
        <w:t>Results indicated</w:t>
      </w:r>
      <w:r w:rsidR="008B3B77">
        <w:rPr>
          <w:rFonts w:ascii="Times New Roman" w:hAnsi="Times New Roman" w:cs="Times New Roman"/>
          <w:sz w:val="24"/>
          <w:szCs w:val="24"/>
        </w:rPr>
        <w:t xml:space="preserve"> that the</w:t>
      </w:r>
      <w:r w:rsidR="00BA105E">
        <w:rPr>
          <w:rFonts w:ascii="Times New Roman" w:hAnsi="Times New Roman" w:cs="Times New Roman"/>
          <w:sz w:val="24"/>
          <w:szCs w:val="24"/>
        </w:rPr>
        <w:t xml:space="preserve"> optimum</w:t>
      </w:r>
      <w:r w:rsidR="008B3B77">
        <w:rPr>
          <w:rFonts w:ascii="Times New Roman" w:hAnsi="Times New Roman" w:cs="Times New Roman"/>
          <w:sz w:val="24"/>
          <w:szCs w:val="24"/>
        </w:rPr>
        <w:t xml:space="preserve"> level of Dissolved Oxygen, Temperature, Conductivity, pH, Total Dissolved Solid and </w:t>
      </w:r>
      <w:r w:rsidR="00BB51B6">
        <w:rPr>
          <w:rFonts w:ascii="Times New Roman" w:hAnsi="Times New Roman" w:cs="Times New Roman"/>
          <w:sz w:val="24"/>
          <w:szCs w:val="24"/>
        </w:rPr>
        <w:t>Salinity</w:t>
      </w:r>
      <w:r w:rsidR="008B3B77">
        <w:rPr>
          <w:rFonts w:ascii="Times New Roman" w:hAnsi="Times New Roman" w:cs="Times New Roman"/>
          <w:sz w:val="24"/>
          <w:szCs w:val="24"/>
        </w:rPr>
        <w:t xml:space="preserve"> were </w:t>
      </w:r>
      <w:r w:rsidRPr="00935F33">
        <w:rPr>
          <w:rFonts w:ascii="Times New Roman" w:hAnsi="Times New Roman" w:cs="Times New Roman"/>
          <w:sz w:val="24"/>
          <w:szCs w:val="24"/>
        </w:rPr>
        <w:t xml:space="preserve">responsible for diverse group </w:t>
      </w:r>
      <w:r w:rsidR="008B3B77">
        <w:rPr>
          <w:rFonts w:ascii="Times New Roman" w:hAnsi="Times New Roman" w:cs="Times New Roman"/>
          <w:sz w:val="24"/>
          <w:szCs w:val="24"/>
        </w:rPr>
        <w:t>of plankton</w:t>
      </w:r>
      <w:r w:rsidR="00BA105E">
        <w:rPr>
          <w:rFonts w:ascii="Times New Roman" w:hAnsi="Times New Roman" w:cs="Times New Roman"/>
          <w:sz w:val="24"/>
          <w:szCs w:val="24"/>
        </w:rPr>
        <w:t>.</w:t>
      </w:r>
    </w:p>
    <w:p w14:paraId="4F49F70F" w14:textId="77777777" w:rsidR="00935F33" w:rsidRDefault="00935F33" w:rsidP="00A828A0">
      <w:pPr>
        <w:spacing w:line="240" w:lineRule="auto"/>
        <w:jc w:val="both"/>
        <w:rPr>
          <w:rFonts w:ascii="Times New Roman" w:hAnsi="Times New Roman" w:cs="Times New Roman"/>
          <w:b/>
          <w:sz w:val="24"/>
          <w:szCs w:val="24"/>
        </w:rPr>
      </w:pPr>
    </w:p>
    <w:p w14:paraId="516A7B8E" w14:textId="77777777" w:rsidR="00935F33" w:rsidRDefault="00935F33" w:rsidP="00A828A0">
      <w:pPr>
        <w:spacing w:line="240" w:lineRule="auto"/>
        <w:jc w:val="both"/>
        <w:rPr>
          <w:rFonts w:ascii="Times New Roman" w:hAnsi="Times New Roman" w:cs="Times New Roman"/>
          <w:b/>
          <w:sz w:val="24"/>
          <w:szCs w:val="24"/>
        </w:rPr>
      </w:pPr>
    </w:p>
    <w:p w14:paraId="7D12E1A8" w14:textId="77777777" w:rsidR="00A87623" w:rsidRPr="00A828A0" w:rsidRDefault="00A87623" w:rsidP="00A828A0">
      <w:pPr>
        <w:spacing w:line="240" w:lineRule="auto"/>
        <w:jc w:val="both"/>
        <w:rPr>
          <w:rFonts w:ascii="Times New Roman" w:hAnsi="Times New Roman" w:cs="Times New Roman"/>
          <w:b/>
          <w:sz w:val="24"/>
          <w:szCs w:val="24"/>
        </w:rPr>
      </w:pPr>
      <w:commentRangeStart w:id="122"/>
      <w:r w:rsidRPr="00A828A0">
        <w:rPr>
          <w:rFonts w:ascii="Times New Roman" w:hAnsi="Times New Roman" w:cs="Times New Roman"/>
          <w:b/>
          <w:sz w:val="24"/>
          <w:szCs w:val="24"/>
        </w:rPr>
        <w:t>References</w:t>
      </w:r>
      <w:commentRangeEnd w:id="122"/>
      <w:r w:rsidR="009D698E">
        <w:rPr>
          <w:rStyle w:val="CommentReference"/>
        </w:rPr>
        <w:commentReference w:id="122"/>
      </w:r>
    </w:p>
    <w:p w14:paraId="5867D986" w14:textId="77777777" w:rsidR="008E023F" w:rsidRDefault="002D7E26" w:rsidP="008E023F">
      <w:pPr>
        <w:pStyle w:val="NoSpacing"/>
        <w:jc w:val="both"/>
        <w:rPr>
          <w:rFonts w:ascii="Times New Roman" w:hAnsi="Times New Roman" w:cs="Times New Roman"/>
          <w:sz w:val="24"/>
          <w:szCs w:val="24"/>
          <w:lang w:val="en-US" w:eastAsia="zh-CN"/>
        </w:rPr>
      </w:pPr>
      <w:r w:rsidRPr="008E023F">
        <w:rPr>
          <w:rFonts w:ascii="Times New Roman" w:hAnsi="Times New Roman" w:cs="Times New Roman"/>
          <w:sz w:val="24"/>
          <w:szCs w:val="24"/>
          <w:lang w:val="en-US" w:eastAsia="zh-CN"/>
        </w:rPr>
        <w:t>Aboul-Ela, O. and Khalil, M.T (1989). Ecological studies on the plankton and Benthic of Wadi</w:t>
      </w:r>
    </w:p>
    <w:p w14:paraId="2310CE4F" w14:textId="77777777" w:rsidR="002D7E26" w:rsidRPr="008E023F" w:rsidRDefault="002D7E26" w:rsidP="008E023F">
      <w:pPr>
        <w:pStyle w:val="NoSpacing"/>
        <w:ind w:firstLine="720"/>
        <w:jc w:val="both"/>
        <w:rPr>
          <w:rFonts w:ascii="Times New Roman" w:hAnsi="Times New Roman" w:cs="Times New Roman"/>
          <w:sz w:val="24"/>
          <w:szCs w:val="24"/>
          <w:lang w:val="en-US" w:eastAsia="zh-CN"/>
        </w:rPr>
      </w:pPr>
      <w:proofErr w:type="spellStart"/>
      <w:r w:rsidRPr="008E023F">
        <w:rPr>
          <w:rFonts w:ascii="Times New Roman" w:hAnsi="Times New Roman" w:cs="Times New Roman"/>
          <w:sz w:val="24"/>
          <w:szCs w:val="24"/>
          <w:lang w:val="en-US" w:eastAsia="zh-CN"/>
        </w:rPr>
        <w:t>Elrayan</w:t>
      </w:r>
      <w:proofErr w:type="spellEnd"/>
      <w:r w:rsidRPr="008E023F">
        <w:rPr>
          <w:rFonts w:ascii="Times New Roman" w:hAnsi="Times New Roman" w:cs="Times New Roman"/>
          <w:sz w:val="24"/>
          <w:szCs w:val="24"/>
          <w:lang w:val="en-US" w:eastAsia="zh-CN"/>
        </w:rPr>
        <w:t xml:space="preserve">, a new lake in Egypt. </w:t>
      </w:r>
      <w:r w:rsidRPr="008E023F">
        <w:rPr>
          <w:rFonts w:ascii="Times New Roman" w:hAnsi="Times New Roman" w:cs="Times New Roman"/>
          <w:i/>
          <w:iCs/>
          <w:sz w:val="24"/>
          <w:szCs w:val="24"/>
          <w:lang w:val="en-US" w:eastAsia="zh-CN"/>
        </w:rPr>
        <w:t>Tropical Fresh Water Biological</w:t>
      </w:r>
      <w:r w:rsidRPr="008E023F">
        <w:rPr>
          <w:rFonts w:ascii="Times New Roman" w:hAnsi="Times New Roman" w:cs="Times New Roman"/>
          <w:sz w:val="24"/>
          <w:szCs w:val="24"/>
          <w:lang w:val="en-US" w:eastAsia="zh-CN"/>
        </w:rPr>
        <w:t xml:space="preserve">. 2: 101-111. </w:t>
      </w:r>
    </w:p>
    <w:p w14:paraId="56C7845D"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Aguigwo, J.N. (1997). Studies on Plankton productivity in relation </w:t>
      </w:r>
      <w:r w:rsidR="008E023F">
        <w:rPr>
          <w:rFonts w:ascii="Times New Roman" w:hAnsi="Times New Roman" w:cs="Times New Roman"/>
          <w:sz w:val="24"/>
          <w:szCs w:val="24"/>
        </w:rPr>
        <w:t>to water quality parameters and</w:t>
      </w:r>
    </w:p>
    <w:p w14:paraId="3F2DD18E" w14:textId="77777777" w:rsidR="002D7E26" w:rsidRDefault="002D7E26" w:rsidP="008E023F">
      <w:pPr>
        <w:pStyle w:val="NoSpacing"/>
        <w:ind w:firstLine="720"/>
        <w:jc w:val="both"/>
        <w:rPr>
          <w:ins w:id="123" w:author="Vijayan Suruliyandi (AKI)" w:date="2025-06-17T14:10:00Z" w16du:dateUtc="2025-06-17T10:10:00Z"/>
          <w:rFonts w:ascii="Times New Roman" w:hAnsi="Times New Roman" w:cs="Times New Roman"/>
          <w:sz w:val="24"/>
          <w:szCs w:val="24"/>
        </w:rPr>
      </w:pPr>
      <w:r w:rsidRPr="008E023F">
        <w:rPr>
          <w:rFonts w:ascii="Times New Roman" w:hAnsi="Times New Roman" w:cs="Times New Roman"/>
          <w:sz w:val="24"/>
          <w:szCs w:val="24"/>
        </w:rPr>
        <w:t xml:space="preserve">Nutrient levels. </w:t>
      </w:r>
      <w:r w:rsidRPr="008E023F">
        <w:rPr>
          <w:rFonts w:ascii="Times New Roman" w:hAnsi="Times New Roman" w:cs="Times New Roman"/>
          <w:i/>
          <w:iCs/>
          <w:sz w:val="24"/>
          <w:szCs w:val="24"/>
        </w:rPr>
        <w:t>Journal of Aquatic Science.</w:t>
      </w:r>
      <w:r w:rsidRPr="008E023F">
        <w:rPr>
          <w:rFonts w:ascii="Times New Roman" w:hAnsi="Times New Roman" w:cs="Times New Roman"/>
          <w:sz w:val="24"/>
          <w:szCs w:val="24"/>
        </w:rPr>
        <w:t xml:space="preserve"> 12: 15-22. </w:t>
      </w:r>
    </w:p>
    <w:p w14:paraId="21B0B809" w14:textId="2B1D1F91" w:rsidR="00895DAD" w:rsidRDefault="00895DAD" w:rsidP="00895DAD">
      <w:pPr>
        <w:pStyle w:val="NoSpacing"/>
        <w:jc w:val="both"/>
        <w:rPr>
          <w:ins w:id="124" w:author="Vijayan Suruliyandi (AKI)" w:date="2025-06-17T14:13:00Z" w16du:dateUtc="2025-06-17T10:13:00Z"/>
          <w:rFonts w:ascii="Times New Roman" w:hAnsi="Times New Roman" w:cs="Times New Roman"/>
          <w:sz w:val="24"/>
          <w:szCs w:val="24"/>
        </w:rPr>
      </w:pPr>
      <w:ins w:id="125" w:author="Vijayan Suruliyandi (AKI)" w:date="2025-06-17T14:10:00Z" w16du:dateUtc="2025-06-17T10:10:00Z">
        <w:r>
          <w:rPr>
            <w:rFonts w:ascii="Times New Roman" w:hAnsi="Times New Roman" w:cs="Times New Roman"/>
            <w:sz w:val="24"/>
            <w:szCs w:val="24"/>
          </w:rPr>
          <w:t>Arulraj, M.S.</w:t>
        </w:r>
      </w:ins>
      <w:ins w:id="126" w:author="Vijayan Suruliyandi (AKI)" w:date="2025-06-17T14:11:00Z" w16du:dateUtc="2025-06-17T10:11:00Z">
        <w:r>
          <w:rPr>
            <w:rFonts w:ascii="Times New Roman" w:hAnsi="Times New Roman" w:cs="Times New Roman"/>
            <w:sz w:val="24"/>
            <w:szCs w:val="24"/>
          </w:rPr>
          <w:t xml:space="preserve">, Vijayan, S. and Anbalagan, S. (2017). </w:t>
        </w:r>
      </w:ins>
      <w:ins w:id="127" w:author="Vijayan Suruliyandi (AKI)" w:date="2025-06-17T14:12:00Z" w16du:dateUtc="2025-06-17T10:12:00Z">
        <w:r>
          <w:rPr>
            <w:rFonts w:ascii="Times New Roman" w:hAnsi="Times New Roman" w:cs="Times New Roman"/>
            <w:sz w:val="24"/>
            <w:szCs w:val="24"/>
          </w:rPr>
          <w:t xml:space="preserve">A pilot study of leaf litter associated diatoms in five streams of Southern Western Ghats, </w:t>
        </w:r>
      </w:ins>
      <w:ins w:id="128" w:author="Vijayan Suruliyandi (AKI)" w:date="2025-06-17T14:13:00Z" w16du:dateUtc="2025-06-17T10:13:00Z">
        <w:r>
          <w:rPr>
            <w:rFonts w:ascii="Times New Roman" w:hAnsi="Times New Roman" w:cs="Times New Roman"/>
            <w:sz w:val="24"/>
            <w:szCs w:val="24"/>
          </w:rPr>
          <w:t>India.</w:t>
        </w:r>
      </w:ins>
      <w:ins w:id="129" w:author="Vijayan Suruliyandi (AKI)" w:date="2025-06-17T14:11:00Z" w16du:dateUtc="2025-06-17T10:11:00Z">
        <w:r w:rsidRPr="00895DAD">
          <w:rPr>
            <w:rFonts w:ascii="Times New Roman" w:hAnsi="Times New Roman" w:cs="Times New Roman"/>
            <w:sz w:val="24"/>
            <w:szCs w:val="24"/>
          </w:rPr>
          <w:t xml:space="preserve"> International Journal of Environmental Biology</w:t>
        </w:r>
      </w:ins>
      <w:ins w:id="130" w:author="Vijayan Suruliyandi (AKI)" w:date="2025-06-17T14:13:00Z" w16du:dateUtc="2025-06-17T10:13:00Z">
        <w:r>
          <w:rPr>
            <w:rFonts w:ascii="Times New Roman" w:hAnsi="Times New Roman" w:cs="Times New Roman"/>
            <w:sz w:val="24"/>
            <w:szCs w:val="24"/>
          </w:rPr>
          <w:t>,</w:t>
        </w:r>
      </w:ins>
      <w:ins w:id="131" w:author="Vijayan Suruliyandi (AKI)" w:date="2025-06-17T14:11:00Z" w16du:dateUtc="2025-06-17T10:11:00Z">
        <w:r w:rsidRPr="00895DAD">
          <w:rPr>
            <w:rFonts w:ascii="Times New Roman" w:hAnsi="Times New Roman" w:cs="Times New Roman"/>
            <w:sz w:val="24"/>
            <w:szCs w:val="24"/>
          </w:rPr>
          <w:t xml:space="preserve"> 7</w:t>
        </w:r>
      </w:ins>
      <w:ins w:id="132" w:author="Vijayan Suruliyandi (AKI)" w:date="2025-06-17T14:13:00Z" w16du:dateUtc="2025-06-17T10:13:00Z">
        <w:r>
          <w:rPr>
            <w:rFonts w:ascii="Times New Roman" w:hAnsi="Times New Roman" w:cs="Times New Roman"/>
            <w:sz w:val="24"/>
            <w:szCs w:val="24"/>
          </w:rPr>
          <w:t xml:space="preserve"> </w:t>
        </w:r>
      </w:ins>
      <w:ins w:id="133" w:author="Vijayan Suruliyandi (AKI)" w:date="2025-06-17T14:11:00Z" w16du:dateUtc="2025-06-17T10:11:00Z">
        <w:r w:rsidRPr="00895DAD">
          <w:rPr>
            <w:rFonts w:ascii="Times New Roman" w:hAnsi="Times New Roman" w:cs="Times New Roman"/>
            <w:sz w:val="24"/>
            <w:szCs w:val="24"/>
          </w:rPr>
          <w:t>(2): 27-31</w:t>
        </w:r>
      </w:ins>
      <w:ins w:id="134" w:author="Vijayan Suruliyandi (AKI)" w:date="2025-06-17T14:12:00Z" w16du:dateUtc="2025-06-17T10:12:00Z">
        <w:r>
          <w:rPr>
            <w:rFonts w:ascii="Times New Roman" w:hAnsi="Times New Roman" w:cs="Times New Roman"/>
            <w:sz w:val="24"/>
            <w:szCs w:val="24"/>
          </w:rPr>
          <w:t>.</w:t>
        </w:r>
      </w:ins>
    </w:p>
    <w:p w14:paraId="00D7B94F" w14:textId="195E32E7" w:rsidR="00895DAD" w:rsidRDefault="00895DAD" w:rsidP="00895DAD">
      <w:pPr>
        <w:pStyle w:val="NoSpacing"/>
        <w:jc w:val="both"/>
        <w:rPr>
          <w:ins w:id="135" w:author="Vijayan Suruliyandi (AKI)" w:date="2025-06-17T14:16:00Z" w16du:dateUtc="2025-06-17T10:16:00Z"/>
          <w:rFonts w:ascii="Times New Roman" w:hAnsi="Times New Roman" w:cs="Times New Roman"/>
          <w:sz w:val="24"/>
          <w:szCs w:val="24"/>
        </w:rPr>
      </w:pPr>
      <w:ins w:id="136" w:author="Vijayan Suruliyandi (AKI)" w:date="2025-06-17T14:13:00Z" w16du:dateUtc="2025-06-17T10:13:00Z">
        <w:r>
          <w:rPr>
            <w:rFonts w:ascii="Times New Roman" w:hAnsi="Times New Roman" w:cs="Times New Roman"/>
            <w:sz w:val="24"/>
            <w:szCs w:val="24"/>
          </w:rPr>
          <w:t>Arulraj, M.S., Anbalagan, S.</w:t>
        </w:r>
        <w:r>
          <w:rPr>
            <w:rFonts w:ascii="Times New Roman" w:hAnsi="Times New Roman" w:cs="Times New Roman"/>
            <w:sz w:val="24"/>
            <w:szCs w:val="24"/>
          </w:rPr>
          <w:t xml:space="preserve"> and </w:t>
        </w:r>
        <w:r>
          <w:rPr>
            <w:rFonts w:ascii="Times New Roman" w:hAnsi="Times New Roman" w:cs="Times New Roman"/>
            <w:sz w:val="24"/>
            <w:szCs w:val="24"/>
          </w:rPr>
          <w:t>Vijayan, S. (201</w:t>
        </w:r>
        <w:r>
          <w:rPr>
            <w:rFonts w:ascii="Times New Roman" w:hAnsi="Times New Roman" w:cs="Times New Roman"/>
            <w:sz w:val="24"/>
            <w:szCs w:val="24"/>
          </w:rPr>
          <w:t>9</w:t>
        </w:r>
        <w:r>
          <w:rPr>
            <w:rFonts w:ascii="Times New Roman" w:hAnsi="Times New Roman" w:cs="Times New Roman"/>
            <w:sz w:val="24"/>
            <w:szCs w:val="24"/>
          </w:rPr>
          <w:t>).</w:t>
        </w:r>
      </w:ins>
      <w:ins w:id="137" w:author="Vijayan Suruliyandi (AKI)" w:date="2025-06-17T14:14:00Z" w16du:dateUtc="2025-06-17T10:14:00Z">
        <w:r>
          <w:rPr>
            <w:rFonts w:ascii="Times New Roman" w:hAnsi="Times New Roman" w:cs="Times New Roman"/>
            <w:sz w:val="24"/>
            <w:szCs w:val="24"/>
          </w:rPr>
          <w:t xml:space="preserve"> </w:t>
        </w:r>
        <w:r w:rsidRPr="00895DAD">
          <w:rPr>
            <w:rFonts w:ascii="Times New Roman" w:hAnsi="Times New Roman" w:cs="Times New Roman"/>
            <w:sz w:val="24"/>
            <w:szCs w:val="24"/>
          </w:rPr>
          <w:t>Periphytic diatom colonization and litter decomposition in an</w:t>
        </w:r>
        <w:r>
          <w:rPr>
            <w:rFonts w:ascii="Times New Roman" w:hAnsi="Times New Roman" w:cs="Times New Roman"/>
            <w:sz w:val="24"/>
            <w:szCs w:val="24"/>
          </w:rPr>
          <w:t xml:space="preserve"> </w:t>
        </w:r>
        <w:r w:rsidRPr="00895DAD">
          <w:rPr>
            <w:rFonts w:ascii="Times New Roman" w:hAnsi="Times New Roman" w:cs="Times New Roman"/>
            <w:sz w:val="24"/>
            <w:szCs w:val="24"/>
          </w:rPr>
          <w:t>intermittent stream of South India</w:t>
        </w:r>
        <w:r>
          <w:rPr>
            <w:rFonts w:ascii="Times New Roman" w:hAnsi="Times New Roman" w:cs="Times New Roman"/>
            <w:sz w:val="24"/>
            <w:szCs w:val="24"/>
          </w:rPr>
          <w:t xml:space="preserve">. Journal of Basic Microbiology, </w:t>
        </w:r>
      </w:ins>
      <w:ins w:id="138" w:author="Vijayan Suruliyandi (AKI)" w:date="2025-06-17T14:15:00Z" w16du:dateUtc="2025-06-17T10:15:00Z">
        <w:r>
          <w:rPr>
            <w:rFonts w:ascii="Times New Roman" w:hAnsi="Times New Roman" w:cs="Times New Roman"/>
            <w:sz w:val="24"/>
            <w:szCs w:val="24"/>
          </w:rPr>
          <w:t>1, 1-7.</w:t>
        </w:r>
      </w:ins>
    </w:p>
    <w:p w14:paraId="6B4218A5" w14:textId="45DFAC13" w:rsidR="004A72E5" w:rsidRPr="008E023F" w:rsidRDefault="004A72E5" w:rsidP="00895DAD">
      <w:pPr>
        <w:pStyle w:val="NoSpacing"/>
        <w:jc w:val="both"/>
        <w:rPr>
          <w:rFonts w:ascii="Times New Roman" w:hAnsi="Times New Roman" w:cs="Times New Roman"/>
          <w:sz w:val="24"/>
          <w:szCs w:val="24"/>
        </w:rPr>
        <w:pPrChange w:id="139" w:author="Vijayan Suruliyandi (AKI)" w:date="2025-06-17T14:10:00Z" w16du:dateUtc="2025-06-17T10:10:00Z">
          <w:pPr>
            <w:pStyle w:val="NoSpacing"/>
            <w:ind w:firstLine="720"/>
            <w:jc w:val="both"/>
          </w:pPr>
        </w:pPrChange>
      </w:pPr>
      <w:ins w:id="140" w:author="Vijayan Suruliyandi (AKI)" w:date="2025-06-17T14:17:00Z" w16du:dateUtc="2025-06-17T10:17:00Z">
        <w:r>
          <w:rPr>
            <w:rFonts w:ascii="Times New Roman" w:hAnsi="Times New Roman" w:cs="Times New Roman"/>
            <w:sz w:val="24"/>
            <w:szCs w:val="24"/>
          </w:rPr>
          <w:t>Arulraj, M.S.,</w:t>
        </w:r>
        <w:r>
          <w:rPr>
            <w:rFonts w:ascii="Times New Roman" w:hAnsi="Times New Roman" w:cs="Times New Roman"/>
            <w:sz w:val="24"/>
            <w:szCs w:val="24"/>
          </w:rPr>
          <w:t xml:space="preserve"> Rekha, K., </w:t>
        </w:r>
        <w:r>
          <w:rPr>
            <w:rFonts w:ascii="Times New Roman" w:hAnsi="Times New Roman" w:cs="Times New Roman"/>
            <w:sz w:val="24"/>
            <w:szCs w:val="24"/>
          </w:rPr>
          <w:t>Vijayan, S. and Anbalagan, S. (20</w:t>
        </w:r>
        <w:r>
          <w:rPr>
            <w:rFonts w:ascii="Times New Roman" w:hAnsi="Times New Roman" w:cs="Times New Roman"/>
            <w:sz w:val="24"/>
            <w:szCs w:val="24"/>
          </w:rPr>
          <w:t>22</w:t>
        </w:r>
        <w:r>
          <w:rPr>
            <w:rFonts w:ascii="Times New Roman" w:hAnsi="Times New Roman" w:cs="Times New Roman"/>
            <w:sz w:val="24"/>
            <w:szCs w:val="24"/>
          </w:rPr>
          <w:t>).</w:t>
        </w:r>
        <w:r>
          <w:rPr>
            <w:rFonts w:ascii="Times New Roman" w:hAnsi="Times New Roman" w:cs="Times New Roman"/>
            <w:sz w:val="24"/>
            <w:szCs w:val="24"/>
          </w:rPr>
          <w:t xml:space="preserve"> </w:t>
        </w:r>
        <w:r w:rsidRPr="004A72E5">
          <w:rPr>
            <w:rFonts w:ascii="Times New Roman" w:hAnsi="Times New Roman" w:cs="Times New Roman"/>
            <w:sz w:val="24"/>
            <w:szCs w:val="24"/>
          </w:rPr>
          <w:t>Periphytic microalgae colonization in mosquito</w:t>
        </w:r>
        <w:r>
          <w:rPr>
            <w:rFonts w:ascii="Times New Roman" w:hAnsi="Times New Roman" w:cs="Times New Roman"/>
            <w:sz w:val="24"/>
            <w:szCs w:val="24"/>
          </w:rPr>
          <w:t xml:space="preserve"> </w:t>
        </w:r>
        <w:r w:rsidRPr="004A72E5">
          <w:rPr>
            <w:rFonts w:ascii="Times New Roman" w:hAnsi="Times New Roman" w:cs="Times New Roman"/>
            <w:sz w:val="24"/>
            <w:szCs w:val="24"/>
          </w:rPr>
          <w:t>breeding stream puddles of Southern Western</w:t>
        </w:r>
        <w:r>
          <w:rPr>
            <w:rFonts w:ascii="Times New Roman" w:hAnsi="Times New Roman" w:cs="Times New Roman"/>
            <w:sz w:val="24"/>
            <w:szCs w:val="24"/>
          </w:rPr>
          <w:t xml:space="preserve"> </w:t>
        </w:r>
        <w:r w:rsidRPr="004A72E5">
          <w:rPr>
            <w:rFonts w:ascii="Times New Roman" w:hAnsi="Times New Roman" w:cs="Times New Roman"/>
            <w:sz w:val="24"/>
            <w:szCs w:val="24"/>
          </w:rPr>
          <w:t>Ghats</w:t>
        </w:r>
        <w:r>
          <w:rPr>
            <w:rFonts w:ascii="Times New Roman" w:hAnsi="Times New Roman" w:cs="Times New Roman"/>
            <w:sz w:val="24"/>
            <w:szCs w:val="24"/>
          </w:rPr>
          <w:t xml:space="preserve">. </w:t>
        </w:r>
        <w:proofErr w:type="spellStart"/>
        <w:r w:rsidR="00C9126E" w:rsidRPr="00C9126E">
          <w:rPr>
            <w:rFonts w:ascii="Times New Roman" w:hAnsi="Times New Roman" w:cs="Times New Roman"/>
            <w:sz w:val="24"/>
            <w:szCs w:val="24"/>
          </w:rPr>
          <w:t>nternational</w:t>
        </w:r>
        <w:proofErr w:type="spellEnd"/>
        <w:r w:rsidR="00C9126E" w:rsidRPr="00C9126E">
          <w:rPr>
            <w:rFonts w:ascii="Times New Roman" w:hAnsi="Times New Roman" w:cs="Times New Roman"/>
            <w:sz w:val="24"/>
            <w:szCs w:val="24"/>
          </w:rPr>
          <w:t xml:space="preserve"> Journal of Mosquito Research</w:t>
        </w:r>
      </w:ins>
      <w:ins w:id="141" w:author="Vijayan Suruliyandi (AKI)" w:date="2025-06-17T14:18:00Z" w16du:dateUtc="2025-06-17T10:18:00Z">
        <w:r w:rsidR="00C9126E">
          <w:rPr>
            <w:rFonts w:ascii="Times New Roman" w:hAnsi="Times New Roman" w:cs="Times New Roman"/>
            <w:sz w:val="24"/>
            <w:szCs w:val="24"/>
          </w:rPr>
          <w:t>,</w:t>
        </w:r>
      </w:ins>
      <w:ins w:id="142" w:author="Vijayan Suruliyandi (AKI)" w:date="2025-06-17T14:17:00Z" w16du:dateUtc="2025-06-17T10:17:00Z">
        <w:r w:rsidR="00C9126E" w:rsidRPr="00C9126E">
          <w:rPr>
            <w:rFonts w:ascii="Times New Roman" w:hAnsi="Times New Roman" w:cs="Times New Roman"/>
            <w:sz w:val="24"/>
            <w:szCs w:val="24"/>
          </w:rPr>
          <w:t xml:space="preserve"> 9(4): 40-48</w:t>
        </w:r>
      </w:ins>
      <w:ins w:id="143" w:author="Vijayan Suruliyandi (AKI)" w:date="2025-06-17T14:18:00Z" w16du:dateUtc="2025-06-17T10:18:00Z">
        <w:r w:rsidR="00C9126E">
          <w:rPr>
            <w:rFonts w:ascii="Times New Roman" w:hAnsi="Times New Roman" w:cs="Times New Roman"/>
            <w:sz w:val="24"/>
            <w:szCs w:val="24"/>
          </w:rPr>
          <w:t>.</w:t>
        </w:r>
      </w:ins>
    </w:p>
    <w:p w14:paraId="5BCD1265"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Barcellos, D. da S., and Souza, F. T. de. (2022). Optimizat</w:t>
      </w:r>
      <w:r w:rsidR="008E023F">
        <w:rPr>
          <w:rFonts w:ascii="Times New Roman" w:hAnsi="Times New Roman" w:cs="Times New Roman"/>
          <w:sz w:val="24"/>
          <w:szCs w:val="24"/>
        </w:rPr>
        <w:t>ion of water quality monitoring</w:t>
      </w:r>
    </w:p>
    <w:p w14:paraId="6547966A"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lastRenderedPageBreak/>
        <w:t>programs by data mining. Water Research, 221, 118805. doi:10.1016/j.watres.2022.118805</w:t>
      </w:r>
    </w:p>
    <w:p w14:paraId="066245AA"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Bellinger, E. G., and </w:t>
      </w:r>
      <w:proofErr w:type="spellStart"/>
      <w:r w:rsidRPr="008E023F">
        <w:rPr>
          <w:rFonts w:ascii="Times New Roman" w:hAnsi="Times New Roman" w:cs="Times New Roman"/>
          <w:sz w:val="24"/>
          <w:szCs w:val="24"/>
        </w:rPr>
        <w:t>Sigee</w:t>
      </w:r>
      <w:proofErr w:type="spellEnd"/>
      <w:r w:rsidRPr="008E023F">
        <w:rPr>
          <w:rFonts w:ascii="Times New Roman" w:hAnsi="Times New Roman" w:cs="Times New Roman"/>
          <w:sz w:val="24"/>
          <w:szCs w:val="24"/>
        </w:rPr>
        <w:t>, D. C. (2015). Freshwater Algae: Iden</w:t>
      </w:r>
      <w:r w:rsidR="008E023F">
        <w:rPr>
          <w:rFonts w:ascii="Times New Roman" w:hAnsi="Times New Roman" w:cs="Times New Roman"/>
          <w:sz w:val="24"/>
          <w:szCs w:val="24"/>
        </w:rPr>
        <w:t>tification, enumeration and use</w:t>
      </w:r>
    </w:p>
    <w:p w14:paraId="0317467B"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as bio indicators (2nd Ed.). Joh Wiley &amp; Sons, Hoboken, United States. doi:10.1002/9781118917152.</w:t>
      </w:r>
    </w:p>
    <w:p w14:paraId="2EF7873F"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Chapman, D. and </w:t>
      </w:r>
      <w:proofErr w:type="spellStart"/>
      <w:r w:rsidRPr="008E023F">
        <w:rPr>
          <w:rFonts w:ascii="Times New Roman" w:hAnsi="Times New Roman" w:cs="Times New Roman"/>
          <w:sz w:val="24"/>
          <w:szCs w:val="24"/>
        </w:rPr>
        <w:t>Kinstach</w:t>
      </w:r>
      <w:proofErr w:type="spellEnd"/>
      <w:r w:rsidRPr="008E023F">
        <w:rPr>
          <w:rFonts w:ascii="Times New Roman" w:hAnsi="Times New Roman" w:cs="Times New Roman"/>
          <w:sz w:val="24"/>
          <w:szCs w:val="24"/>
        </w:rPr>
        <w:t>, V. (1992). Selection of water quality v</w:t>
      </w:r>
      <w:r w:rsidR="008E023F">
        <w:rPr>
          <w:rFonts w:ascii="Times New Roman" w:hAnsi="Times New Roman" w:cs="Times New Roman"/>
          <w:sz w:val="24"/>
          <w:szCs w:val="24"/>
        </w:rPr>
        <w:t>ariables. In: Chapman, D. (Ed).</w:t>
      </w:r>
    </w:p>
    <w:p w14:paraId="690C35F5" w14:textId="77777777" w:rsidR="002D7E26" w:rsidRPr="008E023F" w:rsidRDefault="002D7E26" w:rsidP="008E023F">
      <w:pPr>
        <w:pStyle w:val="NoSpacing"/>
        <w:ind w:firstLine="720"/>
        <w:jc w:val="both"/>
        <w:rPr>
          <w:rFonts w:ascii="Times New Roman" w:hAnsi="Times New Roman" w:cs="Times New Roman"/>
          <w:sz w:val="24"/>
          <w:szCs w:val="24"/>
        </w:rPr>
      </w:pPr>
      <w:r w:rsidRPr="008E023F">
        <w:rPr>
          <w:rFonts w:ascii="Times New Roman" w:hAnsi="Times New Roman" w:cs="Times New Roman"/>
          <w:sz w:val="24"/>
          <w:szCs w:val="24"/>
        </w:rPr>
        <w:t xml:space="preserve">Water quality assessment. 56pp. UNESO/WHO/UNEP. </w:t>
      </w:r>
    </w:p>
    <w:p w14:paraId="147EE015"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Duong, T. T., Hoang, T. T. H., Nguyen, T. K., Le, T. P. Q., Le,</w:t>
      </w:r>
      <w:r w:rsidR="008E023F">
        <w:rPr>
          <w:rFonts w:ascii="Times New Roman" w:hAnsi="Times New Roman" w:cs="Times New Roman"/>
          <w:sz w:val="24"/>
          <w:szCs w:val="24"/>
        </w:rPr>
        <w:t xml:space="preserve"> N. Da, Dang, D. K., Lu, X. X.,</w:t>
      </w:r>
    </w:p>
    <w:p w14:paraId="62674491" w14:textId="77777777" w:rsidR="008E023F" w:rsidRDefault="002D7E26" w:rsidP="008E023F">
      <w:pPr>
        <w:pStyle w:val="NoSpacing"/>
        <w:ind w:firstLine="720"/>
        <w:jc w:val="both"/>
        <w:rPr>
          <w:rFonts w:ascii="Times New Roman" w:hAnsi="Times New Roman" w:cs="Times New Roman"/>
          <w:sz w:val="24"/>
          <w:szCs w:val="24"/>
        </w:rPr>
      </w:pPr>
      <w:r w:rsidRPr="008E023F">
        <w:rPr>
          <w:rFonts w:ascii="Times New Roman" w:hAnsi="Times New Roman" w:cs="Times New Roman"/>
          <w:sz w:val="24"/>
          <w:szCs w:val="24"/>
        </w:rPr>
        <w:t>Bui, M. H., Trinh, Q. H., Dinh, T. H. Van, Pham, T. D., &amp; Rochelle-</w:t>
      </w:r>
      <w:proofErr w:type="spellStart"/>
      <w:r w:rsidRPr="008E023F">
        <w:rPr>
          <w:rFonts w:ascii="Times New Roman" w:hAnsi="Times New Roman" w:cs="Times New Roman"/>
          <w:sz w:val="24"/>
          <w:szCs w:val="24"/>
        </w:rPr>
        <w:t>newall</w:t>
      </w:r>
      <w:proofErr w:type="spellEnd"/>
      <w:r w:rsidRPr="008E023F">
        <w:rPr>
          <w:rFonts w:ascii="Times New Roman" w:hAnsi="Times New Roman" w:cs="Times New Roman"/>
          <w:sz w:val="24"/>
          <w:szCs w:val="24"/>
        </w:rPr>
        <w:t>, E. (2019). Factors structuring phytoplankton community in a large tropical river: Case study in the Red River</w:t>
      </w:r>
      <w:r w:rsidR="00C5143B" w:rsidRPr="008E023F">
        <w:rPr>
          <w:rFonts w:ascii="Times New Roman" w:hAnsi="Times New Roman" w:cs="Times New Roman"/>
          <w:sz w:val="24"/>
          <w:szCs w:val="24"/>
        </w:rPr>
        <w:t xml:space="preserve"> </w:t>
      </w:r>
    </w:p>
    <w:p w14:paraId="2EBE5EB2" w14:textId="77777777" w:rsidR="002D7E26" w:rsidRPr="008E023F" w:rsidRDefault="002D7E26" w:rsidP="008E023F">
      <w:pPr>
        <w:pStyle w:val="NoSpacing"/>
        <w:ind w:left="720" w:firstLine="720"/>
        <w:jc w:val="both"/>
        <w:rPr>
          <w:rFonts w:ascii="Times New Roman" w:hAnsi="Times New Roman" w:cs="Times New Roman"/>
          <w:sz w:val="24"/>
          <w:szCs w:val="24"/>
        </w:rPr>
      </w:pPr>
      <w:r w:rsidRPr="008E023F">
        <w:rPr>
          <w:rFonts w:ascii="Times New Roman" w:hAnsi="Times New Roman" w:cs="Times New Roman"/>
          <w:sz w:val="24"/>
          <w:szCs w:val="24"/>
        </w:rPr>
        <w:t>(Viet</w:t>
      </w:r>
      <w:r w:rsidR="00C5143B" w:rsidRPr="008E023F">
        <w:rPr>
          <w:rFonts w:ascii="Times New Roman" w:hAnsi="Times New Roman" w:cs="Times New Roman"/>
          <w:sz w:val="24"/>
          <w:szCs w:val="24"/>
        </w:rPr>
        <w:t xml:space="preserve">nam). </w:t>
      </w:r>
      <w:proofErr w:type="spellStart"/>
      <w:r w:rsidR="00C5143B" w:rsidRPr="008E023F">
        <w:rPr>
          <w:rFonts w:ascii="Times New Roman" w:hAnsi="Times New Roman" w:cs="Times New Roman"/>
          <w:sz w:val="24"/>
          <w:szCs w:val="24"/>
        </w:rPr>
        <w:t>Limnologica</w:t>
      </w:r>
      <w:proofErr w:type="spellEnd"/>
      <w:r w:rsidR="00C5143B" w:rsidRPr="008E023F">
        <w:rPr>
          <w:rFonts w:ascii="Times New Roman" w:hAnsi="Times New Roman" w:cs="Times New Roman"/>
          <w:sz w:val="24"/>
          <w:szCs w:val="24"/>
        </w:rPr>
        <w:t>, 76, 82–93.</w:t>
      </w:r>
    </w:p>
    <w:p w14:paraId="58439B58" w14:textId="77777777" w:rsidR="002D7E26"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Effendi, H. (2003). </w:t>
      </w:r>
      <w:proofErr w:type="spellStart"/>
      <w:r w:rsidRPr="008E023F">
        <w:rPr>
          <w:rFonts w:ascii="Times New Roman" w:hAnsi="Times New Roman" w:cs="Times New Roman"/>
          <w:sz w:val="24"/>
          <w:szCs w:val="24"/>
        </w:rPr>
        <w:t>Telaahkualit</w:t>
      </w:r>
      <w:proofErr w:type="spellEnd"/>
      <w:r w:rsidRPr="008E023F">
        <w:rPr>
          <w:rFonts w:ascii="Times New Roman" w:hAnsi="Times New Roman" w:cs="Times New Roman"/>
          <w:sz w:val="24"/>
          <w:szCs w:val="24"/>
        </w:rPr>
        <w:t xml:space="preserve"> as air bag </w:t>
      </w:r>
      <w:proofErr w:type="spellStart"/>
      <w:r w:rsidRPr="008E023F">
        <w:rPr>
          <w:rFonts w:ascii="Times New Roman" w:hAnsi="Times New Roman" w:cs="Times New Roman"/>
          <w:sz w:val="24"/>
          <w:szCs w:val="24"/>
        </w:rPr>
        <w:t>ipengelolaansumberdaya</w:t>
      </w:r>
      <w:proofErr w:type="spellEnd"/>
      <w:r w:rsidRPr="008E023F">
        <w:rPr>
          <w:rFonts w:ascii="Times New Roman" w:hAnsi="Times New Roman" w:cs="Times New Roman"/>
          <w:sz w:val="24"/>
          <w:szCs w:val="24"/>
        </w:rPr>
        <w:t xml:space="preserve"> dan </w:t>
      </w:r>
      <w:proofErr w:type="spellStart"/>
      <w:r w:rsidRPr="008E023F">
        <w:rPr>
          <w:rFonts w:ascii="Times New Roman" w:hAnsi="Times New Roman" w:cs="Times New Roman"/>
          <w:sz w:val="24"/>
          <w:szCs w:val="24"/>
        </w:rPr>
        <w:t>lingkunganperairan</w:t>
      </w:r>
      <w:proofErr w:type="spellEnd"/>
      <w:r w:rsidRPr="008E023F">
        <w:rPr>
          <w:rFonts w:ascii="Times New Roman" w:hAnsi="Times New Roman" w:cs="Times New Roman"/>
          <w:sz w:val="24"/>
          <w:szCs w:val="24"/>
        </w:rPr>
        <w:t>.</w:t>
      </w:r>
    </w:p>
    <w:p w14:paraId="34AB6027" w14:textId="77777777" w:rsidR="002D7E26" w:rsidRPr="008E023F" w:rsidRDefault="002D7E26" w:rsidP="008E023F">
      <w:pPr>
        <w:pStyle w:val="NoSpacing"/>
        <w:ind w:firstLine="720"/>
        <w:jc w:val="both"/>
        <w:rPr>
          <w:rFonts w:ascii="Times New Roman" w:hAnsi="Times New Roman" w:cs="Times New Roman"/>
          <w:sz w:val="24"/>
          <w:szCs w:val="24"/>
        </w:rPr>
      </w:pPr>
      <w:proofErr w:type="spellStart"/>
      <w:r w:rsidRPr="008E023F">
        <w:rPr>
          <w:rFonts w:ascii="Times New Roman" w:hAnsi="Times New Roman" w:cs="Times New Roman"/>
          <w:i/>
          <w:sz w:val="24"/>
          <w:szCs w:val="24"/>
        </w:rPr>
        <w:t>Kanisius</w:t>
      </w:r>
      <w:proofErr w:type="spellEnd"/>
      <w:r w:rsidRPr="008E023F">
        <w:rPr>
          <w:rFonts w:ascii="Times New Roman" w:hAnsi="Times New Roman" w:cs="Times New Roman"/>
          <w:i/>
          <w:sz w:val="24"/>
          <w:szCs w:val="24"/>
        </w:rPr>
        <w:t>, Yogyakarta</w:t>
      </w:r>
      <w:r w:rsidRPr="008E023F">
        <w:rPr>
          <w:rFonts w:ascii="Times New Roman" w:hAnsi="Times New Roman" w:cs="Times New Roman"/>
          <w:sz w:val="24"/>
          <w:szCs w:val="24"/>
        </w:rPr>
        <w:t xml:space="preserve">, 145 p. </w:t>
      </w:r>
    </w:p>
    <w:p w14:paraId="2D948233" w14:textId="77777777" w:rsidR="002D7E26" w:rsidRPr="008E023F" w:rsidRDefault="002D7E26" w:rsidP="008E023F">
      <w:pPr>
        <w:pStyle w:val="NoSpacing"/>
        <w:jc w:val="both"/>
        <w:rPr>
          <w:rFonts w:ascii="Times New Roman" w:hAnsi="Times New Roman" w:cs="Times New Roman"/>
          <w:bCs/>
          <w:sz w:val="24"/>
          <w:szCs w:val="24"/>
        </w:rPr>
      </w:pPr>
      <w:r w:rsidRPr="008E023F">
        <w:rPr>
          <w:rFonts w:ascii="Times New Roman" w:hAnsi="Times New Roman" w:cs="Times New Roman"/>
          <w:sz w:val="24"/>
          <w:szCs w:val="24"/>
        </w:rPr>
        <w:t>Evi, V., Amin</w:t>
      </w:r>
      <w:proofErr w:type="gramStart"/>
      <w:r w:rsidRPr="008E023F">
        <w:rPr>
          <w:rFonts w:ascii="Times New Roman" w:hAnsi="Times New Roman" w:cs="Times New Roman"/>
          <w:sz w:val="24"/>
          <w:szCs w:val="24"/>
        </w:rPr>
        <w:t>.,  S.</w:t>
      </w:r>
      <w:proofErr w:type="gramEnd"/>
      <w:r w:rsidRPr="008E023F">
        <w:rPr>
          <w:rFonts w:ascii="Times New Roman" w:hAnsi="Times New Roman" w:cs="Times New Roman"/>
          <w:sz w:val="24"/>
          <w:szCs w:val="24"/>
        </w:rPr>
        <w:t xml:space="preserve"> L.  and </w:t>
      </w:r>
      <w:proofErr w:type="spellStart"/>
      <w:r w:rsidRPr="008E023F">
        <w:rPr>
          <w:rFonts w:ascii="Times New Roman" w:hAnsi="Times New Roman" w:cs="Times New Roman"/>
          <w:sz w:val="24"/>
          <w:szCs w:val="24"/>
        </w:rPr>
        <w:t>Soemarno</w:t>
      </w:r>
      <w:proofErr w:type="spellEnd"/>
      <w:r w:rsidRPr="008E023F">
        <w:rPr>
          <w:rFonts w:ascii="Times New Roman" w:hAnsi="Times New Roman" w:cs="Times New Roman"/>
          <w:sz w:val="24"/>
          <w:szCs w:val="24"/>
        </w:rPr>
        <w:t xml:space="preserve">, A. (2014). </w:t>
      </w:r>
      <w:r w:rsidRPr="008E023F">
        <w:rPr>
          <w:rFonts w:ascii="Times New Roman" w:hAnsi="Times New Roman" w:cs="Times New Roman"/>
          <w:bCs/>
          <w:sz w:val="24"/>
          <w:szCs w:val="24"/>
        </w:rPr>
        <w:t>Effect of Water Quality on Phytoplankton</w:t>
      </w:r>
    </w:p>
    <w:p w14:paraId="3553A3B0" w14:textId="77777777" w:rsidR="002D7E26" w:rsidRPr="008E023F" w:rsidRDefault="002D7E26" w:rsidP="008E023F">
      <w:pPr>
        <w:pStyle w:val="NoSpacing"/>
        <w:ind w:left="720"/>
        <w:jc w:val="both"/>
        <w:rPr>
          <w:rFonts w:ascii="Times New Roman" w:hAnsi="Times New Roman" w:cs="Times New Roman"/>
          <w:bCs/>
          <w:sz w:val="24"/>
          <w:szCs w:val="24"/>
        </w:rPr>
      </w:pPr>
      <w:r w:rsidRPr="008E023F">
        <w:rPr>
          <w:rFonts w:ascii="Times New Roman" w:hAnsi="Times New Roman" w:cs="Times New Roman"/>
          <w:bCs/>
          <w:sz w:val="24"/>
          <w:szCs w:val="24"/>
        </w:rPr>
        <w:t xml:space="preserve">Abundance In </w:t>
      </w:r>
      <w:proofErr w:type="spellStart"/>
      <w:r w:rsidRPr="008E023F">
        <w:rPr>
          <w:rFonts w:ascii="Times New Roman" w:hAnsi="Times New Roman" w:cs="Times New Roman"/>
          <w:bCs/>
          <w:sz w:val="24"/>
          <w:szCs w:val="24"/>
        </w:rPr>
        <w:t>Hampalam</w:t>
      </w:r>
      <w:proofErr w:type="spellEnd"/>
      <w:r w:rsidRPr="008E023F">
        <w:rPr>
          <w:rFonts w:ascii="Times New Roman" w:hAnsi="Times New Roman" w:cs="Times New Roman"/>
          <w:bCs/>
          <w:sz w:val="24"/>
          <w:szCs w:val="24"/>
        </w:rPr>
        <w:t xml:space="preserve"> River and </w:t>
      </w:r>
      <w:proofErr w:type="gramStart"/>
      <w:r w:rsidRPr="008E023F">
        <w:rPr>
          <w:rFonts w:ascii="Times New Roman" w:hAnsi="Times New Roman" w:cs="Times New Roman"/>
          <w:bCs/>
          <w:sz w:val="24"/>
          <w:szCs w:val="24"/>
        </w:rPr>
        <w:t>Fish Pond</w:t>
      </w:r>
      <w:proofErr w:type="gramEnd"/>
      <w:r w:rsidRPr="008E023F">
        <w:rPr>
          <w:rFonts w:ascii="Times New Roman" w:hAnsi="Times New Roman" w:cs="Times New Roman"/>
          <w:bCs/>
          <w:sz w:val="24"/>
          <w:szCs w:val="24"/>
        </w:rPr>
        <w:t xml:space="preserve"> Of </w:t>
      </w:r>
      <w:proofErr w:type="spellStart"/>
      <w:r w:rsidRPr="008E023F">
        <w:rPr>
          <w:rFonts w:ascii="Times New Roman" w:hAnsi="Times New Roman" w:cs="Times New Roman"/>
          <w:bCs/>
          <w:sz w:val="24"/>
          <w:szCs w:val="24"/>
        </w:rPr>
        <w:t>Batanjung</w:t>
      </w:r>
      <w:proofErr w:type="spellEnd"/>
      <w:r w:rsidRPr="008E023F">
        <w:rPr>
          <w:rFonts w:ascii="Times New Roman" w:hAnsi="Times New Roman" w:cs="Times New Roman"/>
          <w:bCs/>
          <w:sz w:val="24"/>
          <w:szCs w:val="24"/>
        </w:rPr>
        <w:t xml:space="preserve"> Village. </w:t>
      </w:r>
      <w:r w:rsidRPr="008E023F">
        <w:rPr>
          <w:rFonts w:ascii="Times New Roman" w:hAnsi="Times New Roman" w:cs="Times New Roman"/>
          <w:i/>
          <w:iCs/>
          <w:sz w:val="24"/>
          <w:szCs w:val="24"/>
        </w:rPr>
        <w:t xml:space="preserve">Journal of Environmental Science, Toxicology and Food </w:t>
      </w:r>
      <w:proofErr w:type="gramStart"/>
      <w:r w:rsidRPr="008E023F">
        <w:rPr>
          <w:rFonts w:ascii="Times New Roman" w:hAnsi="Times New Roman" w:cs="Times New Roman"/>
          <w:i/>
          <w:iCs/>
          <w:sz w:val="24"/>
          <w:szCs w:val="24"/>
        </w:rPr>
        <w:t>Technology</w:t>
      </w:r>
      <w:r w:rsidRPr="008E023F">
        <w:rPr>
          <w:rFonts w:ascii="Times New Roman" w:hAnsi="Times New Roman" w:cs="Times New Roman"/>
          <w:sz w:val="24"/>
          <w:szCs w:val="24"/>
        </w:rPr>
        <w:t>,  8</w:t>
      </w:r>
      <w:proofErr w:type="gramEnd"/>
      <w:r w:rsidRPr="008E023F">
        <w:rPr>
          <w:rFonts w:ascii="Times New Roman" w:hAnsi="Times New Roman" w:cs="Times New Roman"/>
          <w:sz w:val="24"/>
          <w:szCs w:val="24"/>
        </w:rPr>
        <w:t xml:space="preserve"> (1): 15-21</w:t>
      </w:r>
    </w:p>
    <w:p w14:paraId="64BB6383"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Ha, N. N. Y., &amp; Tran, M. N. D. (2020). Seasonal variation of zooplankton in Ba Lai River</w:t>
      </w:r>
      <w:r w:rsidR="00BB4060" w:rsidRPr="008E023F">
        <w:rPr>
          <w:rFonts w:ascii="Times New Roman" w:hAnsi="Times New Roman" w:cs="Times New Roman"/>
          <w:sz w:val="24"/>
          <w:szCs w:val="24"/>
        </w:rPr>
        <w:t>, Ben</w:t>
      </w:r>
    </w:p>
    <w:p w14:paraId="03E58ADC" w14:textId="77777777" w:rsidR="00A828A0"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Tre province. Science and Technology Development Journal - Natural Sciences, 4(4), First. doi:10.32508/stdjns.v4i4.863.</w:t>
      </w:r>
    </w:p>
    <w:p w14:paraId="180CCD7A" w14:textId="77777777" w:rsidR="00BB4060" w:rsidRPr="008E023F" w:rsidRDefault="002D7E26" w:rsidP="008E023F">
      <w:pPr>
        <w:pStyle w:val="NoSpacing"/>
        <w:jc w:val="both"/>
        <w:rPr>
          <w:rFonts w:ascii="Times New Roman" w:hAnsi="Times New Roman" w:cs="Times New Roman"/>
          <w:sz w:val="24"/>
          <w:szCs w:val="24"/>
        </w:rPr>
      </w:pPr>
      <w:proofErr w:type="spellStart"/>
      <w:r w:rsidRPr="008E023F">
        <w:rPr>
          <w:rFonts w:ascii="Times New Roman" w:hAnsi="Times New Roman" w:cs="Times New Roman"/>
          <w:sz w:val="24"/>
          <w:szCs w:val="24"/>
        </w:rPr>
        <w:t>Egborge</w:t>
      </w:r>
      <w:proofErr w:type="spellEnd"/>
      <w:r w:rsidRPr="008E023F">
        <w:rPr>
          <w:rFonts w:ascii="Times New Roman" w:hAnsi="Times New Roman" w:cs="Times New Roman"/>
          <w:sz w:val="24"/>
          <w:szCs w:val="24"/>
        </w:rPr>
        <w:t xml:space="preserve">, A.B.M. (1970). The sulphate content of Nigeria River. </w:t>
      </w:r>
      <w:proofErr w:type="spellStart"/>
      <w:r w:rsidRPr="008E023F">
        <w:rPr>
          <w:rFonts w:ascii="Times New Roman" w:hAnsi="Times New Roman" w:cs="Times New Roman"/>
          <w:i/>
          <w:iCs/>
          <w:sz w:val="24"/>
          <w:szCs w:val="24"/>
        </w:rPr>
        <w:t>Archhydro</w:t>
      </w:r>
      <w:proofErr w:type="spellEnd"/>
      <w:r w:rsidRPr="008E023F">
        <w:rPr>
          <w:rFonts w:ascii="Times New Roman" w:hAnsi="Times New Roman" w:cs="Times New Roman"/>
          <w:sz w:val="24"/>
          <w:szCs w:val="24"/>
        </w:rPr>
        <w:t xml:space="preserve"> 70: 67-71. </w:t>
      </w:r>
    </w:p>
    <w:p w14:paraId="3E337399" w14:textId="77777777" w:rsid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Haque, M. A., Jewel, M. A. S., Akhi, M. M., </w:t>
      </w:r>
      <w:proofErr w:type="spellStart"/>
      <w:r w:rsidRPr="008E023F">
        <w:rPr>
          <w:rFonts w:ascii="Times New Roman" w:hAnsi="Times New Roman" w:cs="Times New Roman"/>
          <w:sz w:val="24"/>
          <w:szCs w:val="24"/>
        </w:rPr>
        <w:t>Atique</w:t>
      </w:r>
      <w:proofErr w:type="spellEnd"/>
      <w:r w:rsidRPr="008E023F">
        <w:rPr>
          <w:rFonts w:ascii="Times New Roman" w:hAnsi="Times New Roman" w:cs="Times New Roman"/>
          <w:sz w:val="24"/>
          <w:szCs w:val="24"/>
        </w:rPr>
        <w:t xml:space="preserve">, U., Paul, A. K., Iqbal, S., Islam, M. </w:t>
      </w:r>
      <w:r w:rsidR="008E023F">
        <w:rPr>
          <w:rFonts w:ascii="Times New Roman" w:hAnsi="Times New Roman" w:cs="Times New Roman"/>
          <w:sz w:val="24"/>
          <w:szCs w:val="24"/>
        </w:rPr>
        <w:t>S., Das,</w:t>
      </w:r>
    </w:p>
    <w:p w14:paraId="56E689D9"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S. K., &amp; Alam, M. M. (2021). Seasonal dynamics of phytoplankton community and functional groups in a tropical river. Environmental Monitoring and Assessment, 193(11). doi:10.1007/s10661-021-09500-5.</w:t>
      </w:r>
    </w:p>
    <w:p w14:paraId="65433ECB"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Hoang, H. T. T., Duong, T. T., Nguyen, K. T., Le, Q. T. P., Luu, M. </w:t>
      </w:r>
      <w:r w:rsidR="00BB4060" w:rsidRPr="008E023F">
        <w:rPr>
          <w:rFonts w:ascii="Times New Roman" w:hAnsi="Times New Roman" w:cs="Times New Roman"/>
          <w:sz w:val="24"/>
          <w:szCs w:val="24"/>
        </w:rPr>
        <w:t>T. N., Trinh, D. A., Le, A. H.,</w:t>
      </w:r>
    </w:p>
    <w:p w14:paraId="5FCCE057" w14:textId="77777777" w:rsidR="00A828A0"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Ho, C. T., Dang, K. D., </w:t>
      </w:r>
      <w:proofErr w:type="spellStart"/>
      <w:r w:rsidRPr="008E023F">
        <w:rPr>
          <w:rFonts w:ascii="Times New Roman" w:hAnsi="Times New Roman" w:cs="Times New Roman"/>
          <w:sz w:val="24"/>
          <w:szCs w:val="24"/>
        </w:rPr>
        <w:t>Némery</w:t>
      </w:r>
      <w:proofErr w:type="spellEnd"/>
      <w:r w:rsidRPr="008E023F">
        <w:rPr>
          <w:rFonts w:ascii="Times New Roman" w:hAnsi="Times New Roman" w:cs="Times New Roman"/>
          <w:sz w:val="24"/>
          <w:szCs w:val="24"/>
        </w:rPr>
        <w:t>, J., Orange, D., and Klein, J. (2018). Impact of anthropogenic activities on water quality and plankton communities in the Day River (Red River Delta, Vietnam). Environmental Monitoring and Assessment, 190(2), 1–18. doi:10.1007/s10661-017- 6435-z.</w:t>
      </w:r>
    </w:p>
    <w:p w14:paraId="51C74757"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eastAsia="Times New Roman" w:hAnsi="Times New Roman" w:cs="Times New Roman"/>
          <w:iCs/>
          <w:sz w:val="24"/>
          <w:szCs w:val="24"/>
          <w:lang w:eastAsia="en-GB"/>
        </w:rPr>
        <w:t>Janse van Vuuren, S., Taylor, J., Gerber, A. and Van, G. C. (2006). “Easy identification of the</w:t>
      </w:r>
    </w:p>
    <w:p w14:paraId="6508B75C" w14:textId="77777777" w:rsidR="002D7E26" w:rsidRPr="008E023F" w:rsidRDefault="002D7E26" w:rsidP="008E023F">
      <w:pPr>
        <w:pStyle w:val="NoSpacing"/>
        <w:ind w:left="720"/>
        <w:jc w:val="both"/>
        <w:rPr>
          <w:rFonts w:ascii="Times New Roman" w:eastAsia="Times New Roman" w:hAnsi="Times New Roman" w:cs="Times New Roman"/>
          <w:iCs/>
          <w:sz w:val="24"/>
          <w:szCs w:val="24"/>
          <w:lang w:eastAsia="en-GB"/>
        </w:rPr>
      </w:pPr>
      <w:r w:rsidRPr="008E023F">
        <w:rPr>
          <w:rFonts w:ascii="Times New Roman" w:eastAsia="Times New Roman" w:hAnsi="Times New Roman" w:cs="Times New Roman"/>
          <w:iCs/>
          <w:sz w:val="24"/>
          <w:szCs w:val="24"/>
          <w:lang w:eastAsia="en-GB"/>
        </w:rPr>
        <w:t xml:space="preserve">most common freshwater algae. A guide for the dentification of microscopic algae in South African freshwaters.” ISBN 0-621-35471-6. School of Environmental Sciences and Development: Botany, North-West University (Potchefstroom Campus), Private Bag X6001, Potchefstroom 2520, South Africa. </w:t>
      </w:r>
    </w:p>
    <w:p w14:paraId="1A6F2DB3" w14:textId="77777777" w:rsidR="00BB4060" w:rsidRPr="008E023F" w:rsidRDefault="002D7E26" w:rsidP="008E023F">
      <w:pPr>
        <w:pStyle w:val="NoSpacing"/>
        <w:jc w:val="both"/>
        <w:rPr>
          <w:rFonts w:ascii="Times New Roman" w:eastAsia="Times New Roman" w:hAnsi="Times New Roman" w:cs="Times New Roman"/>
          <w:iCs/>
          <w:sz w:val="24"/>
          <w:szCs w:val="24"/>
          <w:lang w:eastAsia="en-GB"/>
        </w:rPr>
      </w:pPr>
      <w:r w:rsidRPr="008E023F">
        <w:rPr>
          <w:rFonts w:ascii="Times New Roman" w:eastAsia="Times New Roman" w:hAnsi="Times New Roman" w:cs="Times New Roman"/>
          <w:iCs/>
          <w:sz w:val="24"/>
          <w:szCs w:val="24"/>
          <w:lang w:eastAsia="en-GB"/>
        </w:rPr>
        <w:t>Jeje, C.Y and Fernando, C.H. (1986), “A practical guide to the identification of Nigerian</w:t>
      </w:r>
    </w:p>
    <w:p w14:paraId="3638E75F" w14:textId="77777777" w:rsidR="002D7E26" w:rsidRPr="008E023F" w:rsidRDefault="002D7E26" w:rsidP="008E023F">
      <w:pPr>
        <w:pStyle w:val="NoSpacing"/>
        <w:ind w:firstLine="720"/>
        <w:jc w:val="both"/>
        <w:rPr>
          <w:rFonts w:ascii="Times New Roman" w:eastAsia="Times New Roman" w:hAnsi="Times New Roman" w:cs="Times New Roman"/>
          <w:iCs/>
          <w:sz w:val="24"/>
          <w:szCs w:val="24"/>
          <w:lang w:eastAsia="en-GB"/>
        </w:rPr>
      </w:pPr>
      <w:r w:rsidRPr="008E023F">
        <w:rPr>
          <w:rFonts w:ascii="Times New Roman" w:eastAsia="Times New Roman" w:hAnsi="Times New Roman" w:cs="Times New Roman"/>
          <w:iCs/>
          <w:sz w:val="24"/>
          <w:szCs w:val="24"/>
          <w:lang w:eastAsia="en-GB"/>
        </w:rPr>
        <w:t>zooplankton.” Kainji Lake Research Institute Press, Kainji, Nigeria.</w:t>
      </w:r>
    </w:p>
    <w:p w14:paraId="4010FBF5" w14:textId="77777777" w:rsidR="00BB4060" w:rsidRPr="008E023F" w:rsidRDefault="002D7E26" w:rsidP="008E023F">
      <w:pPr>
        <w:pStyle w:val="NoSpacing"/>
        <w:jc w:val="both"/>
        <w:rPr>
          <w:rFonts w:ascii="Times New Roman" w:hAnsi="Times New Roman" w:cs="Times New Roman"/>
          <w:sz w:val="24"/>
          <w:szCs w:val="24"/>
        </w:rPr>
      </w:pPr>
      <w:proofErr w:type="spellStart"/>
      <w:r w:rsidRPr="008E023F">
        <w:rPr>
          <w:rFonts w:ascii="Times New Roman" w:hAnsi="Times New Roman" w:cs="Times New Roman"/>
          <w:sz w:val="24"/>
          <w:szCs w:val="24"/>
        </w:rPr>
        <w:t>Kigbu</w:t>
      </w:r>
      <w:proofErr w:type="spellEnd"/>
      <w:r w:rsidRPr="008E023F">
        <w:rPr>
          <w:rFonts w:ascii="Times New Roman" w:hAnsi="Times New Roman" w:cs="Times New Roman"/>
          <w:sz w:val="24"/>
          <w:szCs w:val="24"/>
        </w:rPr>
        <w:t xml:space="preserve">, A. A., Lawee, A. Y. and Jatau, A. M. (2015). Studies on the plankton diversity and </w:t>
      </w:r>
      <w:r w:rsidR="00BB4060" w:rsidRPr="008E023F">
        <w:rPr>
          <w:rFonts w:ascii="Times New Roman" w:hAnsi="Times New Roman" w:cs="Times New Roman"/>
          <w:sz w:val="24"/>
          <w:szCs w:val="24"/>
        </w:rPr>
        <w:t>physic</w:t>
      </w:r>
    </w:p>
    <w:p w14:paraId="669EB4AD"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chemical parameters of Shabu Stream in Nasarawa State, Nigeria. In K. E. Lelei (Ed.). </w:t>
      </w:r>
      <w:r w:rsidRPr="008E023F">
        <w:rPr>
          <w:rFonts w:ascii="Times New Roman" w:hAnsi="Times New Roman" w:cs="Times New Roman"/>
          <w:i/>
          <w:iCs/>
          <w:sz w:val="24"/>
          <w:szCs w:val="24"/>
        </w:rPr>
        <w:t>Proceedings of the 30th Annual Conference of the Fisheries Society of Nigeria (FISON),</w:t>
      </w:r>
      <w:r w:rsidRPr="008E023F">
        <w:rPr>
          <w:rFonts w:ascii="Times New Roman" w:hAnsi="Times New Roman" w:cs="Times New Roman"/>
          <w:sz w:val="24"/>
          <w:szCs w:val="24"/>
        </w:rPr>
        <w:t xml:space="preserve"> 22nd-27th, November, Delta State. Pp. 27-32.</w:t>
      </w:r>
    </w:p>
    <w:p w14:paraId="71864668"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Kwen, K., Davies, O.A. and </w:t>
      </w:r>
      <w:proofErr w:type="spellStart"/>
      <w:r w:rsidRPr="008E023F">
        <w:rPr>
          <w:rFonts w:ascii="Times New Roman" w:hAnsi="Times New Roman" w:cs="Times New Roman"/>
          <w:sz w:val="24"/>
          <w:szCs w:val="24"/>
        </w:rPr>
        <w:t>Okaeme</w:t>
      </w:r>
      <w:proofErr w:type="spellEnd"/>
      <w:r w:rsidRPr="008E023F">
        <w:rPr>
          <w:rFonts w:ascii="Times New Roman" w:hAnsi="Times New Roman" w:cs="Times New Roman"/>
          <w:sz w:val="24"/>
          <w:szCs w:val="24"/>
        </w:rPr>
        <w:t>, A.N. (2012). Temperature, dissolved oxygen, hydrogen ion</w:t>
      </w:r>
    </w:p>
    <w:p w14:paraId="474803C2"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concentration and transparency conditions in the Upper Nun River, Niger Delta. </w:t>
      </w:r>
      <w:r w:rsidRPr="008E023F">
        <w:rPr>
          <w:rFonts w:ascii="Times New Roman" w:hAnsi="Times New Roman" w:cs="Times New Roman"/>
          <w:i/>
          <w:iCs/>
          <w:sz w:val="24"/>
          <w:szCs w:val="24"/>
        </w:rPr>
        <w:t>Journal of Aquatic Sciences,</w:t>
      </w:r>
      <w:r w:rsidRPr="008E023F">
        <w:rPr>
          <w:rFonts w:ascii="Times New Roman" w:hAnsi="Times New Roman" w:cs="Times New Roman"/>
          <w:sz w:val="24"/>
          <w:szCs w:val="24"/>
        </w:rPr>
        <w:t xml:space="preserve"> 2(2): 135-145. </w:t>
      </w:r>
    </w:p>
    <w:p w14:paraId="30C50C9C"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Kwen, K.1, </w:t>
      </w:r>
      <w:proofErr w:type="spellStart"/>
      <w:r w:rsidRPr="008E023F">
        <w:rPr>
          <w:rFonts w:ascii="Times New Roman" w:hAnsi="Times New Roman" w:cs="Times New Roman"/>
          <w:sz w:val="24"/>
          <w:szCs w:val="24"/>
        </w:rPr>
        <w:t>Ewutanure</w:t>
      </w:r>
      <w:proofErr w:type="spellEnd"/>
      <w:r w:rsidRPr="008E023F">
        <w:rPr>
          <w:rFonts w:ascii="Times New Roman" w:hAnsi="Times New Roman" w:cs="Times New Roman"/>
          <w:sz w:val="24"/>
          <w:szCs w:val="24"/>
        </w:rPr>
        <w:t xml:space="preserve">, K. and </w:t>
      </w:r>
      <w:proofErr w:type="spellStart"/>
      <w:r w:rsidRPr="008E023F">
        <w:rPr>
          <w:rFonts w:ascii="Times New Roman" w:hAnsi="Times New Roman" w:cs="Times New Roman"/>
          <w:sz w:val="24"/>
          <w:szCs w:val="24"/>
        </w:rPr>
        <w:t>Binyotubo</w:t>
      </w:r>
      <w:proofErr w:type="spellEnd"/>
      <w:r w:rsidRPr="008E023F">
        <w:rPr>
          <w:rFonts w:ascii="Times New Roman" w:hAnsi="Times New Roman" w:cs="Times New Roman"/>
          <w:sz w:val="24"/>
          <w:szCs w:val="24"/>
        </w:rPr>
        <w:t>, T. E. (2019). Zooplankton Species Diversity and</w:t>
      </w:r>
    </w:p>
    <w:p w14:paraId="12817C10" w14:textId="77777777" w:rsidR="002D7E26" w:rsidRPr="008E023F" w:rsidRDefault="002D7E26" w:rsidP="008E023F">
      <w:pPr>
        <w:pStyle w:val="NoSpacing"/>
        <w:ind w:left="720"/>
        <w:jc w:val="both"/>
        <w:rPr>
          <w:rFonts w:ascii="Times New Roman" w:hAnsi="Times New Roman" w:cs="Times New Roman"/>
          <w:sz w:val="24"/>
          <w:szCs w:val="24"/>
        </w:rPr>
      </w:pPr>
      <w:proofErr w:type="spellStart"/>
      <w:r w:rsidRPr="008E023F">
        <w:rPr>
          <w:rFonts w:ascii="Times New Roman" w:hAnsi="Times New Roman" w:cs="Times New Roman"/>
          <w:sz w:val="24"/>
          <w:szCs w:val="24"/>
        </w:rPr>
        <w:t>Physico</w:t>
      </w:r>
      <w:proofErr w:type="spellEnd"/>
      <w:r w:rsidRPr="008E023F">
        <w:rPr>
          <w:rFonts w:ascii="Times New Roman" w:hAnsi="Times New Roman" w:cs="Times New Roman"/>
          <w:sz w:val="24"/>
          <w:szCs w:val="24"/>
        </w:rPr>
        <w:t xml:space="preserve">-Chemical Parameters in the Lower Taylor Creek Area, Bayelsa State, </w:t>
      </w:r>
      <w:proofErr w:type="spellStart"/>
      <w:r w:rsidRPr="008E023F">
        <w:rPr>
          <w:rFonts w:ascii="Times New Roman" w:hAnsi="Times New Roman" w:cs="Times New Roman"/>
          <w:sz w:val="24"/>
          <w:szCs w:val="24"/>
        </w:rPr>
        <w:t>Nigeria.</w:t>
      </w:r>
      <w:r w:rsidRPr="008E023F">
        <w:rPr>
          <w:rFonts w:ascii="Times New Roman" w:hAnsi="Times New Roman" w:cs="Times New Roman"/>
          <w:i/>
          <w:iCs/>
          <w:sz w:val="24"/>
          <w:szCs w:val="24"/>
        </w:rPr>
        <w:t>American</w:t>
      </w:r>
      <w:proofErr w:type="spellEnd"/>
      <w:r w:rsidRPr="008E023F">
        <w:rPr>
          <w:rFonts w:ascii="Times New Roman" w:hAnsi="Times New Roman" w:cs="Times New Roman"/>
          <w:i/>
          <w:iCs/>
          <w:sz w:val="24"/>
          <w:szCs w:val="24"/>
        </w:rPr>
        <w:t xml:space="preserve"> Journal of Engineering Research (AJER)</w:t>
      </w:r>
      <w:r w:rsidRPr="008E023F">
        <w:rPr>
          <w:rFonts w:ascii="Times New Roman" w:hAnsi="Times New Roman" w:cs="Times New Roman"/>
          <w:sz w:val="24"/>
          <w:szCs w:val="24"/>
        </w:rPr>
        <w:t xml:space="preserve"> 8(6):94-99</w:t>
      </w:r>
    </w:p>
    <w:p w14:paraId="0C813EEB"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lastRenderedPageBreak/>
        <w:t>Li, Q. P., Dong, Y., and Wang, Y. (2016). Phytoplankton dynam</w:t>
      </w:r>
      <w:r w:rsidR="00BB4060" w:rsidRPr="008E023F">
        <w:rPr>
          <w:rFonts w:ascii="Times New Roman" w:hAnsi="Times New Roman" w:cs="Times New Roman"/>
          <w:sz w:val="24"/>
          <w:szCs w:val="24"/>
        </w:rPr>
        <w:t>ics driven by vertical nutrient</w:t>
      </w:r>
    </w:p>
    <w:p w14:paraId="55576D53"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fluxes during the spring inter-monsoon period in the northeastern South China Sea. </w:t>
      </w:r>
      <w:proofErr w:type="spellStart"/>
      <w:r w:rsidRPr="008E023F">
        <w:rPr>
          <w:rFonts w:ascii="Times New Roman" w:hAnsi="Times New Roman" w:cs="Times New Roman"/>
          <w:sz w:val="24"/>
          <w:szCs w:val="24"/>
        </w:rPr>
        <w:t>Biogeosciences</w:t>
      </w:r>
      <w:proofErr w:type="spellEnd"/>
      <w:r w:rsidRPr="008E023F">
        <w:rPr>
          <w:rFonts w:ascii="Times New Roman" w:hAnsi="Times New Roman" w:cs="Times New Roman"/>
          <w:sz w:val="24"/>
          <w:szCs w:val="24"/>
        </w:rPr>
        <w:t>, 13(2), 455–466. doi:10.5194/bg-13-455-2016.</w:t>
      </w:r>
    </w:p>
    <w:p w14:paraId="1609EC96" w14:textId="77777777" w:rsidR="00BB4060" w:rsidRPr="008E023F" w:rsidRDefault="002D7E26" w:rsidP="008E023F">
      <w:pPr>
        <w:pStyle w:val="NoSpacing"/>
        <w:jc w:val="both"/>
        <w:rPr>
          <w:rFonts w:ascii="Times New Roman" w:hAnsi="Times New Roman" w:cs="Times New Roman"/>
          <w:sz w:val="24"/>
          <w:szCs w:val="24"/>
        </w:rPr>
      </w:pPr>
      <w:proofErr w:type="spellStart"/>
      <w:r w:rsidRPr="008E023F">
        <w:rPr>
          <w:rFonts w:ascii="Times New Roman" w:hAnsi="Times New Roman" w:cs="Times New Roman"/>
          <w:sz w:val="24"/>
          <w:szCs w:val="24"/>
        </w:rPr>
        <w:t>Meybeck</w:t>
      </w:r>
      <w:proofErr w:type="spellEnd"/>
      <w:r w:rsidRPr="008E023F">
        <w:rPr>
          <w:rFonts w:ascii="Times New Roman" w:hAnsi="Times New Roman" w:cs="Times New Roman"/>
          <w:sz w:val="24"/>
          <w:szCs w:val="24"/>
        </w:rPr>
        <w:t>, M., Friedrich, A., Thomas, R. and Chapman, D. (1992). Rivers in Water quality</w:t>
      </w:r>
    </w:p>
    <w:p w14:paraId="15C5EB65"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assessment; A guide to use of biota, sediments and water in environmental   monitoring chapman. D.E.D, </w:t>
      </w:r>
      <w:r w:rsidRPr="008E023F">
        <w:rPr>
          <w:rFonts w:ascii="Times New Roman" w:hAnsi="Times New Roman" w:cs="Times New Roman"/>
          <w:i/>
          <w:iCs/>
          <w:sz w:val="24"/>
          <w:szCs w:val="24"/>
        </w:rPr>
        <w:t>Chapman and Hall, London</w:t>
      </w:r>
      <w:r w:rsidRPr="008E023F">
        <w:rPr>
          <w:rFonts w:ascii="Times New Roman" w:hAnsi="Times New Roman" w:cs="Times New Roman"/>
          <w:sz w:val="24"/>
          <w:szCs w:val="24"/>
        </w:rPr>
        <w:t xml:space="preserve"> 2390316pp.  </w:t>
      </w:r>
    </w:p>
    <w:p w14:paraId="64E43E4E"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Mironova, N., </w:t>
      </w:r>
      <w:proofErr w:type="spellStart"/>
      <w:r w:rsidRPr="008E023F">
        <w:rPr>
          <w:rFonts w:ascii="Times New Roman" w:hAnsi="Times New Roman" w:cs="Times New Roman"/>
          <w:sz w:val="24"/>
          <w:szCs w:val="24"/>
        </w:rPr>
        <w:t>Yefremova</w:t>
      </w:r>
      <w:proofErr w:type="spellEnd"/>
      <w:r w:rsidRPr="008E023F">
        <w:rPr>
          <w:rFonts w:ascii="Times New Roman" w:hAnsi="Times New Roman" w:cs="Times New Roman"/>
          <w:sz w:val="24"/>
          <w:szCs w:val="24"/>
        </w:rPr>
        <w:t xml:space="preserve">, O., </w:t>
      </w:r>
      <w:proofErr w:type="spellStart"/>
      <w:r w:rsidRPr="008E023F">
        <w:rPr>
          <w:rFonts w:ascii="Times New Roman" w:hAnsi="Times New Roman" w:cs="Times New Roman"/>
          <w:sz w:val="24"/>
          <w:szCs w:val="24"/>
        </w:rPr>
        <w:t>Biletska</w:t>
      </w:r>
      <w:proofErr w:type="spellEnd"/>
      <w:r w:rsidRPr="008E023F">
        <w:rPr>
          <w:rFonts w:ascii="Times New Roman" w:hAnsi="Times New Roman" w:cs="Times New Roman"/>
          <w:sz w:val="24"/>
          <w:szCs w:val="24"/>
        </w:rPr>
        <w:t xml:space="preserve">, H., </w:t>
      </w:r>
      <w:proofErr w:type="spellStart"/>
      <w:r w:rsidRPr="008E023F">
        <w:rPr>
          <w:rFonts w:ascii="Times New Roman" w:hAnsi="Times New Roman" w:cs="Times New Roman"/>
          <w:sz w:val="24"/>
          <w:szCs w:val="24"/>
        </w:rPr>
        <w:t>Bloshchynskyi</w:t>
      </w:r>
      <w:proofErr w:type="spellEnd"/>
      <w:r w:rsidRPr="008E023F">
        <w:rPr>
          <w:rFonts w:ascii="Times New Roman" w:hAnsi="Times New Roman" w:cs="Times New Roman"/>
          <w:sz w:val="24"/>
          <w:szCs w:val="24"/>
        </w:rPr>
        <w:t xml:space="preserve">, </w:t>
      </w:r>
      <w:r w:rsidR="001F2411" w:rsidRPr="008E023F">
        <w:rPr>
          <w:rFonts w:ascii="Times New Roman" w:hAnsi="Times New Roman" w:cs="Times New Roman"/>
          <w:sz w:val="24"/>
          <w:szCs w:val="24"/>
        </w:rPr>
        <w:t xml:space="preserve">I., </w:t>
      </w:r>
      <w:proofErr w:type="spellStart"/>
      <w:r w:rsidR="001F2411" w:rsidRPr="008E023F">
        <w:rPr>
          <w:rFonts w:ascii="Times New Roman" w:hAnsi="Times New Roman" w:cs="Times New Roman"/>
          <w:sz w:val="24"/>
          <w:szCs w:val="24"/>
        </w:rPr>
        <w:t>Koshelnyk</w:t>
      </w:r>
      <w:proofErr w:type="spellEnd"/>
      <w:r w:rsidR="001F2411" w:rsidRPr="008E023F">
        <w:rPr>
          <w:rFonts w:ascii="Times New Roman" w:hAnsi="Times New Roman" w:cs="Times New Roman"/>
          <w:sz w:val="24"/>
          <w:szCs w:val="24"/>
        </w:rPr>
        <w:t>, I., Sych, S.,</w:t>
      </w:r>
      <w:r w:rsidRPr="008E023F">
        <w:rPr>
          <w:rFonts w:ascii="Times New Roman" w:hAnsi="Times New Roman" w:cs="Times New Roman"/>
          <w:sz w:val="24"/>
          <w:szCs w:val="24"/>
        </w:rPr>
        <w:t xml:space="preserve"> and</w:t>
      </w:r>
    </w:p>
    <w:p w14:paraId="23373484"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Kravchuk, V. (2022). Soil quality evaluation in urban ecosystem</w:t>
      </w:r>
      <w:r w:rsidR="00BB4060" w:rsidRPr="008E023F">
        <w:rPr>
          <w:rFonts w:ascii="Times New Roman" w:hAnsi="Times New Roman" w:cs="Times New Roman"/>
          <w:sz w:val="24"/>
          <w:szCs w:val="24"/>
        </w:rPr>
        <w:t>s during the covid-19 pandemic.</w:t>
      </w:r>
      <w:r w:rsidR="008E023F">
        <w:rPr>
          <w:rFonts w:ascii="Times New Roman" w:hAnsi="Times New Roman" w:cs="Times New Roman"/>
          <w:sz w:val="24"/>
          <w:szCs w:val="24"/>
        </w:rPr>
        <w:t xml:space="preserve"> </w:t>
      </w:r>
      <w:proofErr w:type="spellStart"/>
      <w:r w:rsidRPr="008E023F">
        <w:rPr>
          <w:rFonts w:ascii="Times New Roman" w:hAnsi="Times New Roman" w:cs="Times New Roman"/>
          <w:sz w:val="24"/>
          <w:szCs w:val="24"/>
        </w:rPr>
        <w:t>HighTech</w:t>
      </w:r>
      <w:proofErr w:type="spellEnd"/>
      <w:r w:rsidRPr="008E023F">
        <w:rPr>
          <w:rFonts w:ascii="Times New Roman" w:hAnsi="Times New Roman" w:cs="Times New Roman"/>
          <w:sz w:val="24"/>
          <w:szCs w:val="24"/>
        </w:rPr>
        <w:t xml:space="preserve"> and Innovation Journal, 3, 43-51. doi:10.28991/HIJ-SP2022-03-04.</w:t>
      </w:r>
    </w:p>
    <w:p w14:paraId="17E6814D"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Nguyen, T. K. L., Au, V. H., Tran, T. G., Vu, N. U., and Huynh, T. G. (2022). Seasonal fluctuat</w:t>
      </w:r>
      <w:r w:rsidR="00BB4060" w:rsidRPr="008E023F">
        <w:rPr>
          <w:rFonts w:ascii="Times New Roman" w:hAnsi="Times New Roman" w:cs="Times New Roman"/>
          <w:sz w:val="24"/>
          <w:szCs w:val="24"/>
        </w:rPr>
        <w:t>ion</w:t>
      </w:r>
    </w:p>
    <w:p w14:paraId="00FB162F" w14:textId="77777777" w:rsidR="00A828A0"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of water quality parameters and zooplankton composition in the Hau River and its tributaries, Vietnam. AACL </w:t>
      </w:r>
      <w:proofErr w:type="spellStart"/>
      <w:r w:rsidRPr="008E023F">
        <w:rPr>
          <w:rFonts w:ascii="Times New Roman" w:hAnsi="Times New Roman" w:cs="Times New Roman"/>
          <w:sz w:val="24"/>
          <w:szCs w:val="24"/>
        </w:rPr>
        <w:t>Bioflux</w:t>
      </w:r>
      <w:proofErr w:type="spellEnd"/>
      <w:r w:rsidRPr="008E023F">
        <w:rPr>
          <w:rFonts w:ascii="Times New Roman" w:hAnsi="Times New Roman" w:cs="Times New Roman"/>
          <w:sz w:val="24"/>
          <w:szCs w:val="24"/>
        </w:rPr>
        <w:t>, 15(3), 1371–1388</w:t>
      </w:r>
    </w:p>
    <w:p w14:paraId="3B8EA6D2"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Nguyen, A. T., Dao, T. S., </w:t>
      </w:r>
      <w:proofErr w:type="spellStart"/>
      <w:r w:rsidRPr="008E023F">
        <w:rPr>
          <w:rFonts w:ascii="Times New Roman" w:hAnsi="Times New Roman" w:cs="Times New Roman"/>
          <w:sz w:val="24"/>
          <w:szCs w:val="24"/>
        </w:rPr>
        <w:t>Strady</w:t>
      </w:r>
      <w:proofErr w:type="spellEnd"/>
      <w:r w:rsidRPr="008E023F">
        <w:rPr>
          <w:rFonts w:ascii="Times New Roman" w:hAnsi="Times New Roman" w:cs="Times New Roman"/>
          <w:sz w:val="24"/>
          <w:szCs w:val="24"/>
        </w:rPr>
        <w:t xml:space="preserve">, E., Nguyen, T. T. N., Aimé, J., Gratiot, N., &amp; </w:t>
      </w:r>
      <w:proofErr w:type="spellStart"/>
      <w:r w:rsidRPr="008E023F">
        <w:rPr>
          <w:rFonts w:ascii="Times New Roman" w:hAnsi="Times New Roman" w:cs="Times New Roman"/>
          <w:sz w:val="24"/>
          <w:szCs w:val="24"/>
        </w:rPr>
        <w:t>N</w:t>
      </w:r>
      <w:r w:rsidR="00BB4060" w:rsidRPr="008E023F">
        <w:rPr>
          <w:rFonts w:ascii="Times New Roman" w:hAnsi="Times New Roman" w:cs="Times New Roman"/>
          <w:sz w:val="24"/>
          <w:szCs w:val="24"/>
        </w:rPr>
        <w:t>émery</w:t>
      </w:r>
      <w:proofErr w:type="spellEnd"/>
      <w:r w:rsidR="00BB4060" w:rsidRPr="008E023F">
        <w:rPr>
          <w:rFonts w:ascii="Times New Roman" w:hAnsi="Times New Roman" w:cs="Times New Roman"/>
          <w:sz w:val="24"/>
          <w:szCs w:val="24"/>
        </w:rPr>
        <w:t>, J. (2022).</w:t>
      </w:r>
    </w:p>
    <w:p w14:paraId="6AA2A466" w14:textId="77777777" w:rsidR="00BB4060"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Phytoplankton characterization in a tropical tidal river impacted by a megacity: the case of the Saigon River (Southern Vietnam). Environmental Science and Pollution Research, 29(3), 4076–4092. doi:10.1007/s11356-021-15850-x</w:t>
      </w:r>
    </w:p>
    <w:p w14:paraId="7C89C7C0" w14:textId="77777777" w:rsidR="00BB4060" w:rsidRPr="008E023F" w:rsidRDefault="002D7E26" w:rsidP="008E023F">
      <w:pPr>
        <w:pStyle w:val="NoSpacing"/>
        <w:jc w:val="both"/>
        <w:rPr>
          <w:rFonts w:ascii="Times New Roman" w:eastAsia="Arial-BoldMT" w:hAnsi="Times New Roman" w:cs="Times New Roman"/>
          <w:bCs/>
          <w:sz w:val="24"/>
          <w:szCs w:val="24"/>
        </w:rPr>
      </w:pPr>
      <w:r w:rsidRPr="008E023F">
        <w:rPr>
          <w:rFonts w:ascii="Times New Roman" w:eastAsia="Arial-BoldMT" w:hAnsi="Times New Roman" w:cs="Times New Roman"/>
          <w:bCs/>
          <w:sz w:val="24"/>
          <w:szCs w:val="24"/>
        </w:rPr>
        <w:t>Oben, B.O (2000). Limnological assessment of the impact of Agr</w:t>
      </w:r>
      <w:r w:rsidR="00BB4060" w:rsidRPr="008E023F">
        <w:rPr>
          <w:rFonts w:ascii="Times New Roman" w:eastAsia="Arial-BoldMT" w:hAnsi="Times New Roman" w:cs="Times New Roman"/>
          <w:bCs/>
          <w:sz w:val="24"/>
          <w:szCs w:val="24"/>
        </w:rPr>
        <w:t>icultural and domestic effluent</w:t>
      </w:r>
    </w:p>
    <w:p w14:paraId="4CC103C4" w14:textId="77777777" w:rsidR="00BB4060" w:rsidRPr="008E023F" w:rsidRDefault="002D7E26" w:rsidP="008E023F">
      <w:pPr>
        <w:pStyle w:val="NoSpacing"/>
        <w:ind w:firstLine="720"/>
        <w:jc w:val="both"/>
        <w:rPr>
          <w:rFonts w:ascii="Times New Roman" w:hAnsi="Times New Roman" w:cs="Times New Roman"/>
          <w:sz w:val="24"/>
          <w:szCs w:val="24"/>
        </w:rPr>
      </w:pPr>
      <w:r w:rsidRPr="008E023F">
        <w:rPr>
          <w:rFonts w:ascii="Times New Roman" w:eastAsia="Arial-BoldMT" w:hAnsi="Times New Roman" w:cs="Times New Roman"/>
          <w:bCs/>
          <w:sz w:val="24"/>
          <w:szCs w:val="24"/>
        </w:rPr>
        <w:t xml:space="preserve">of three man – made lakes in Ibadan, Nigeria Ph. D Thesis. University of Ibadan.  </w:t>
      </w:r>
    </w:p>
    <w:p w14:paraId="23BA4927" w14:textId="77777777" w:rsidR="00BB406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Ogamba, E. N., Izah, S. C. and </w:t>
      </w:r>
      <w:proofErr w:type="spellStart"/>
      <w:r w:rsidRPr="008E023F">
        <w:rPr>
          <w:rFonts w:ascii="Times New Roman" w:hAnsi="Times New Roman" w:cs="Times New Roman"/>
          <w:sz w:val="24"/>
          <w:szCs w:val="24"/>
        </w:rPr>
        <w:t>Oribu</w:t>
      </w:r>
      <w:proofErr w:type="spellEnd"/>
      <w:r w:rsidRPr="008E023F">
        <w:rPr>
          <w:rFonts w:ascii="Times New Roman" w:hAnsi="Times New Roman" w:cs="Times New Roman"/>
          <w:sz w:val="24"/>
          <w:szCs w:val="24"/>
        </w:rPr>
        <w:t>, T. (2015). Water quality and proximate analysis of</w:t>
      </w:r>
    </w:p>
    <w:p w14:paraId="3C951391" w14:textId="77777777" w:rsidR="002D7E26" w:rsidRPr="008E023F" w:rsidRDefault="002D7E26" w:rsidP="008E023F">
      <w:pPr>
        <w:pStyle w:val="NoSpacing"/>
        <w:ind w:left="720"/>
        <w:jc w:val="both"/>
        <w:rPr>
          <w:rFonts w:ascii="Times New Roman" w:hAnsi="Times New Roman" w:cs="Times New Roman"/>
          <w:sz w:val="24"/>
          <w:szCs w:val="24"/>
        </w:rPr>
      </w:pPr>
      <w:proofErr w:type="spellStart"/>
      <w:r w:rsidRPr="008E023F">
        <w:rPr>
          <w:rFonts w:ascii="Times New Roman" w:hAnsi="Times New Roman" w:cs="Times New Roman"/>
          <w:sz w:val="24"/>
          <w:szCs w:val="24"/>
        </w:rPr>
        <w:t>Eichhorniacrassipes</w:t>
      </w:r>
      <w:proofErr w:type="spellEnd"/>
      <w:r w:rsidRPr="008E023F">
        <w:rPr>
          <w:rFonts w:ascii="Times New Roman" w:hAnsi="Times New Roman" w:cs="Times New Roman"/>
          <w:sz w:val="24"/>
          <w:szCs w:val="24"/>
        </w:rPr>
        <w:t xml:space="preserve"> from River Nun, </w:t>
      </w:r>
      <w:proofErr w:type="spellStart"/>
      <w:r w:rsidRPr="008E023F">
        <w:rPr>
          <w:rFonts w:ascii="Times New Roman" w:hAnsi="Times New Roman" w:cs="Times New Roman"/>
          <w:sz w:val="24"/>
          <w:szCs w:val="24"/>
        </w:rPr>
        <w:t>Amassoma</w:t>
      </w:r>
      <w:proofErr w:type="spellEnd"/>
      <w:r w:rsidRPr="008E023F">
        <w:rPr>
          <w:rFonts w:ascii="Times New Roman" w:hAnsi="Times New Roman" w:cs="Times New Roman"/>
          <w:sz w:val="24"/>
          <w:szCs w:val="24"/>
        </w:rPr>
        <w:t xml:space="preserve"> Axis, Nigeria. </w:t>
      </w:r>
      <w:r w:rsidRPr="008E023F">
        <w:rPr>
          <w:rFonts w:ascii="Times New Roman" w:hAnsi="Times New Roman" w:cs="Times New Roman"/>
          <w:i/>
          <w:iCs/>
          <w:sz w:val="24"/>
          <w:szCs w:val="24"/>
        </w:rPr>
        <w:t>Research Journal of Phytomedicine</w:t>
      </w:r>
      <w:r w:rsidRPr="008E023F">
        <w:rPr>
          <w:rFonts w:ascii="Times New Roman" w:hAnsi="Times New Roman" w:cs="Times New Roman"/>
          <w:sz w:val="24"/>
          <w:szCs w:val="24"/>
        </w:rPr>
        <w:t xml:space="preserve">, 1 (1): 43-48.  </w:t>
      </w:r>
    </w:p>
    <w:p w14:paraId="3E1C7692" w14:textId="77777777" w:rsidR="006A63BA"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Olatunji, K E. and </w:t>
      </w:r>
      <w:proofErr w:type="spellStart"/>
      <w:r w:rsidRPr="008E023F">
        <w:rPr>
          <w:rFonts w:ascii="Times New Roman" w:hAnsi="Times New Roman" w:cs="Times New Roman"/>
          <w:sz w:val="24"/>
          <w:szCs w:val="24"/>
        </w:rPr>
        <w:t>Odedeyi</w:t>
      </w:r>
      <w:proofErr w:type="spellEnd"/>
      <w:r w:rsidRPr="008E023F">
        <w:rPr>
          <w:rFonts w:ascii="Times New Roman" w:hAnsi="Times New Roman" w:cs="Times New Roman"/>
          <w:sz w:val="24"/>
          <w:szCs w:val="24"/>
        </w:rPr>
        <w:t>, D O. (2023). Macrobenthos diversity and the</w:t>
      </w:r>
      <w:r w:rsidR="006A63BA" w:rsidRPr="008E023F">
        <w:rPr>
          <w:rFonts w:ascii="Times New Roman" w:hAnsi="Times New Roman" w:cs="Times New Roman"/>
          <w:sz w:val="24"/>
          <w:szCs w:val="24"/>
        </w:rPr>
        <w:t xml:space="preserve"> </w:t>
      </w:r>
      <w:proofErr w:type="spellStart"/>
      <w:r w:rsidR="006A63BA" w:rsidRPr="008E023F">
        <w:rPr>
          <w:rFonts w:ascii="Times New Roman" w:hAnsi="Times New Roman" w:cs="Times New Roman"/>
          <w:sz w:val="24"/>
          <w:szCs w:val="24"/>
        </w:rPr>
        <w:t>physico</w:t>
      </w:r>
      <w:proofErr w:type="spellEnd"/>
      <w:r w:rsidR="006A63BA" w:rsidRPr="008E023F">
        <w:rPr>
          <w:rFonts w:ascii="Times New Roman" w:hAnsi="Times New Roman" w:cs="Times New Roman"/>
          <w:sz w:val="24"/>
          <w:szCs w:val="24"/>
        </w:rPr>
        <w:t>-chemical</w:t>
      </w:r>
    </w:p>
    <w:p w14:paraId="64FD9129"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parameters of </w:t>
      </w:r>
      <w:proofErr w:type="spellStart"/>
      <w:r w:rsidRPr="008E023F">
        <w:rPr>
          <w:rFonts w:ascii="Times New Roman" w:hAnsi="Times New Roman" w:cs="Times New Roman"/>
          <w:sz w:val="24"/>
          <w:szCs w:val="24"/>
        </w:rPr>
        <w:t>Ogbese</w:t>
      </w:r>
      <w:proofErr w:type="spellEnd"/>
      <w:r w:rsidRPr="008E023F">
        <w:rPr>
          <w:rFonts w:ascii="Times New Roman" w:hAnsi="Times New Roman" w:cs="Times New Roman"/>
          <w:sz w:val="24"/>
          <w:szCs w:val="24"/>
        </w:rPr>
        <w:t xml:space="preserve"> River, Ondo State, Southwest Nigeria. </w:t>
      </w:r>
      <w:r w:rsidRPr="008E023F">
        <w:rPr>
          <w:rFonts w:ascii="Times New Roman" w:hAnsi="Times New Roman" w:cs="Times New Roman"/>
          <w:i/>
          <w:sz w:val="24"/>
          <w:szCs w:val="24"/>
        </w:rPr>
        <w:t>Annals of Animal and Biological Research,</w:t>
      </w:r>
      <w:r w:rsidRPr="008E023F">
        <w:rPr>
          <w:rFonts w:ascii="Times New Roman" w:hAnsi="Times New Roman" w:cs="Times New Roman"/>
          <w:sz w:val="24"/>
          <w:szCs w:val="24"/>
        </w:rPr>
        <w:t xml:space="preserve"> 2023; 3(1).</w:t>
      </w:r>
    </w:p>
    <w:p w14:paraId="6EB6AEBA" w14:textId="77777777" w:rsidR="00B94482"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Ovie, S. I., Mbagwu, I. G., </w:t>
      </w:r>
      <w:proofErr w:type="spellStart"/>
      <w:r w:rsidRPr="008E023F">
        <w:rPr>
          <w:rFonts w:ascii="Times New Roman" w:hAnsi="Times New Roman" w:cs="Times New Roman"/>
          <w:sz w:val="24"/>
          <w:szCs w:val="24"/>
        </w:rPr>
        <w:t>Adukwu</w:t>
      </w:r>
      <w:proofErr w:type="spellEnd"/>
      <w:r w:rsidRPr="008E023F">
        <w:rPr>
          <w:rFonts w:ascii="Times New Roman" w:hAnsi="Times New Roman" w:cs="Times New Roman"/>
          <w:sz w:val="24"/>
          <w:szCs w:val="24"/>
        </w:rPr>
        <w:t>, G. and Ajayi, O. (2015). Preliminary study on the limnology</w:t>
      </w:r>
    </w:p>
    <w:p w14:paraId="715A17CB"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and zooplankton abundance in relation to fish production in Kontagora reservoir. National Institute for Freshwater Fisheries Research, New Bussa, Niger State,</w:t>
      </w:r>
      <w:r w:rsidRPr="008E023F">
        <w:rPr>
          <w:rFonts w:ascii="Times New Roman" w:hAnsi="Times New Roman" w:cs="Times New Roman"/>
          <w:i/>
          <w:iCs/>
          <w:sz w:val="24"/>
          <w:szCs w:val="24"/>
        </w:rPr>
        <w:t xml:space="preserve"> Nigeria. Annual Report. </w:t>
      </w:r>
      <w:r w:rsidRPr="008E023F">
        <w:rPr>
          <w:rFonts w:ascii="Times New Roman" w:hAnsi="Times New Roman" w:cs="Times New Roman"/>
          <w:sz w:val="24"/>
          <w:szCs w:val="24"/>
        </w:rPr>
        <w:t>Pp. 49.52.</w:t>
      </w:r>
    </w:p>
    <w:p w14:paraId="284FBB43" w14:textId="77777777" w:rsidR="00B94482"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Seiyaboh, E. I., Inyang, I. R., and Izah, S. C. (2016). Spatial variation in physic-chemical</w:t>
      </w:r>
    </w:p>
    <w:p w14:paraId="15CFBE34"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characteristics of sediment from Epie Creek, Bayelsa State, Nigeria. </w:t>
      </w:r>
      <w:r w:rsidRPr="008E023F">
        <w:rPr>
          <w:rFonts w:ascii="Times New Roman" w:hAnsi="Times New Roman" w:cs="Times New Roman"/>
          <w:i/>
          <w:iCs/>
          <w:sz w:val="24"/>
          <w:szCs w:val="24"/>
        </w:rPr>
        <w:t xml:space="preserve">Greener Journal of Environment Management and Public Safety, </w:t>
      </w:r>
      <w:r w:rsidRPr="008E023F">
        <w:rPr>
          <w:rFonts w:ascii="Times New Roman" w:hAnsi="Times New Roman" w:cs="Times New Roman"/>
          <w:sz w:val="24"/>
          <w:szCs w:val="24"/>
        </w:rPr>
        <w:t xml:space="preserve">5 (4): 45-49. </w:t>
      </w:r>
    </w:p>
    <w:p w14:paraId="5DC08198" w14:textId="77777777" w:rsidR="00B94482"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Shannon, C. E and Wiener, W. (1963). The Mathematical Theory of Communication. University</w:t>
      </w:r>
    </w:p>
    <w:p w14:paraId="3D38809B" w14:textId="77777777" w:rsidR="002D7E26" w:rsidRPr="008E023F" w:rsidRDefault="002D7E26" w:rsidP="008E023F">
      <w:pPr>
        <w:pStyle w:val="NoSpacing"/>
        <w:ind w:firstLine="720"/>
        <w:jc w:val="both"/>
        <w:rPr>
          <w:rFonts w:ascii="Times New Roman" w:hAnsi="Times New Roman" w:cs="Times New Roman"/>
          <w:sz w:val="24"/>
          <w:szCs w:val="24"/>
        </w:rPr>
      </w:pPr>
      <w:r w:rsidRPr="008E023F">
        <w:rPr>
          <w:rFonts w:ascii="Times New Roman" w:hAnsi="Times New Roman" w:cs="Times New Roman"/>
          <w:sz w:val="24"/>
          <w:szCs w:val="24"/>
        </w:rPr>
        <w:t>of Illinois Press, Urbana, Illinois.</w:t>
      </w:r>
    </w:p>
    <w:p w14:paraId="3BAA92B9" w14:textId="77777777" w:rsidR="00B94482" w:rsidRPr="008E023F" w:rsidRDefault="002D7E26" w:rsidP="008E023F">
      <w:pPr>
        <w:pStyle w:val="NoSpacing"/>
        <w:jc w:val="both"/>
        <w:rPr>
          <w:rFonts w:ascii="Times New Roman" w:hAnsi="Times New Roman" w:cs="Times New Roman"/>
          <w:i/>
          <w:sz w:val="24"/>
          <w:szCs w:val="24"/>
        </w:rPr>
      </w:pPr>
      <w:r w:rsidRPr="008E023F">
        <w:rPr>
          <w:rFonts w:ascii="Times New Roman" w:hAnsi="Times New Roman" w:cs="Times New Roman"/>
          <w:sz w:val="24"/>
          <w:szCs w:val="24"/>
        </w:rPr>
        <w:t xml:space="preserve">Shrivastava, N.P. (2005). Plankton status of </w:t>
      </w:r>
      <w:proofErr w:type="spellStart"/>
      <w:r w:rsidRPr="008E023F">
        <w:rPr>
          <w:rFonts w:ascii="Times New Roman" w:hAnsi="Times New Roman" w:cs="Times New Roman"/>
          <w:sz w:val="24"/>
          <w:szCs w:val="24"/>
        </w:rPr>
        <w:t>Ravisankarsagar</w:t>
      </w:r>
      <w:proofErr w:type="spellEnd"/>
      <w:r w:rsidRPr="008E023F">
        <w:rPr>
          <w:rFonts w:ascii="Times New Roman" w:hAnsi="Times New Roman" w:cs="Times New Roman"/>
          <w:sz w:val="24"/>
          <w:szCs w:val="24"/>
        </w:rPr>
        <w:t xml:space="preserve"> reservoir. </w:t>
      </w:r>
      <w:r w:rsidRPr="008E023F">
        <w:rPr>
          <w:rFonts w:ascii="Times New Roman" w:hAnsi="Times New Roman" w:cs="Times New Roman"/>
          <w:i/>
          <w:sz w:val="24"/>
          <w:szCs w:val="24"/>
        </w:rPr>
        <w:t xml:space="preserve">Journal of Inland Fish </w:t>
      </w:r>
    </w:p>
    <w:p w14:paraId="19CBA9F0" w14:textId="77777777" w:rsidR="002D7E26" w:rsidRPr="008E023F" w:rsidRDefault="002D7E26" w:rsidP="008E023F">
      <w:pPr>
        <w:pStyle w:val="NoSpacing"/>
        <w:ind w:firstLine="720"/>
        <w:jc w:val="both"/>
        <w:rPr>
          <w:rFonts w:ascii="Times New Roman" w:hAnsi="Times New Roman" w:cs="Times New Roman"/>
          <w:i/>
          <w:sz w:val="24"/>
          <w:szCs w:val="24"/>
        </w:rPr>
      </w:pPr>
      <w:r w:rsidRPr="008E023F">
        <w:rPr>
          <w:rFonts w:ascii="Times New Roman" w:hAnsi="Times New Roman" w:cs="Times New Roman"/>
          <w:i/>
          <w:sz w:val="24"/>
          <w:szCs w:val="24"/>
        </w:rPr>
        <w:t>Society, India</w:t>
      </w:r>
      <w:r w:rsidRPr="008E023F">
        <w:rPr>
          <w:rFonts w:ascii="Times New Roman" w:hAnsi="Times New Roman" w:cs="Times New Roman"/>
          <w:sz w:val="24"/>
          <w:szCs w:val="24"/>
        </w:rPr>
        <w:t>, 37 (2): 43</w:t>
      </w:r>
    </w:p>
    <w:p w14:paraId="354310CA" w14:textId="77777777" w:rsidR="00B94482"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Song, J., Hou, C., Liu, Q., Wu, X., Wang, Y., and Yi, Y. (2020). Spatial and temporal varia</w:t>
      </w:r>
      <w:r w:rsidR="00B94482" w:rsidRPr="008E023F">
        <w:rPr>
          <w:rFonts w:ascii="Times New Roman" w:hAnsi="Times New Roman" w:cs="Times New Roman"/>
          <w:sz w:val="24"/>
          <w:szCs w:val="24"/>
        </w:rPr>
        <w:t>tions</w:t>
      </w:r>
    </w:p>
    <w:p w14:paraId="68E7DC7D"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in the plankton community because of water and sediment regulation in the lower reaches of Yellow River. Journal of Cleaner Production, 261, 120972. doi:10.1016/j.jclepro.2020.120972</w:t>
      </w:r>
    </w:p>
    <w:p w14:paraId="22028FB6" w14:textId="77777777" w:rsidR="00B94482" w:rsidRPr="008E023F" w:rsidRDefault="002D7E26" w:rsidP="008E023F">
      <w:pPr>
        <w:pStyle w:val="NoSpacing"/>
        <w:jc w:val="both"/>
        <w:rPr>
          <w:rFonts w:ascii="Times New Roman" w:hAnsi="Times New Roman" w:cs="Times New Roman"/>
          <w:sz w:val="24"/>
          <w:szCs w:val="24"/>
        </w:rPr>
      </w:pPr>
      <w:proofErr w:type="spellStart"/>
      <w:r w:rsidRPr="008E023F">
        <w:rPr>
          <w:rFonts w:ascii="Times New Roman" w:hAnsi="Times New Roman" w:cs="Times New Roman"/>
          <w:sz w:val="24"/>
          <w:szCs w:val="24"/>
        </w:rPr>
        <w:t>Ugwumba</w:t>
      </w:r>
      <w:proofErr w:type="spellEnd"/>
      <w:r w:rsidRPr="008E023F">
        <w:rPr>
          <w:rFonts w:ascii="Times New Roman" w:hAnsi="Times New Roman" w:cs="Times New Roman"/>
          <w:sz w:val="24"/>
          <w:szCs w:val="24"/>
        </w:rPr>
        <w:t xml:space="preserve">, A.A.A. (1990). Food and feeding ecology of the Oreochromis </w:t>
      </w:r>
      <w:proofErr w:type="spellStart"/>
      <w:r w:rsidRPr="008E023F">
        <w:rPr>
          <w:rFonts w:ascii="Times New Roman" w:hAnsi="Times New Roman" w:cs="Times New Roman"/>
          <w:sz w:val="24"/>
          <w:szCs w:val="24"/>
        </w:rPr>
        <w:t>niloticus</w:t>
      </w:r>
      <w:proofErr w:type="spellEnd"/>
      <w:r w:rsidRPr="008E023F">
        <w:rPr>
          <w:rFonts w:ascii="Times New Roman" w:hAnsi="Times New Roman" w:cs="Times New Roman"/>
          <w:sz w:val="24"/>
          <w:szCs w:val="24"/>
        </w:rPr>
        <w:t xml:space="preserve"> (</w:t>
      </w:r>
      <w:proofErr w:type="spellStart"/>
      <w:r w:rsidRPr="008E023F">
        <w:rPr>
          <w:rFonts w:ascii="Times New Roman" w:hAnsi="Times New Roman" w:cs="Times New Roman"/>
          <w:sz w:val="24"/>
          <w:szCs w:val="24"/>
        </w:rPr>
        <w:t>pisces</w:t>
      </w:r>
      <w:proofErr w:type="spellEnd"/>
    </w:p>
    <w:p w14:paraId="57500CF6" w14:textId="77777777" w:rsidR="002D7E26" w:rsidRPr="008E023F" w:rsidRDefault="002D7E26" w:rsidP="008E023F">
      <w:pPr>
        <w:pStyle w:val="NoSpacing"/>
        <w:ind w:firstLine="720"/>
        <w:jc w:val="both"/>
        <w:rPr>
          <w:rFonts w:ascii="Times New Roman" w:hAnsi="Times New Roman" w:cs="Times New Roman"/>
          <w:sz w:val="24"/>
          <w:szCs w:val="24"/>
        </w:rPr>
      </w:pPr>
      <w:proofErr w:type="spellStart"/>
      <w:r w:rsidRPr="008E023F">
        <w:rPr>
          <w:rFonts w:ascii="Times New Roman" w:hAnsi="Times New Roman" w:cs="Times New Roman"/>
          <w:sz w:val="24"/>
          <w:szCs w:val="24"/>
        </w:rPr>
        <w:t>osteichthyes</w:t>
      </w:r>
      <w:proofErr w:type="spellEnd"/>
      <w:r w:rsidRPr="008E023F">
        <w:rPr>
          <w:rFonts w:ascii="Times New Roman" w:hAnsi="Times New Roman" w:cs="Times New Roman"/>
          <w:sz w:val="24"/>
          <w:szCs w:val="24"/>
        </w:rPr>
        <w:t xml:space="preserve">) in </w:t>
      </w:r>
      <w:proofErr w:type="spellStart"/>
      <w:r w:rsidRPr="008E023F">
        <w:rPr>
          <w:rFonts w:ascii="Times New Roman" w:hAnsi="Times New Roman" w:cs="Times New Roman"/>
          <w:sz w:val="24"/>
          <w:szCs w:val="24"/>
        </w:rPr>
        <w:t>Awba</w:t>
      </w:r>
      <w:proofErr w:type="spellEnd"/>
      <w:r w:rsidRPr="008E023F">
        <w:rPr>
          <w:rFonts w:ascii="Times New Roman" w:hAnsi="Times New Roman" w:cs="Times New Roman"/>
          <w:sz w:val="24"/>
          <w:szCs w:val="24"/>
        </w:rPr>
        <w:t xml:space="preserve"> Reservoir Ibadan, Ph.D. Thesis, University of Ibadan. </w:t>
      </w:r>
    </w:p>
    <w:p w14:paraId="350E1D06" w14:textId="77777777" w:rsidR="00B94482" w:rsidRPr="008E023F" w:rsidRDefault="002D7E26" w:rsidP="008E023F">
      <w:pPr>
        <w:pStyle w:val="NoSpacing"/>
        <w:jc w:val="both"/>
        <w:rPr>
          <w:rFonts w:ascii="Times New Roman" w:eastAsia="Times New Roman" w:hAnsi="Times New Roman" w:cs="Times New Roman"/>
          <w:sz w:val="24"/>
          <w:szCs w:val="24"/>
          <w:lang w:eastAsia="en-GB"/>
        </w:rPr>
      </w:pPr>
      <w:proofErr w:type="spellStart"/>
      <w:r w:rsidRPr="008E023F">
        <w:rPr>
          <w:rFonts w:ascii="Times New Roman" w:hAnsi="Times New Roman" w:cs="Times New Roman"/>
          <w:sz w:val="24"/>
          <w:szCs w:val="24"/>
        </w:rPr>
        <w:t>Ukaonu</w:t>
      </w:r>
      <w:proofErr w:type="spellEnd"/>
      <w:r w:rsidRPr="008E023F">
        <w:rPr>
          <w:rFonts w:ascii="Times New Roman" w:hAnsi="Times New Roman" w:cs="Times New Roman"/>
          <w:sz w:val="24"/>
          <w:szCs w:val="24"/>
        </w:rPr>
        <w:t xml:space="preserve">, S.U., Williams, A.B., </w:t>
      </w:r>
      <w:proofErr w:type="spellStart"/>
      <w:r w:rsidRPr="008E023F">
        <w:rPr>
          <w:rFonts w:ascii="Times New Roman" w:hAnsi="Times New Roman" w:cs="Times New Roman"/>
          <w:sz w:val="24"/>
          <w:szCs w:val="24"/>
        </w:rPr>
        <w:t>Ajuonu</w:t>
      </w:r>
      <w:proofErr w:type="spellEnd"/>
      <w:r w:rsidRPr="008E023F">
        <w:rPr>
          <w:rFonts w:ascii="Times New Roman" w:hAnsi="Times New Roman" w:cs="Times New Roman"/>
          <w:sz w:val="24"/>
          <w:szCs w:val="24"/>
        </w:rPr>
        <w:t xml:space="preserve">, N., </w:t>
      </w:r>
      <w:proofErr w:type="spellStart"/>
      <w:r w:rsidRPr="008E023F">
        <w:rPr>
          <w:rFonts w:ascii="Times New Roman" w:hAnsi="Times New Roman" w:cs="Times New Roman"/>
          <w:sz w:val="24"/>
          <w:szCs w:val="24"/>
        </w:rPr>
        <w:t>Mbawuike</w:t>
      </w:r>
      <w:proofErr w:type="spellEnd"/>
      <w:r w:rsidRPr="008E023F">
        <w:rPr>
          <w:rFonts w:ascii="Times New Roman" w:hAnsi="Times New Roman" w:cs="Times New Roman"/>
          <w:sz w:val="24"/>
          <w:szCs w:val="24"/>
        </w:rPr>
        <w:t xml:space="preserve">, B.C. and </w:t>
      </w:r>
      <w:proofErr w:type="spellStart"/>
      <w:r w:rsidRPr="008E023F">
        <w:rPr>
          <w:rFonts w:ascii="Times New Roman" w:hAnsi="Times New Roman" w:cs="Times New Roman"/>
          <w:sz w:val="24"/>
          <w:szCs w:val="24"/>
        </w:rPr>
        <w:t>Adejumobi</w:t>
      </w:r>
      <w:proofErr w:type="spellEnd"/>
      <w:r w:rsidRPr="008E023F">
        <w:rPr>
          <w:rFonts w:ascii="Times New Roman" w:hAnsi="Times New Roman" w:cs="Times New Roman"/>
          <w:sz w:val="24"/>
          <w:szCs w:val="24"/>
        </w:rPr>
        <w:t>, K.O. (2015).</w:t>
      </w:r>
    </w:p>
    <w:p w14:paraId="797C38FB" w14:textId="77777777" w:rsidR="002D7E26" w:rsidRPr="008E023F" w:rsidRDefault="002D7E26" w:rsidP="008E023F">
      <w:pPr>
        <w:pStyle w:val="NoSpacing"/>
        <w:ind w:left="720"/>
        <w:jc w:val="both"/>
        <w:rPr>
          <w:rFonts w:ascii="Times New Roman" w:eastAsia="Times New Roman" w:hAnsi="Times New Roman" w:cs="Times New Roman"/>
          <w:sz w:val="24"/>
          <w:szCs w:val="24"/>
          <w:lang w:eastAsia="en-GB"/>
        </w:rPr>
      </w:pPr>
      <w:r w:rsidRPr="008E023F">
        <w:rPr>
          <w:rFonts w:ascii="Times New Roman" w:hAnsi="Times New Roman" w:cs="Times New Roman"/>
          <w:sz w:val="24"/>
          <w:szCs w:val="24"/>
        </w:rPr>
        <w:t xml:space="preserve">Zooplankton species composition and distribution off Lagos coast, Nigeria. In: K.E. Lelei (Ed.). </w:t>
      </w:r>
      <w:r w:rsidRPr="008E023F">
        <w:rPr>
          <w:rFonts w:ascii="Times New Roman" w:hAnsi="Times New Roman" w:cs="Times New Roman"/>
          <w:i/>
          <w:iCs/>
          <w:sz w:val="24"/>
          <w:szCs w:val="24"/>
        </w:rPr>
        <w:t>Proceedings of the 30th Annual Conference of the Fisheries Society of Nigeria (FISON),</w:t>
      </w:r>
      <w:r w:rsidRPr="008E023F">
        <w:rPr>
          <w:rFonts w:ascii="Times New Roman" w:hAnsi="Times New Roman" w:cs="Times New Roman"/>
          <w:sz w:val="24"/>
          <w:szCs w:val="24"/>
        </w:rPr>
        <w:t xml:space="preserve"> 22nd-27th, November, Delta State. Pp. 439-445.</w:t>
      </w:r>
    </w:p>
    <w:p w14:paraId="2DA2F22A" w14:textId="77777777" w:rsidR="00B94482"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Van, L. T. H., and My, T. N. D. (2020). The Zooplankton composition and surface water quali</w:t>
      </w:r>
      <w:r w:rsidR="00B94482" w:rsidRPr="008E023F">
        <w:rPr>
          <w:rFonts w:ascii="Times New Roman" w:hAnsi="Times New Roman" w:cs="Times New Roman"/>
          <w:sz w:val="24"/>
          <w:szCs w:val="24"/>
        </w:rPr>
        <w:t>ty</w:t>
      </w:r>
    </w:p>
    <w:p w14:paraId="5F310E32" w14:textId="77777777" w:rsidR="00B94482"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lastRenderedPageBreak/>
        <w:t xml:space="preserve">in some watershed around the aquaculture areas at the Ben Tre province. </w:t>
      </w:r>
      <w:r w:rsidRPr="008E023F">
        <w:rPr>
          <w:rFonts w:ascii="Times New Roman" w:hAnsi="Times New Roman" w:cs="Times New Roman"/>
          <w:i/>
          <w:sz w:val="24"/>
          <w:szCs w:val="24"/>
        </w:rPr>
        <w:t xml:space="preserve">Science and Technology Development Journal </w:t>
      </w:r>
      <w:r w:rsidRPr="008E023F">
        <w:rPr>
          <w:rFonts w:ascii="Times New Roman" w:hAnsi="Times New Roman" w:cs="Times New Roman"/>
          <w:sz w:val="24"/>
          <w:szCs w:val="24"/>
        </w:rPr>
        <w:t>- Natural Sciences, 4(1), First. doi:10.32508/stdjns.v4i1.768.</w:t>
      </w:r>
    </w:p>
    <w:p w14:paraId="77FA854D" w14:textId="77777777" w:rsidR="00A828A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 xml:space="preserve">Wetzel, R. G. (1983). Limnology, 2nd edition. </w:t>
      </w:r>
      <w:r w:rsidRPr="008E023F">
        <w:rPr>
          <w:rFonts w:ascii="Times New Roman" w:hAnsi="Times New Roman" w:cs="Times New Roman"/>
          <w:i/>
          <w:sz w:val="24"/>
          <w:szCs w:val="24"/>
        </w:rPr>
        <w:t>Saunders College Publishing</w:t>
      </w:r>
      <w:r w:rsidRPr="008E023F">
        <w:rPr>
          <w:rFonts w:ascii="Times New Roman" w:hAnsi="Times New Roman" w:cs="Times New Roman"/>
          <w:sz w:val="24"/>
          <w:szCs w:val="24"/>
        </w:rPr>
        <w:t>. 760 pp</w:t>
      </w:r>
      <w:r w:rsidR="00A828A0" w:rsidRPr="008E023F">
        <w:rPr>
          <w:rFonts w:ascii="Times New Roman" w:hAnsi="Times New Roman" w:cs="Times New Roman"/>
          <w:sz w:val="24"/>
          <w:szCs w:val="24"/>
        </w:rPr>
        <w:t xml:space="preserve"> </w:t>
      </w:r>
    </w:p>
    <w:p w14:paraId="60D8E5D0" w14:textId="77777777" w:rsidR="00A828A0" w:rsidRPr="008E023F" w:rsidRDefault="002D7E26" w:rsidP="008E023F">
      <w:pPr>
        <w:pStyle w:val="NoSpacing"/>
        <w:jc w:val="both"/>
        <w:rPr>
          <w:rFonts w:ascii="Times New Roman" w:hAnsi="Times New Roman" w:cs="Times New Roman"/>
          <w:sz w:val="24"/>
          <w:szCs w:val="24"/>
        </w:rPr>
      </w:pPr>
      <w:r w:rsidRPr="008E023F">
        <w:rPr>
          <w:rFonts w:ascii="Times New Roman" w:hAnsi="Times New Roman" w:cs="Times New Roman"/>
          <w:sz w:val="24"/>
          <w:szCs w:val="24"/>
        </w:rPr>
        <w:t>Yen, T. T. H., Thai, T. T., Lam, N. L. Q., Quang, N. X., and Luu</w:t>
      </w:r>
      <w:r w:rsidR="00A828A0" w:rsidRPr="008E023F">
        <w:rPr>
          <w:rFonts w:ascii="Times New Roman" w:hAnsi="Times New Roman" w:cs="Times New Roman"/>
          <w:sz w:val="24"/>
          <w:szCs w:val="24"/>
        </w:rPr>
        <w:t>, P. T. (2019). The planktonic</w:t>
      </w:r>
    </w:p>
    <w:p w14:paraId="7BF54CBA" w14:textId="77777777" w:rsidR="002D7E26" w:rsidRPr="008E023F" w:rsidRDefault="002D7E26" w:rsidP="008E023F">
      <w:pPr>
        <w:pStyle w:val="NoSpacing"/>
        <w:ind w:left="720"/>
        <w:jc w:val="both"/>
        <w:rPr>
          <w:rFonts w:ascii="Times New Roman" w:hAnsi="Times New Roman" w:cs="Times New Roman"/>
          <w:sz w:val="24"/>
          <w:szCs w:val="24"/>
        </w:rPr>
      </w:pPr>
      <w:r w:rsidRPr="008E023F">
        <w:rPr>
          <w:rFonts w:ascii="Times New Roman" w:hAnsi="Times New Roman" w:cs="Times New Roman"/>
          <w:sz w:val="24"/>
          <w:szCs w:val="24"/>
        </w:rPr>
        <w:t xml:space="preserve">diatomaceous earth and water quality of Ba Lai and Ham Luong rivers, Ben Tre province. </w:t>
      </w:r>
      <w:r w:rsidRPr="008E023F">
        <w:rPr>
          <w:rFonts w:ascii="Times New Roman" w:hAnsi="Times New Roman" w:cs="Times New Roman"/>
          <w:i/>
          <w:sz w:val="24"/>
          <w:szCs w:val="24"/>
        </w:rPr>
        <w:t>Science Journal</w:t>
      </w:r>
      <w:r w:rsidRPr="008E023F">
        <w:rPr>
          <w:rFonts w:ascii="Times New Roman" w:hAnsi="Times New Roman" w:cs="Times New Roman"/>
          <w:sz w:val="24"/>
          <w:szCs w:val="24"/>
        </w:rPr>
        <w:t xml:space="preserve">, 15(9), 144. doi:10.54607/hcmue.js.15.9.84 (2018). </w:t>
      </w:r>
    </w:p>
    <w:p w14:paraId="0C8D788E" w14:textId="77777777" w:rsidR="00B94482" w:rsidRPr="008E023F" w:rsidRDefault="002D7E26" w:rsidP="008E023F">
      <w:pPr>
        <w:pStyle w:val="NoSpacing"/>
        <w:jc w:val="both"/>
        <w:rPr>
          <w:rFonts w:ascii="Times New Roman" w:hAnsi="Times New Roman" w:cs="Times New Roman"/>
          <w:sz w:val="24"/>
          <w:szCs w:val="24"/>
          <w:lang w:val="en-US"/>
        </w:rPr>
      </w:pPr>
      <w:r w:rsidRPr="008E023F">
        <w:rPr>
          <w:rFonts w:ascii="Times New Roman" w:hAnsi="Times New Roman" w:cs="Times New Roman"/>
          <w:sz w:val="24"/>
          <w:szCs w:val="24"/>
          <w:lang w:val="en-US"/>
        </w:rPr>
        <w:t xml:space="preserve">Yakubu, A.S., </w:t>
      </w:r>
      <w:proofErr w:type="spellStart"/>
      <w:r w:rsidRPr="008E023F">
        <w:rPr>
          <w:rFonts w:ascii="Times New Roman" w:hAnsi="Times New Roman" w:cs="Times New Roman"/>
          <w:sz w:val="24"/>
          <w:szCs w:val="24"/>
          <w:lang w:val="en-US"/>
        </w:rPr>
        <w:t>Sikoko</w:t>
      </w:r>
      <w:proofErr w:type="spellEnd"/>
      <w:r w:rsidRPr="008E023F">
        <w:rPr>
          <w:rFonts w:ascii="Times New Roman" w:hAnsi="Times New Roman" w:cs="Times New Roman"/>
          <w:sz w:val="24"/>
          <w:szCs w:val="24"/>
          <w:lang w:val="en-US"/>
        </w:rPr>
        <w:t>, F.D. and Horsfall, M. (1998). An investigation into physic-chemical</w:t>
      </w:r>
    </w:p>
    <w:p w14:paraId="2A56922A" w14:textId="77777777" w:rsidR="002D7E26" w:rsidRPr="008E023F" w:rsidRDefault="002D7E26" w:rsidP="008E023F">
      <w:pPr>
        <w:pStyle w:val="NoSpacing"/>
        <w:ind w:left="720"/>
        <w:jc w:val="both"/>
        <w:rPr>
          <w:rFonts w:ascii="Times New Roman" w:hAnsi="Times New Roman" w:cs="Times New Roman"/>
          <w:sz w:val="24"/>
          <w:szCs w:val="24"/>
          <w:lang w:val="en-US"/>
        </w:rPr>
      </w:pPr>
      <w:r w:rsidRPr="008E023F">
        <w:rPr>
          <w:rFonts w:ascii="Times New Roman" w:hAnsi="Times New Roman" w:cs="Times New Roman"/>
          <w:sz w:val="24"/>
          <w:szCs w:val="24"/>
          <w:lang w:val="en-US"/>
        </w:rPr>
        <w:t>condition and planktonic organisms of the lower reaches of   the Nun River, Niger</w:t>
      </w:r>
      <w:r w:rsidRPr="008E023F">
        <w:rPr>
          <w:rFonts w:ascii="Times New Roman" w:hAnsi="Times New Roman" w:cs="Times New Roman"/>
          <w:i/>
          <w:iCs/>
          <w:sz w:val="24"/>
          <w:szCs w:val="24"/>
          <w:lang w:val="en-US"/>
        </w:rPr>
        <w:t>.  Journal of Applied Science and Environmental Management</w:t>
      </w:r>
      <w:r w:rsidRPr="008E023F">
        <w:rPr>
          <w:rFonts w:ascii="Times New Roman" w:hAnsi="Times New Roman" w:cs="Times New Roman"/>
          <w:sz w:val="24"/>
          <w:szCs w:val="24"/>
          <w:lang w:val="en-US"/>
        </w:rPr>
        <w:t xml:space="preserve">, 1(3): 38-42 </w:t>
      </w:r>
    </w:p>
    <w:p w14:paraId="56322009" w14:textId="77777777" w:rsidR="002D7E26" w:rsidRPr="008E023F" w:rsidRDefault="002D7E26" w:rsidP="008E023F">
      <w:pPr>
        <w:pStyle w:val="NoSpacing"/>
        <w:jc w:val="both"/>
        <w:rPr>
          <w:rFonts w:ascii="Times New Roman" w:hAnsi="Times New Roman" w:cs="Times New Roman"/>
          <w:sz w:val="24"/>
          <w:szCs w:val="24"/>
        </w:rPr>
      </w:pPr>
    </w:p>
    <w:p w14:paraId="5C03DDBF" w14:textId="77777777" w:rsidR="002D7E26" w:rsidRPr="008E023F" w:rsidRDefault="002D7E26" w:rsidP="008E023F">
      <w:pPr>
        <w:pStyle w:val="NoSpacing"/>
        <w:jc w:val="both"/>
        <w:rPr>
          <w:rFonts w:ascii="Times New Roman" w:hAnsi="Times New Roman" w:cs="Times New Roman"/>
          <w:sz w:val="24"/>
          <w:szCs w:val="24"/>
        </w:rPr>
      </w:pPr>
    </w:p>
    <w:sectPr w:rsidR="002D7E26" w:rsidRPr="008E023F" w:rsidSect="008C6E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ijayan Suruliyandi (AKI)" w:date="2025-06-17T13:03:00Z" w:initials="VS">
    <w:p w14:paraId="6A1F9C0A" w14:textId="77777777" w:rsidR="00666C98" w:rsidRDefault="00666C98" w:rsidP="00666C98">
      <w:pPr>
        <w:pStyle w:val="CommentText"/>
      </w:pPr>
      <w:r>
        <w:rPr>
          <w:rStyle w:val="CommentReference"/>
        </w:rPr>
        <w:annotationRef/>
      </w:r>
      <w:r>
        <w:t>This line methodology section not here. Move to methodology section.</w:t>
      </w:r>
    </w:p>
  </w:comment>
  <w:comment w:id="4" w:author="Vijayan Suruliyandi (AKI)" w:date="2025-06-17T13:05:00Z" w:initials="VS">
    <w:p w14:paraId="080E9304" w14:textId="77777777" w:rsidR="00666C98" w:rsidRDefault="00666C98" w:rsidP="00666C98">
      <w:pPr>
        <w:pStyle w:val="CommentText"/>
      </w:pPr>
      <w:r>
        <w:rPr>
          <w:rStyle w:val="CommentReference"/>
        </w:rPr>
        <w:annotationRef/>
      </w:r>
      <w:r>
        <w:t>Should write ascending order.</w:t>
      </w:r>
    </w:p>
  </w:comment>
  <w:comment w:id="8" w:author="Vijayan Suruliyandi (AKI)" w:date="2025-06-17T13:11:00Z" w:initials="VS">
    <w:p w14:paraId="4C9966ED" w14:textId="77777777" w:rsidR="00985135" w:rsidRDefault="00985135" w:rsidP="00985135">
      <w:pPr>
        <w:pStyle w:val="CommentText"/>
      </w:pPr>
      <w:r>
        <w:rPr>
          <w:rStyle w:val="CommentReference"/>
        </w:rPr>
        <w:annotationRef/>
      </w:r>
      <w:r>
        <w:t>State any one, which one suitable for this manuscript. No need two values.</w:t>
      </w:r>
    </w:p>
  </w:comment>
  <w:comment w:id="12" w:author="Vijayan Suruliyandi (AKI)" w:date="2025-06-17T13:18:00Z" w:initials="VS">
    <w:p w14:paraId="61FEBD1C" w14:textId="77777777" w:rsidR="00D143D3" w:rsidRDefault="001520C6" w:rsidP="00D143D3">
      <w:pPr>
        <w:pStyle w:val="CommentText"/>
      </w:pPr>
      <w:r>
        <w:rPr>
          <w:rStyle w:val="CommentReference"/>
        </w:rPr>
        <w:annotationRef/>
      </w:r>
      <w:r w:rsidR="00D143D3">
        <w:t>Is it correct? Because, I found in result section there is no significant.</w:t>
      </w:r>
    </w:p>
    <w:p w14:paraId="39B540A8" w14:textId="77777777" w:rsidR="00D143D3" w:rsidRDefault="00D143D3" w:rsidP="00D143D3">
      <w:pPr>
        <w:pStyle w:val="CommentText"/>
      </w:pPr>
      <w:r>
        <w:t>Aim of study needed mention here.</w:t>
      </w:r>
    </w:p>
  </w:comment>
  <w:comment w:id="22" w:author="Vijayan Suruliyandi (AKI)" w:date="2025-06-17T13:26:00Z" w:initials="VS">
    <w:p w14:paraId="7DAD126C" w14:textId="00244826" w:rsidR="00D42C58" w:rsidRDefault="00D42C58" w:rsidP="00D42C58">
      <w:pPr>
        <w:pStyle w:val="CommentText"/>
      </w:pPr>
      <w:r>
        <w:rPr>
          <w:rStyle w:val="CommentReference"/>
        </w:rPr>
        <w:annotationRef/>
      </w:r>
      <w:r>
        <w:t>Zooplankton?</w:t>
      </w:r>
    </w:p>
  </w:comment>
  <w:comment w:id="27" w:author="Vijayan Suruliyandi (AKI)" w:date="2025-06-17T13:30:00Z" w:initials="VS">
    <w:p w14:paraId="0FDEEEA8" w14:textId="77777777" w:rsidR="00567A63" w:rsidRDefault="00567A63" w:rsidP="00567A63">
      <w:pPr>
        <w:pStyle w:val="CommentText"/>
      </w:pPr>
      <w:r>
        <w:rPr>
          <w:rStyle w:val="CommentReference"/>
        </w:rPr>
        <w:annotationRef/>
      </w:r>
      <w:r>
        <w:t>How to you measure the all parameters? Which instrument was used during this investigation?</w:t>
      </w:r>
    </w:p>
  </w:comment>
  <w:comment w:id="38" w:author="Vijayan Suruliyandi (AKI)" w:date="2025-06-17T13:35:00Z" w:initials="VS">
    <w:p w14:paraId="18F6C6C6" w14:textId="77777777" w:rsidR="00567A63" w:rsidRDefault="00567A63" w:rsidP="00567A63">
      <w:pPr>
        <w:pStyle w:val="CommentText"/>
      </w:pPr>
      <w:r>
        <w:rPr>
          <w:rStyle w:val="CommentReference"/>
        </w:rPr>
        <w:annotationRef/>
      </w:r>
      <w:r>
        <w:t>Modify it.</w:t>
      </w:r>
    </w:p>
  </w:comment>
  <w:comment w:id="44" w:author="Vijayan Suruliyandi (AKI)" w:date="2025-06-17T13:36:00Z" w:initials="VS">
    <w:p w14:paraId="6DF6ADB2" w14:textId="77777777" w:rsidR="00567A63" w:rsidRDefault="00567A63" w:rsidP="00567A63">
      <w:pPr>
        <w:pStyle w:val="CommentText"/>
      </w:pPr>
      <w:r>
        <w:rPr>
          <w:rStyle w:val="CommentReference"/>
        </w:rPr>
        <w:annotationRef/>
      </w:r>
      <w:r>
        <w:t>???</w:t>
      </w:r>
    </w:p>
  </w:comment>
  <w:comment w:id="45" w:author="Vijayan Suruliyandi (AKI)" w:date="2025-06-17T13:37:00Z" w:initials="VS">
    <w:p w14:paraId="129BFB37" w14:textId="77777777" w:rsidR="00567A63" w:rsidRDefault="00567A63" w:rsidP="00567A63">
      <w:pPr>
        <w:pStyle w:val="CommentText"/>
      </w:pPr>
      <w:r>
        <w:rPr>
          <w:rStyle w:val="CommentReference"/>
        </w:rPr>
        <w:annotationRef/>
      </w:r>
      <w:r>
        <w:t>Truncated, not cohesive.</w:t>
      </w:r>
    </w:p>
  </w:comment>
  <w:comment w:id="50" w:author="Vijayan Suruliyandi (AKI)" w:date="2025-06-17T13:43:00Z" w:initials="VS">
    <w:p w14:paraId="76777FED" w14:textId="77777777" w:rsidR="00D143D3" w:rsidRDefault="00D143D3" w:rsidP="00D143D3">
      <w:pPr>
        <w:pStyle w:val="CommentText"/>
      </w:pPr>
      <w:r>
        <w:rPr>
          <w:rStyle w:val="CommentReference"/>
        </w:rPr>
        <w:annotationRef/>
      </w:r>
      <w:r>
        <w:t>Significant or none significant? Mention correctly.</w:t>
      </w:r>
    </w:p>
  </w:comment>
  <w:comment w:id="64" w:author="Vijayan Suruliyandi (AKI)" w:date="2025-06-17T13:46:00Z" w:initials="VS">
    <w:p w14:paraId="2EEAD9CE" w14:textId="77777777" w:rsidR="00B05040" w:rsidRDefault="00B05040" w:rsidP="00B05040">
      <w:pPr>
        <w:pStyle w:val="CommentText"/>
      </w:pPr>
      <w:r>
        <w:rPr>
          <w:rStyle w:val="CommentReference"/>
        </w:rPr>
        <w:annotationRef/>
      </w:r>
      <w:r>
        <w:t>Correct it entire manuscript no need italic.</w:t>
      </w:r>
    </w:p>
  </w:comment>
  <w:comment w:id="65" w:author="Vijayan Suruliyandi (AKI)" w:date="2025-06-17T13:49:00Z" w:initials="VS">
    <w:p w14:paraId="01B909A7" w14:textId="77777777" w:rsidR="00B05040" w:rsidRDefault="00B05040" w:rsidP="00B05040">
      <w:pPr>
        <w:pStyle w:val="CommentText"/>
      </w:pPr>
      <w:r>
        <w:rPr>
          <w:rStyle w:val="CommentReference"/>
        </w:rPr>
        <w:annotationRef/>
      </w:r>
      <w:r>
        <w:t>Make it two separate tables or mention meaningfully. Its confusing the audience or readers.</w:t>
      </w:r>
    </w:p>
  </w:comment>
  <w:comment w:id="67" w:author="Vijayan Suruliyandi (AKI)" w:date="2025-06-17T13:52:00Z" w:initials="VS">
    <w:p w14:paraId="6DDF984B" w14:textId="77777777" w:rsidR="008C6E29" w:rsidRDefault="008C6E29" w:rsidP="008C6E29">
      <w:pPr>
        <w:pStyle w:val="CommentText"/>
      </w:pPr>
      <w:r>
        <w:rPr>
          <w:rStyle w:val="CommentReference"/>
        </w:rPr>
        <w:annotationRef/>
      </w:r>
      <w:r>
        <w:t>How to refer this table for future researchers? Which reference you're cite about this table?</w:t>
      </w:r>
    </w:p>
  </w:comment>
  <w:comment w:id="104" w:author="Vijayan Suruliyandi (AKI)" w:date="2025-06-17T14:03:00Z" w:initials="VS">
    <w:p w14:paraId="4E2644BB" w14:textId="77777777" w:rsidR="00450308" w:rsidRDefault="00450308" w:rsidP="00450308">
      <w:pPr>
        <w:pStyle w:val="CommentText"/>
      </w:pPr>
      <w:r>
        <w:rPr>
          <w:rStyle w:val="CommentReference"/>
        </w:rPr>
        <w:annotationRef/>
      </w:r>
      <w:r>
        <w:t>Discuss with similar citation.</w:t>
      </w:r>
    </w:p>
  </w:comment>
  <w:comment w:id="121" w:author="Vijayan Suruliyandi (AKI)" w:date="2025-06-17T14:08:00Z" w:initials="VS">
    <w:p w14:paraId="377B2FE5" w14:textId="77777777" w:rsidR="009D698E" w:rsidRDefault="009D698E" w:rsidP="009D698E">
      <w:pPr>
        <w:pStyle w:val="CommentText"/>
      </w:pPr>
      <w:r>
        <w:rPr>
          <w:rStyle w:val="CommentReference"/>
        </w:rPr>
        <w:annotationRef/>
      </w:r>
      <w:r>
        <w:t>Write it with two groups for separated.</w:t>
      </w:r>
    </w:p>
  </w:comment>
  <w:comment w:id="122" w:author="Vijayan Suruliyandi (AKI)" w:date="2025-06-17T14:10:00Z" w:initials="VS">
    <w:p w14:paraId="32B4FA86" w14:textId="77777777" w:rsidR="009D698E" w:rsidRDefault="009D698E" w:rsidP="009D698E">
      <w:pPr>
        <w:pStyle w:val="CommentText"/>
      </w:pPr>
      <w:r>
        <w:rPr>
          <w:rStyle w:val="CommentReference"/>
        </w:rPr>
        <w:annotationRef/>
      </w:r>
      <w:r>
        <w:t>I never check this section. Please check  read and write carefully it before published. It's author responsibility.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1F9C0A" w15:done="0"/>
  <w15:commentEx w15:paraId="080E9304" w15:done="0"/>
  <w15:commentEx w15:paraId="4C9966ED" w15:done="0"/>
  <w15:commentEx w15:paraId="39B540A8" w15:done="0"/>
  <w15:commentEx w15:paraId="7DAD126C" w15:done="0"/>
  <w15:commentEx w15:paraId="0FDEEEA8" w15:done="0"/>
  <w15:commentEx w15:paraId="18F6C6C6" w15:done="0"/>
  <w15:commentEx w15:paraId="6DF6ADB2" w15:done="0"/>
  <w15:commentEx w15:paraId="129BFB37" w15:paraIdParent="6DF6ADB2" w15:done="0"/>
  <w15:commentEx w15:paraId="76777FED" w15:done="0"/>
  <w15:commentEx w15:paraId="2EEAD9CE" w15:done="0"/>
  <w15:commentEx w15:paraId="01B909A7" w15:done="0"/>
  <w15:commentEx w15:paraId="6DDF984B" w15:done="0"/>
  <w15:commentEx w15:paraId="4E2644BB" w15:done="0"/>
  <w15:commentEx w15:paraId="377B2FE5" w15:done="0"/>
  <w15:commentEx w15:paraId="32B4FA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E389A0" w16cex:dateUtc="2025-06-17T09:03:00Z"/>
  <w16cex:commentExtensible w16cex:durableId="24605176" w16cex:dateUtc="2025-06-17T09:05:00Z"/>
  <w16cex:commentExtensible w16cex:durableId="416BA38A" w16cex:dateUtc="2025-06-17T09:11:00Z"/>
  <w16cex:commentExtensible w16cex:durableId="600A63F5" w16cex:dateUtc="2025-06-17T09:18:00Z"/>
  <w16cex:commentExtensible w16cex:durableId="4DE9FAA2" w16cex:dateUtc="2025-06-17T09:26:00Z"/>
  <w16cex:commentExtensible w16cex:durableId="01F9A584" w16cex:dateUtc="2025-06-17T09:30:00Z"/>
  <w16cex:commentExtensible w16cex:durableId="28657573" w16cex:dateUtc="2025-06-17T09:35:00Z"/>
  <w16cex:commentExtensible w16cex:durableId="5C8A13ED" w16cex:dateUtc="2025-06-17T09:36:00Z"/>
  <w16cex:commentExtensible w16cex:durableId="48A596D8" w16cex:dateUtc="2025-06-17T09:37:00Z"/>
  <w16cex:commentExtensible w16cex:durableId="5EFF583F" w16cex:dateUtc="2025-06-17T09:43:00Z"/>
  <w16cex:commentExtensible w16cex:durableId="61F213D1" w16cex:dateUtc="2025-06-17T09:46:00Z"/>
  <w16cex:commentExtensible w16cex:durableId="2F13EB30" w16cex:dateUtc="2025-06-17T09:49:00Z"/>
  <w16cex:commentExtensible w16cex:durableId="6D8B0ABA" w16cex:dateUtc="2025-06-17T09:52:00Z"/>
  <w16cex:commentExtensible w16cex:durableId="2F403BC4" w16cex:dateUtc="2025-06-17T10:03:00Z"/>
  <w16cex:commentExtensible w16cex:durableId="5D9E6EB5" w16cex:dateUtc="2025-06-17T10:08:00Z"/>
  <w16cex:commentExtensible w16cex:durableId="2F5C5447" w16cex:dateUtc="2025-06-17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1F9C0A" w16cid:durableId="15E389A0"/>
  <w16cid:commentId w16cid:paraId="080E9304" w16cid:durableId="24605176"/>
  <w16cid:commentId w16cid:paraId="4C9966ED" w16cid:durableId="416BA38A"/>
  <w16cid:commentId w16cid:paraId="39B540A8" w16cid:durableId="600A63F5"/>
  <w16cid:commentId w16cid:paraId="7DAD126C" w16cid:durableId="4DE9FAA2"/>
  <w16cid:commentId w16cid:paraId="0FDEEEA8" w16cid:durableId="01F9A584"/>
  <w16cid:commentId w16cid:paraId="18F6C6C6" w16cid:durableId="28657573"/>
  <w16cid:commentId w16cid:paraId="6DF6ADB2" w16cid:durableId="5C8A13ED"/>
  <w16cid:commentId w16cid:paraId="129BFB37" w16cid:durableId="48A596D8"/>
  <w16cid:commentId w16cid:paraId="76777FED" w16cid:durableId="5EFF583F"/>
  <w16cid:commentId w16cid:paraId="2EEAD9CE" w16cid:durableId="61F213D1"/>
  <w16cid:commentId w16cid:paraId="01B909A7" w16cid:durableId="2F13EB30"/>
  <w16cid:commentId w16cid:paraId="6DDF984B" w16cid:durableId="6D8B0ABA"/>
  <w16cid:commentId w16cid:paraId="4E2644BB" w16cid:durableId="2F403BC4"/>
  <w16cid:commentId w16cid:paraId="377B2FE5" w16cid:durableId="5D9E6EB5"/>
  <w16cid:commentId w16cid:paraId="32B4FA86" w16cid:durableId="2F5C54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0C6A3" w14:textId="77777777" w:rsidR="00FC2723" w:rsidRDefault="00FC2723" w:rsidP="009A760C">
      <w:pPr>
        <w:spacing w:after="0" w:line="240" w:lineRule="auto"/>
      </w:pPr>
      <w:r>
        <w:separator/>
      </w:r>
    </w:p>
  </w:endnote>
  <w:endnote w:type="continuationSeparator" w:id="0">
    <w:p w14:paraId="4ADA4BE3" w14:textId="77777777" w:rsidR="00FC2723" w:rsidRDefault="00FC2723" w:rsidP="009A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8A21" w14:textId="77777777" w:rsidR="00166561" w:rsidRDefault="00166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14250"/>
      <w:docPartObj>
        <w:docPartGallery w:val="Page Numbers (Bottom of Page)"/>
        <w:docPartUnique/>
      </w:docPartObj>
    </w:sdtPr>
    <w:sdtEndPr>
      <w:rPr>
        <w:noProof/>
      </w:rPr>
    </w:sdtEndPr>
    <w:sdtContent>
      <w:p w14:paraId="75A76E10" w14:textId="77777777" w:rsidR="00A828A0" w:rsidRDefault="00A828A0">
        <w:pPr>
          <w:pStyle w:val="Footer"/>
          <w:jc w:val="center"/>
        </w:pPr>
        <w:r>
          <w:fldChar w:fldCharType="begin"/>
        </w:r>
        <w:r>
          <w:instrText xml:space="preserve"> PAGE   \* MERGEFORMAT </w:instrText>
        </w:r>
        <w:r>
          <w:fldChar w:fldCharType="separate"/>
        </w:r>
        <w:r w:rsidR="00C26770">
          <w:rPr>
            <w:noProof/>
          </w:rPr>
          <w:t>11</w:t>
        </w:r>
        <w:r>
          <w:rPr>
            <w:noProof/>
          </w:rPr>
          <w:fldChar w:fldCharType="end"/>
        </w:r>
      </w:p>
    </w:sdtContent>
  </w:sdt>
  <w:p w14:paraId="33365366" w14:textId="77777777" w:rsidR="00A828A0" w:rsidRDefault="00A82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3F7E0" w14:textId="77777777" w:rsidR="00166561" w:rsidRDefault="00166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3161E" w14:textId="77777777" w:rsidR="00FC2723" w:rsidRDefault="00FC2723" w:rsidP="009A760C">
      <w:pPr>
        <w:spacing w:after="0" w:line="240" w:lineRule="auto"/>
      </w:pPr>
      <w:r>
        <w:separator/>
      </w:r>
    </w:p>
  </w:footnote>
  <w:footnote w:type="continuationSeparator" w:id="0">
    <w:p w14:paraId="5DC82A4B" w14:textId="77777777" w:rsidR="00FC2723" w:rsidRDefault="00FC2723" w:rsidP="009A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B67E5" w14:textId="06025C55" w:rsidR="00166561" w:rsidRDefault="00000000">
    <w:pPr>
      <w:pStyle w:val="Header"/>
    </w:pPr>
    <w:r>
      <w:rPr>
        <w:noProof/>
      </w:rPr>
      <w:pict w14:anchorId="1EB0F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BF9E" w14:textId="064A350D" w:rsidR="00166561" w:rsidRDefault="00000000">
    <w:pPr>
      <w:pStyle w:val="Header"/>
    </w:pPr>
    <w:r>
      <w:rPr>
        <w:noProof/>
      </w:rPr>
      <w:pict w14:anchorId="2632C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C875" w14:textId="09A018D2" w:rsidR="00166561" w:rsidRDefault="00000000">
    <w:pPr>
      <w:pStyle w:val="Header"/>
    </w:pPr>
    <w:r>
      <w:rPr>
        <w:noProof/>
      </w:rPr>
      <w:pict w14:anchorId="5D57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15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1F6"/>
    <w:multiLevelType w:val="hybridMultilevel"/>
    <w:tmpl w:val="6F383D9A"/>
    <w:lvl w:ilvl="0" w:tplc="331053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9253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jayan Suruliyandi (AKI)">
    <w15:presenceInfo w15:providerId="AD" w15:userId="S::vijayan.s@akigroup.com::0f4c0476-49e5-4312-b97a-753bb4d11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8D"/>
    <w:rsid w:val="00012067"/>
    <w:rsid w:val="00031AE0"/>
    <w:rsid w:val="00042EAA"/>
    <w:rsid w:val="00044D3D"/>
    <w:rsid w:val="0005185A"/>
    <w:rsid w:val="00060496"/>
    <w:rsid w:val="00063BBF"/>
    <w:rsid w:val="00067888"/>
    <w:rsid w:val="00070992"/>
    <w:rsid w:val="00080CD2"/>
    <w:rsid w:val="000B6CF1"/>
    <w:rsid w:val="000C5FA0"/>
    <w:rsid w:val="001024F2"/>
    <w:rsid w:val="0010387C"/>
    <w:rsid w:val="00121E30"/>
    <w:rsid w:val="00131DE4"/>
    <w:rsid w:val="00133635"/>
    <w:rsid w:val="00142487"/>
    <w:rsid w:val="001446F5"/>
    <w:rsid w:val="00146B7E"/>
    <w:rsid w:val="001520C6"/>
    <w:rsid w:val="00157E9A"/>
    <w:rsid w:val="0016363B"/>
    <w:rsid w:val="00166561"/>
    <w:rsid w:val="00183898"/>
    <w:rsid w:val="0018452E"/>
    <w:rsid w:val="00192D3E"/>
    <w:rsid w:val="001954E0"/>
    <w:rsid w:val="001A3590"/>
    <w:rsid w:val="001B4CFE"/>
    <w:rsid w:val="001B7FB1"/>
    <w:rsid w:val="001C4F3D"/>
    <w:rsid w:val="001C7F01"/>
    <w:rsid w:val="001D412B"/>
    <w:rsid w:val="001D5C2C"/>
    <w:rsid w:val="001D640F"/>
    <w:rsid w:val="001D7845"/>
    <w:rsid w:val="001E5538"/>
    <w:rsid w:val="001F2411"/>
    <w:rsid w:val="001F3328"/>
    <w:rsid w:val="00210D1B"/>
    <w:rsid w:val="002168FD"/>
    <w:rsid w:val="0022587D"/>
    <w:rsid w:val="00227FA8"/>
    <w:rsid w:val="002338E0"/>
    <w:rsid w:val="00244CAD"/>
    <w:rsid w:val="0026538E"/>
    <w:rsid w:val="00283217"/>
    <w:rsid w:val="002D2D43"/>
    <w:rsid w:val="002D3247"/>
    <w:rsid w:val="002D7E26"/>
    <w:rsid w:val="002E378C"/>
    <w:rsid w:val="002F40CA"/>
    <w:rsid w:val="003156B6"/>
    <w:rsid w:val="00342346"/>
    <w:rsid w:val="00350D20"/>
    <w:rsid w:val="00364263"/>
    <w:rsid w:val="003845BE"/>
    <w:rsid w:val="00386130"/>
    <w:rsid w:val="00394B3F"/>
    <w:rsid w:val="003A2D78"/>
    <w:rsid w:val="003B24AB"/>
    <w:rsid w:val="003D172A"/>
    <w:rsid w:val="00405BC4"/>
    <w:rsid w:val="00414CF8"/>
    <w:rsid w:val="00415659"/>
    <w:rsid w:val="00423802"/>
    <w:rsid w:val="00436F26"/>
    <w:rsid w:val="0044118D"/>
    <w:rsid w:val="00441581"/>
    <w:rsid w:val="00442B6F"/>
    <w:rsid w:val="00450308"/>
    <w:rsid w:val="00454ECF"/>
    <w:rsid w:val="00461647"/>
    <w:rsid w:val="00472820"/>
    <w:rsid w:val="00480A54"/>
    <w:rsid w:val="004811D1"/>
    <w:rsid w:val="004A72E5"/>
    <w:rsid w:val="004B6960"/>
    <w:rsid w:val="004D62C5"/>
    <w:rsid w:val="004D76C0"/>
    <w:rsid w:val="004E0264"/>
    <w:rsid w:val="004E06B9"/>
    <w:rsid w:val="004E3899"/>
    <w:rsid w:val="004F73EF"/>
    <w:rsid w:val="004F76AD"/>
    <w:rsid w:val="00501239"/>
    <w:rsid w:val="00503A0F"/>
    <w:rsid w:val="00510E77"/>
    <w:rsid w:val="0052162A"/>
    <w:rsid w:val="00530399"/>
    <w:rsid w:val="0055204B"/>
    <w:rsid w:val="0055498D"/>
    <w:rsid w:val="005630D3"/>
    <w:rsid w:val="00567A63"/>
    <w:rsid w:val="0058576B"/>
    <w:rsid w:val="005B7AAE"/>
    <w:rsid w:val="005D3BA7"/>
    <w:rsid w:val="005F2707"/>
    <w:rsid w:val="006068C1"/>
    <w:rsid w:val="00621FD8"/>
    <w:rsid w:val="0066315D"/>
    <w:rsid w:val="00666C98"/>
    <w:rsid w:val="006A380F"/>
    <w:rsid w:val="006A63BA"/>
    <w:rsid w:val="006E10C5"/>
    <w:rsid w:val="006E2216"/>
    <w:rsid w:val="00761249"/>
    <w:rsid w:val="00765493"/>
    <w:rsid w:val="00771906"/>
    <w:rsid w:val="007737B2"/>
    <w:rsid w:val="007756EF"/>
    <w:rsid w:val="00776E18"/>
    <w:rsid w:val="00790AF2"/>
    <w:rsid w:val="00790E4B"/>
    <w:rsid w:val="007A32E7"/>
    <w:rsid w:val="007A5EB7"/>
    <w:rsid w:val="00804322"/>
    <w:rsid w:val="0082226C"/>
    <w:rsid w:val="00842703"/>
    <w:rsid w:val="0084726F"/>
    <w:rsid w:val="008508D9"/>
    <w:rsid w:val="008513E3"/>
    <w:rsid w:val="00852C62"/>
    <w:rsid w:val="00855F0C"/>
    <w:rsid w:val="00860833"/>
    <w:rsid w:val="00895DAD"/>
    <w:rsid w:val="008A4A19"/>
    <w:rsid w:val="008B3048"/>
    <w:rsid w:val="008B3B77"/>
    <w:rsid w:val="008C6E29"/>
    <w:rsid w:val="008C6EF6"/>
    <w:rsid w:val="008E023F"/>
    <w:rsid w:val="008E46C2"/>
    <w:rsid w:val="008F1C79"/>
    <w:rsid w:val="008F2F83"/>
    <w:rsid w:val="008F3F3B"/>
    <w:rsid w:val="008F58D0"/>
    <w:rsid w:val="008F5919"/>
    <w:rsid w:val="008F6405"/>
    <w:rsid w:val="0090239B"/>
    <w:rsid w:val="00905451"/>
    <w:rsid w:val="009228C1"/>
    <w:rsid w:val="00931C97"/>
    <w:rsid w:val="00932D91"/>
    <w:rsid w:val="00933C14"/>
    <w:rsid w:val="00933DC2"/>
    <w:rsid w:val="00935F33"/>
    <w:rsid w:val="00961C32"/>
    <w:rsid w:val="00964543"/>
    <w:rsid w:val="00984E5F"/>
    <w:rsid w:val="00985135"/>
    <w:rsid w:val="00990F6F"/>
    <w:rsid w:val="009A1332"/>
    <w:rsid w:val="009A760C"/>
    <w:rsid w:val="009D698E"/>
    <w:rsid w:val="009E405D"/>
    <w:rsid w:val="009F152D"/>
    <w:rsid w:val="00A1328E"/>
    <w:rsid w:val="00A14D15"/>
    <w:rsid w:val="00A16FDD"/>
    <w:rsid w:val="00A43C06"/>
    <w:rsid w:val="00A55CD6"/>
    <w:rsid w:val="00A56A5A"/>
    <w:rsid w:val="00A82590"/>
    <w:rsid w:val="00A828A0"/>
    <w:rsid w:val="00A87623"/>
    <w:rsid w:val="00AB487A"/>
    <w:rsid w:val="00AB5190"/>
    <w:rsid w:val="00AD10EA"/>
    <w:rsid w:val="00AD22C9"/>
    <w:rsid w:val="00AD7630"/>
    <w:rsid w:val="00AE78BE"/>
    <w:rsid w:val="00AF5FBD"/>
    <w:rsid w:val="00B0445A"/>
    <w:rsid w:val="00B05040"/>
    <w:rsid w:val="00B058DB"/>
    <w:rsid w:val="00B1317A"/>
    <w:rsid w:val="00B30F23"/>
    <w:rsid w:val="00B42D4C"/>
    <w:rsid w:val="00B44D87"/>
    <w:rsid w:val="00B4657F"/>
    <w:rsid w:val="00B82D12"/>
    <w:rsid w:val="00B861CD"/>
    <w:rsid w:val="00B94482"/>
    <w:rsid w:val="00BA105E"/>
    <w:rsid w:val="00BA6E96"/>
    <w:rsid w:val="00BA7977"/>
    <w:rsid w:val="00BB4060"/>
    <w:rsid w:val="00BB51B6"/>
    <w:rsid w:val="00BC5104"/>
    <w:rsid w:val="00BD04A1"/>
    <w:rsid w:val="00BD3C87"/>
    <w:rsid w:val="00BE4331"/>
    <w:rsid w:val="00C02D27"/>
    <w:rsid w:val="00C26770"/>
    <w:rsid w:val="00C45F18"/>
    <w:rsid w:val="00C5143B"/>
    <w:rsid w:val="00C51B75"/>
    <w:rsid w:val="00C700BA"/>
    <w:rsid w:val="00C82ADE"/>
    <w:rsid w:val="00C9126E"/>
    <w:rsid w:val="00C93FE6"/>
    <w:rsid w:val="00C97488"/>
    <w:rsid w:val="00CA085B"/>
    <w:rsid w:val="00CC1580"/>
    <w:rsid w:val="00CC3D88"/>
    <w:rsid w:val="00CC6E08"/>
    <w:rsid w:val="00CD0CE1"/>
    <w:rsid w:val="00CD6F34"/>
    <w:rsid w:val="00CE00EF"/>
    <w:rsid w:val="00CE01FF"/>
    <w:rsid w:val="00CE254E"/>
    <w:rsid w:val="00CE6ED6"/>
    <w:rsid w:val="00CE6EDC"/>
    <w:rsid w:val="00CF2FA3"/>
    <w:rsid w:val="00CF3A68"/>
    <w:rsid w:val="00D020B8"/>
    <w:rsid w:val="00D143D3"/>
    <w:rsid w:val="00D200E0"/>
    <w:rsid w:val="00D2125B"/>
    <w:rsid w:val="00D332DA"/>
    <w:rsid w:val="00D40F52"/>
    <w:rsid w:val="00D42C58"/>
    <w:rsid w:val="00D43A63"/>
    <w:rsid w:val="00D50DD6"/>
    <w:rsid w:val="00D75B5D"/>
    <w:rsid w:val="00D86E7C"/>
    <w:rsid w:val="00D94ED6"/>
    <w:rsid w:val="00D96180"/>
    <w:rsid w:val="00DA503C"/>
    <w:rsid w:val="00DA6FA7"/>
    <w:rsid w:val="00DC60D2"/>
    <w:rsid w:val="00DD0820"/>
    <w:rsid w:val="00DD2820"/>
    <w:rsid w:val="00DD29B7"/>
    <w:rsid w:val="00DE6C7F"/>
    <w:rsid w:val="00E24CFF"/>
    <w:rsid w:val="00E40170"/>
    <w:rsid w:val="00E737F6"/>
    <w:rsid w:val="00E73E7E"/>
    <w:rsid w:val="00E7687E"/>
    <w:rsid w:val="00E95889"/>
    <w:rsid w:val="00EA2D77"/>
    <w:rsid w:val="00EC0887"/>
    <w:rsid w:val="00EC1272"/>
    <w:rsid w:val="00EC4782"/>
    <w:rsid w:val="00ED2363"/>
    <w:rsid w:val="00ED69A3"/>
    <w:rsid w:val="00EF6655"/>
    <w:rsid w:val="00F05F4B"/>
    <w:rsid w:val="00F25293"/>
    <w:rsid w:val="00F30038"/>
    <w:rsid w:val="00F3614D"/>
    <w:rsid w:val="00F47B6B"/>
    <w:rsid w:val="00F569E6"/>
    <w:rsid w:val="00F661E1"/>
    <w:rsid w:val="00F66826"/>
    <w:rsid w:val="00F669B6"/>
    <w:rsid w:val="00F74AA1"/>
    <w:rsid w:val="00F87181"/>
    <w:rsid w:val="00FB4205"/>
    <w:rsid w:val="00FC2723"/>
    <w:rsid w:val="00FC39B8"/>
    <w:rsid w:val="00FD2D68"/>
    <w:rsid w:val="00FD61E6"/>
    <w:rsid w:val="00FE4BFE"/>
    <w:rsid w:val="00FE515D"/>
    <w:rsid w:val="00FF2DEC"/>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5D8C5"/>
  <w15:chartTrackingRefBased/>
  <w15:docId w15:val="{A329BC08-3CD3-4240-AB74-B80BE9B8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5A"/>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7Colorful-Accent51">
    <w:name w:val="List Table 7 Colorful - Accent 51"/>
    <w:basedOn w:val="TableNormal"/>
    <w:uiPriority w:val="52"/>
    <w:rsid w:val="007737B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7737B2"/>
    <w:pPr>
      <w:spacing w:after="0" w:line="240" w:lineRule="auto"/>
    </w:pPr>
    <w:rPr>
      <w:lang w:val="en-GB"/>
    </w:rPr>
  </w:style>
  <w:style w:type="paragraph" w:styleId="Header">
    <w:name w:val="header"/>
    <w:basedOn w:val="Normal"/>
    <w:link w:val="HeaderChar"/>
    <w:uiPriority w:val="99"/>
    <w:unhideWhenUsed/>
    <w:rsid w:val="009A7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60C"/>
    <w:rPr>
      <w:lang w:val="en-GB"/>
    </w:rPr>
  </w:style>
  <w:style w:type="paragraph" w:styleId="Footer">
    <w:name w:val="footer"/>
    <w:basedOn w:val="Normal"/>
    <w:link w:val="FooterChar"/>
    <w:uiPriority w:val="99"/>
    <w:unhideWhenUsed/>
    <w:rsid w:val="009A7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60C"/>
    <w:rPr>
      <w:lang w:val="en-GB"/>
    </w:rPr>
  </w:style>
  <w:style w:type="table" w:customStyle="1" w:styleId="PlainTable21">
    <w:name w:val="Plain Table 21"/>
    <w:basedOn w:val="TableNormal"/>
    <w:uiPriority w:val="42"/>
    <w:rsid w:val="00761249"/>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B5190"/>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qFormat/>
    <w:rsid w:val="00B058D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B058DB"/>
    <w:pPr>
      <w:ind w:left="720"/>
      <w:contextualSpacing/>
    </w:pPr>
    <w:rPr>
      <w:rFonts w:ascii="Calibri" w:eastAsia="Calibri" w:hAnsi="Calibri" w:cs="SimSun"/>
      <w:lang w:val="en-US"/>
    </w:rPr>
  </w:style>
  <w:style w:type="paragraph" w:customStyle="1" w:styleId="ListParagraph1">
    <w:name w:val="List Paragraph1"/>
    <w:basedOn w:val="Normal"/>
    <w:uiPriority w:val="34"/>
    <w:qFormat/>
    <w:rsid w:val="00DD29B7"/>
    <w:pPr>
      <w:spacing w:after="200" w:line="276" w:lineRule="auto"/>
      <w:ind w:left="720"/>
      <w:contextualSpacing/>
    </w:pPr>
    <w:rPr>
      <w:lang w:val="en-US"/>
    </w:rPr>
  </w:style>
  <w:style w:type="character" w:styleId="Hyperlink">
    <w:name w:val="Hyperlink"/>
    <w:basedOn w:val="DefaultParagraphFont"/>
    <w:uiPriority w:val="99"/>
    <w:unhideWhenUsed/>
    <w:rsid w:val="00FD61E6"/>
    <w:rPr>
      <w:color w:val="0563C1" w:themeColor="hyperlink"/>
      <w:u w:val="single"/>
    </w:rPr>
  </w:style>
  <w:style w:type="character" w:styleId="UnresolvedMention">
    <w:name w:val="Unresolved Mention"/>
    <w:basedOn w:val="DefaultParagraphFont"/>
    <w:uiPriority w:val="99"/>
    <w:semiHidden/>
    <w:unhideWhenUsed/>
    <w:rsid w:val="00FD61E6"/>
    <w:rPr>
      <w:color w:val="605E5C"/>
      <w:shd w:val="clear" w:color="auto" w:fill="E1DFDD"/>
    </w:rPr>
  </w:style>
  <w:style w:type="character" w:styleId="CommentReference">
    <w:name w:val="annotation reference"/>
    <w:basedOn w:val="DefaultParagraphFont"/>
    <w:uiPriority w:val="99"/>
    <w:semiHidden/>
    <w:unhideWhenUsed/>
    <w:rsid w:val="00666C98"/>
    <w:rPr>
      <w:sz w:val="16"/>
      <w:szCs w:val="16"/>
    </w:rPr>
  </w:style>
  <w:style w:type="paragraph" w:styleId="CommentText">
    <w:name w:val="annotation text"/>
    <w:basedOn w:val="Normal"/>
    <w:link w:val="CommentTextChar"/>
    <w:uiPriority w:val="99"/>
    <w:unhideWhenUsed/>
    <w:rsid w:val="00666C98"/>
    <w:pPr>
      <w:spacing w:line="240" w:lineRule="auto"/>
    </w:pPr>
    <w:rPr>
      <w:sz w:val="20"/>
      <w:szCs w:val="20"/>
    </w:rPr>
  </w:style>
  <w:style w:type="character" w:customStyle="1" w:styleId="CommentTextChar">
    <w:name w:val="Comment Text Char"/>
    <w:basedOn w:val="DefaultParagraphFont"/>
    <w:link w:val="CommentText"/>
    <w:uiPriority w:val="99"/>
    <w:rsid w:val="00666C98"/>
    <w:rPr>
      <w:sz w:val="20"/>
      <w:szCs w:val="20"/>
      <w:lang w:val="en-GB"/>
    </w:rPr>
  </w:style>
  <w:style w:type="paragraph" w:styleId="CommentSubject">
    <w:name w:val="annotation subject"/>
    <w:basedOn w:val="CommentText"/>
    <w:next w:val="CommentText"/>
    <w:link w:val="CommentSubjectChar"/>
    <w:uiPriority w:val="99"/>
    <w:semiHidden/>
    <w:unhideWhenUsed/>
    <w:rsid w:val="00666C98"/>
    <w:rPr>
      <w:b/>
      <w:bCs/>
    </w:rPr>
  </w:style>
  <w:style w:type="character" w:customStyle="1" w:styleId="CommentSubjectChar">
    <w:name w:val="Comment Subject Char"/>
    <w:basedOn w:val="CommentTextChar"/>
    <w:link w:val="CommentSubject"/>
    <w:uiPriority w:val="99"/>
    <w:semiHidden/>
    <w:rsid w:val="00666C98"/>
    <w:rPr>
      <w:b/>
      <w:bCs/>
      <w:sz w:val="20"/>
      <w:szCs w:val="20"/>
      <w:lang w:val="en-GB"/>
    </w:rPr>
  </w:style>
  <w:style w:type="paragraph" w:styleId="Revision">
    <w:name w:val="Revision"/>
    <w:hidden/>
    <w:uiPriority w:val="99"/>
    <w:semiHidden/>
    <w:rsid w:val="00666C9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757277">
      <w:bodyDiv w:val="1"/>
      <w:marLeft w:val="0"/>
      <w:marRight w:val="0"/>
      <w:marTop w:val="0"/>
      <w:marBottom w:val="0"/>
      <w:divBdr>
        <w:top w:val="none" w:sz="0" w:space="0" w:color="auto"/>
        <w:left w:val="none" w:sz="0" w:space="0" w:color="auto"/>
        <w:bottom w:val="none" w:sz="0" w:space="0" w:color="auto"/>
        <w:right w:val="none" w:sz="0" w:space="0" w:color="auto"/>
      </w:divBdr>
    </w:div>
    <w:div w:id="923805542">
      <w:bodyDiv w:val="1"/>
      <w:marLeft w:val="0"/>
      <w:marRight w:val="0"/>
      <w:marTop w:val="0"/>
      <w:marBottom w:val="0"/>
      <w:divBdr>
        <w:top w:val="none" w:sz="0" w:space="0" w:color="auto"/>
        <w:left w:val="none" w:sz="0" w:space="0" w:color="auto"/>
        <w:bottom w:val="none" w:sz="0" w:space="0" w:color="auto"/>
        <w:right w:val="none" w:sz="0" w:space="0" w:color="auto"/>
      </w:divBdr>
    </w:div>
    <w:div w:id="1278368257">
      <w:bodyDiv w:val="1"/>
      <w:marLeft w:val="0"/>
      <w:marRight w:val="0"/>
      <w:marTop w:val="0"/>
      <w:marBottom w:val="0"/>
      <w:divBdr>
        <w:top w:val="none" w:sz="0" w:space="0" w:color="auto"/>
        <w:left w:val="none" w:sz="0" w:space="0" w:color="auto"/>
        <w:bottom w:val="none" w:sz="0" w:space="0" w:color="auto"/>
        <w:right w:val="none" w:sz="0" w:space="0" w:color="auto"/>
      </w:divBdr>
    </w:div>
    <w:div w:id="13041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chart" Target="charts/chart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Sheet1!$B$2:$M$2</c:f>
              <c:strCache>
                <c:ptCount val="12"/>
                <c:pt idx="0">
                  <c:v>Feb</c:v>
                </c:pt>
                <c:pt idx="1">
                  <c:v>Mar</c:v>
                </c:pt>
                <c:pt idx="2">
                  <c:v>Apri</c:v>
                </c:pt>
                <c:pt idx="3">
                  <c:v>May</c:v>
                </c:pt>
                <c:pt idx="4">
                  <c:v>Jun</c:v>
                </c:pt>
                <c:pt idx="5">
                  <c:v>Jul</c:v>
                </c:pt>
                <c:pt idx="6">
                  <c:v>Aug</c:v>
                </c:pt>
                <c:pt idx="7">
                  <c:v>Sep</c:v>
                </c:pt>
                <c:pt idx="8">
                  <c:v>Oct</c:v>
                </c:pt>
                <c:pt idx="9">
                  <c:v>Nov</c:v>
                </c:pt>
                <c:pt idx="10">
                  <c:v>Dec</c:v>
                </c:pt>
                <c:pt idx="11">
                  <c:v>Jan</c:v>
                </c:pt>
              </c:strCache>
            </c:strRef>
          </c:cat>
          <c:val>
            <c:numRef>
              <c:f>Sheet1!$B$3:$M$3</c:f>
              <c:numCache>
                <c:formatCode>General</c:formatCode>
                <c:ptCount val="12"/>
                <c:pt idx="0">
                  <c:v>17.36</c:v>
                </c:pt>
                <c:pt idx="1">
                  <c:v>8.3000000000000007</c:v>
                </c:pt>
                <c:pt idx="2">
                  <c:v>13.96</c:v>
                </c:pt>
                <c:pt idx="3">
                  <c:v>6.79</c:v>
                </c:pt>
                <c:pt idx="4">
                  <c:v>7.55</c:v>
                </c:pt>
                <c:pt idx="5">
                  <c:v>7.55</c:v>
                </c:pt>
                <c:pt idx="6">
                  <c:v>3.77</c:v>
                </c:pt>
                <c:pt idx="7">
                  <c:v>5.28</c:v>
                </c:pt>
                <c:pt idx="8">
                  <c:v>7.92</c:v>
                </c:pt>
                <c:pt idx="9">
                  <c:v>9.06</c:v>
                </c:pt>
                <c:pt idx="10">
                  <c:v>7.17</c:v>
                </c:pt>
                <c:pt idx="11">
                  <c:v>5.28</c:v>
                </c:pt>
              </c:numCache>
            </c:numRef>
          </c:val>
          <c:extLst>
            <c:ext xmlns:c16="http://schemas.microsoft.com/office/drawing/2014/chart" uri="{C3380CC4-5D6E-409C-BE32-E72D297353CC}">
              <c16:uniqueId val="{00000000-0BE3-413F-ADB3-A59C471123EB}"/>
            </c:ext>
          </c:extLst>
        </c:ser>
        <c:dLbls>
          <c:showLegendKey val="0"/>
          <c:showVal val="1"/>
          <c:showCatName val="0"/>
          <c:showSerName val="0"/>
          <c:showPercent val="0"/>
          <c:showBubbleSize val="0"/>
        </c:dLbls>
        <c:gapWidth val="150"/>
        <c:axId val="321634192"/>
        <c:axId val="321627528"/>
      </c:barChart>
      <c:catAx>
        <c:axId val="3216341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Months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1627528"/>
        <c:crosses val="autoZero"/>
        <c:auto val="1"/>
        <c:lblAlgn val="ctr"/>
        <c:lblOffset val="100"/>
        <c:noMultiLvlLbl val="0"/>
      </c:catAx>
      <c:valAx>
        <c:axId val="32162752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Relative abundance(%)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163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Relative Abundance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Sheet1!$B$2</c:f>
              <c:strCache>
                <c:ptCount val="1"/>
                <c:pt idx="0">
                  <c:v>RA(%)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91-4C65-BC6A-8EF6514ECD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91-4C65-BC6A-8EF6514ECD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91-4C65-BC6A-8EF6514ECD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91-4C65-BC6A-8EF6514ECDB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D91-4C65-BC6A-8EF6514ECDB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D91-4C65-BC6A-8EF6514ECDB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D91-4C65-BC6A-8EF6514ECDB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D91-4C65-BC6A-8EF6514ECD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Sheet1!$A$3:$A$10</c:f>
              <c:strCache>
                <c:ptCount val="8"/>
                <c:pt idx="0">
                  <c:v>Chlorophyta</c:v>
                </c:pt>
                <c:pt idx="1">
                  <c:v>Ochrophyta</c:v>
                </c:pt>
                <c:pt idx="2">
                  <c:v>Bacillariophyta</c:v>
                </c:pt>
                <c:pt idx="3">
                  <c:v>Cyanobacteria</c:v>
                </c:pt>
                <c:pt idx="4">
                  <c:v>Myzozoa</c:v>
                </c:pt>
                <c:pt idx="5">
                  <c:v>Ciliophora</c:v>
                </c:pt>
                <c:pt idx="6">
                  <c:v>Rotifera</c:v>
                </c:pt>
                <c:pt idx="7">
                  <c:v>Arthropoda</c:v>
                </c:pt>
              </c:strCache>
            </c:strRef>
          </c:cat>
          <c:val>
            <c:numRef>
              <c:f>Sheet1!$B$3:$B$10</c:f>
              <c:numCache>
                <c:formatCode>General</c:formatCode>
                <c:ptCount val="8"/>
                <c:pt idx="0">
                  <c:v>20</c:v>
                </c:pt>
                <c:pt idx="1">
                  <c:v>21.61</c:v>
                </c:pt>
                <c:pt idx="2">
                  <c:v>7.02</c:v>
                </c:pt>
                <c:pt idx="3">
                  <c:v>23.51</c:v>
                </c:pt>
                <c:pt idx="4">
                  <c:v>1.05</c:v>
                </c:pt>
                <c:pt idx="5">
                  <c:v>2.8</c:v>
                </c:pt>
                <c:pt idx="6">
                  <c:v>4.57</c:v>
                </c:pt>
                <c:pt idx="7">
                  <c:v>15.44</c:v>
                </c:pt>
              </c:numCache>
            </c:numRef>
          </c:val>
          <c:extLst>
            <c:ext xmlns:c16="http://schemas.microsoft.com/office/drawing/2014/chart" uri="{C3380CC4-5D6E-409C-BE32-E72D297353CC}">
              <c16:uniqueId val="{00000010-1D91-4C65-BC6A-8EF6514ECDB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14</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Vijayan Suruliyandi (AKI)</cp:lastModifiedBy>
  <cp:revision>200</cp:revision>
  <dcterms:created xsi:type="dcterms:W3CDTF">2025-02-07T18:33:00Z</dcterms:created>
  <dcterms:modified xsi:type="dcterms:W3CDTF">2025-06-17T10:44:00Z</dcterms:modified>
</cp:coreProperties>
</file>