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EECBF" w14:textId="77777777" w:rsidR="00EB0C09" w:rsidRPr="00EB0C09" w:rsidRDefault="00EB0C09" w:rsidP="00EB0C09">
      <w:pPr>
        <w:autoSpaceDE w:val="0"/>
        <w:autoSpaceDN w:val="0"/>
        <w:adjustRightInd w:val="0"/>
        <w:spacing w:after="0" w:line="360" w:lineRule="auto"/>
        <w:jc w:val="both"/>
        <w:rPr>
          <w:rFonts w:ascii="Palatino Linotype" w:hAnsi="Palatino Linotype" w:cstheme="minorHAnsi"/>
          <w:b/>
          <w:bCs/>
          <w:i/>
          <w:iCs/>
          <w:color w:val="000000"/>
          <w:sz w:val="28"/>
          <w:szCs w:val="28"/>
          <w:u w:val="single"/>
        </w:rPr>
      </w:pPr>
      <w:r w:rsidRPr="00EB0C09">
        <w:rPr>
          <w:rFonts w:ascii="Palatino Linotype" w:hAnsi="Palatino Linotype" w:cstheme="minorHAnsi"/>
          <w:b/>
          <w:bCs/>
          <w:i/>
          <w:iCs/>
          <w:color w:val="000000"/>
          <w:sz w:val="28"/>
          <w:szCs w:val="28"/>
          <w:u w:val="single"/>
        </w:rPr>
        <w:t>Review Article</w:t>
      </w:r>
    </w:p>
    <w:p w14:paraId="14B708E1" w14:textId="77777777" w:rsidR="000B472C" w:rsidRDefault="000B472C" w:rsidP="004A1712">
      <w:pPr>
        <w:autoSpaceDE w:val="0"/>
        <w:autoSpaceDN w:val="0"/>
        <w:adjustRightInd w:val="0"/>
        <w:spacing w:after="0" w:line="360" w:lineRule="auto"/>
        <w:jc w:val="both"/>
        <w:rPr>
          <w:rFonts w:ascii="Palatino Linotype" w:hAnsi="Palatino Linotype" w:cstheme="minorHAnsi"/>
          <w:color w:val="000000"/>
          <w:sz w:val="28"/>
          <w:szCs w:val="28"/>
        </w:rPr>
      </w:pPr>
    </w:p>
    <w:p w14:paraId="2FDBFEE6" w14:textId="3C794E20" w:rsidR="009D58FD" w:rsidRPr="004A1712" w:rsidRDefault="00437828" w:rsidP="004A1712">
      <w:pPr>
        <w:autoSpaceDE w:val="0"/>
        <w:autoSpaceDN w:val="0"/>
        <w:adjustRightInd w:val="0"/>
        <w:spacing w:after="0" w:line="360" w:lineRule="auto"/>
        <w:jc w:val="both"/>
        <w:rPr>
          <w:rFonts w:ascii="Palatino Linotype" w:hAnsi="Palatino Linotype" w:cstheme="minorHAnsi"/>
          <w:color w:val="000000"/>
          <w:sz w:val="28"/>
          <w:szCs w:val="28"/>
        </w:rPr>
      </w:pPr>
      <w:r w:rsidRPr="004A1712">
        <w:rPr>
          <w:rFonts w:ascii="Palatino Linotype" w:hAnsi="Palatino Linotype" w:cstheme="minorHAnsi"/>
          <w:color w:val="000000"/>
          <w:sz w:val="28"/>
          <w:szCs w:val="28"/>
        </w:rPr>
        <w:t xml:space="preserve">Himalayan Coldwater </w:t>
      </w:r>
      <w:r w:rsidR="004C122E" w:rsidRPr="004A1712">
        <w:rPr>
          <w:rFonts w:ascii="Palatino Linotype" w:hAnsi="Palatino Linotype" w:cstheme="minorHAnsi"/>
          <w:color w:val="000000"/>
          <w:sz w:val="28"/>
          <w:szCs w:val="28"/>
        </w:rPr>
        <w:t>Fisheries</w:t>
      </w:r>
      <w:r w:rsidRPr="004A1712">
        <w:rPr>
          <w:rFonts w:ascii="Palatino Linotype" w:hAnsi="Palatino Linotype" w:cstheme="minorHAnsi"/>
          <w:color w:val="000000"/>
          <w:sz w:val="28"/>
          <w:szCs w:val="28"/>
        </w:rPr>
        <w:t>: Status, Challenges and Opportunities.</w:t>
      </w:r>
    </w:p>
    <w:p w14:paraId="25CE814B" w14:textId="77777777" w:rsidR="009D58FD" w:rsidRPr="004A1712" w:rsidRDefault="009D58FD" w:rsidP="004A1712">
      <w:pPr>
        <w:autoSpaceDE w:val="0"/>
        <w:autoSpaceDN w:val="0"/>
        <w:adjustRightInd w:val="0"/>
        <w:spacing w:after="0" w:line="360" w:lineRule="auto"/>
        <w:jc w:val="both"/>
        <w:rPr>
          <w:rFonts w:ascii="Palatino Linotype" w:hAnsi="Palatino Linotype" w:cstheme="minorHAnsi"/>
          <w:b/>
          <w:bCs/>
          <w:color w:val="000000"/>
          <w:sz w:val="24"/>
          <w:szCs w:val="24"/>
        </w:rPr>
      </w:pPr>
    </w:p>
    <w:p w14:paraId="30CBACE8" w14:textId="77777777" w:rsidR="0015246E" w:rsidRPr="004A1712" w:rsidRDefault="0015246E"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Abstract:</w:t>
      </w:r>
    </w:p>
    <w:p w14:paraId="10B51D0C" w14:textId="77777777" w:rsidR="00003CEC" w:rsidRPr="004A1712" w:rsidRDefault="00F65753" w:rsidP="004A1712">
      <w:pPr>
        <w:autoSpaceDE w:val="0"/>
        <w:autoSpaceDN w:val="0"/>
        <w:adjustRightInd w:val="0"/>
        <w:spacing w:after="0" w:line="360" w:lineRule="auto"/>
        <w:ind w:firstLine="720"/>
        <w:jc w:val="both"/>
        <w:rPr>
          <w:rFonts w:ascii="Palatino Linotype" w:hAnsi="Palatino Linotype" w:cstheme="minorHAnsi"/>
          <w:b/>
          <w:bCs/>
          <w:color w:val="000000"/>
          <w:sz w:val="24"/>
          <w:szCs w:val="24"/>
        </w:rPr>
      </w:pPr>
      <w:r w:rsidRPr="004A1712">
        <w:rPr>
          <w:rFonts w:ascii="Palatino Linotype" w:hAnsi="Palatino Linotype" w:cstheme="minorHAnsi"/>
          <w:color w:val="000000"/>
          <w:sz w:val="24"/>
          <w:szCs w:val="24"/>
        </w:rPr>
        <w:t>The</w:t>
      </w:r>
      <w:r w:rsidR="0015246E" w:rsidRPr="004A1712">
        <w:rPr>
          <w:rFonts w:ascii="Palatino Linotype" w:hAnsi="Palatino Linotype" w:cstheme="minorHAnsi"/>
          <w:color w:val="000000"/>
          <w:sz w:val="24"/>
          <w:szCs w:val="24"/>
        </w:rPr>
        <w:t xml:space="preserve"> exploitation of fishery resources i</w:t>
      </w:r>
      <w:r w:rsidRPr="004A1712">
        <w:rPr>
          <w:rFonts w:ascii="Palatino Linotype" w:hAnsi="Palatino Linotype" w:cstheme="minorHAnsi"/>
          <w:color w:val="000000"/>
          <w:sz w:val="24"/>
          <w:szCs w:val="24"/>
        </w:rPr>
        <w:t>n upland Himalayan regions mainly comes from capture fisheries. The fish</w:t>
      </w:r>
      <w:r w:rsidR="0015246E" w:rsidRPr="004A1712">
        <w:rPr>
          <w:rFonts w:ascii="Palatino Linotype" w:hAnsi="Palatino Linotype" w:cstheme="minorHAnsi"/>
          <w:color w:val="000000"/>
          <w:sz w:val="24"/>
          <w:szCs w:val="24"/>
        </w:rPr>
        <w:t xml:space="preserve"> production through culture practices is gaining momentum</w:t>
      </w:r>
      <w:r w:rsidR="005725C7" w:rsidRPr="004A1712">
        <w:rPr>
          <w:rFonts w:ascii="Palatino Linotype" w:hAnsi="Palatino Linotype" w:cstheme="minorHAnsi"/>
          <w:color w:val="000000"/>
          <w:sz w:val="24"/>
          <w:szCs w:val="24"/>
        </w:rPr>
        <w:t xml:space="preserve">.  </w:t>
      </w:r>
      <w:r w:rsidR="0015246E" w:rsidRPr="004A1712">
        <w:rPr>
          <w:rFonts w:ascii="Palatino Linotype" w:hAnsi="Palatino Linotype" w:cstheme="minorHAnsi"/>
          <w:color w:val="000000"/>
          <w:sz w:val="24"/>
          <w:szCs w:val="24"/>
        </w:rPr>
        <w:t>At present the total fish production</w:t>
      </w:r>
      <w:r w:rsidR="00CA0200" w:rsidRPr="004A1712">
        <w:rPr>
          <w:rFonts w:ascii="Palatino Linotype" w:hAnsi="Palatino Linotype" w:cstheme="minorHAnsi"/>
          <w:color w:val="000000"/>
          <w:sz w:val="24"/>
          <w:szCs w:val="24"/>
        </w:rPr>
        <w:t xml:space="preserve"> from upland areas is</w:t>
      </w:r>
      <w:r w:rsidR="007F78EE" w:rsidRPr="004A1712">
        <w:rPr>
          <w:rFonts w:ascii="Palatino Linotype" w:hAnsi="Palatino Linotype" w:cstheme="minorHAnsi"/>
          <w:color w:val="000000"/>
          <w:sz w:val="24"/>
          <w:szCs w:val="24"/>
        </w:rPr>
        <w:t xml:space="preserve"> about 3</w:t>
      </w:r>
      <w:r w:rsidR="0015246E" w:rsidRPr="004A1712">
        <w:rPr>
          <w:rFonts w:ascii="Palatino Linotype" w:hAnsi="Palatino Linotype" w:cstheme="minorHAnsi"/>
          <w:color w:val="000000"/>
          <w:sz w:val="24"/>
          <w:szCs w:val="24"/>
        </w:rPr>
        <w:t xml:space="preserve"> % of total inland fi</w:t>
      </w:r>
      <w:r w:rsidR="00691E27" w:rsidRPr="004A1712">
        <w:rPr>
          <w:rFonts w:ascii="Palatino Linotype" w:hAnsi="Palatino Linotype" w:cstheme="minorHAnsi"/>
          <w:color w:val="000000"/>
          <w:sz w:val="24"/>
          <w:szCs w:val="24"/>
        </w:rPr>
        <w:t>sh production of India, which is very meagre</w:t>
      </w:r>
      <w:r w:rsidR="0015246E" w:rsidRPr="004A1712">
        <w:rPr>
          <w:rFonts w:ascii="Palatino Linotype" w:hAnsi="Palatino Linotype" w:cstheme="minorHAnsi"/>
          <w:color w:val="000000"/>
          <w:sz w:val="24"/>
          <w:szCs w:val="24"/>
        </w:rPr>
        <w:t xml:space="preserve"> to the total fish production. </w:t>
      </w:r>
      <w:r w:rsidR="00590F80" w:rsidRPr="004A1712">
        <w:rPr>
          <w:rFonts w:ascii="Palatino Linotype" w:hAnsi="Palatino Linotype" w:cstheme="minorHAnsi"/>
          <w:sz w:val="24"/>
          <w:szCs w:val="24"/>
        </w:rPr>
        <w:t xml:space="preserve">The </w:t>
      </w:r>
      <w:commentRangeStart w:id="0"/>
      <w:r w:rsidR="00590F80" w:rsidRPr="004A1712">
        <w:rPr>
          <w:rFonts w:ascii="Palatino Linotype" w:hAnsi="Palatino Linotype" w:cstheme="minorHAnsi"/>
          <w:sz w:val="24"/>
          <w:szCs w:val="24"/>
        </w:rPr>
        <w:t>c</w:t>
      </w:r>
      <w:r w:rsidR="00590F80" w:rsidRPr="006749E0">
        <w:rPr>
          <w:rFonts w:ascii="Palatino Linotype" w:hAnsi="Palatino Linotype" w:cstheme="minorHAnsi"/>
          <w:sz w:val="24"/>
          <w:szCs w:val="24"/>
          <w:highlight w:val="yellow"/>
        </w:rPr>
        <w:t>old water</w:t>
      </w:r>
      <w:r w:rsidR="00590F80" w:rsidRPr="004A1712">
        <w:rPr>
          <w:rFonts w:ascii="Palatino Linotype" w:hAnsi="Palatino Linotype" w:cstheme="minorHAnsi"/>
          <w:sz w:val="24"/>
          <w:szCs w:val="24"/>
        </w:rPr>
        <w:t xml:space="preserve"> </w:t>
      </w:r>
      <w:commentRangeEnd w:id="0"/>
      <w:r w:rsidR="006749E0">
        <w:rPr>
          <w:rStyle w:val="CommentReference"/>
        </w:rPr>
        <w:commentReference w:id="0"/>
      </w:r>
      <w:r w:rsidR="00590F80" w:rsidRPr="004A1712">
        <w:rPr>
          <w:rFonts w:ascii="Palatino Linotype" w:hAnsi="Palatino Linotype" w:cstheme="minorHAnsi"/>
          <w:sz w:val="24"/>
          <w:szCs w:val="24"/>
        </w:rPr>
        <w:t xml:space="preserve">fishes adopted </w:t>
      </w:r>
      <w:r w:rsidRPr="004A1712">
        <w:rPr>
          <w:rFonts w:ascii="Palatino Linotype" w:hAnsi="Palatino Linotype" w:cstheme="minorHAnsi"/>
          <w:sz w:val="24"/>
          <w:szCs w:val="24"/>
        </w:rPr>
        <w:t xml:space="preserve">in Indian climatic conditions </w:t>
      </w:r>
      <w:r w:rsidR="001C3E58" w:rsidRPr="004A1712">
        <w:rPr>
          <w:rFonts w:ascii="Palatino Linotype" w:hAnsi="Palatino Linotype" w:cstheme="minorHAnsi"/>
          <w:sz w:val="24"/>
          <w:szCs w:val="24"/>
        </w:rPr>
        <w:t>to live between 5°</w:t>
      </w:r>
      <w:r w:rsidR="00590F80" w:rsidRPr="004A1712">
        <w:rPr>
          <w:rFonts w:ascii="Palatino Linotype" w:hAnsi="Palatino Linotype" w:cstheme="minorHAnsi"/>
          <w:sz w:val="24"/>
          <w:szCs w:val="24"/>
        </w:rPr>
        <w:t xml:space="preserve">to </w:t>
      </w:r>
      <w:r w:rsidR="001C3E58" w:rsidRPr="004A1712">
        <w:rPr>
          <w:rFonts w:ascii="Palatino Linotype" w:hAnsi="Palatino Linotype" w:cstheme="minorHAnsi"/>
          <w:sz w:val="24"/>
          <w:szCs w:val="24"/>
        </w:rPr>
        <w:t>20°</w:t>
      </w:r>
      <w:r w:rsidRPr="004A1712">
        <w:rPr>
          <w:rFonts w:ascii="Palatino Linotype" w:hAnsi="Palatino Linotype" w:cstheme="minorHAnsi"/>
          <w:sz w:val="24"/>
          <w:szCs w:val="24"/>
        </w:rPr>
        <w:t>temperature</w:t>
      </w:r>
      <w:proofErr w:type="gramStart"/>
      <w:r w:rsidRPr="004A1712">
        <w:rPr>
          <w:rFonts w:ascii="Palatino Linotype" w:hAnsi="Palatino Linotype" w:cstheme="minorHAnsi"/>
          <w:sz w:val="24"/>
          <w:szCs w:val="24"/>
        </w:rPr>
        <w:t xml:space="preserve">. </w:t>
      </w:r>
      <w:proofErr w:type="gramEnd"/>
      <w:r w:rsidRPr="004A1712">
        <w:rPr>
          <w:rFonts w:ascii="Palatino Linotype" w:hAnsi="Palatino Linotype" w:cstheme="minorHAnsi"/>
          <w:sz w:val="24"/>
          <w:szCs w:val="24"/>
        </w:rPr>
        <w:t>The high</w:t>
      </w:r>
      <w:r w:rsidR="00590F80" w:rsidRPr="004A1712">
        <w:rPr>
          <w:rFonts w:ascii="Palatino Linotype" w:hAnsi="Palatino Linotype" w:cstheme="minorHAnsi"/>
          <w:sz w:val="24"/>
          <w:szCs w:val="24"/>
        </w:rPr>
        <w:t xml:space="preserve"> altitudes </w:t>
      </w:r>
      <w:r w:rsidRPr="004A1712">
        <w:rPr>
          <w:rFonts w:ascii="Palatino Linotype" w:hAnsi="Palatino Linotype" w:cstheme="minorHAnsi"/>
          <w:sz w:val="24"/>
          <w:szCs w:val="24"/>
        </w:rPr>
        <w:t xml:space="preserve">upland water </w:t>
      </w:r>
      <w:r w:rsidR="00590F80" w:rsidRPr="004A1712">
        <w:rPr>
          <w:rFonts w:ascii="Palatino Linotype" w:hAnsi="Palatino Linotype" w:cstheme="minorHAnsi"/>
          <w:sz w:val="24"/>
          <w:szCs w:val="24"/>
        </w:rPr>
        <w:t xml:space="preserve">of mountains and the spring water at low altitude in temperate regions remain cooler than the rest </w:t>
      </w:r>
      <w:r w:rsidR="00691E27" w:rsidRPr="004A1712">
        <w:rPr>
          <w:rFonts w:ascii="Palatino Linotype" w:hAnsi="Palatino Linotype" w:cstheme="minorHAnsi"/>
          <w:sz w:val="24"/>
          <w:szCs w:val="24"/>
        </w:rPr>
        <w:t>of the water body</w:t>
      </w:r>
      <w:r w:rsidR="00CA0200"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w:t>
      </w:r>
      <w:r w:rsidR="00E252E8" w:rsidRPr="004A1712">
        <w:rPr>
          <w:rFonts w:ascii="Palatino Linotype" w:hAnsi="Palatino Linotype" w:cstheme="minorHAnsi"/>
          <w:sz w:val="24"/>
          <w:szCs w:val="24"/>
        </w:rPr>
        <w:t>supports cold</w:t>
      </w:r>
      <w:r w:rsidR="00590F80" w:rsidRPr="004A1712">
        <w:rPr>
          <w:rFonts w:ascii="Palatino Linotype" w:hAnsi="Palatino Linotype" w:cstheme="minorHAnsi"/>
          <w:sz w:val="24"/>
          <w:szCs w:val="24"/>
        </w:rPr>
        <w:t xml:space="preserve"> water</w:t>
      </w:r>
      <w:r w:rsidRPr="004A1712">
        <w:rPr>
          <w:rFonts w:ascii="Palatino Linotype" w:hAnsi="Palatino Linotype" w:cstheme="minorHAnsi"/>
          <w:sz w:val="24"/>
          <w:szCs w:val="24"/>
        </w:rPr>
        <w:t xml:space="preserve"> fishery</w:t>
      </w:r>
      <w:r w:rsidR="00090143" w:rsidRPr="004A1712">
        <w:rPr>
          <w:rFonts w:ascii="Palatino Linotype" w:hAnsi="Palatino Linotype" w:cstheme="minorHAnsi"/>
          <w:sz w:val="24"/>
          <w:szCs w:val="24"/>
        </w:rPr>
        <w:t>. These water</w:t>
      </w:r>
      <w:r w:rsidR="00590F80" w:rsidRPr="004A1712">
        <w:rPr>
          <w:rFonts w:ascii="Palatino Linotype" w:hAnsi="Palatino Linotype" w:cstheme="minorHAnsi"/>
          <w:sz w:val="24"/>
          <w:szCs w:val="24"/>
        </w:rPr>
        <w:t xml:space="preserve"> bodies comprising several hill streams, rapids,</w:t>
      </w:r>
      <w:r w:rsidRPr="004A1712">
        <w:rPr>
          <w:rFonts w:ascii="Palatino Linotype" w:hAnsi="Palatino Linotype" w:cstheme="minorHAnsi"/>
          <w:sz w:val="24"/>
          <w:szCs w:val="24"/>
        </w:rPr>
        <w:t xml:space="preserve"> pools, lakes and reservoirs, abundantly</w:t>
      </w:r>
      <w:r w:rsidR="00590F80" w:rsidRPr="004A1712">
        <w:rPr>
          <w:rFonts w:ascii="Palatino Linotype" w:hAnsi="Palatino Linotype" w:cstheme="minorHAnsi"/>
          <w:sz w:val="24"/>
          <w:szCs w:val="24"/>
        </w:rPr>
        <w:t> found in the Himalayan region and in the Deccan plateau region of peninsular India.</w:t>
      </w:r>
      <w:r w:rsidR="00590F80" w:rsidRPr="004A1712">
        <w:rPr>
          <w:rFonts w:ascii="Palatino Linotype" w:hAnsi="Palatino Linotype" w:cstheme="minorHAnsi"/>
          <w:color w:val="000000"/>
          <w:sz w:val="24"/>
          <w:szCs w:val="24"/>
        </w:rPr>
        <w:t xml:space="preserve"> The</w:t>
      </w:r>
      <w:r w:rsidR="0015246E" w:rsidRPr="004A1712">
        <w:rPr>
          <w:rFonts w:ascii="Palatino Linotype" w:hAnsi="Palatino Linotype" w:cstheme="minorHAnsi"/>
          <w:color w:val="000000"/>
          <w:sz w:val="24"/>
          <w:szCs w:val="24"/>
        </w:rPr>
        <w:t xml:space="preserve"> aquaculture production potential of the </w:t>
      </w:r>
      <w:proofErr w:type="gramStart"/>
      <w:r w:rsidR="0015246E" w:rsidRPr="004A1712">
        <w:rPr>
          <w:rFonts w:ascii="Palatino Linotype" w:hAnsi="Palatino Linotype" w:cstheme="minorHAnsi"/>
          <w:color w:val="000000"/>
          <w:sz w:val="24"/>
          <w:szCs w:val="24"/>
        </w:rPr>
        <w:t>cold water</w:t>
      </w:r>
      <w:proofErr w:type="gramEnd"/>
      <w:r w:rsidR="0015246E" w:rsidRPr="004A1712">
        <w:rPr>
          <w:rFonts w:ascii="Palatino Linotype" w:hAnsi="Palatino Linotype" w:cstheme="minorHAnsi"/>
          <w:color w:val="000000"/>
          <w:sz w:val="24"/>
          <w:szCs w:val="24"/>
        </w:rPr>
        <w:t xml:space="preserve"> sector has not been exploited to its fullest extent</w:t>
      </w:r>
      <w:proofErr w:type="gramStart"/>
      <w:r w:rsidR="0015246E" w:rsidRPr="004A1712">
        <w:rPr>
          <w:rFonts w:ascii="Palatino Linotype" w:hAnsi="Palatino Linotype" w:cstheme="minorHAnsi"/>
          <w:color w:val="000000"/>
          <w:sz w:val="24"/>
          <w:szCs w:val="24"/>
        </w:rPr>
        <w:t xml:space="preserve">. </w:t>
      </w:r>
      <w:proofErr w:type="gramEnd"/>
      <w:r w:rsidR="0015246E" w:rsidRPr="004A1712">
        <w:rPr>
          <w:rFonts w:ascii="Palatino Linotype" w:hAnsi="Palatino Linotype" w:cstheme="minorHAnsi"/>
          <w:color w:val="000000"/>
          <w:sz w:val="24"/>
          <w:szCs w:val="24"/>
        </w:rPr>
        <w:t>As fa</w:t>
      </w:r>
      <w:r w:rsidR="00691E27" w:rsidRPr="004A1712">
        <w:rPr>
          <w:rFonts w:ascii="Palatino Linotype" w:hAnsi="Palatino Linotype" w:cstheme="minorHAnsi"/>
          <w:color w:val="000000"/>
          <w:sz w:val="24"/>
          <w:szCs w:val="24"/>
        </w:rPr>
        <w:t xml:space="preserve">r as </w:t>
      </w:r>
      <w:r w:rsidR="00691E27" w:rsidRPr="006749E0">
        <w:rPr>
          <w:rFonts w:ascii="Palatino Linotype" w:hAnsi="Palatino Linotype" w:cstheme="minorHAnsi"/>
          <w:color w:val="000000"/>
          <w:sz w:val="24"/>
          <w:szCs w:val="24"/>
          <w:highlight w:val="yellow"/>
        </w:rPr>
        <w:t>cold-water</w:t>
      </w:r>
      <w:r w:rsidR="00691E27" w:rsidRPr="004A1712">
        <w:rPr>
          <w:rFonts w:ascii="Palatino Linotype" w:hAnsi="Palatino Linotype" w:cstheme="minorHAnsi"/>
          <w:color w:val="000000"/>
          <w:sz w:val="24"/>
          <w:szCs w:val="24"/>
        </w:rPr>
        <w:t xml:space="preserve"> fisheries</w:t>
      </w:r>
      <w:r w:rsidR="00E252E8" w:rsidRPr="004A1712">
        <w:rPr>
          <w:rFonts w:ascii="Palatino Linotype" w:hAnsi="Palatino Linotype" w:cstheme="minorHAnsi"/>
          <w:color w:val="000000"/>
          <w:sz w:val="24"/>
          <w:szCs w:val="24"/>
        </w:rPr>
        <w:t xml:space="preserve"> is </w:t>
      </w:r>
      <w:r w:rsidR="00691E27" w:rsidRPr="004A1712">
        <w:rPr>
          <w:rFonts w:ascii="Palatino Linotype" w:hAnsi="Palatino Linotype" w:cstheme="minorHAnsi"/>
          <w:color w:val="000000"/>
          <w:sz w:val="24"/>
          <w:szCs w:val="24"/>
        </w:rPr>
        <w:t xml:space="preserve">  </w:t>
      </w:r>
      <w:r w:rsidR="00B94F86" w:rsidRPr="004A1712">
        <w:rPr>
          <w:rFonts w:ascii="Palatino Linotype" w:hAnsi="Palatino Linotype" w:cstheme="minorHAnsi"/>
          <w:color w:val="000000"/>
          <w:sz w:val="24"/>
          <w:szCs w:val="24"/>
        </w:rPr>
        <w:t>concerned very</w:t>
      </w:r>
      <w:r w:rsidRPr="004A1712">
        <w:rPr>
          <w:rFonts w:ascii="Palatino Linotype" w:hAnsi="Palatino Linotype" w:cstheme="minorHAnsi"/>
          <w:color w:val="000000"/>
          <w:sz w:val="24"/>
          <w:szCs w:val="24"/>
        </w:rPr>
        <w:t xml:space="preserve"> </w:t>
      </w:r>
      <w:r w:rsidR="00B94F86" w:rsidRPr="004A1712">
        <w:rPr>
          <w:rFonts w:ascii="Palatino Linotype" w:hAnsi="Palatino Linotype" w:cstheme="minorHAnsi"/>
          <w:color w:val="000000"/>
          <w:sz w:val="24"/>
          <w:szCs w:val="24"/>
        </w:rPr>
        <w:t>little hill</w:t>
      </w:r>
      <w:r w:rsidRPr="004A1712">
        <w:rPr>
          <w:rFonts w:ascii="Palatino Linotype" w:hAnsi="Palatino Linotype" w:cstheme="minorHAnsi"/>
          <w:color w:val="000000"/>
          <w:sz w:val="24"/>
          <w:szCs w:val="24"/>
        </w:rPr>
        <w:t xml:space="preserve"> states like Kashmir valley</w:t>
      </w:r>
      <w:r w:rsidR="00B94F86" w:rsidRPr="004A1712">
        <w:rPr>
          <w:rFonts w:ascii="Palatino Linotype" w:hAnsi="Palatino Linotype" w:cstheme="minorHAnsi"/>
          <w:color w:val="000000"/>
          <w:sz w:val="24"/>
          <w:szCs w:val="24"/>
        </w:rPr>
        <w:t>, Himachal</w:t>
      </w:r>
      <w:r w:rsidR="0015246E" w:rsidRPr="004A1712">
        <w:rPr>
          <w:rFonts w:ascii="Palatino Linotype" w:hAnsi="Palatino Linotype" w:cstheme="minorHAnsi"/>
          <w:color w:val="000000"/>
          <w:sz w:val="24"/>
          <w:szCs w:val="24"/>
        </w:rPr>
        <w:t xml:space="preserve"> Pradesh </w:t>
      </w:r>
      <w:r w:rsidRPr="004A1712">
        <w:rPr>
          <w:rFonts w:ascii="Palatino Linotype" w:hAnsi="Palatino Linotype" w:cstheme="minorHAnsi"/>
          <w:color w:val="000000"/>
          <w:sz w:val="24"/>
          <w:szCs w:val="24"/>
        </w:rPr>
        <w:t xml:space="preserve">and </w:t>
      </w:r>
      <w:r w:rsidR="0015246E" w:rsidRPr="004A1712">
        <w:rPr>
          <w:rFonts w:ascii="Palatino Linotype" w:hAnsi="Palatino Linotype" w:cstheme="minorHAnsi"/>
          <w:color w:val="000000"/>
          <w:sz w:val="24"/>
          <w:szCs w:val="24"/>
        </w:rPr>
        <w:t xml:space="preserve">other mountain regions of India </w:t>
      </w:r>
      <w:r w:rsidR="00B94F86" w:rsidRPr="004A1712">
        <w:rPr>
          <w:rFonts w:ascii="Palatino Linotype" w:hAnsi="Palatino Linotype" w:cstheme="minorHAnsi"/>
          <w:color w:val="000000"/>
          <w:sz w:val="24"/>
          <w:szCs w:val="24"/>
        </w:rPr>
        <w:t>are underexpl</w:t>
      </w:r>
      <w:r w:rsidR="00090143" w:rsidRPr="004A1712">
        <w:rPr>
          <w:rFonts w:ascii="Palatino Linotype" w:hAnsi="Palatino Linotype" w:cstheme="minorHAnsi"/>
          <w:color w:val="000000"/>
          <w:sz w:val="24"/>
          <w:szCs w:val="24"/>
        </w:rPr>
        <w:t>ore</w:t>
      </w:r>
      <w:r w:rsidR="00B94F86" w:rsidRPr="004A1712">
        <w:rPr>
          <w:rFonts w:ascii="Palatino Linotype" w:hAnsi="Palatino Linotype" w:cstheme="minorHAnsi"/>
          <w:color w:val="000000"/>
          <w:sz w:val="24"/>
          <w:szCs w:val="24"/>
        </w:rPr>
        <w:t>d</w:t>
      </w:r>
      <w:r w:rsidR="0015246E" w:rsidRPr="004A1712">
        <w:rPr>
          <w:rFonts w:ascii="Palatino Linotype" w:hAnsi="Palatino Linotype" w:cstheme="minorHAnsi"/>
          <w:color w:val="000000"/>
          <w:sz w:val="24"/>
          <w:szCs w:val="24"/>
        </w:rPr>
        <w:t xml:space="preserve">. </w:t>
      </w:r>
      <w:r w:rsidR="0065633E" w:rsidRPr="004A1712">
        <w:rPr>
          <w:rFonts w:ascii="Palatino Linotype" w:hAnsi="Palatino Linotype" w:cstheme="minorHAnsi"/>
          <w:color w:val="000000"/>
          <w:sz w:val="24"/>
          <w:szCs w:val="24"/>
        </w:rPr>
        <w:t xml:space="preserve">The </w:t>
      </w:r>
      <w:r w:rsidR="0015246E" w:rsidRPr="004A1712">
        <w:rPr>
          <w:rFonts w:ascii="Palatino Linotype" w:hAnsi="Palatino Linotype" w:cstheme="minorHAnsi"/>
          <w:color w:val="000000"/>
          <w:sz w:val="24"/>
          <w:szCs w:val="24"/>
        </w:rPr>
        <w:t xml:space="preserve">hill states endowed with natural lakes and </w:t>
      </w:r>
      <w:r w:rsidR="005725C7" w:rsidRPr="004A1712">
        <w:rPr>
          <w:rFonts w:ascii="Palatino Linotype" w:hAnsi="Palatino Linotype" w:cstheme="minorHAnsi"/>
          <w:color w:val="000000"/>
          <w:sz w:val="24"/>
          <w:szCs w:val="24"/>
        </w:rPr>
        <w:t xml:space="preserve">reservoirs that </w:t>
      </w:r>
      <w:r w:rsidR="0015246E" w:rsidRPr="004A1712">
        <w:rPr>
          <w:rFonts w:ascii="Palatino Linotype" w:hAnsi="Palatino Linotype" w:cstheme="minorHAnsi"/>
          <w:color w:val="000000"/>
          <w:sz w:val="24"/>
          <w:szCs w:val="24"/>
        </w:rPr>
        <w:t xml:space="preserve">could be better utilized under </w:t>
      </w:r>
      <w:proofErr w:type="gramStart"/>
      <w:r w:rsidR="0015246E" w:rsidRPr="004A1712">
        <w:rPr>
          <w:rFonts w:ascii="Palatino Linotype" w:hAnsi="Palatino Linotype" w:cstheme="minorHAnsi"/>
          <w:color w:val="000000"/>
          <w:sz w:val="24"/>
          <w:szCs w:val="24"/>
        </w:rPr>
        <w:t>culture base</w:t>
      </w:r>
      <w:r w:rsidR="0065633E" w:rsidRPr="004A1712">
        <w:rPr>
          <w:rFonts w:ascii="Palatino Linotype" w:hAnsi="Palatino Linotype" w:cstheme="minorHAnsi"/>
          <w:color w:val="000000"/>
          <w:sz w:val="24"/>
          <w:szCs w:val="24"/>
        </w:rPr>
        <w:t>d</w:t>
      </w:r>
      <w:proofErr w:type="gramEnd"/>
      <w:r w:rsidR="0065633E" w:rsidRPr="004A1712">
        <w:rPr>
          <w:rFonts w:ascii="Palatino Linotype" w:hAnsi="Palatino Linotype" w:cstheme="minorHAnsi"/>
          <w:color w:val="000000"/>
          <w:sz w:val="24"/>
          <w:szCs w:val="24"/>
        </w:rPr>
        <w:t xml:space="preserve"> capture fisheries </w:t>
      </w:r>
      <w:r w:rsidR="00CA0200" w:rsidRPr="004A1712">
        <w:rPr>
          <w:rFonts w:ascii="Palatino Linotype" w:hAnsi="Palatino Linotype" w:cstheme="minorHAnsi"/>
          <w:color w:val="000000"/>
          <w:sz w:val="24"/>
          <w:szCs w:val="24"/>
        </w:rPr>
        <w:t>program</w:t>
      </w:r>
      <w:proofErr w:type="gramStart"/>
      <w:r w:rsidR="00B94F86" w:rsidRPr="004A1712">
        <w:rPr>
          <w:rFonts w:ascii="Palatino Linotype" w:hAnsi="Palatino Linotype" w:cstheme="minorHAnsi"/>
          <w:color w:val="000000"/>
          <w:sz w:val="24"/>
          <w:szCs w:val="24"/>
        </w:rPr>
        <w:t xml:space="preserve">. </w:t>
      </w:r>
      <w:proofErr w:type="gramEnd"/>
      <w:r w:rsidR="00B94F86" w:rsidRPr="004A1712">
        <w:rPr>
          <w:rFonts w:ascii="Palatino Linotype" w:hAnsi="Palatino Linotype" w:cstheme="minorHAnsi"/>
          <w:color w:val="000000"/>
          <w:sz w:val="24"/>
          <w:szCs w:val="24"/>
        </w:rPr>
        <w:t>An</w:t>
      </w:r>
      <w:r w:rsidR="0015246E" w:rsidRPr="004A1712">
        <w:rPr>
          <w:rFonts w:ascii="Palatino Linotype" w:hAnsi="Palatino Linotype" w:cstheme="minorHAnsi"/>
          <w:color w:val="000000"/>
          <w:sz w:val="24"/>
          <w:szCs w:val="24"/>
        </w:rPr>
        <w:t xml:space="preserve"> overview </w:t>
      </w:r>
      <w:r w:rsidR="00B94F86" w:rsidRPr="004A1712">
        <w:rPr>
          <w:rFonts w:ascii="Palatino Linotype" w:hAnsi="Palatino Linotype" w:cstheme="minorHAnsi"/>
          <w:color w:val="000000"/>
          <w:sz w:val="24"/>
          <w:szCs w:val="24"/>
        </w:rPr>
        <w:t xml:space="preserve">is presented on </w:t>
      </w:r>
      <w:r w:rsidR="0015246E" w:rsidRPr="004A1712">
        <w:rPr>
          <w:rFonts w:ascii="Palatino Linotype" w:hAnsi="Palatino Linotype" w:cstheme="minorHAnsi"/>
          <w:color w:val="000000"/>
          <w:sz w:val="24"/>
          <w:szCs w:val="24"/>
        </w:rPr>
        <w:t xml:space="preserve">the </w:t>
      </w:r>
      <w:proofErr w:type="gramStart"/>
      <w:r w:rsidR="0015246E" w:rsidRPr="004A1712">
        <w:rPr>
          <w:rFonts w:ascii="Palatino Linotype" w:hAnsi="Palatino Linotype" w:cstheme="minorHAnsi"/>
          <w:color w:val="000000"/>
          <w:sz w:val="24"/>
          <w:szCs w:val="24"/>
        </w:rPr>
        <w:t>cold water</w:t>
      </w:r>
      <w:proofErr w:type="gramEnd"/>
      <w:r w:rsidR="0015246E" w:rsidRPr="004A1712">
        <w:rPr>
          <w:rFonts w:ascii="Palatino Linotype" w:hAnsi="Palatino Linotype" w:cstheme="minorHAnsi"/>
          <w:color w:val="000000"/>
          <w:sz w:val="24"/>
          <w:szCs w:val="24"/>
        </w:rPr>
        <w:t xml:space="preserve"> resources of India with reference to</w:t>
      </w:r>
      <w:r w:rsidR="00757F22" w:rsidRPr="004A1712">
        <w:rPr>
          <w:rFonts w:ascii="Palatino Linotype" w:hAnsi="Palatino Linotype" w:cstheme="minorHAnsi"/>
          <w:color w:val="000000"/>
          <w:sz w:val="24"/>
          <w:szCs w:val="24"/>
        </w:rPr>
        <w:t xml:space="preserve"> cultivation of </w:t>
      </w:r>
      <w:r w:rsidR="00F86FE1" w:rsidRPr="004A1712">
        <w:rPr>
          <w:rFonts w:ascii="Palatino Linotype" w:hAnsi="Palatino Linotype" w:cstheme="minorHAnsi"/>
          <w:color w:val="000000"/>
          <w:sz w:val="24"/>
          <w:szCs w:val="24"/>
        </w:rPr>
        <w:t>viable</w:t>
      </w:r>
      <w:r w:rsidR="00B94F86" w:rsidRPr="004A1712">
        <w:rPr>
          <w:rFonts w:ascii="Palatino Linotype" w:hAnsi="Palatino Linotype" w:cstheme="minorHAnsi"/>
          <w:color w:val="000000"/>
          <w:sz w:val="24"/>
          <w:szCs w:val="24"/>
        </w:rPr>
        <w:t xml:space="preserve"> species in</w:t>
      </w:r>
      <w:r w:rsidR="00691E27" w:rsidRPr="004A1712">
        <w:rPr>
          <w:rFonts w:ascii="Palatino Linotype" w:hAnsi="Palatino Linotype" w:cstheme="minorHAnsi"/>
          <w:color w:val="000000"/>
          <w:sz w:val="24"/>
          <w:szCs w:val="24"/>
        </w:rPr>
        <w:t xml:space="preserve"> the hill</w:t>
      </w:r>
      <w:r w:rsidR="00B94F86" w:rsidRPr="004A1712">
        <w:rPr>
          <w:rFonts w:ascii="Palatino Linotype" w:hAnsi="Palatino Linotype" w:cstheme="minorHAnsi"/>
          <w:color w:val="000000"/>
          <w:sz w:val="24"/>
          <w:szCs w:val="24"/>
        </w:rPr>
        <w:t xml:space="preserve"> region</w:t>
      </w:r>
      <w:r w:rsidR="00691E27" w:rsidRPr="004A1712">
        <w:rPr>
          <w:rFonts w:ascii="Palatino Linotype" w:hAnsi="Palatino Linotype" w:cstheme="minorHAnsi"/>
          <w:color w:val="000000"/>
          <w:sz w:val="24"/>
          <w:szCs w:val="24"/>
        </w:rPr>
        <w:t xml:space="preserve"> of India</w:t>
      </w:r>
      <w:r w:rsidR="0065633E" w:rsidRPr="004A1712">
        <w:rPr>
          <w:rFonts w:ascii="Palatino Linotype" w:hAnsi="Palatino Linotype" w:cstheme="minorHAnsi"/>
          <w:color w:val="000000"/>
          <w:sz w:val="24"/>
          <w:szCs w:val="24"/>
        </w:rPr>
        <w:t xml:space="preserve">.  Various </w:t>
      </w:r>
      <w:r w:rsidR="0015246E" w:rsidRPr="004A1712">
        <w:rPr>
          <w:rFonts w:ascii="Palatino Linotype" w:hAnsi="Palatino Linotype" w:cstheme="minorHAnsi"/>
          <w:color w:val="000000"/>
          <w:sz w:val="24"/>
          <w:szCs w:val="24"/>
        </w:rPr>
        <w:t xml:space="preserve">initiatives </w:t>
      </w:r>
      <w:r w:rsidR="0065633E" w:rsidRPr="004A1712">
        <w:rPr>
          <w:rFonts w:ascii="Palatino Linotype" w:hAnsi="Palatino Linotype" w:cstheme="minorHAnsi"/>
          <w:color w:val="000000"/>
          <w:sz w:val="24"/>
          <w:szCs w:val="24"/>
        </w:rPr>
        <w:t xml:space="preserve">have been taken to </w:t>
      </w:r>
      <w:r w:rsidR="00090143" w:rsidRPr="004A1712">
        <w:rPr>
          <w:rFonts w:ascii="Palatino Linotype" w:hAnsi="Palatino Linotype" w:cstheme="minorHAnsi"/>
          <w:color w:val="000000"/>
          <w:sz w:val="24"/>
          <w:szCs w:val="24"/>
        </w:rPr>
        <w:t xml:space="preserve">promote </w:t>
      </w:r>
      <w:r w:rsidR="00294F13" w:rsidRPr="004A1712">
        <w:rPr>
          <w:rFonts w:ascii="Palatino Linotype" w:hAnsi="Palatino Linotype" w:cstheme="minorHAnsi"/>
          <w:color w:val="000000"/>
          <w:sz w:val="24"/>
          <w:szCs w:val="24"/>
        </w:rPr>
        <w:t xml:space="preserve">the </w:t>
      </w:r>
      <w:proofErr w:type="gramStart"/>
      <w:r w:rsidR="00294F13" w:rsidRPr="004A1712">
        <w:rPr>
          <w:rFonts w:ascii="Palatino Linotype" w:hAnsi="Palatino Linotype" w:cstheme="minorHAnsi"/>
          <w:color w:val="000000"/>
          <w:sz w:val="24"/>
          <w:szCs w:val="24"/>
        </w:rPr>
        <w:t>cold</w:t>
      </w:r>
      <w:r w:rsidR="00691E27" w:rsidRPr="004A1712">
        <w:rPr>
          <w:rFonts w:ascii="Palatino Linotype" w:hAnsi="Palatino Linotype" w:cstheme="minorHAnsi"/>
          <w:color w:val="000000"/>
          <w:sz w:val="24"/>
          <w:szCs w:val="24"/>
        </w:rPr>
        <w:t xml:space="preserve"> water</w:t>
      </w:r>
      <w:proofErr w:type="gramEnd"/>
      <w:r w:rsidR="00691E27" w:rsidRPr="004A1712">
        <w:rPr>
          <w:rFonts w:ascii="Palatino Linotype" w:hAnsi="Palatino Linotype" w:cstheme="minorHAnsi"/>
          <w:color w:val="000000"/>
          <w:sz w:val="24"/>
          <w:szCs w:val="24"/>
        </w:rPr>
        <w:t xml:space="preserve"> fishery</w:t>
      </w:r>
      <w:r w:rsidR="006D332F" w:rsidRPr="004A1712">
        <w:rPr>
          <w:rFonts w:ascii="Palatino Linotype" w:hAnsi="Palatino Linotype" w:cstheme="minorHAnsi"/>
          <w:color w:val="000000"/>
          <w:sz w:val="24"/>
          <w:szCs w:val="24"/>
        </w:rPr>
        <w:t xml:space="preserve"> </w:t>
      </w:r>
      <w:r w:rsidR="0065633E" w:rsidRPr="004A1712">
        <w:rPr>
          <w:rFonts w:ascii="Palatino Linotype" w:hAnsi="Palatino Linotype" w:cstheme="minorHAnsi"/>
          <w:color w:val="000000"/>
          <w:sz w:val="24"/>
          <w:szCs w:val="24"/>
        </w:rPr>
        <w:t xml:space="preserve">by </w:t>
      </w:r>
      <w:commentRangeStart w:id="1"/>
      <w:r w:rsidR="0065633E" w:rsidRPr="006749E0">
        <w:rPr>
          <w:rFonts w:ascii="Palatino Linotype" w:hAnsi="Palatino Linotype" w:cstheme="minorHAnsi"/>
          <w:color w:val="000000"/>
          <w:sz w:val="24"/>
          <w:szCs w:val="24"/>
        </w:rPr>
        <w:t>DCFR</w:t>
      </w:r>
      <w:r w:rsidR="0065633E" w:rsidRPr="004A1712">
        <w:rPr>
          <w:rFonts w:ascii="Palatino Linotype" w:hAnsi="Palatino Linotype" w:cstheme="minorHAnsi"/>
          <w:color w:val="000000"/>
          <w:sz w:val="24"/>
          <w:szCs w:val="24"/>
        </w:rPr>
        <w:t xml:space="preserve"> </w:t>
      </w:r>
      <w:commentRangeEnd w:id="1"/>
      <w:r w:rsidR="006749E0">
        <w:rPr>
          <w:rStyle w:val="CommentReference"/>
        </w:rPr>
        <w:commentReference w:id="1"/>
      </w:r>
      <w:r w:rsidR="0065633E" w:rsidRPr="004A1712">
        <w:rPr>
          <w:rFonts w:ascii="Palatino Linotype" w:hAnsi="Palatino Linotype" w:cstheme="minorHAnsi"/>
          <w:color w:val="000000"/>
          <w:sz w:val="24"/>
          <w:szCs w:val="24"/>
        </w:rPr>
        <w:t xml:space="preserve">and various other government agencies and </w:t>
      </w:r>
      <w:r w:rsidR="00691E27" w:rsidRPr="004A1712">
        <w:rPr>
          <w:rFonts w:ascii="Palatino Linotype" w:hAnsi="Palatino Linotype" w:cstheme="minorHAnsi"/>
          <w:color w:val="000000"/>
          <w:sz w:val="24"/>
          <w:szCs w:val="24"/>
        </w:rPr>
        <w:t xml:space="preserve">the </w:t>
      </w:r>
      <w:r w:rsidR="0065633E" w:rsidRPr="004A1712">
        <w:rPr>
          <w:rFonts w:ascii="Palatino Linotype" w:hAnsi="Palatino Linotype" w:cstheme="minorHAnsi"/>
          <w:color w:val="000000"/>
          <w:sz w:val="24"/>
          <w:szCs w:val="24"/>
        </w:rPr>
        <w:t>entrepreneurs</w:t>
      </w:r>
      <w:r w:rsidR="00B94F86" w:rsidRPr="004A1712">
        <w:rPr>
          <w:rFonts w:ascii="Palatino Linotype" w:hAnsi="Palatino Linotype" w:cstheme="minorHAnsi"/>
          <w:color w:val="000000"/>
          <w:sz w:val="24"/>
          <w:szCs w:val="24"/>
        </w:rPr>
        <w:t>.</w:t>
      </w:r>
      <w:r w:rsidR="0065633E" w:rsidRPr="004A1712">
        <w:rPr>
          <w:rFonts w:ascii="Palatino Linotype" w:hAnsi="Palatino Linotype" w:cstheme="minorHAnsi"/>
          <w:color w:val="000000"/>
          <w:sz w:val="24"/>
          <w:szCs w:val="24"/>
        </w:rPr>
        <w:t xml:space="preserve"> </w:t>
      </w:r>
    </w:p>
    <w:p w14:paraId="0F2803E5" w14:textId="77777777" w:rsidR="006F2A6F" w:rsidRDefault="00082756" w:rsidP="004A1712">
      <w:pPr>
        <w:spacing w:line="360" w:lineRule="auto"/>
        <w:ind w:firstLine="720"/>
        <w:jc w:val="both"/>
        <w:rPr>
          <w:rFonts w:ascii="Palatino Linotype" w:hAnsi="Palatino Linotype" w:cstheme="minorHAnsi"/>
          <w:sz w:val="24"/>
          <w:szCs w:val="24"/>
        </w:rPr>
      </w:pPr>
      <w:r w:rsidRPr="004A1712">
        <w:rPr>
          <w:rFonts w:ascii="Palatino Linotype" w:hAnsi="Palatino Linotype" w:cstheme="minorHAnsi"/>
          <w:sz w:val="24"/>
          <w:szCs w:val="24"/>
        </w:rPr>
        <w:t xml:space="preserve">Keywords: </w:t>
      </w:r>
      <w:r w:rsidR="006F2A6F" w:rsidRPr="004A1712">
        <w:rPr>
          <w:rFonts w:ascii="Palatino Linotype" w:hAnsi="Palatino Linotype" w:cstheme="minorHAnsi"/>
          <w:sz w:val="24"/>
          <w:szCs w:val="24"/>
        </w:rPr>
        <w:t>Cold water, valuable germplasm, rivers, sustainable, income generation, biodiversity, DCFR.</w:t>
      </w:r>
    </w:p>
    <w:p w14:paraId="5C3FDFA3" w14:textId="77777777" w:rsidR="00BE508C" w:rsidRDefault="00BE508C" w:rsidP="004A1712">
      <w:pPr>
        <w:spacing w:line="360" w:lineRule="auto"/>
        <w:ind w:firstLine="720"/>
        <w:jc w:val="both"/>
        <w:rPr>
          <w:rFonts w:ascii="Palatino Linotype" w:hAnsi="Palatino Linotype" w:cstheme="minorHAnsi"/>
          <w:sz w:val="24"/>
          <w:szCs w:val="24"/>
        </w:rPr>
      </w:pPr>
    </w:p>
    <w:p w14:paraId="49CEB97D" w14:textId="1CD2F980" w:rsidR="00BE508C" w:rsidRDefault="00BE508C" w:rsidP="004A1712">
      <w:pPr>
        <w:spacing w:line="360" w:lineRule="auto"/>
        <w:ind w:firstLine="720"/>
        <w:jc w:val="both"/>
        <w:rPr>
          <w:rFonts w:ascii="Palatino Linotype" w:hAnsi="Palatino Linotype" w:cstheme="minorHAnsi"/>
          <w:b/>
          <w:bCs/>
          <w:sz w:val="24"/>
          <w:szCs w:val="24"/>
        </w:rPr>
      </w:pPr>
      <w:commentRangeStart w:id="2"/>
      <w:r w:rsidRPr="00BE508C">
        <w:rPr>
          <w:rFonts w:ascii="Palatino Linotype" w:hAnsi="Palatino Linotype" w:cstheme="minorHAnsi"/>
          <w:b/>
          <w:bCs/>
          <w:sz w:val="24"/>
          <w:szCs w:val="24"/>
        </w:rPr>
        <w:t>Introduction</w:t>
      </w:r>
      <w:commentRangeEnd w:id="2"/>
      <w:r w:rsidR="006749E0">
        <w:rPr>
          <w:rStyle w:val="CommentReference"/>
        </w:rPr>
        <w:commentReference w:id="2"/>
      </w:r>
      <w:r w:rsidRPr="00BE508C">
        <w:rPr>
          <w:rFonts w:ascii="Palatino Linotype" w:hAnsi="Palatino Linotype" w:cstheme="minorHAnsi"/>
          <w:b/>
          <w:bCs/>
          <w:sz w:val="24"/>
          <w:szCs w:val="24"/>
        </w:rPr>
        <w:t xml:space="preserve"> </w:t>
      </w:r>
    </w:p>
    <w:p w14:paraId="789ED93A" w14:textId="2F42C269" w:rsidR="00BE508C" w:rsidRPr="00346321" w:rsidRDefault="00346321" w:rsidP="00346321">
      <w:pPr>
        <w:jc w:val="both"/>
      </w:pPr>
      <w:r>
        <w:rPr>
          <w:color w:val="222222"/>
          <w:sz w:val="27"/>
          <w:szCs w:val="27"/>
          <w:shd w:val="clear" w:color="auto" w:fill="FFFFFF"/>
        </w:rPr>
        <w:t>The Himalayan region, encompassing countries such as India, Nepal, Bhutan, and China, is renowned for its extraordinary environmental diversity and hosts a remarkable array of flora and fauna</w:t>
      </w:r>
      <w:proofErr w:type="gramStart"/>
      <w:r>
        <w:rPr>
          <w:color w:val="222222"/>
          <w:sz w:val="27"/>
          <w:szCs w:val="27"/>
          <w:shd w:val="clear" w:color="auto" w:fill="FFFFFF"/>
        </w:rPr>
        <w:t xml:space="preserve">. </w:t>
      </w:r>
      <w:proofErr w:type="gramEnd"/>
      <w:r>
        <w:rPr>
          <w:color w:val="222222"/>
          <w:sz w:val="27"/>
          <w:szCs w:val="27"/>
          <w:shd w:val="clear" w:color="auto" w:fill="FFFFFF"/>
        </w:rPr>
        <w:t>This geographical area holds significant importance for both economic and ecological reasons, as it shelters some of the rarest and most valuable cold water fish species globally</w:t>
      </w:r>
      <w:r w:rsidR="007E79B5">
        <w:rPr>
          <w:color w:val="222222"/>
          <w:sz w:val="27"/>
          <w:szCs w:val="27"/>
          <w:shd w:val="clear" w:color="auto" w:fill="FFFFFF"/>
        </w:rPr>
        <w:t xml:space="preserve"> (</w:t>
      </w:r>
      <w:r w:rsidR="007E79B5" w:rsidRPr="007E79B5">
        <w:rPr>
          <w:color w:val="222222"/>
          <w:sz w:val="27"/>
          <w:szCs w:val="27"/>
          <w:shd w:val="clear" w:color="auto" w:fill="FFFFFF"/>
        </w:rPr>
        <w:t>Petr &amp; Swar, 2002</w:t>
      </w:r>
      <w:r w:rsidR="007E79B5">
        <w:rPr>
          <w:color w:val="222222"/>
          <w:sz w:val="27"/>
          <w:szCs w:val="27"/>
          <w:shd w:val="clear" w:color="auto" w:fill="FFFFFF"/>
        </w:rPr>
        <w:t xml:space="preserve">; </w:t>
      </w:r>
      <w:r w:rsidR="007E79B5" w:rsidRPr="007E79B5">
        <w:rPr>
          <w:color w:val="222222"/>
          <w:sz w:val="27"/>
          <w:szCs w:val="27"/>
          <w:shd w:val="clear" w:color="auto" w:fill="FFFFFF"/>
        </w:rPr>
        <w:t>Swar &amp; Craig, 2002</w:t>
      </w:r>
      <w:r w:rsidR="007E79B5">
        <w:rPr>
          <w:color w:val="222222"/>
          <w:sz w:val="27"/>
          <w:szCs w:val="27"/>
          <w:shd w:val="clear" w:color="auto" w:fill="FFFFFF"/>
        </w:rPr>
        <w:t>)</w:t>
      </w:r>
      <w:r>
        <w:rPr>
          <w:color w:val="222222"/>
          <w:sz w:val="27"/>
          <w:szCs w:val="27"/>
          <w:shd w:val="clear" w:color="auto" w:fill="FFFFFF"/>
        </w:rPr>
        <w:t xml:space="preserve">. The Himalayan fisheries resources present abundant opportunities for cultivating and preserving </w:t>
      </w:r>
      <w:proofErr w:type="spellStart"/>
      <w:r w:rsidRPr="006749E0">
        <w:rPr>
          <w:color w:val="222222"/>
          <w:sz w:val="27"/>
          <w:szCs w:val="27"/>
          <w:highlight w:val="yellow"/>
          <w:shd w:val="clear" w:color="auto" w:fill="FFFFFF"/>
        </w:rPr>
        <w:t>coldwater</w:t>
      </w:r>
      <w:proofErr w:type="spellEnd"/>
      <w:r>
        <w:rPr>
          <w:color w:val="222222"/>
          <w:sz w:val="27"/>
          <w:szCs w:val="27"/>
          <w:shd w:val="clear" w:color="auto" w:fill="FFFFFF"/>
        </w:rPr>
        <w:t xml:space="preserve"> fish species well adapted to the region’s extreme environmental conditions. The primary distribution of </w:t>
      </w:r>
      <w:proofErr w:type="gramStart"/>
      <w:r>
        <w:rPr>
          <w:color w:val="222222"/>
          <w:sz w:val="27"/>
          <w:szCs w:val="27"/>
          <w:shd w:val="clear" w:color="auto" w:fill="FFFFFF"/>
        </w:rPr>
        <w:t>cold water</w:t>
      </w:r>
      <w:proofErr w:type="gramEnd"/>
      <w:r>
        <w:rPr>
          <w:color w:val="222222"/>
          <w:sz w:val="27"/>
          <w:szCs w:val="27"/>
          <w:shd w:val="clear" w:color="auto" w:fill="FFFFFF"/>
        </w:rPr>
        <w:t xml:space="preserve"> resources in the area includes upland streams, rivers, high and low-altitude lakes, and reservoirs scattered across various hill </w:t>
      </w:r>
      <w:commentRangeStart w:id="3"/>
      <w:r>
        <w:rPr>
          <w:color w:val="222222"/>
          <w:sz w:val="27"/>
          <w:szCs w:val="27"/>
          <w:shd w:val="clear" w:color="auto" w:fill="FFFFFF"/>
        </w:rPr>
        <w:t>states</w:t>
      </w:r>
      <w:commentRangeEnd w:id="3"/>
      <w:r w:rsidR="006749E0">
        <w:rPr>
          <w:rStyle w:val="CommentReference"/>
        </w:rPr>
        <w:commentReference w:id="3"/>
      </w:r>
      <w:proofErr w:type="gramStart"/>
      <w:r>
        <w:rPr>
          <w:color w:val="222222"/>
          <w:sz w:val="27"/>
          <w:szCs w:val="27"/>
          <w:shd w:val="clear" w:color="auto" w:fill="FFFFFF"/>
        </w:rPr>
        <w:t xml:space="preserve">. </w:t>
      </w:r>
      <w:proofErr w:type="gramEnd"/>
      <w:r>
        <w:rPr>
          <w:color w:val="222222"/>
          <w:sz w:val="27"/>
          <w:szCs w:val="27"/>
          <w:shd w:val="clear" w:color="auto" w:fill="FFFFFF"/>
        </w:rPr>
        <w:t xml:space="preserve">These resources play a vital role in supporting the diverse </w:t>
      </w:r>
      <w:proofErr w:type="spellStart"/>
      <w:r w:rsidRPr="006749E0">
        <w:rPr>
          <w:color w:val="222222"/>
          <w:sz w:val="27"/>
          <w:szCs w:val="27"/>
          <w:highlight w:val="yellow"/>
          <w:shd w:val="clear" w:color="auto" w:fill="FFFFFF"/>
        </w:rPr>
        <w:t>coldwater</w:t>
      </w:r>
      <w:proofErr w:type="spellEnd"/>
      <w:r>
        <w:rPr>
          <w:color w:val="222222"/>
          <w:sz w:val="27"/>
          <w:szCs w:val="27"/>
          <w:shd w:val="clear" w:color="auto" w:fill="FFFFFF"/>
        </w:rPr>
        <w:t xml:space="preserve"> fish fauna found in the Himalayas. Preserving and sustainably utilizing these resources is of paramount importance to maintain ecological balance and support the economic well-being of the region’s communities (</w:t>
      </w:r>
      <w:commentRangeStart w:id="4"/>
      <w:r w:rsidRPr="006749E0">
        <w:rPr>
          <w:rFonts w:ascii="Arial" w:hAnsi="Arial" w:cs="Arial"/>
          <w:color w:val="222222"/>
          <w:sz w:val="20"/>
          <w:highlight w:val="yellow"/>
          <w:shd w:val="clear" w:color="auto" w:fill="FFFFFF"/>
        </w:rPr>
        <w:t>Sarma and Mohan</w:t>
      </w:r>
      <w:r w:rsidRPr="006749E0">
        <w:rPr>
          <w:highlight w:val="yellow"/>
        </w:rPr>
        <w:t>, 2024</w:t>
      </w:r>
      <w:commentRangeEnd w:id="4"/>
      <w:r w:rsidR="006749E0">
        <w:rPr>
          <w:rStyle w:val="CommentReference"/>
        </w:rPr>
        <w:commentReference w:id="4"/>
      </w:r>
      <w:r>
        <w:rPr>
          <w:color w:val="222222"/>
          <w:sz w:val="27"/>
          <w:szCs w:val="27"/>
          <w:shd w:val="clear" w:color="auto" w:fill="FFFFFF"/>
        </w:rPr>
        <w:t>)</w:t>
      </w:r>
      <w:proofErr w:type="gramStart"/>
      <w:r>
        <w:rPr>
          <w:color w:val="222222"/>
          <w:sz w:val="27"/>
          <w:szCs w:val="27"/>
          <w:shd w:val="clear" w:color="auto" w:fill="FFFFFF"/>
        </w:rPr>
        <w:t>. </w:t>
      </w:r>
      <w:proofErr w:type="gramEnd"/>
      <w:r w:rsidR="007E79B5">
        <w:rPr>
          <w:color w:val="222222"/>
          <w:sz w:val="27"/>
          <w:szCs w:val="27"/>
          <w:shd w:val="clear" w:color="auto" w:fill="FFFFFF"/>
        </w:rPr>
        <w:t>Considering the vast resources available, there is immense potential to draw economic benefit for the prosperity of the people residing in temperate zone of the Himalayan region through multifold increase in fish production by horizontal expansion, intensification, diversification, and sustainable management of existing natural resources. This would be helpful to reduce the gap between demand and supply. Though the present aquaculture in the Himalayan region is a traditional and rural practice, reforming has been done for fisheries sector in temperate zone through awareness and technological advancement which may also require the vertical and horizontal expansion of this sector toward the commercial practice and export avenues (</w:t>
      </w:r>
      <w:r w:rsidR="007E79B5">
        <w:rPr>
          <w:rFonts w:ascii="Arial" w:hAnsi="Arial" w:cs="Arial"/>
          <w:color w:val="222222"/>
          <w:sz w:val="20"/>
          <w:shd w:val="clear" w:color="auto" w:fill="FFFFFF"/>
        </w:rPr>
        <w:t>Pandey &amp; Pandey, 2023</w:t>
      </w:r>
      <w:r w:rsidR="007E79B5">
        <w:rPr>
          <w:color w:val="222222"/>
          <w:sz w:val="27"/>
          <w:szCs w:val="27"/>
          <w:shd w:val="clear" w:color="auto" w:fill="FFFFFF"/>
        </w:rPr>
        <w:t>).</w:t>
      </w:r>
    </w:p>
    <w:p w14:paraId="3D7257DB" w14:textId="77777777" w:rsidR="00BE508C" w:rsidRDefault="00BE508C" w:rsidP="004A1712">
      <w:pPr>
        <w:spacing w:line="360" w:lineRule="auto"/>
        <w:ind w:firstLine="720"/>
        <w:jc w:val="both"/>
        <w:rPr>
          <w:rFonts w:ascii="Palatino Linotype" w:hAnsi="Palatino Linotype" w:cstheme="minorHAnsi"/>
          <w:sz w:val="24"/>
          <w:szCs w:val="24"/>
        </w:rPr>
      </w:pPr>
    </w:p>
    <w:p w14:paraId="5289DA93" w14:textId="77777777" w:rsidR="00BE508C" w:rsidRPr="004A1712" w:rsidRDefault="00BE508C" w:rsidP="004A1712">
      <w:pPr>
        <w:spacing w:line="360" w:lineRule="auto"/>
        <w:ind w:firstLine="720"/>
        <w:jc w:val="both"/>
        <w:rPr>
          <w:rFonts w:ascii="Palatino Linotype" w:hAnsi="Palatino Linotype" w:cstheme="minorHAnsi"/>
          <w:sz w:val="24"/>
          <w:szCs w:val="24"/>
        </w:rPr>
      </w:pPr>
    </w:p>
    <w:p w14:paraId="0D2A13F4" w14:textId="77777777" w:rsidR="00461D0E" w:rsidRPr="004A1712" w:rsidRDefault="00461D0E" w:rsidP="004A1712">
      <w:pPr>
        <w:spacing w:line="360" w:lineRule="auto"/>
        <w:jc w:val="both"/>
        <w:rPr>
          <w:rFonts w:ascii="Palatino Linotype" w:hAnsi="Palatino Linotype" w:cstheme="minorHAnsi"/>
          <w:sz w:val="24"/>
          <w:szCs w:val="24"/>
        </w:rPr>
      </w:pPr>
      <w:commentRangeStart w:id="5"/>
      <w:r w:rsidRPr="004A1712">
        <w:rPr>
          <w:rFonts w:ascii="Palatino Linotype" w:hAnsi="Palatino Linotype" w:cstheme="minorHAnsi"/>
          <w:sz w:val="24"/>
          <w:szCs w:val="24"/>
        </w:rPr>
        <w:t xml:space="preserve">Methods Adopted: </w:t>
      </w:r>
      <w:commentRangeEnd w:id="5"/>
      <w:r w:rsidR="006749E0">
        <w:rPr>
          <w:rStyle w:val="CommentReference"/>
        </w:rPr>
        <w:commentReference w:id="5"/>
      </w:r>
    </w:p>
    <w:p w14:paraId="224C2E1E" w14:textId="77777777" w:rsidR="00461D0E" w:rsidRPr="004A1712" w:rsidRDefault="00461D0E" w:rsidP="004A1712">
      <w:pPr>
        <w:pStyle w:val="NormalWeb"/>
        <w:spacing w:line="360" w:lineRule="auto"/>
        <w:jc w:val="both"/>
        <w:rPr>
          <w:rFonts w:ascii="Palatino Linotype" w:hAnsi="Palatino Linotype" w:cstheme="minorHAnsi"/>
        </w:rPr>
      </w:pPr>
      <w:r w:rsidRPr="006749E0">
        <w:rPr>
          <w:rFonts w:ascii="Palatino Linotype" w:hAnsi="Palatino Linotype" w:cstheme="minorHAnsi"/>
          <w:highlight w:val="yellow"/>
        </w:rPr>
        <w:t>Extensive reviews</w:t>
      </w:r>
      <w:r w:rsidRPr="004A1712">
        <w:rPr>
          <w:rFonts w:ascii="Palatino Linotype" w:hAnsi="Palatino Linotype" w:cstheme="minorHAnsi"/>
        </w:rPr>
        <w:t xml:space="preserve"> were made to understand cold water fishery system practiced in India in various parts of the country and globally.  The culture and the cropping adopted to suit different water bodies with climatic conditions studied. Strategy suggested for </w:t>
      </w:r>
      <w:r w:rsidRPr="004A1712">
        <w:rPr>
          <w:rFonts w:ascii="Palatino Linotype" w:hAnsi="Palatino Linotype" w:cstheme="minorHAnsi"/>
        </w:rPr>
        <w:lastRenderedPageBreak/>
        <w:t xml:space="preserve">adoption of culture system for increasing production and productivity by addressing various challenges in grow out conditions. The schemes and programs pertaining to aquaculture and allied sectors beneficial to farming community projected with an emphasis with introduction of new crops, introduction of technological innovations, farm and pond management and crop diversity. Information gathered on data classification and grouping ecological aspects, natural resource management, organic farming and biodiversity. </w:t>
      </w:r>
      <w:r w:rsidRPr="006749E0">
        <w:rPr>
          <w:rFonts w:ascii="Palatino Linotype" w:hAnsi="Palatino Linotype" w:cstheme="minorHAnsi"/>
          <w:highlight w:val="yellow"/>
        </w:rPr>
        <w:t>Qualitative descriptive</w:t>
      </w:r>
      <w:r w:rsidRPr="004A1712">
        <w:rPr>
          <w:rFonts w:ascii="Palatino Linotype" w:hAnsi="Palatino Linotype" w:cstheme="minorHAnsi"/>
        </w:rPr>
        <w:t xml:space="preserve"> methods explained to discuss the issues and relationships and compared findings to understand the comprehensive and holistic approach in sustainable aqu</w:t>
      </w:r>
      <w:r w:rsidR="00C44C7D" w:rsidRPr="004A1712">
        <w:rPr>
          <w:rFonts w:ascii="Palatino Linotype" w:hAnsi="Palatino Linotype" w:cstheme="minorHAnsi"/>
        </w:rPr>
        <w:t>aculture practices. Literature s</w:t>
      </w:r>
      <w:r w:rsidRPr="004A1712">
        <w:rPr>
          <w:rFonts w:ascii="Palatino Linotype" w:hAnsi="Palatino Linotype" w:cstheme="minorHAnsi"/>
        </w:rPr>
        <w:t>election relevant to research topic, data reliability, and topic related journals, books, research reports were referred.</w:t>
      </w:r>
    </w:p>
    <w:p w14:paraId="5F91EA65" w14:textId="77777777" w:rsidR="00461D0E" w:rsidRPr="004A1712" w:rsidRDefault="00461D0E" w:rsidP="004A1712">
      <w:pPr>
        <w:spacing w:line="360" w:lineRule="auto"/>
        <w:ind w:firstLine="720"/>
        <w:jc w:val="both"/>
        <w:rPr>
          <w:rFonts w:ascii="Palatino Linotype" w:hAnsi="Palatino Linotype" w:cstheme="minorHAnsi"/>
          <w:sz w:val="24"/>
          <w:szCs w:val="24"/>
        </w:rPr>
      </w:pPr>
    </w:p>
    <w:p w14:paraId="7BDA190D" w14:textId="77777777" w:rsidR="00003CEC" w:rsidRPr="004A1712" w:rsidRDefault="00003CEC" w:rsidP="004A1712">
      <w:pPr>
        <w:spacing w:line="360" w:lineRule="auto"/>
        <w:ind w:firstLine="720"/>
        <w:jc w:val="both"/>
        <w:rPr>
          <w:rFonts w:ascii="Palatino Linotype" w:eastAsia="Times New Roman" w:hAnsi="Palatino Linotype" w:cstheme="minorHAnsi"/>
          <w:color w:val="222222"/>
          <w:sz w:val="24"/>
          <w:szCs w:val="24"/>
        </w:rPr>
      </w:pPr>
    </w:p>
    <w:p w14:paraId="79000B4B" w14:textId="77777777" w:rsidR="00CF04AE" w:rsidRPr="00C52317" w:rsidRDefault="00461D0E" w:rsidP="004A1712">
      <w:pPr>
        <w:shd w:val="clear" w:color="auto" w:fill="FFFFFF"/>
        <w:spacing w:after="0" w:line="360" w:lineRule="auto"/>
        <w:jc w:val="both"/>
        <w:rPr>
          <w:rFonts w:ascii="Palatino Linotype" w:eastAsia="Times New Roman" w:hAnsi="Palatino Linotype" w:cstheme="minorHAnsi"/>
          <w:sz w:val="24"/>
          <w:szCs w:val="24"/>
        </w:rPr>
      </w:pPr>
      <w:commentRangeStart w:id="6"/>
      <w:r w:rsidRPr="00C52317">
        <w:rPr>
          <w:rFonts w:ascii="Palatino Linotype" w:eastAsia="Times New Roman" w:hAnsi="Palatino Linotype" w:cstheme="minorHAnsi"/>
          <w:sz w:val="24"/>
          <w:szCs w:val="24"/>
        </w:rPr>
        <w:t>Detail Review:</w:t>
      </w:r>
      <w:commentRangeEnd w:id="6"/>
      <w:r w:rsidR="006749E0">
        <w:rPr>
          <w:rStyle w:val="CommentReference"/>
        </w:rPr>
        <w:commentReference w:id="6"/>
      </w:r>
    </w:p>
    <w:p w14:paraId="11BE3AF4" w14:textId="77777777" w:rsidR="002770FF" w:rsidRPr="00C52317" w:rsidRDefault="00B94F86" w:rsidP="004A1712">
      <w:pPr>
        <w:spacing w:line="360" w:lineRule="auto"/>
        <w:ind w:firstLine="720"/>
        <w:jc w:val="both"/>
        <w:rPr>
          <w:rFonts w:ascii="Palatino Linotype" w:hAnsi="Palatino Linotype" w:cstheme="minorHAnsi"/>
          <w:sz w:val="24"/>
          <w:szCs w:val="24"/>
          <w:shd w:val="clear" w:color="auto" w:fill="FFFFFF"/>
        </w:rPr>
      </w:pPr>
      <w:r w:rsidRPr="00C52317">
        <w:rPr>
          <w:rFonts w:ascii="Palatino Linotype" w:hAnsi="Palatino Linotype" w:cstheme="minorHAnsi"/>
          <w:sz w:val="24"/>
          <w:szCs w:val="24"/>
          <w:shd w:val="clear" w:color="auto" w:fill="FFFFFF"/>
        </w:rPr>
        <w:t>T</w:t>
      </w:r>
      <w:r w:rsidR="00FF70F8" w:rsidRPr="00C52317">
        <w:rPr>
          <w:rFonts w:ascii="Palatino Linotype" w:hAnsi="Palatino Linotype" w:cstheme="minorHAnsi"/>
          <w:sz w:val="24"/>
          <w:szCs w:val="24"/>
          <w:shd w:val="clear" w:color="auto" w:fill="FFFFFF"/>
        </w:rPr>
        <w:t xml:space="preserve">he Himalayan states </w:t>
      </w:r>
      <w:r w:rsidR="00090143" w:rsidRPr="00C52317">
        <w:rPr>
          <w:rFonts w:ascii="Palatino Linotype" w:hAnsi="Palatino Linotype" w:cstheme="minorHAnsi"/>
          <w:sz w:val="24"/>
          <w:szCs w:val="24"/>
          <w:shd w:val="clear" w:color="auto" w:fill="FFFFFF"/>
        </w:rPr>
        <w:t>of India is endowed with abundant amounts</w:t>
      </w:r>
      <w:r w:rsidR="005725C7" w:rsidRPr="00C52317">
        <w:rPr>
          <w:rFonts w:ascii="Palatino Linotype" w:hAnsi="Palatino Linotype" w:cstheme="minorHAnsi"/>
          <w:sz w:val="24"/>
          <w:szCs w:val="24"/>
          <w:shd w:val="clear" w:color="auto" w:fill="FFFFFF"/>
        </w:rPr>
        <w:t xml:space="preserve"> of highly oxygenated</w:t>
      </w:r>
      <w:r w:rsidR="00691E27" w:rsidRPr="00C52317">
        <w:rPr>
          <w:rFonts w:ascii="Palatino Linotype" w:hAnsi="Palatino Linotype" w:cstheme="minorHAnsi"/>
          <w:sz w:val="24"/>
          <w:szCs w:val="24"/>
          <w:shd w:val="clear" w:color="auto" w:fill="FFFFFF"/>
        </w:rPr>
        <w:t xml:space="preserve"> freshwater suitable</w:t>
      </w:r>
      <w:r w:rsidR="006930BC" w:rsidRPr="00C52317">
        <w:rPr>
          <w:rFonts w:ascii="Palatino Linotype" w:hAnsi="Palatino Linotype" w:cstheme="minorHAnsi"/>
          <w:sz w:val="24"/>
          <w:szCs w:val="24"/>
          <w:shd w:val="clear" w:color="auto" w:fill="FFFFFF"/>
        </w:rPr>
        <w:t xml:space="preserve"> for culturing rainbow trout. </w:t>
      </w:r>
      <w:r w:rsidRPr="00C52317">
        <w:rPr>
          <w:rFonts w:ascii="Palatino Linotype" w:hAnsi="Palatino Linotype" w:cstheme="minorHAnsi"/>
          <w:sz w:val="24"/>
          <w:szCs w:val="24"/>
          <w:shd w:val="clear" w:color="auto" w:fill="FFFFFF"/>
        </w:rPr>
        <w:t xml:space="preserve">  </w:t>
      </w:r>
      <w:r w:rsidR="0006027D" w:rsidRPr="00C52317">
        <w:rPr>
          <w:rFonts w:ascii="Palatino Linotype" w:hAnsi="Palatino Linotype" w:cstheme="minorHAnsi"/>
          <w:sz w:val="24"/>
          <w:szCs w:val="24"/>
          <w:shd w:val="clear" w:color="auto" w:fill="FFFFFF"/>
        </w:rPr>
        <w:t xml:space="preserve">The high forest range of Himalaya covered with diverse </w:t>
      </w:r>
      <w:r w:rsidR="00090143" w:rsidRPr="00C52317">
        <w:rPr>
          <w:rFonts w:ascii="Palatino Linotype" w:hAnsi="Palatino Linotype" w:cstheme="minorHAnsi"/>
          <w:sz w:val="24"/>
          <w:szCs w:val="24"/>
          <w:shd w:val="clear" w:color="auto" w:fill="FFFFFF"/>
        </w:rPr>
        <w:t>forest</w:t>
      </w:r>
      <w:r w:rsidR="0006027D" w:rsidRPr="00C52317">
        <w:rPr>
          <w:rFonts w:ascii="Palatino Linotype" w:hAnsi="Palatino Linotype" w:cstheme="minorHAnsi"/>
          <w:sz w:val="24"/>
          <w:szCs w:val="24"/>
          <w:shd w:val="clear" w:color="auto" w:fill="FFFFFF"/>
        </w:rPr>
        <w:t xml:space="preserve"> </w:t>
      </w:r>
      <w:r w:rsidR="00090143" w:rsidRPr="00C52317">
        <w:rPr>
          <w:rFonts w:ascii="Palatino Linotype" w:hAnsi="Palatino Linotype" w:cstheme="minorHAnsi"/>
          <w:sz w:val="24"/>
          <w:szCs w:val="24"/>
          <w:shd w:val="clear" w:color="auto" w:fill="FFFFFF"/>
        </w:rPr>
        <w:t xml:space="preserve">flora and </w:t>
      </w:r>
      <w:r w:rsidR="005725C7" w:rsidRPr="00C52317">
        <w:rPr>
          <w:rFonts w:ascii="Palatino Linotype" w:hAnsi="Palatino Linotype" w:cstheme="minorHAnsi"/>
          <w:sz w:val="24"/>
          <w:szCs w:val="24"/>
          <w:shd w:val="clear" w:color="auto" w:fill="FFFFFF"/>
        </w:rPr>
        <w:t>fauna with</w:t>
      </w:r>
      <w:r w:rsidR="0006027D" w:rsidRPr="00C52317">
        <w:rPr>
          <w:rFonts w:ascii="Palatino Linotype" w:hAnsi="Palatino Linotype" w:cstheme="minorHAnsi"/>
          <w:sz w:val="24"/>
          <w:szCs w:val="24"/>
          <w:shd w:val="clear" w:color="auto" w:fill="FFFFFF"/>
        </w:rPr>
        <w:t xml:space="preserve"> </w:t>
      </w:r>
      <w:r w:rsidR="00090143" w:rsidRPr="00C52317">
        <w:rPr>
          <w:rFonts w:ascii="Palatino Linotype" w:hAnsi="Palatino Linotype" w:cstheme="minorHAnsi"/>
          <w:sz w:val="24"/>
          <w:szCs w:val="24"/>
          <w:shd w:val="clear" w:color="auto" w:fill="FFFFFF"/>
        </w:rPr>
        <w:t>luxury</w:t>
      </w:r>
      <w:r w:rsidR="0006027D" w:rsidRPr="00C52317">
        <w:rPr>
          <w:rFonts w:ascii="Palatino Linotype" w:hAnsi="Palatino Linotype" w:cstheme="minorHAnsi"/>
          <w:sz w:val="24"/>
          <w:szCs w:val="24"/>
          <w:shd w:val="clear" w:color="auto" w:fill="FFFFFF"/>
        </w:rPr>
        <w:t xml:space="preserve"> fishes sustaining with wide diversity </w:t>
      </w:r>
      <w:r w:rsidR="00090143" w:rsidRPr="00C52317">
        <w:rPr>
          <w:rFonts w:ascii="Palatino Linotype" w:hAnsi="Palatino Linotype" w:cstheme="minorHAnsi"/>
          <w:sz w:val="24"/>
          <w:szCs w:val="24"/>
          <w:shd w:val="clear" w:color="auto" w:fill="FFFFFF"/>
        </w:rPr>
        <w:t>harboring</w:t>
      </w:r>
      <w:r w:rsidR="0006027D" w:rsidRPr="00C52317">
        <w:rPr>
          <w:rFonts w:ascii="Palatino Linotype" w:hAnsi="Palatino Linotype" w:cstheme="minorHAnsi"/>
          <w:sz w:val="24"/>
          <w:szCs w:val="24"/>
          <w:shd w:val="clear" w:color="auto" w:fill="FFFFFF"/>
        </w:rPr>
        <w:t xml:space="preserve"> cold water </w:t>
      </w:r>
      <w:r w:rsidR="00090143" w:rsidRPr="00C52317">
        <w:rPr>
          <w:rFonts w:ascii="Palatino Linotype" w:hAnsi="Palatino Linotype" w:cstheme="minorHAnsi"/>
          <w:sz w:val="24"/>
          <w:szCs w:val="24"/>
          <w:shd w:val="clear" w:color="auto" w:fill="FFFFFF"/>
        </w:rPr>
        <w:t>fishes (</w:t>
      </w:r>
      <w:r w:rsidR="0006027D" w:rsidRPr="00C52317">
        <w:rPr>
          <w:rFonts w:ascii="Palatino Linotype" w:hAnsi="Palatino Linotype" w:cstheme="minorHAnsi"/>
          <w:sz w:val="24"/>
          <w:szCs w:val="24"/>
          <w:shd w:val="clear" w:color="auto" w:fill="FFFFFF"/>
        </w:rPr>
        <w:t>Singh</w:t>
      </w:r>
      <w:r w:rsidR="002B2901" w:rsidRPr="00C52317">
        <w:rPr>
          <w:rFonts w:ascii="Palatino Linotype" w:hAnsi="Palatino Linotype" w:cstheme="minorHAnsi"/>
          <w:sz w:val="24"/>
          <w:szCs w:val="24"/>
          <w:shd w:val="clear" w:color="auto" w:fill="FFFFFF"/>
        </w:rPr>
        <w:t>,</w:t>
      </w:r>
      <w:r w:rsidR="0006027D" w:rsidRPr="00C52317">
        <w:rPr>
          <w:rFonts w:ascii="Palatino Linotype" w:hAnsi="Palatino Linotype" w:cstheme="minorHAnsi"/>
          <w:sz w:val="24"/>
          <w:szCs w:val="24"/>
          <w:shd w:val="clear" w:color="auto" w:fill="FFFFFF"/>
        </w:rPr>
        <w:t xml:space="preserve"> 2019).</w:t>
      </w:r>
      <w:r w:rsidR="000C5B38" w:rsidRPr="00C52317">
        <w:rPr>
          <w:rFonts w:ascii="Palatino Linotype" w:hAnsi="Palatino Linotype" w:cstheme="minorHAnsi"/>
          <w:sz w:val="24"/>
          <w:szCs w:val="24"/>
        </w:rPr>
        <w:t xml:space="preserve"> </w:t>
      </w:r>
      <w:r w:rsidR="00E252E8" w:rsidRPr="00C52317">
        <w:rPr>
          <w:rFonts w:ascii="Palatino Linotype" w:hAnsi="Palatino Linotype" w:cstheme="minorHAnsi"/>
          <w:sz w:val="24"/>
          <w:szCs w:val="24"/>
          <w:shd w:val="clear" w:color="auto" w:fill="FFFFFF"/>
        </w:rPr>
        <w:t>With</w:t>
      </w:r>
      <w:r w:rsidR="000C5B38" w:rsidRPr="00C52317">
        <w:rPr>
          <w:rFonts w:ascii="Palatino Linotype" w:hAnsi="Palatino Linotype" w:cstheme="minorHAnsi"/>
          <w:sz w:val="24"/>
          <w:szCs w:val="24"/>
          <w:shd w:val="clear" w:color="auto" w:fill="FFFFFF"/>
        </w:rPr>
        <w:t xml:space="preserve"> the increasing pressure of a globalized economy and</w:t>
      </w:r>
      <w:r w:rsidR="00BD63B9" w:rsidRPr="00C52317">
        <w:rPr>
          <w:rFonts w:ascii="Palatino Linotype" w:hAnsi="Palatino Linotype" w:cstheme="minorHAnsi"/>
          <w:sz w:val="24"/>
          <w:szCs w:val="24"/>
          <w:shd w:val="clear" w:color="auto" w:fill="FFFFFF"/>
        </w:rPr>
        <w:t xml:space="preserve"> under the effects of a changing </w:t>
      </w:r>
      <w:r w:rsidR="000C5B38" w:rsidRPr="00C52317">
        <w:rPr>
          <w:rFonts w:ascii="Palatino Linotype" w:hAnsi="Palatino Linotype" w:cstheme="minorHAnsi"/>
          <w:sz w:val="24"/>
          <w:szCs w:val="24"/>
          <w:shd w:val="clear" w:color="auto" w:fill="FFFFFF"/>
        </w:rPr>
        <w:t>climate, biological invasions have become a frequent feature of marine and freshwater</w:t>
      </w:r>
      <w:r w:rsidR="00BD63B9" w:rsidRPr="00C52317">
        <w:rPr>
          <w:rFonts w:ascii="Palatino Linotype" w:hAnsi="Palatino Linotype" w:cstheme="minorHAnsi"/>
          <w:sz w:val="24"/>
          <w:szCs w:val="24"/>
          <w:shd w:val="clear" w:color="auto" w:fill="FFFFFF"/>
        </w:rPr>
        <w:t xml:space="preserve"> </w:t>
      </w:r>
      <w:r w:rsidR="000C5B38" w:rsidRPr="00C52317">
        <w:rPr>
          <w:rFonts w:ascii="Palatino Linotype" w:hAnsi="Palatino Linotype" w:cstheme="minorHAnsi"/>
          <w:sz w:val="24"/>
          <w:szCs w:val="24"/>
          <w:shd w:val="clear" w:color="auto" w:fill="FFFFFF"/>
        </w:rPr>
        <w:t>environments. Global fisheries and aquaculture are therefore required to adjust to these</w:t>
      </w:r>
      <w:r w:rsidR="00BD63B9" w:rsidRPr="00C52317">
        <w:rPr>
          <w:rFonts w:ascii="Palatino Linotype" w:hAnsi="Palatino Linotype" w:cstheme="minorHAnsi"/>
          <w:sz w:val="24"/>
          <w:szCs w:val="24"/>
          <w:shd w:val="clear" w:color="auto" w:fill="FFFFFF"/>
        </w:rPr>
        <w:t xml:space="preserve"> </w:t>
      </w:r>
      <w:r w:rsidR="000C5B38" w:rsidRPr="00C52317">
        <w:rPr>
          <w:rFonts w:ascii="Palatino Linotype" w:hAnsi="Palatino Linotype" w:cstheme="minorHAnsi"/>
          <w:sz w:val="24"/>
          <w:szCs w:val="24"/>
          <w:shd w:val="clear" w:color="auto" w:fill="FFFFFF"/>
        </w:rPr>
        <w:t>changes, with the dual aim of reducing the negative ecological consequences caused by</w:t>
      </w:r>
      <w:r w:rsidR="00CD20A4" w:rsidRPr="00C52317">
        <w:rPr>
          <w:rFonts w:ascii="Palatino Linotype" w:hAnsi="Palatino Linotype" w:cstheme="minorHAnsi"/>
          <w:sz w:val="24"/>
          <w:szCs w:val="24"/>
          <w:shd w:val="clear" w:color="auto" w:fill="FFFFFF"/>
        </w:rPr>
        <w:t xml:space="preserve"> </w:t>
      </w:r>
      <w:r w:rsidR="000C5B38" w:rsidRPr="00C52317">
        <w:rPr>
          <w:rFonts w:ascii="Palatino Linotype" w:hAnsi="Palatino Linotype" w:cstheme="minorHAnsi"/>
          <w:sz w:val="24"/>
          <w:szCs w:val="24"/>
          <w:shd w:val="clear" w:color="auto" w:fill="FFFFFF"/>
        </w:rPr>
        <w:t xml:space="preserve">these species and </w:t>
      </w:r>
      <w:r w:rsidR="00C44C7D" w:rsidRPr="00C52317">
        <w:rPr>
          <w:rFonts w:ascii="Palatino Linotype" w:hAnsi="Palatino Linotype" w:cstheme="minorHAnsi"/>
          <w:sz w:val="24"/>
          <w:szCs w:val="24"/>
          <w:shd w:val="clear" w:color="auto" w:fill="FFFFFF"/>
        </w:rPr>
        <w:t>making advantages of that</w:t>
      </w:r>
      <w:r w:rsidR="000C5B38" w:rsidRPr="00C52317">
        <w:rPr>
          <w:rFonts w:ascii="Palatino Linotype" w:hAnsi="Palatino Linotype" w:cstheme="minorHAnsi"/>
          <w:sz w:val="24"/>
          <w:szCs w:val="24"/>
          <w:shd w:val="clear" w:color="auto" w:fill="FFFFFF"/>
        </w:rPr>
        <w:t xml:space="preserve"> might bring</w:t>
      </w:r>
      <w:r w:rsidR="00E252E8" w:rsidRPr="00C52317">
        <w:rPr>
          <w:rFonts w:ascii="Palatino Linotype" w:hAnsi="Palatino Linotype" w:cstheme="minorHAnsi"/>
          <w:sz w:val="24"/>
          <w:szCs w:val="24"/>
          <w:shd w:val="clear" w:color="auto" w:fill="FFFFFF"/>
        </w:rPr>
        <w:t xml:space="preserve"> </w:t>
      </w:r>
      <w:r w:rsidR="00CD20A4" w:rsidRPr="00C52317">
        <w:rPr>
          <w:rFonts w:ascii="Palatino Linotype" w:hAnsi="Palatino Linotype" w:cstheme="minorHAnsi"/>
          <w:sz w:val="24"/>
          <w:szCs w:val="24"/>
          <w:shd w:val="clear" w:color="auto" w:fill="FFFFFF"/>
        </w:rPr>
        <w:t xml:space="preserve">changes in the ecosystem for perspective aquaculture development in cold water </w:t>
      </w:r>
      <w:r w:rsidR="00C44C7D" w:rsidRPr="00C52317">
        <w:rPr>
          <w:rFonts w:ascii="Palatino Linotype" w:hAnsi="Palatino Linotype" w:cstheme="minorHAnsi"/>
          <w:sz w:val="24"/>
          <w:szCs w:val="24"/>
          <w:shd w:val="clear" w:color="auto" w:fill="FFFFFF"/>
        </w:rPr>
        <w:t>fisheries (</w:t>
      </w:r>
      <w:r w:rsidR="000C5B38" w:rsidRPr="00C52317">
        <w:rPr>
          <w:rFonts w:ascii="Palatino Linotype" w:hAnsi="Palatino Linotype" w:cstheme="minorHAnsi"/>
          <w:sz w:val="24"/>
          <w:szCs w:val="24"/>
          <w:shd w:val="clear" w:color="auto" w:fill="FFFFFF"/>
        </w:rPr>
        <w:t>FAO, 2024)</w:t>
      </w:r>
      <w:r w:rsidR="00C44C7D" w:rsidRPr="00C52317">
        <w:rPr>
          <w:rFonts w:ascii="Palatino Linotype" w:hAnsi="Palatino Linotype" w:cstheme="minorHAnsi"/>
          <w:sz w:val="24"/>
          <w:szCs w:val="24"/>
          <w:shd w:val="clear" w:color="auto" w:fill="FFFFFF"/>
        </w:rPr>
        <w:t xml:space="preserve">. </w:t>
      </w:r>
      <w:r w:rsidR="0006027D" w:rsidRPr="00C52317">
        <w:rPr>
          <w:rFonts w:ascii="Palatino Linotype" w:hAnsi="Palatino Linotype" w:cstheme="minorHAnsi"/>
          <w:sz w:val="24"/>
          <w:szCs w:val="24"/>
          <w:shd w:val="clear" w:color="auto" w:fill="FFFFFF"/>
        </w:rPr>
        <w:t xml:space="preserve"> </w:t>
      </w:r>
      <w:r w:rsidRPr="00C52317">
        <w:rPr>
          <w:rFonts w:ascii="Palatino Linotype" w:hAnsi="Palatino Linotype" w:cstheme="minorHAnsi"/>
          <w:sz w:val="24"/>
          <w:szCs w:val="24"/>
        </w:rPr>
        <w:t xml:space="preserve">In India the </w:t>
      </w:r>
      <w:proofErr w:type="gramStart"/>
      <w:r w:rsidRPr="00C52317">
        <w:rPr>
          <w:rFonts w:ascii="Palatino Linotype" w:hAnsi="Palatino Linotype" w:cstheme="minorHAnsi"/>
          <w:sz w:val="24"/>
          <w:szCs w:val="24"/>
        </w:rPr>
        <w:t>cold water</w:t>
      </w:r>
      <w:proofErr w:type="gramEnd"/>
      <w:r w:rsidRPr="00C52317">
        <w:rPr>
          <w:rFonts w:ascii="Palatino Linotype" w:hAnsi="Palatino Linotype" w:cstheme="minorHAnsi"/>
          <w:sz w:val="24"/>
          <w:szCs w:val="24"/>
        </w:rPr>
        <w:t xml:space="preserve"> fisheries primarily focus on breeding and rearing fish species adapted to colder water temperatures, typically in high-altitude regions l</w:t>
      </w:r>
      <w:r w:rsidR="00090143" w:rsidRPr="00C52317">
        <w:rPr>
          <w:rFonts w:ascii="Palatino Linotype" w:hAnsi="Palatino Linotype" w:cstheme="minorHAnsi"/>
          <w:sz w:val="24"/>
          <w:szCs w:val="24"/>
        </w:rPr>
        <w:t>ike the Himalayas</w:t>
      </w:r>
      <w:r w:rsidR="00A62E32" w:rsidRPr="00C52317">
        <w:rPr>
          <w:rFonts w:ascii="Palatino Linotype" w:hAnsi="Palatino Linotype" w:cstheme="minorHAnsi"/>
          <w:sz w:val="24"/>
          <w:szCs w:val="24"/>
        </w:rPr>
        <w:t>, is</w:t>
      </w:r>
      <w:r w:rsidR="00090143" w:rsidRPr="00C52317">
        <w:rPr>
          <w:rFonts w:ascii="Palatino Linotype" w:hAnsi="Palatino Linotype" w:cstheme="minorHAnsi"/>
          <w:sz w:val="24"/>
          <w:szCs w:val="24"/>
        </w:rPr>
        <w:t xml:space="preserve"> the habitat for </w:t>
      </w:r>
      <w:r w:rsidR="00090143" w:rsidRPr="00C52317">
        <w:rPr>
          <w:rFonts w:ascii="Palatino Linotype" w:hAnsi="Palatino Linotype" w:cstheme="minorHAnsi"/>
          <w:sz w:val="24"/>
          <w:szCs w:val="24"/>
        </w:rPr>
        <w:lastRenderedPageBreak/>
        <w:t>several</w:t>
      </w:r>
      <w:r w:rsidRPr="00C52317">
        <w:rPr>
          <w:rFonts w:ascii="Palatino Linotype" w:hAnsi="Palatino Linotype" w:cstheme="minorHAnsi"/>
          <w:sz w:val="24"/>
          <w:szCs w:val="24"/>
        </w:rPr>
        <w:t xml:space="preserve"> cold-water rivers and streams suitable   for fish farming. </w:t>
      </w:r>
      <w:r w:rsidR="00090143" w:rsidRPr="00C52317">
        <w:rPr>
          <w:rFonts w:ascii="Palatino Linotype" w:eastAsia="Times New Roman" w:hAnsi="Palatino Linotype" w:cstheme="minorHAnsi"/>
          <w:sz w:val="24"/>
          <w:szCs w:val="24"/>
        </w:rPr>
        <w:t> The w</w:t>
      </w:r>
      <w:r w:rsidR="006930BC" w:rsidRPr="00C52317">
        <w:rPr>
          <w:rFonts w:ascii="Palatino Linotype" w:eastAsia="Times New Roman" w:hAnsi="Palatino Linotype" w:cstheme="minorHAnsi"/>
          <w:sz w:val="24"/>
          <w:szCs w:val="24"/>
        </w:rPr>
        <w:t xml:space="preserve">ater bodies of the Himalayan region </w:t>
      </w:r>
      <w:proofErr w:type="gramStart"/>
      <w:r w:rsidR="006930BC" w:rsidRPr="00C52317">
        <w:rPr>
          <w:rFonts w:ascii="Palatino Linotype" w:eastAsia="Times New Roman" w:hAnsi="Palatino Linotype" w:cstheme="minorHAnsi"/>
          <w:sz w:val="24"/>
          <w:szCs w:val="24"/>
        </w:rPr>
        <w:t>inhabit</w:t>
      </w:r>
      <w:r w:rsidR="00691E27" w:rsidRPr="00C52317">
        <w:rPr>
          <w:rFonts w:ascii="Palatino Linotype" w:eastAsia="Times New Roman" w:hAnsi="Palatino Linotype" w:cstheme="minorHAnsi"/>
          <w:sz w:val="24"/>
          <w:szCs w:val="24"/>
        </w:rPr>
        <w:t>s</w:t>
      </w:r>
      <w:proofErr w:type="gramEnd"/>
      <w:r w:rsidR="006930BC" w:rsidRPr="00C52317">
        <w:rPr>
          <w:rFonts w:ascii="Palatino Linotype" w:eastAsia="Times New Roman" w:hAnsi="Palatino Linotype" w:cstheme="minorHAnsi"/>
          <w:sz w:val="24"/>
          <w:szCs w:val="24"/>
        </w:rPr>
        <w:t xml:space="preserve"> diverse </w:t>
      </w:r>
      <w:commentRangeStart w:id="7"/>
      <w:r w:rsidR="006930BC" w:rsidRPr="00C52317">
        <w:rPr>
          <w:rFonts w:ascii="Palatino Linotype" w:eastAsia="Times New Roman" w:hAnsi="Palatino Linotype" w:cstheme="minorHAnsi"/>
          <w:sz w:val="24"/>
          <w:szCs w:val="24"/>
        </w:rPr>
        <w:t xml:space="preserve">kind </w:t>
      </w:r>
      <w:r w:rsidR="00691E27" w:rsidRPr="00C52317">
        <w:rPr>
          <w:rFonts w:ascii="Palatino Linotype" w:eastAsia="Times New Roman" w:hAnsi="Palatino Linotype" w:cstheme="minorHAnsi"/>
          <w:sz w:val="24"/>
          <w:szCs w:val="24"/>
        </w:rPr>
        <w:t xml:space="preserve">of fish </w:t>
      </w:r>
      <w:proofErr w:type="gramStart"/>
      <w:r w:rsidR="00691E27" w:rsidRPr="00C52317">
        <w:rPr>
          <w:rFonts w:ascii="Palatino Linotype" w:eastAsia="Times New Roman" w:hAnsi="Palatino Linotype" w:cstheme="minorHAnsi"/>
          <w:sz w:val="24"/>
          <w:szCs w:val="24"/>
        </w:rPr>
        <w:t>fauna</w:t>
      </w:r>
      <w:r w:rsidR="00090143" w:rsidRPr="00C52317">
        <w:rPr>
          <w:rFonts w:ascii="Palatino Linotype" w:eastAsia="Times New Roman" w:hAnsi="Palatino Linotype" w:cstheme="minorHAnsi"/>
          <w:sz w:val="24"/>
          <w:szCs w:val="24"/>
        </w:rPr>
        <w:t xml:space="preserve"> </w:t>
      </w:r>
      <w:r w:rsidR="005725C7" w:rsidRPr="00C52317">
        <w:rPr>
          <w:rFonts w:ascii="Palatino Linotype" w:eastAsia="Times New Roman" w:hAnsi="Palatino Linotype" w:cstheme="minorHAnsi"/>
          <w:sz w:val="24"/>
          <w:szCs w:val="24"/>
        </w:rPr>
        <w:t xml:space="preserve"> different</w:t>
      </w:r>
      <w:proofErr w:type="gramEnd"/>
      <w:r w:rsidR="005725C7" w:rsidRPr="00C52317">
        <w:rPr>
          <w:rFonts w:ascii="Palatino Linotype" w:eastAsia="Times New Roman" w:hAnsi="Palatino Linotype" w:cstheme="minorHAnsi"/>
          <w:sz w:val="24"/>
          <w:szCs w:val="24"/>
        </w:rPr>
        <w:t xml:space="preserve"> fish species </w:t>
      </w:r>
      <w:r w:rsidR="006930BC" w:rsidRPr="00C52317">
        <w:rPr>
          <w:rFonts w:ascii="Palatino Linotype" w:eastAsia="Times New Roman" w:hAnsi="Palatino Linotype" w:cstheme="minorHAnsi"/>
          <w:sz w:val="24"/>
          <w:szCs w:val="24"/>
        </w:rPr>
        <w:t xml:space="preserve"> </w:t>
      </w:r>
      <w:commentRangeEnd w:id="7"/>
      <w:r w:rsidR="006749E0">
        <w:rPr>
          <w:rStyle w:val="CommentReference"/>
        </w:rPr>
        <w:commentReference w:id="7"/>
      </w:r>
      <w:r w:rsidR="006930BC" w:rsidRPr="00C52317">
        <w:rPr>
          <w:rFonts w:ascii="Palatino Linotype" w:eastAsia="Times New Roman" w:hAnsi="Palatino Linotype" w:cstheme="minorHAnsi"/>
          <w:sz w:val="24"/>
          <w:szCs w:val="24"/>
        </w:rPr>
        <w:t xml:space="preserve">in the Himalayan and </w:t>
      </w:r>
      <w:r w:rsidR="005725C7" w:rsidRPr="00C52317">
        <w:rPr>
          <w:rFonts w:ascii="Palatino Linotype" w:eastAsia="Times New Roman" w:hAnsi="Palatino Linotype" w:cstheme="minorHAnsi"/>
          <w:sz w:val="24"/>
          <w:szCs w:val="24"/>
        </w:rPr>
        <w:t xml:space="preserve">the </w:t>
      </w:r>
      <w:r w:rsidR="006930BC" w:rsidRPr="00C52317">
        <w:rPr>
          <w:rFonts w:ascii="Palatino Linotype" w:eastAsia="Times New Roman" w:hAnsi="Palatino Linotype" w:cstheme="minorHAnsi"/>
          <w:sz w:val="24"/>
          <w:szCs w:val="24"/>
        </w:rPr>
        <w:t xml:space="preserve">peninsular region of the country of which indigenous mahseer, snow trout, exotic trout and common carp are commercially important. It is reported that </w:t>
      </w:r>
      <w:r w:rsidR="00090143" w:rsidRPr="00C52317">
        <w:rPr>
          <w:rFonts w:ascii="Palatino Linotype" w:eastAsia="Times New Roman" w:hAnsi="Palatino Linotype" w:cstheme="minorHAnsi"/>
          <w:sz w:val="24"/>
          <w:szCs w:val="24"/>
        </w:rPr>
        <w:t xml:space="preserve">out of 1300 species, </w:t>
      </w:r>
      <w:commentRangeStart w:id="8"/>
      <w:r w:rsidR="006930BC" w:rsidRPr="00C52317">
        <w:rPr>
          <w:rFonts w:ascii="Palatino Linotype" w:eastAsia="Times New Roman" w:hAnsi="Palatino Linotype" w:cstheme="minorHAnsi"/>
          <w:sz w:val="24"/>
          <w:szCs w:val="24"/>
        </w:rPr>
        <w:t xml:space="preserve">about 36 species </w:t>
      </w:r>
      <w:commentRangeEnd w:id="8"/>
      <w:r w:rsidR="006749E0">
        <w:rPr>
          <w:rStyle w:val="CommentReference"/>
        </w:rPr>
        <w:commentReference w:id="8"/>
      </w:r>
      <w:r w:rsidR="006930BC" w:rsidRPr="00C52317">
        <w:rPr>
          <w:rFonts w:ascii="Palatino Linotype" w:eastAsia="Times New Roman" w:hAnsi="Palatino Linotype" w:cstheme="minorHAnsi"/>
          <w:sz w:val="24"/>
          <w:szCs w:val="24"/>
        </w:rPr>
        <w:t>of f</w:t>
      </w:r>
      <w:r w:rsidR="00090143" w:rsidRPr="00C52317">
        <w:rPr>
          <w:rFonts w:ascii="Palatino Linotype" w:eastAsia="Times New Roman" w:hAnsi="Palatino Linotype" w:cstheme="minorHAnsi"/>
          <w:sz w:val="24"/>
          <w:szCs w:val="24"/>
        </w:rPr>
        <w:t>reshwater fishes are</w:t>
      </w:r>
      <w:r w:rsidR="006930BC" w:rsidRPr="00C52317">
        <w:rPr>
          <w:rFonts w:ascii="Palatino Linotype" w:eastAsia="Times New Roman" w:hAnsi="Palatino Linotype" w:cstheme="minorHAnsi"/>
          <w:sz w:val="24"/>
          <w:szCs w:val="24"/>
        </w:rPr>
        <w:t xml:space="preserve"> endemic to the Himalayan region</w:t>
      </w:r>
      <w:proofErr w:type="gramStart"/>
      <w:r w:rsidR="006930BC" w:rsidRPr="00C52317">
        <w:rPr>
          <w:rFonts w:ascii="Palatino Linotype" w:eastAsia="Times New Roman" w:hAnsi="Palatino Linotype" w:cstheme="minorHAnsi"/>
          <w:sz w:val="24"/>
          <w:szCs w:val="24"/>
        </w:rPr>
        <w:t xml:space="preserve">. </w:t>
      </w:r>
      <w:proofErr w:type="gramEnd"/>
      <w:r w:rsidR="006930BC" w:rsidRPr="00C52317">
        <w:rPr>
          <w:rFonts w:ascii="Palatino Linotype" w:eastAsia="Times New Roman" w:hAnsi="Palatino Linotype" w:cstheme="minorHAnsi"/>
          <w:sz w:val="24"/>
          <w:szCs w:val="24"/>
        </w:rPr>
        <w:t xml:space="preserve">The present exploitation of fishery resources in upland regions </w:t>
      </w:r>
      <w:r w:rsidR="005725C7" w:rsidRPr="00C52317">
        <w:rPr>
          <w:rFonts w:ascii="Palatino Linotype" w:eastAsia="Times New Roman" w:hAnsi="Palatino Linotype" w:cstheme="minorHAnsi"/>
          <w:sz w:val="24"/>
          <w:szCs w:val="24"/>
        </w:rPr>
        <w:t xml:space="preserve">mainly comes </w:t>
      </w:r>
      <w:r w:rsidR="00090143" w:rsidRPr="00C52317">
        <w:rPr>
          <w:rFonts w:ascii="Palatino Linotype" w:eastAsia="Times New Roman" w:hAnsi="Palatino Linotype" w:cstheme="minorHAnsi"/>
          <w:sz w:val="24"/>
          <w:szCs w:val="24"/>
        </w:rPr>
        <w:t>from capture fisheries and fish</w:t>
      </w:r>
      <w:r w:rsidR="006930BC" w:rsidRPr="00C52317">
        <w:rPr>
          <w:rFonts w:ascii="Palatino Linotype" w:eastAsia="Times New Roman" w:hAnsi="Palatino Linotype" w:cstheme="minorHAnsi"/>
          <w:sz w:val="24"/>
          <w:szCs w:val="24"/>
        </w:rPr>
        <w:t xml:space="preserve"> production through culture practices is gaining </w:t>
      </w:r>
      <w:r w:rsidR="00D66D58" w:rsidRPr="00C52317">
        <w:rPr>
          <w:rFonts w:ascii="Palatino Linotype" w:eastAsia="Times New Roman" w:hAnsi="Palatino Linotype" w:cstheme="minorHAnsi"/>
          <w:sz w:val="24"/>
          <w:szCs w:val="24"/>
        </w:rPr>
        <w:t>momentum</w:t>
      </w:r>
      <w:r w:rsidR="00D66D58" w:rsidRPr="00C52317">
        <w:rPr>
          <w:rFonts w:ascii="Palatino Linotype" w:hAnsi="Palatino Linotype" w:cstheme="minorHAnsi"/>
          <w:sz w:val="24"/>
          <w:szCs w:val="24"/>
          <w:shd w:val="clear" w:color="auto" w:fill="FFFFFF"/>
        </w:rPr>
        <w:t xml:space="preserve"> </w:t>
      </w:r>
      <w:r w:rsidR="00090143" w:rsidRPr="00C52317">
        <w:rPr>
          <w:rFonts w:ascii="Palatino Linotype" w:hAnsi="Palatino Linotype" w:cstheme="minorHAnsi"/>
          <w:sz w:val="24"/>
          <w:szCs w:val="24"/>
          <w:shd w:val="clear" w:color="auto" w:fill="FFFFFF"/>
        </w:rPr>
        <w:t xml:space="preserve">by </w:t>
      </w:r>
      <w:r w:rsidR="00D66D58" w:rsidRPr="00C52317">
        <w:rPr>
          <w:rFonts w:ascii="Palatino Linotype" w:hAnsi="Palatino Linotype" w:cstheme="minorHAnsi"/>
          <w:sz w:val="24"/>
          <w:szCs w:val="24"/>
          <w:shd w:val="clear" w:color="auto" w:fill="FFFFFF"/>
        </w:rPr>
        <w:t>growing</w:t>
      </w:r>
      <w:r w:rsidR="00090143" w:rsidRPr="00C52317">
        <w:rPr>
          <w:rFonts w:ascii="Palatino Linotype" w:hAnsi="Palatino Linotype" w:cstheme="minorHAnsi"/>
          <w:sz w:val="24"/>
          <w:szCs w:val="24"/>
          <w:shd w:val="clear" w:color="auto" w:fill="FFFFFF"/>
        </w:rPr>
        <w:t xml:space="preserve"> </w:t>
      </w:r>
      <w:r w:rsidR="00FF70F8" w:rsidRPr="00C52317">
        <w:rPr>
          <w:rFonts w:ascii="Palatino Linotype" w:hAnsi="Palatino Linotype" w:cstheme="minorHAnsi"/>
          <w:sz w:val="24"/>
          <w:szCs w:val="24"/>
          <w:shd w:val="clear" w:color="auto" w:fill="FFFFFF"/>
        </w:rPr>
        <w:t xml:space="preserve">salmonid </w:t>
      </w:r>
      <w:r w:rsidR="00090143" w:rsidRPr="00C52317">
        <w:rPr>
          <w:rFonts w:ascii="Palatino Linotype" w:hAnsi="Palatino Linotype" w:cstheme="minorHAnsi"/>
          <w:sz w:val="24"/>
          <w:szCs w:val="24"/>
          <w:shd w:val="clear" w:color="auto" w:fill="FFFFFF"/>
        </w:rPr>
        <w:t xml:space="preserve">in </w:t>
      </w:r>
      <w:r w:rsidR="00FF70F8" w:rsidRPr="00C52317">
        <w:rPr>
          <w:rFonts w:ascii="Palatino Linotype" w:hAnsi="Palatino Linotype" w:cstheme="minorHAnsi"/>
          <w:sz w:val="24"/>
          <w:szCs w:val="24"/>
          <w:shd w:val="clear" w:color="auto" w:fill="FFFFFF"/>
        </w:rPr>
        <w:t xml:space="preserve">fish </w:t>
      </w:r>
      <w:r w:rsidR="006930BC" w:rsidRPr="00C52317">
        <w:rPr>
          <w:rFonts w:ascii="Palatino Linotype" w:hAnsi="Palatino Linotype" w:cstheme="minorHAnsi"/>
          <w:sz w:val="24"/>
          <w:szCs w:val="24"/>
          <w:shd w:val="clear" w:color="auto" w:fill="FFFFFF"/>
        </w:rPr>
        <w:t xml:space="preserve">farmed across the globe. </w:t>
      </w:r>
      <w:r w:rsidR="00FF70F8" w:rsidRPr="00C52317">
        <w:rPr>
          <w:rFonts w:ascii="Palatino Linotype" w:hAnsi="Palatino Linotype" w:cstheme="minorHAnsi"/>
          <w:sz w:val="24"/>
          <w:szCs w:val="24"/>
          <w:shd w:val="clear" w:color="auto" w:fill="FFFFFF"/>
        </w:rPr>
        <w:t xml:space="preserve">The present annual </w:t>
      </w:r>
      <w:commentRangeStart w:id="9"/>
      <w:r w:rsidR="00FF70F8" w:rsidRPr="00C52317">
        <w:rPr>
          <w:rFonts w:ascii="Palatino Linotype" w:hAnsi="Palatino Linotype" w:cstheme="minorHAnsi"/>
          <w:sz w:val="24"/>
          <w:szCs w:val="24"/>
          <w:shd w:val="clear" w:color="auto" w:fill="FFFFFF"/>
        </w:rPr>
        <w:t xml:space="preserve">rainbow trout </w:t>
      </w:r>
      <w:commentRangeEnd w:id="9"/>
      <w:r w:rsidR="006749E0">
        <w:rPr>
          <w:rStyle w:val="CommentReference"/>
        </w:rPr>
        <w:commentReference w:id="9"/>
      </w:r>
      <w:r w:rsidR="00FF70F8" w:rsidRPr="00C52317">
        <w:rPr>
          <w:rFonts w:ascii="Palatino Linotype" w:hAnsi="Palatino Linotype" w:cstheme="minorHAnsi"/>
          <w:sz w:val="24"/>
          <w:szCs w:val="24"/>
          <w:shd w:val="clear" w:color="auto" w:fill="FFFFFF"/>
        </w:rPr>
        <w:t>production in India is nearly 842 tons from 62 government trout farms and 660 private trout production units distributed across the states of Jammu and Kashmir, Himachal Pradesh, Sikkim, Arunachal Prade</w:t>
      </w:r>
      <w:r w:rsidR="00691E27" w:rsidRPr="00C52317">
        <w:rPr>
          <w:rFonts w:ascii="Palatino Linotype" w:hAnsi="Palatino Linotype" w:cstheme="minorHAnsi"/>
          <w:sz w:val="24"/>
          <w:szCs w:val="24"/>
          <w:shd w:val="clear" w:color="auto" w:fill="FFFFFF"/>
        </w:rPr>
        <w:t xml:space="preserve">sh and Uttarakhand </w:t>
      </w:r>
      <w:proofErr w:type="gramStart"/>
      <w:r w:rsidR="00691E27" w:rsidRPr="00C52317">
        <w:rPr>
          <w:rFonts w:ascii="Palatino Linotype" w:hAnsi="Palatino Linotype" w:cstheme="minorHAnsi"/>
          <w:sz w:val="24"/>
          <w:szCs w:val="24"/>
          <w:shd w:val="clear" w:color="auto" w:fill="FFFFFF"/>
        </w:rPr>
        <w:t>using  raceway</w:t>
      </w:r>
      <w:proofErr w:type="gramEnd"/>
      <w:r w:rsidR="00691E27" w:rsidRPr="00C52317">
        <w:rPr>
          <w:rFonts w:ascii="Palatino Linotype" w:hAnsi="Palatino Linotype" w:cstheme="minorHAnsi"/>
          <w:sz w:val="24"/>
          <w:szCs w:val="24"/>
          <w:shd w:val="clear" w:color="auto" w:fill="FFFFFF"/>
        </w:rPr>
        <w:t xml:space="preserve"> culture systems</w:t>
      </w:r>
      <w:r w:rsidR="00A42A57" w:rsidRPr="00C52317">
        <w:rPr>
          <w:rFonts w:ascii="Palatino Linotype" w:hAnsi="Palatino Linotype" w:cstheme="minorHAnsi"/>
          <w:sz w:val="24"/>
          <w:szCs w:val="24"/>
          <w:shd w:val="clear" w:color="auto" w:fill="FFFFFF"/>
        </w:rPr>
        <w:t xml:space="preserve"> (Singh</w:t>
      </w:r>
      <w:r w:rsidR="006D332F" w:rsidRPr="00C52317">
        <w:rPr>
          <w:rFonts w:ascii="Palatino Linotype" w:hAnsi="Palatino Linotype" w:cstheme="minorHAnsi"/>
          <w:sz w:val="24"/>
          <w:szCs w:val="24"/>
          <w:shd w:val="clear" w:color="auto" w:fill="FFFFFF"/>
        </w:rPr>
        <w:t xml:space="preserve"> and Biju Sam </w:t>
      </w:r>
      <w:r w:rsidR="00A42A57" w:rsidRPr="00C52317">
        <w:rPr>
          <w:rFonts w:ascii="Palatino Linotype" w:hAnsi="Palatino Linotype" w:cstheme="minorHAnsi"/>
          <w:sz w:val="24"/>
          <w:szCs w:val="24"/>
          <w:shd w:val="clear" w:color="auto" w:fill="FFFFFF"/>
        </w:rPr>
        <w:t>Kamalam, 2017</w:t>
      </w:r>
      <w:r w:rsidR="006D332F" w:rsidRPr="00C52317">
        <w:rPr>
          <w:rFonts w:ascii="Palatino Linotype" w:hAnsi="Palatino Linotype" w:cstheme="minorHAnsi"/>
          <w:sz w:val="24"/>
          <w:szCs w:val="24"/>
          <w:shd w:val="clear" w:color="auto" w:fill="FFFFFF"/>
        </w:rPr>
        <w:t>)</w:t>
      </w:r>
      <w:proofErr w:type="gramStart"/>
      <w:r w:rsidR="00090143" w:rsidRPr="00C52317">
        <w:rPr>
          <w:rFonts w:ascii="Palatino Linotype" w:hAnsi="Palatino Linotype" w:cstheme="minorHAnsi"/>
          <w:sz w:val="24"/>
          <w:szCs w:val="24"/>
          <w:shd w:val="clear" w:color="auto" w:fill="FFFFFF"/>
        </w:rPr>
        <w:t xml:space="preserve">. </w:t>
      </w:r>
      <w:proofErr w:type="gramEnd"/>
      <w:r w:rsidR="00090143" w:rsidRPr="00C52317">
        <w:rPr>
          <w:rFonts w:ascii="Palatino Linotype" w:hAnsi="Palatino Linotype" w:cstheme="minorHAnsi"/>
          <w:sz w:val="24"/>
          <w:szCs w:val="24"/>
          <w:shd w:val="clear" w:color="auto" w:fill="FFFFFF"/>
        </w:rPr>
        <w:t xml:space="preserve">The introduction </w:t>
      </w:r>
      <w:r w:rsidR="005725C7" w:rsidRPr="00C52317">
        <w:rPr>
          <w:rFonts w:ascii="Palatino Linotype" w:hAnsi="Palatino Linotype" w:cstheme="minorHAnsi"/>
          <w:sz w:val="24"/>
          <w:szCs w:val="24"/>
          <w:shd w:val="clear" w:color="auto" w:fill="FFFFFF"/>
        </w:rPr>
        <w:t xml:space="preserve">of rainbow trout </w:t>
      </w:r>
      <w:r w:rsidR="00F40AA6" w:rsidRPr="00C52317">
        <w:rPr>
          <w:rFonts w:ascii="Palatino Linotype" w:hAnsi="Palatino Linotype" w:cstheme="minorHAnsi"/>
          <w:sz w:val="24"/>
          <w:szCs w:val="24"/>
          <w:shd w:val="clear" w:color="auto" w:fill="FFFFFF"/>
        </w:rPr>
        <w:t>in India in early</w:t>
      </w:r>
      <w:r w:rsidR="005725C7" w:rsidRPr="00C52317">
        <w:rPr>
          <w:rFonts w:ascii="Palatino Linotype" w:hAnsi="Palatino Linotype" w:cstheme="minorHAnsi"/>
          <w:sz w:val="24"/>
          <w:szCs w:val="24"/>
          <w:shd w:val="clear" w:color="auto" w:fill="FFFFFF"/>
        </w:rPr>
        <w:t xml:space="preserve"> 20th century is fast</w:t>
      </w:r>
      <w:r w:rsidR="00691E27" w:rsidRPr="00C52317">
        <w:rPr>
          <w:rFonts w:ascii="Palatino Linotype" w:hAnsi="Palatino Linotype" w:cstheme="minorHAnsi"/>
          <w:sz w:val="24"/>
          <w:szCs w:val="24"/>
          <w:shd w:val="clear" w:color="auto" w:fill="FFFFFF"/>
        </w:rPr>
        <w:t xml:space="preserve"> growing and most remunerative that</w:t>
      </w:r>
      <w:r w:rsidR="00090143" w:rsidRPr="00C52317">
        <w:rPr>
          <w:rFonts w:ascii="Palatino Linotype" w:hAnsi="Palatino Linotype" w:cstheme="minorHAnsi"/>
          <w:sz w:val="24"/>
          <w:szCs w:val="24"/>
          <w:shd w:val="clear" w:color="auto" w:fill="FFFFFF"/>
        </w:rPr>
        <w:t xml:space="preserve"> provides livelihood and food security to the hill population. </w:t>
      </w:r>
      <w:r w:rsidR="00090143" w:rsidRPr="00C52317">
        <w:rPr>
          <w:rFonts w:ascii="Palatino Linotype" w:hAnsi="Palatino Linotype" w:cstheme="minorHAnsi"/>
          <w:sz w:val="24"/>
          <w:szCs w:val="24"/>
        </w:rPr>
        <w:t>For</w:t>
      </w:r>
      <w:r w:rsidR="00691E27" w:rsidRPr="00C52317">
        <w:rPr>
          <w:rFonts w:ascii="Palatino Linotype" w:hAnsi="Palatino Linotype" w:cstheme="minorHAnsi"/>
          <w:sz w:val="24"/>
          <w:szCs w:val="24"/>
          <w:shd w:val="clear" w:color="auto" w:fill="FFFFFF"/>
        </w:rPr>
        <w:t xml:space="preserve"> seed and feed production</w:t>
      </w:r>
      <w:r w:rsidR="00FF70F8" w:rsidRPr="00C52317">
        <w:rPr>
          <w:rFonts w:ascii="Palatino Linotype" w:hAnsi="Palatino Linotype" w:cstheme="minorHAnsi"/>
          <w:sz w:val="24"/>
          <w:szCs w:val="24"/>
          <w:shd w:val="clear" w:color="auto" w:fill="FFFFFF"/>
        </w:rPr>
        <w:t xml:space="preserve">, there are 32 government affiliated </w:t>
      </w:r>
      <w:r w:rsidR="00691E27" w:rsidRPr="00C52317">
        <w:rPr>
          <w:rFonts w:ascii="Palatino Linotype" w:hAnsi="Palatino Linotype" w:cstheme="minorHAnsi"/>
          <w:sz w:val="24"/>
          <w:szCs w:val="24"/>
          <w:shd w:val="clear" w:color="auto" w:fill="FFFFFF"/>
        </w:rPr>
        <w:t xml:space="preserve">rainbow trout hatcheries </w:t>
      </w:r>
      <w:r w:rsidR="00A62E32" w:rsidRPr="00C52317">
        <w:rPr>
          <w:rFonts w:ascii="Palatino Linotype" w:hAnsi="Palatino Linotype" w:cstheme="minorHAnsi"/>
          <w:sz w:val="24"/>
          <w:szCs w:val="24"/>
          <w:shd w:val="clear" w:color="auto" w:fill="FFFFFF"/>
        </w:rPr>
        <w:t>with a</w:t>
      </w:r>
      <w:r w:rsidR="006930BC" w:rsidRPr="00C52317">
        <w:rPr>
          <w:rFonts w:ascii="Palatino Linotype" w:hAnsi="Palatino Linotype" w:cstheme="minorHAnsi"/>
          <w:sz w:val="24"/>
          <w:szCs w:val="24"/>
          <w:shd w:val="clear" w:color="auto" w:fill="FFFFFF"/>
        </w:rPr>
        <w:t xml:space="preserve"> </w:t>
      </w:r>
      <w:r w:rsidR="00A42A57" w:rsidRPr="00C52317">
        <w:rPr>
          <w:rFonts w:ascii="Palatino Linotype" w:hAnsi="Palatino Linotype" w:cstheme="minorHAnsi"/>
          <w:sz w:val="24"/>
          <w:szCs w:val="24"/>
          <w:shd w:val="clear" w:color="auto" w:fill="FFFFFF"/>
        </w:rPr>
        <w:t>production</w:t>
      </w:r>
      <w:r w:rsidR="00FF70F8" w:rsidRPr="00C52317">
        <w:rPr>
          <w:rFonts w:ascii="Palatino Linotype" w:hAnsi="Palatino Linotype" w:cstheme="minorHAnsi"/>
          <w:sz w:val="24"/>
          <w:szCs w:val="24"/>
          <w:shd w:val="clear" w:color="auto" w:fill="FFFFFF"/>
        </w:rPr>
        <w:t xml:space="preserve"> </w:t>
      </w:r>
      <w:r w:rsidR="00A62E32" w:rsidRPr="00C52317">
        <w:rPr>
          <w:rFonts w:ascii="Palatino Linotype" w:hAnsi="Palatino Linotype" w:cstheme="minorHAnsi"/>
          <w:sz w:val="24"/>
          <w:szCs w:val="24"/>
          <w:shd w:val="clear" w:color="auto" w:fill="FFFFFF"/>
        </w:rPr>
        <w:t>capacity of</w:t>
      </w:r>
      <w:r w:rsidR="00691E27" w:rsidRPr="00C52317">
        <w:rPr>
          <w:rFonts w:ascii="Palatino Linotype" w:hAnsi="Palatino Linotype" w:cstheme="minorHAnsi"/>
          <w:sz w:val="24"/>
          <w:szCs w:val="24"/>
          <w:shd w:val="clear" w:color="auto" w:fill="FFFFFF"/>
        </w:rPr>
        <w:t xml:space="preserve"> </w:t>
      </w:r>
      <w:r w:rsidR="00FF70F8" w:rsidRPr="00C52317">
        <w:rPr>
          <w:rFonts w:ascii="Palatino Linotype" w:hAnsi="Palatino Linotype" w:cstheme="minorHAnsi"/>
          <w:sz w:val="24"/>
          <w:szCs w:val="24"/>
          <w:shd w:val="clear" w:color="auto" w:fill="FFFFFF"/>
        </w:rPr>
        <w:t xml:space="preserve">13 million eyed ova and 3 well equipped feed mills with an installed capacity of nearly 10 tons per </w:t>
      </w:r>
      <w:commentRangeStart w:id="10"/>
      <w:r w:rsidR="00FF70F8" w:rsidRPr="00C52317">
        <w:rPr>
          <w:rFonts w:ascii="Palatino Linotype" w:hAnsi="Palatino Linotype" w:cstheme="minorHAnsi"/>
          <w:sz w:val="24"/>
          <w:szCs w:val="24"/>
          <w:shd w:val="clear" w:color="auto" w:fill="FFFFFF"/>
        </w:rPr>
        <w:t>day</w:t>
      </w:r>
      <w:commentRangeEnd w:id="10"/>
      <w:r w:rsidR="006749E0">
        <w:rPr>
          <w:rStyle w:val="CommentReference"/>
        </w:rPr>
        <w:commentReference w:id="10"/>
      </w:r>
      <w:proofErr w:type="gramStart"/>
      <w:r w:rsidR="00FF70F8" w:rsidRPr="00C52317">
        <w:rPr>
          <w:rFonts w:ascii="Palatino Linotype" w:hAnsi="Palatino Linotype" w:cstheme="minorHAnsi"/>
          <w:sz w:val="24"/>
          <w:szCs w:val="24"/>
          <w:shd w:val="clear" w:color="auto" w:fill="FFFFFF"/>
        </w:rPr>
        <w:t>.</w:t>
      </w:r>
      <w:r w:rsidR="005725C7" w:rsidRPr="00C52317">
        <w:rPr>
          <w:rFonts w:ascii="Palatino Linotype" w:hAnsi="Palatino Linotype" w:cstheme="minorHAnsi"/>
          <w:sz w:val="24"/>
          <w:szCs w:val="24"/>
          <w:shd w:val="clear" w:color="auto" w:fill="FFFFFF"/>
        </w:rPr>
        <w:t xml:space="preserve"> </w:t>
      </w:r>
      <w:proofErr w:type="gramEnd"/>
      <w:r w:rsidR="005725C7" w:rsidRPr="00C52317">
        <w:rPr>
          <w:rFonts w:ascii="Palatino Linotype" w:hAnsi="Palatino Linotype" w:cstheme="minorHAnsi"/>
          <w:sz w:val="24"/>
          <w:szCs w:val="24"/>
          <w:shd w:val="clear" w:color="auto" w:fill="FFFFFF"/>
        </w:rPr>
        <w:t xml:space="preserve">The </w:t>
      </w:r>
      <w:r w:rsidR="00FF70F8" w:rsidRPr="006749E0">
        <w:rPr>
          <w:rFonts w:ascii="Palatino Linotype" w:hAnsi="Palatino Linotype" w:cstheme="minorHAnsi"/>
          <w:sz w:val="24"/>
          <w:szCs w:val="24"/>
          <w:highlight w:val="yellow"/>
          <w:shd w:val="clear" w:color="auto" w:fill="FFFFFF"/>
        </w:rPr>
        <w:t>ICAR</w:t>
      </w:r>
      <w:r w:rsidR="00FF70F8" w:rsidRPr="00C52317">
        <w:rPr>
          <w:rFonts w:ascii="Palatino Linotype" w:hAnsi="Palatino Linotype" w:cstheme="minorHAnsi"/>
          <w:sz w:val="24"/>
          <w:szCs w:val="24"/>
          <w:shd w:val="clear" w:color="auto" w:fill="FFFFFF"/>
        </w:rPr>
        <w:t>-Directorate of Coldwater F</w:t>
      </w:r>
      <w:r w:rsidR="006930BC" w:rsidRPr="00C52317">
        <w:rPr>
          <w:rFonts w:ascii="Palatino Linotype" w:hAnsi="Palatino Linotype" w:cstheme="minorHAnsi"/>
          <w:sz w:val="24"/>
          <w:szCs w:val="24"/>
          <w:shd w:val="clear" w:color="auto" w:fill="FFFFFF"/>
        </w:rPr>
        <w:t xml:space="preserve">isheries Research is </w:t>
      </w:r>
      <w:r w:rsidR="00A42A57" w:rsidRPr="00C52317">
        <w:rPr>
          <w:rFonts w:ascii="Palatino Linotype" w:hAnsi="Palatino Linotype" w:cstheme="minorHAnsi"/>
          <w:sz w:val="24"/>
          <w:szCs w:val="24"/>
          <w:shd w:val="clear" w:color="auto" w:fill="FFFFFF"/>
        </w:rPr>
        <w:t>making concerted</w:t>
      </w:r>
      <w:r w:rsidR="00FF70F8" w:rsidRPr="00C52317">
        <w:rPr>
          <w:rFonts w:ascii="Palatino Linotype" w:hAnsi="Palatino Linotype" w:cstheme="minorHAnsi"/>
          <w:sz w:val="24"/>
          <w:szCs w:val="24"/>
          <w:shd w:val="clear" w:color="auto" w:fill="FFFFFF"/>
        </w:rPr>
        <w:t xml:space="preserve"> efforts to expand and in</w:t>
      </w:r>
      <w:r w:rsidR="00F40AA6" w:rsidRPr="00C52317">
        <w:rPr>
          <w:rFonts w:ascii="Palatino Linotype" w:hAnsi="Palatino Linotype" w:cstheme="minorHAnsi"/>
          <w:sz w:val="24"/>
          <w:szCs w:val="24"/>
          <w:shd w:val="clear" w:color="auto" w:fill="FFFFFF"/>
        </w:rPr>
        <w:t>tensify rainbow trout production</w:t>
      </w:r>
      <w:r w:rsidR="00FF70F8" w:rsidRPr="00C52317">
        <w:rPr>
          <w:rFonts w:ascii="Palatino Linotype" w:hAnsi="Palatino Linotype" w:cstheme="minorHAnsi"/>
          <w:sz w:val="24"/>
          <w:szCs w:val="24"/>
          <w:shd w:val="clear" w:color="auto" w:fill="FFFFFF"/>
        </w:rPr>
        <w:t xml:space="preserve"> in </w:t>
      </w:r>
      <w:r w:rsidR="00D66D58" w:rsidRPr="00C52317">
        <w:rPr>
          <w:rFonts w:ascii="Palatino Linotype" w:hAnsi="Palatino Linotype" w:cstheme="minorHAnsi"/>
          <w:sz w:val="24"/>
          <w:szCs w:val="24"/>
          <w:shd w:val="clear" w:color="auto" w:fill="FFFFFF"/>
        </w:rPr>
        <w:t>coordination with</w:t>
      </w:r>
      <w:r w:rsidR="006930BC" w:rsidRPr="00C52317">
        <w:rPr>
          <w:rFonts w:ascii="Palatino Linotype" w:hAnsi="Palatino Linotype" w:cstheme="minorHAnsi"/>
          <w:sz w:val="24"/>
          <w:szCs w:val="24"/>
          <w:shd w:val="clear" w:color="auto" w:fill="FFFFFF"/>
        </w:rPr>
        <w:t xml:space="preserve"> state fisheries departments. A</w:t>
      </w:r>
      <w:r w:rsidR="00A42A57" w:rsidRPr="00C52317">
        <w:rPr>
          <w:rFonts w:ascii="Palatino Linotype" w:hAnsi="Palatino Linotype" w:cstheme="minorHAnsi"/>
          <w:sz w:val="24"/>
          <w:szCs w:val="24"/>
          <w:shd w:val="clear" w:color="auto" w:fill="FFFFFF"/>
        </w:rPr>
        <w:t>s a conservative measures a</w:t>
      </w:r>
      <w:r w:rsidR="00691E27" w:rsidRPr="00C52317">
        <w:rPr>
          <w:rFonts w:ascii="Palatino Linotype" w:hAnsi="Palatino Linotype" w:cstheme="minorHAnsi"/>
          <w:sz w:val="24"/>
          <w:szCs w:val="24"/>
          <w:shd w:val="clear" w:color="auto" w:fill="FFFFFF"/>
        </w:rPr>
        <w:t xml:space="preserve">dequate remedies taken  </w:t>
      </w:r>
      <w:del w:id="11" w:author="User ." w:date="2025-06-16T12:28:00Z" w16du:dateUtc="2025-06-16T11:28:00Z">
        <w:r w:rsidR="006930BC" w:rsidRPr="00C52317" w:rsidDel="006749E0">
          <w:rPr>
            <w:rFonts w:ascii="Palatino Linotype" w:hAnsi="Palatino Linotype" w:cstheme="minorHAnsi"/>
            <w:sz w:val="24"/>
            <w:szCs w:val="24"/>
            <w:shd w:val="clear" w:color="auto" w:fill="FFFFFF"/>
          </w:rPr>
          <w:delText xml:space="preserve"> </w:delText>
        </w:r>
      </w:del>
      <w:r w:rsidR="006930BC" w:rsidRPr="00C52317">
        <w:rPr>
          <w:rFonts w:ascii="Palatino Linotype" w:hAnsi="Palatino Linotype" w:cstheme="minorHAnsi"/>
          <w:sz w:val="24"/>
          <w:szCs w:val="24"/>
          <w:shd w:val="clear" w:color="auto" w:fill="FFFFFF"/>
        </w:rPr>
        <w:t xml:space="preserve">to </w:t>
      </w:r>
      <w:r w:rsidR="00FF70F8" w:rsidRPr="00C52317">
        <w:rPr>
          <w:rFonts w:ascii="Palatino Linotype" w:hAnsi="Palatino Linotype" w:cstheme="minorHAnsi"/>
          <w:sz w:val="24"/>
          <w:szCs w:val="24"/>
          <w:shd w:val="clear" w:color="auto" w:fill="FFFFFF"/>
        </w:rPr>
        <w:t>minimize land and water usage in trout culture</w:t>
      </w:r>
      <w:r w:rsidR="006930BC" w:rsidRPr="00C52317">
        <w:rPr>
          <w:rFonts w:ascii="Palatino Linotype" w:hAnsi="Palatino Linotype" w:cstheme="minorHAnsi"/>
          <w:sz w:val="24"/>
          <w:szCs w:val="24"/>
          <w:shd w:val="clear" w:color="auto" w:fill="FFFFFF"/>
        </w:rPr>
        <w:t xml:space="preserve"> by giving focus on genetic improvement </w:t>
      </w:r>
      <w:commentRangeStart w:id="12"/>
      <w:r w:rsidR="006930BC" w:rsidRPr="00C52317">
        <w:rPr>
          <w:rFonts w:ascii="Palatino Linotype" w:hAnsi="Palatino Linotype" w:cstheme="minorHAnsi"/>
          <w:sz w:val="24"/>
          <w:szCs w:val="24"/>
          <w:shd w:val="clear" w:color="auto" w:fill="FFFFFF"/>
        </w:rPr>
        <w:t>programs</w:t>
      </w:r>
      <w:commentRangeEnd w:id="12"/>
      <w:r w:rsidR="006749E0">
        <w:rPr>
          <w:rStyle w:val="CommentReference"/>
        </w:rPr>
        <w:commentReference w:id="12"/>
      </w:r>
      <w:proofErr w:type="gramStart"/>
      <w:r w:rsidR="006930BC" w:rsidRPr="00C52317">
        <w:rPr>
          <w:rFonts w:ascii="Palatino Linotype" w:hAnsi="Palatino Linotype" w:cstheme="minorHAnsi"/>
          <w:sz w:val="24"/>
          <w:szCs w:val="24"/>
          <w:shd w:val="clear" w:color="auto" w:fill="FFFFFF"/>
        </w:rPr>
        <w:t>.</w:t>
      </w:r>
      <w:r w:rsidR="00FF70F8" w:rsidRPr="00C52317">
        <w:rPr>
          <w:rFonts w:ascii="Palatino Linotype" w:hAnsi="Palatino Linotype" w:cstheme="minorHAnsi"/>
          <w:sz w:val="24"/>
          <w:szCs w:val="24"/>
          <w:shd w:val="clear" w:color="auto" w:fill="FFFFFF"/>
        </w:rPr>
        <w:t xml:space="preserve"> </w:t>
      </w:r>
      <w:proofErr w:type="gramEnd"/>
      <w:r w:rsidR="00A42A57" w:rsidRPr="00C52317">
        <w:rPr>
          <w:rFonts w:ascii="Palatino Linotype" w:hAnsi="Palatino Linotype" w:cstheme="minorHAnsi"/>
          <w:sz w:val="24"/>
          <w:szCs w:val="24"/>
          <w:shd w:val="clear" w:color="auto" w:fill="FFFFFF"/>
        </w:rPr>
        <w:t xml:space="preserve">In progressive development </w:t>
      </w:r>
      <w:r w:rsidR="006930BC" w:rsidRPr="00C52317">
        <w:rPr>
          <w:rFonts w:ascii="Palatino Linotype" w:hAnsi="Palatino Linotype" w:cstheme="minorHAnsi"/>
          <w:sz w:val="24"/>
          <w:szCs w:val="24"/>
          <w:shd w:val="clear" w:color="auto" w:fill="FFFFFF"/>
        </w:rPr>
        <w:t xml:space="preserve">spatial decision support system has been employed to generate </w:t>
      </w:r>
      <w:commentRangeStart w:id="13"/>
      <w:r w:rsidR="006930BC" w:rsidRPr="00C52317">
        <w:rPr>
          <w:rFonts w:ascii="Palatino Linotype" w:hAnsi="Palatino Linotype" w:cstheme="minorHAnsi"/>
          <w:sz w:val="24"/>
          <w:szCs w:val="24"/>
          <w:shd w:val="clear" w:color="auto" w:fill="FFFFFF"/>
        </w:rPr>
        <w:t xml:space="preserve">GIS </w:t>
      </w:r>
      <w:commentRangeEnd w:id="13"/>
      <w:r w:rsidR="006749E0">
        <w:rPr>
          <w:rStyle w:val="CommentReference"/>
        </w:rPr>
        <w:commentReference w:id="13"/>
      </w:r>
      <w:r w:rsidR="006930BC" w:rsidRPr="00C52317">
        <w:rPr>
          <w:rFonts w:ascii="Palatino Linotype" w:hAnsi="Palatino Linotype" w:cstheme="minorHAnsi"/>
          <w:sz w:val="24"/>
          <w:szCs w:val="24"/>
          <w:shd w:val="clear" w:color="auto" w:fill="FFFFFF"/>
        </w:rPr>
        <w:t>based site suitability</w:t>
      </w:r>
      <w:r w:rsidR="005725C7" w:rsidRPr="00C52317">
        <w:rPr>
          <w:rFonts w:ascii="Palatino Linotype" w:hAnsi="Palatino Linotype" w:cstheme="minorHAnsi"/>
          <w:sz w:val="24"/>
          <w:szCs w:val="24"/>
          <w:shd w:val="clear" w:color="auto" w:fill="FFFFFF"/>
        </w:rPr>
        <w:t xml:space="preserve"> </w:t>
      </w:r>
      <w:r w:rsidR="002770FF" w:rsidRPr="00C52317">
        <w:rPr>
          <w:rFonts w:ascii="Palatino Linotype" w:hAnsi="Palatino Linotype" w:cstheme="minorHAnsi"/>
          <w:sz w:val="24"/>
          <w:szCs w:val="24"/>
          <w:shd w:val="clear" w:color="auto" w:fill="FFFFFF"/>
        </w:rPr>
        <w:t>to map</w:t>
      </w:r>
      <w:r w:rsidR="005725C7" w:rsidRPr="00C52317">
        <w:rPr>
          <w:rFonts w:ascii="Palatino Linotype" w:hAnsi="Palatino Linotype" w:cstheme="minorHAnsi"/>
          <w:sz w:val="24"/>
          <w:szCs w:val="24"/>
          <w:shd w:val="clear" w:color="auto" w:fill="FFFFFF"/>
        </w:rPr>
        <w:t xml:space="preserve"> the resources </w:t>
      </w:r>
      <w:r w:rsidR="002770FF" w:rsidRPr="00C52317">
        <w:rPr>
          <w:rFonts w:ascii="Palatino Linotype" w:hAnsi="Palatino Linotype" w:cstheme="minorHAnsi"/>
          <w:sz w:val="24"/>
          <w:szCs w:val="24"/>
          <w:shd w:val="clear" w:color="auto" w:fill="FFFFFF"/>
        </w:rPr>
        <w:t>of trout</w:t>
      </w:r>
      <w:r w:rsidR="006930BC" w:rsidRPr="00C52317">
        <w:rPr>
          <w:rFonts w:ascii="Palatino Linotype" w:hAnsi="Palatino Linotype" w:cstheme="minorHAnsi"/>
          <w:sz w:val="24"/>
          <w:szCs w:val="24"/>
          <w:shd w:val="clear" w:color="auto" w:fill="FFFFFF"/>
        </w:rPr>
        <w:t xml:space="preserve"> cul</w:t>
      </w:r>
      <w:r w:rsidR="00D66D58" w:rsidRPr="00C52317">
        <w:rPr>
          <w:rFonts w:ascii="Palatino Linotype" w:hAnsi="Palatino Linotype" w:cstheme="minorHAnsi"/>
          <w:sz w:val="24"/>
          <w:szCs w:val="24"/>
          <w:shd w:val="clear" w:color="auto" w:fill="FFFFFF"/>
        </w:rPr>
        <w:t xml:space="preserve">ture </w:t>
      </w:r>
      <w:r w:rsidR="005725C7" w:rsidRPr="00C52317">
        <w:rPr>
          <w:rFonts w:ascii="Palatino Linotype" w:hAnsi="Palatino Linotype" w:cstheme="minorHAnsi"/>
          <w:sz w:val="24"/>
          <w:szCs w:val="24"/>
          <w:shd w:val="clear" w:color="auto" w:fill="FFFFFF"/>
        </w:rPr>
        <w:t xml:space="preserve">and </w:t>
      </w:r>
      <w:r w:rsidR="00FF70F8" w:rsidRPr="00C52317">
        <w:rPr>
          <w:rFonts w:ascii="Palatino Linotype" w:hAnsi="Palatino Linotype" w:cstheme="minorHAnsi"/>
          <w:sz w:val="24"/>
          <w:szCs w:val="24"/>
          <w:shd w:val="clear" w:color="auto" w:fill="FFFFFF"/>
        </w:rPr>
        <w:t>genetic variability in different rainbow trout</w:t>
      </w:r>
      <w:proofErr w:type="gramStart"/>
      <w:r w:rsidR="00A42A57" w:rsidRPr="00C52317">
        <w:rPr>
          <w:rFonts w:ascii="Palatino Linotype" w:hAnsi="Palatino Linotype" w:cstheme="minorHAnsi"/>
          <w:sz w:val="24"/>
          <w:szCs w:val="24"/>
          <w:shd w:val="clear" w:color="auto" w:fill="FFFFFF"/>
        </w:rPr>
        <w:t xml:space="preserve">. </w:t>
      </w:r>
      <w:proofErr w:type="gramEnd"/>
      <w:r w:rsidR="00A42A57" w:rsidRPr="00C52317">
        <w:rPr>
          <w:rFonts w:ascii="Palatino Linotype" w:hAnsi="Palatino Linotype" w:cstheme="minorHAnsi"/>
          <w:sz w:val="24"/>
          <w:szCs w:val="24"/>
          <w:shd w:val="clear" w:color="auto" w:fill="FFFFFF"/>
        </w:rPr>
        <w:t>The stocks have been</w:t>
      </w:r>
      <w:r w:rsidR="00D66D58" w:rsidRPr="00C52317">
        <w:rPr>
          <w:rFonts w:ascii="Palatino Linotype" w:hAnsi="Palatino Linotype" w:cstheme="minorHAnsi"/>
          <w:sz w:val="24"/>
          <w:szCs w:val="24"/>
          <w:shd w:val="clear" w:color="auto" w:fill="FFFFFF"/>
        </w:rPr>
        <w:t xml:space="preserve"> characterized usin</w:t>
      </w:r>
      <w:r w:rsidR="00FF70F8" w:rsidRPr="00C52317">
        <w:rPr>
          <w:rFonts w:ascii="Palatino Linotype" w:hAnsi="Palatino Linotype" w:cstheme="minorHAnsi"/>
          <w:sz w:val="24"/>
          <w:szCs w:val="24"/>
          <w:shd w:val="clear" w:color="auto" w:fill="FFFFFF"/>
        </w:rPr>
        <w:t>g D</w:t>
      </w:r>
      <w:r w:rsidR="006930BC" w:rsidRPr="00C52317">
        <w:rPr>
          <w:rFonts w:ascii="Palatino Linotype" w:hAnsi="Palatino Linotype" w:cstheme="minorHAnsi"/>
          <w:sz w:val="24"/>
          <w:szCs w:val="24"/>
          <w:shd w:val="clear" w:color="auto" w:fill="FFFFFF"/>
        </w:rPr>
        <w:t xml:space="preserve">NA marker </w:t>
      </w:r>
      <w:r w:rsidR="00A42A57" w:rsidRPr="00C52317">
        <w:rPr>
          <w:rFonts w:ascii="Palatino Linotype" w:hAnsi="Palatino Linotype" w:cstheme="minorHAnsi"/>
          <w:sz w:val="24"/>
          <w:szCs w:val="24"/>
          <w:shd w:val="clear" w:color="auto" w:fill="FFFFFF"/>
        </w:rPr>
        <w:t>and rainbow</w:t>
      </w:r>
      <w:r w:rsidR="00FF70F8" w:rsidRPr="00C52317">
        <w:rPr>
          <w:rFonts w:ascii="Palatino Linotype" w:hAnsi="Palatino Linotype" w:cstheme="minorHAnsi"/>
          <w:sz w:val="24"/>
          <w:szCs w:val="24"/>
          <w:shd w:val="clear" w:color="auto" w:fill="FFFFFF"/>
        </w:rPr>
        <w:t xml:space="preserve"> trout brood bankin</w:t>
      </w:r>
      <w:r w:rsidR="0024032C" w:rsidRPr="00C52317">
        <w:rPr>
          <w:rFonts w:ascii="Palatino Linotype" w:hAnsi="Palatino Linotype" w:cstheme="minorHAnsi"/>
          <w:sz w:val="24"/>
          <w:szCs w:val="24"/>
          <w:shd w:val="clear" w:color="auto" w:fill="FFFFFF"/>
        </w:rPr>
        <w:t>g and triploid production</w:t>
      </w:r>
      <w:r w:rsidR="00FF70F8" w:rsidRPr="00C52317">
        <w:rPr>
          <w:rFonts w:ascii="Palatino Linotype" w:hAnsi="Palatino Linotype" w:cstheme="minorHAnsi"/>
          <w:sz w:val="24"/>
          <w:szCs w:val="24"/>
          <w:shd w:val="clear" w:color="auto" w:fill="FFFFFF"/>
        </w:rPr>
        <w:t xml:space="preserve"> hav</w:t>
      </w:r>
      <w:r w:rsidR="006930BC" w:rsidRPr="00C52317">
        <w:rPr>
          <w:rFonts w:ascii="Palatino Linotype" w:hAnsi="Palatino Linotype" w:cstheme="minorHAnsi"/>
          <w:sz w:val="24"/>
          <w:szCs w:val="24"/>
          <w:shd w:val="clear" w:color="auto" w:fill="FFFFFF"/>
        </w:rPr>
        <w:t xml:space="preserve">e been </w:t>
      </w:r>
      <w:commentRangeStart w:id="14"/>
      <w:r w:rsidR="006930BC" w:rsidRPr="00C52317">
        <w:rPr>
          <w:rFonts w:ascii="Palatino Linotype" w:hAnsi="Palatino Linotype" w:cstheme="minorHAnsi"/>
          <w:sz w:val="24"/>
          <w:szCs w:val="24"/>
          <w:shd w:val="clear" w:color="auto" w:fill="FFFFFF"/>
        </w:rPr>
        <w:t>attempted</w:t>
      </w:r>
      <w:commentRangeEnd w:id="14"/>
      <w:r w:rsidR="006749E0">
        <w:rPr>
          <w:rStyle w:val="CommentReference"/>
        </w:rPr>
        <w:commentReference w:id="14"/>
      </w:r>
      <w:proofErr w:type="gramStart"/>
      <w:r w:rsidR="006930BC" w:rsidRPr="00C52317">
        <w:rPr>
          <w:rFonts w:ascii="Palatino Linotype" w:hAnsi="Palatino Linotype" w:cstheme="minorHAnsi"/>
          <w:sz w:val="24"/>
          <w:szCs w:val="24"/>
          <w:shd w:val="clear" w:color="auto" w:fill="FFFFFF"/>
        </w:rPr>
        <w:t xml:space="preserve">. </w:t>
      </w:r>
      <w:proofErr w:type="gramEnd"/>
      <w:r w:rsidR="006930BC" w:rsidRPr="00C52317">
        <w:rPr>
          <w:rFonts w:ascii="Palatino Linotype" w:hAnsi="Palatino Linotype" w:cstheme="minorHAnsi"/>
          <w:sz w:val="24"/>
          <w:szCs w:val="24"/>
          <w:shd w:val="clear" w:color="auto" w:fill="FFFFFF"/>
        </w:rPr>
        <w:t>A c</w:t>
      </w:r>
      <w:r w:rsidR="00FF70F8" w:rsidRPr="00C52317">
        <w:rPr>
          <w:rFonts w:ascii="Palatino Linotype" w:hAnsi="Palatino Linotype" w:cstheme="minorHAnsi"/>
          <w:sz w:val="24"/>
          <w:szCs w:val="24"/>
          <w:shd w:val="clear" w:color="auto" w:fill="FFFFFF"/>
        </w:rPr>
        <w:t>omprehensive dis</w:t>
      </w:r>
      <w:r w:rsidR="00ED7B4B" w:rsidRPr="00C52317">
        <w:rPr>
          <w:rFonts w:ascii="Palatino Linotype" w:hAnsi="Palatino Linotype" w:cstheme="minorHAnsi"/>
          <w:sz w:val="24"/>
          <w:szCs w:val="24"/>
          <w:shd w:val="clear" w:color="auto" w:fill="FFFFFF"/>
        </w:rPr>
        <w:t xml:space="preserve">ease surveillance </w:t>
      </w:r>
      <w:r w:rsidR="00A42A57" w:rsidRPr="00C52317">
        <w:rPr>
          <w:rFonts w:ascii="Palatino Linotype" w:hAnsi="Palatino Linotype" w:cstheme="minorHAnsi"/>
          <w:sz w:val="24"/>
          <w:szCs w:val="24"/>
          <w:shd w:val="clear" w:color="auto" w:fill="FFFFFF"/>
        </w:rPr>
        <w:t xml:space="preserve">and measures taken on </w:t>
      </w:r>
      <w:r w:rsidR="005725C7" w:rsidRPr="00C52317">
        <w:rPr>
          <w:rFonts w:ascii="Palatino Linotype" w:hAnsi="Palatino Linotype" w:cstheme="minorHAnsi"/>
          <w:sz w:val="24"/>
          <w:szCs w:val="24"/>
          <w:shd w:val="clear" w:color="auto" w:fill="FFFFFF"/>
        </w:rPr>
        <w:t xml:space="preserve">development of </w:t>
      </w:r>
      <w:r w:rsidR="00A42A57" w:rsidRPr="00C52317">
        <w:rPr>
          <w:rFonts w:ascii="Palatino Linotype" w:hAnsi="Palatino Linotype" w:cstheme="minorHAnsi"/>
          <w:sz w:val="24"/>
          <w:szCs w:val="24"/>
          <w:shd w:val="clear" w:color="auto" w:fill="FFFFFF"/>
        </w:rPr>
        <w:t>diagnostic</w:t>
      </w:r>
      <w:r w:rsidR="00ED7B4B" w:rsidRPr="00C52317">
        <w:rPr>
          <w:rFonts w:ascii="Palatino Linotype" w:hAnsi="Palatino Linotype" w:cstheme="minorHAnsi"/>
          <w:sz w:val="24"/>
          <w:szCs w:val="24"/>
          <w:shd w:val="clear" w:color="auto" w:fill="FFFFFF"/>
        </w:rPr>
        <w:t xml:space="preserve"> </w:t>
      </w:r>
      <w:r w:rsidR="005725C7" w:rsidRPr="00C52317">
        <w:rPr>
          <w:rFonts w:ascii="Palatino Linotype" w:hAnsi="Palatino Linotype" w:cstheme="minorHAnsi"/>
          <w:sz w:val="24"/>
          <w:szCs w:val="24"/>
          <w:shd w:val="clear" w:color="auto" w:fill="FFFFFF"/>
        </w:rPr>
        <w:t>methods</w:t>
      </w:r>
      <w:r w:rsidR="00A42A57" w:rsidRPr="00C52317">
        <w:rPr>
          <w:rFonts w:ascii="Palatino Linotype" w:hAnsi="Palatino Linotype" w:cstheme="minorHAnsi"/>
          <w:sz w:val="24"/>
          <w:szCs w:val="24"/>
          <w:shd w:val="clear" w:color="auto" w:fill="FFFFFF"/>
        </w:rPr>
        <w:t xml:space="preserve"> </w:t>
      </w:r>
      <w:r w:rsidR="00D66D58" w:rsidRPr="00C52317">
        <w:rPr>
          <w:rFonts w:ascii="Palatino Linotype" w:hAnsi="Palatino Linotype" w:cstheme="minorHAnsi"/>
          <w:sz w:val="24"/>
          <w:szCs w:val="24"/>
          <w:shd w:val="clear" w:color="auto" w:fill="FFFFFF"/>
        </w:rPr>
        <w:t>with cost</w:t>
      </w:r>
      <w:r w:rsidR="00FF70F8" w:rsidRPr="00C52317">
        <w:rPr>
          <w:rFonts w:ascii="Palatino Linotype" w:hAnsi="Palatino Linotype" w:cstheme="minorHAnsi"/>
          <w:sz w:val="24"/>
          <w:szCs w:val="24"/>
          <w:shd w:val="clear" w:color="auto" w:fill="FFFFFF"/>
        </w:rPr>
        <w:t xml:space="preserve">-effective feeds </w:t>
      </w:r>
      <w:r w:rsidR="00A42A57" w:rsidRPr="00C52317">
        <w:rPr>
          <w:rFonts w:ascii="Palatino Linotype" w:hAnsi="Palatino Linotype" w:cstheme="minorHAnsi"/>
          <w:sz w:val="24"/>
          <w:szCs w:val="24"/>
          <w:shd w:val="clear" w:color="auto" w:fill="FFFFFF"/>
        </w:rPr>
        <w:t xml:space="preserve">formulation </w:t>
      </w:r>
      <w:r w:rsidR="00FF70F8" w:rsidRPr="00C52317">
        <w:rPr>
          <w:rFonts w:ascii="Palatino Linotype" w:hAnsi="Palatino Linotype" w:cstheme="minorHAnsi"/>
          <w:sz w:val="24"/>
          <w:szCs w:val="24"/>
          <w:shd w:val="clear" w:color="auto" w:fill="FFFFFF"/>
        </w:rPr>
        <w:t>with b</w:t>
      </w:r>
      <w:r w:rsidR="00ED7B4B" w:rsidRPr="00C52317">
        <w:rPr>
          <w:rFonts w:ascii="Palatino Linotype" w:hAnsi="Palatino Linotype" w:cstheme="minorHAnsi"/>
          <w:sz w:val="24"/>
          <w:szCs w:val="24"/>
          <w:shd w:val="clear" w:color="auto" w:fill="FFFFFF"/>
        </w:rPr>
        <w:t xml:space="preserve">etter feed conversion ratio </w:t>
      </w:r>
      <w:r w:rsidR="00D66D58" w:rsidRPr="00C52317">
        <w:rPr>
          <w:rFonts w:ascii="Palatino Linotype" w:hAnsi="Palatino Linotype" w:cstheme="minorHAnsi"/>
          <w:sz w:val="24"/>
          <w:szCs w:val="24"/>
          <w:shd w:val="clear" w:color="auto" w:fill="FFFFFF"/>
        </w:rPr>
        <w:t>for sustainable</w:t>
      </w:r>
      <w:r w:rsidR="00ED7B4B" w:rsidRPr="00C52317">
        <w:rPr>
          <w:rFonts w:ascii="Palatino Linotype" w:hAnsi="Palatino Linotype" w:cstheme="minorHAnsi"/>
          <w:sz w:val="24"/>
          <w:szCs w:val="24"/>
          <w:shd w:val="clear" w:color="auto" w:fill="FFFFFF"/>
        </w:rPr>
        <w:t xml:space="preserve"> feed </w:t>
      </w:r>
      <w:r w:rsidR="00D66D58" w:rsidRPr="00C52317">
        <w:rPr>
          <w:rFonts w:ascii="Palatino Linotype" w:hAnsi="Palatino Linotype" w:cstheme="minorHAnsi"/>
          <w:sz w:val="24"/>
          <w:szCs w:val="24"/>
          <w:shd w:val="clear" w:color="auto" w:fill="FFFFFF"/>
        </w:rPr>
        <w:t xml:space="preserve">management </w:t>
      </w:r>
      <w:r w:rsidR="0024032C" w:rsidRPr="00C52317">
        <w:rPr>
          <w:rFonts w:ascii="Palatino Linotype" w:hAnsi="Palatino Linotype" w:cstheme="minorHAnsi"/>
          <w:sz w:val="24"/>
          <w:szCs w:val="24"/>
          <w:shd w:val="clear" w:color="auto" w:fill="FFFFFF"/>
        </w:rPr>
        <w:t xml:space="preserve">with </w:t>
      </w:r>
      <w:r w:rsidR="00D66D58" w:rsidRPr="00C52317">
        <w:rPr>
          <w:rFonts w:ascii="Palatino Linotype" w:hAnsi="Palatino Linotype" w:cstheme="minorHAnsi"/>
          <w:sz w:val="24"/>
          <w:szCs w:val="24"/>
          <w:shd w:val="clear" w:color="auto" w:fill="FFFFFF"/>
        </w:rPr>
        <w:t>on</w:t>
      </w:r>
      <w:r w:rsidR="00ED7B4B" w:rsidRPr="00C52317">
        <w:rPr>
          <w:rFonts w:ascii="Palatino Linotype" w:hAnsi="Palatino Linotype" w:cstheme="minorHAnsi"/>
          <w:sz w:val="24"/>
          <w:szCs w:val="24"/>
          <w:shd w:val="clear" w:color="auto" w:fill="FFFFFF"/>
        </w:rPr>
        <w:t xml:space="preserve"> farm trials</w:t>
      </w:r>
      <w:r w:rsidR="002770FF" w:rsidRPr="00C52317">
        <w:rPr>
          <w:rFonts w:ascii="Palatino Linotype" w:hAnsi="Palatino Linotype" w:cstheme="minorHAnsi"/>
          <w:sz w:val="24"/>
          <w:szCs w:val="24"/>
          <w:shd w:val="clear" w:color="auto" w:fill="FFFFFF"/>
        </w:rPr>
        <w:t xml:space="preserve">. </w:t>
      </w:r>
      <w:r w:rsidR="00ED7B4B" w:rsidRPr="00C52317">
        <w:rPr>
          <w:rFonts w:ascii="Palatino Linotype" w:hAnsi="Palatino Linotype" w:cstheme="minorHAnsi"/>
          <w:sz w:val="24"/>
          <w:szCs w:val="24"/>
          <w:shd w:val="clear" w:color="auto" w:fill="FFFFFF"/>
        </w:rPr>
        <w:t xml:space="preserve"> </w:t>
      </w:r>
      <w:proofErr w:type="gramStart"/>
      <w:r w:rsidR="002770FF" w:rsidRPr="00C52317">
        <w:rPr>
          <w:rFonts w:ascii="Palatino Linotype" w:hAnsi="Palatino Linotype" w:cstheme="minorHAnsi"/>
          <w:sz w:val="24"/>
          <w:szCs w:val="24"/>
          <w:shd w:val="clear" w:color="auto" w:fill="FFFFFF"/>
        </w:rPr>
        <w:t xml:space="preserve">The </w:t>
      </w:r>
      <w:r w:rsidR="00D66D58" w:rsidRPr="00C52317">
        <w:rPr>
          <w:rFonts w:ascii="Palatino Linotype" w:hAnsi="Palatino Linotype" w:cstheme="minorHAnsi"/>
          <w:sz w:val="24"/>
          <w:szCs w:val="24"/>
          <w:shd w:val="clear" w:color="auto" w:fill="FFFFFF"/>
        </w:rPr>
        <w:t xml:space="preserve"> fish</w:t>
      </w:r>
      <w:proofErr w:type="gramEnd"/>
      <w:r w:rsidR="00FF70F8" w:rsidRPr="00C52317">
        <w:rPr>
          <w:rFonts w:ascii="Palatino Linotype" w:hAnsi="Palatino Linotype" w:cstheme="minorHAnsi"/>
          <w:sz w:val="24"/>
          <w:szCs w:val="24"/>
          <w:shd w:val="clear" w:color="auto" w:fill="FFFFFF"/>
        </w:rPr>
        <w:t xml:space="preserve"> seed transportation </w:t>
      </w:r>
      <w:proofErr w:type="gramStart"/>
      <w:r w:rsidR="00FF70F8" w:rsidRPr="00C52317">
        <w:rPr>
          <w:rFonts w:ascii="Palatino Linotype" w:hAnsi="Palatino Linotype" w:cstheme="minorHAnsi"/>
          <w:sz w:val="24"/>
          <w:szCs w:val="24"/>
          <w:shd w:val="clear" w:color="auto" w:fill="FFFFFF"/>
        </w:rPr>
        <w:t>are</w:t>
      </w:r>
      <w:proofErr w:type="gramEnd"/>
      <w:r w:rsidR="00FF70F8" w:rsidRPr="00C52317">
        <w:rPr>
          <w:rFonts w:ascii="Palatino Linotype" w:hAnsi="Palatino Linotype" w:cstheme="minorHAnsi"/>
          <w:sz w:val="24"/>
          <w:szCs w:val="24"/>
          <w:shd w:val="clear" w:color="auto" w:fill="FFFFFF"/>
        </w:rPr>
        <w:t xml:space="preserve"> being </w:t>
      </w:r>
      <w:r w:rsidR="00FF70F8" w:rsidRPr="00C52317">
        <w:rPr>
          <w:rFonts w:ascii="Palatino Linotype" w:hAnsi="Palatino Linotype" w:cstheme="minorHAnsi"/>
          <w:sz w:val="24"/>
          <w:szCs w:val="24"/>
          <w:shd w:val="clear" w:color="auto" w:fill="FFFFFF"/>
        </w:rPr>
        <w:lastRenderedPageBreak/>
        <w:t>scienti</w:t>
      </w:r>
      <w:r w:rsidR="00ED7B4B" w:rsidRPr="00C52317">
        <w:rPr>
          <w:rFonts w:ascii="Palatino Linotype" w:hAnsi="Palatino Linotype" w:cstheme="minorHAnsi"/>
          <w:sz w:val="24"/>
          <w:szCs w:val="24"/>
          <w:shd w:val="clear" w:color="auto" w:fill="FFFFFF"/>
        </w:rPr>
        <w:t xml:space="preserve">fically optimized involving the </w:t>
      </w:r>
      <w:r w:rsidR="00FF70F8" w:rsidRPr="00C52317">
        <w:rPr>
          <w:rFonts w:ascii="Palatino Linotype" w:hAnsi="Palatino Linotype" w:cstheme="minorHAnsi"/>
          <w:sz w:val="24"/>
          <w:szCs w:val="24"/>
          <w:shd w:val="clear" w:color="auto" w:fill="FFFFFF"/>
        </w:rPr>
        <w:t>cluster farming modul</w:t>
      </w:r>
      <w:r w:rsidR="002770FF" w:rsidRPr="00C52317">
        <w:rPr>
          <w:rFonts w:ascii="Palatino Linotype" w:hAnsi="Palatino Linotype" w:cstheme="minorHAnsi"/>
          <w:sz w:val="24"/>
          <w:szCs w:val="24"/>
          <w:shd w:val="clear" w:color="auto" w:fill="FFFFFF"/>
        </w:rPr>
        <w:t xml:space="preserve">es and </w:t>
      </w:r>
      <w:r w:rsidR="0024032C" w:rsidRPr="00C52317">
        <w:rPr>
          <w:rFonts w:ascii="Palatino Linotype" w:hAnsi="Palatino Linotype" w:cstheme="minorHAnsi"/>
          <w:sz w:val="24"/>
          <w:szCs w:val="24"/>
          <w:shd w:val="clear" w:color="auto" w:fill="FFFFFF"/>
        </w:rPr>
        <w:t xml:space="preserve">introducing culture chains </w:t>
      </w:r>
      <w:r w:rsidR="00ED7B4B" w:rsidRPr="00C52317">
        <w:rPr>
          <w:rFonts w:ascii="Palatino Linotype" w:hAnsi="Palatino Linotype" w:cstheme="minorHAnsi"/>
          <w:sz w:val="24"/>
          <w:szCs w:val="24"/>
          <w:shd w:val="clear" w:color="auto" w:fill="FFFFFF"/>
        </w:rPr>
        <w:t xml:space="preserve">and technical knowhow by </w:t>
      </w:r>
      <w:r w:rsidR="00D66D58" w:rsidRPr="00C52317">
        <w:rPr>
          <w:rFonts w:ascii="Palatino Linotype" w:hAnsi="Palatino Linotype" w:cstheme="minorHAnsi"/>
          <w:sz w:val="24"/>
          <w:szCs w:val="24"/>
          <w:shd w:val="clear" w:color="auto" w:fill="FFFFFF"/>
        </w:rPr>
        <w:t xml:space="preserve">sharing </w:t>
      </w:r>
      <w:proofErr w:type="gramStart"/>
      <w:r w:rsidR="00D66D58" w:rsidRPr="00C52317">
        <w:rPr>
          <w:rFonts w:ascii="Palatino Linotype" w:hAnsi="Palatino Linotype" w:cstheme="minorHAnsi"/>
          <w:sz w:val="24"/>
          <w:szCs w:val="24"/>
          <w:shd w:val="clear" w:color="auto" w:fill="FFFFFF"/>
        </w:rPr>
        <w:t>knowledge</w:t>
      </w:r>
      <w:r w:rsidR="002770FF" w:rsidRPr="00C52317">
        <w:rPr>
          <w:rFonts w:ascii="Palatino Linotype" w:hAnsi="Palatino Linotype" w:cstheme="minorHAnsi"/>
          <w:sz w:val="24"/>
          <w:szCs w:val="24"/>
          <w:shd w:val="clear" w:color="auto" w:fill="FFFFFF"/>
        </w:rPr>
        <w:t xml:space="preserve"> </w:t>
      </w:r>
      <w:r w:rsidR="00ED7B4B" w:rsidRPr="00C52317">
        <w:rPr>
          <w:rFonts w:ascii="Palatino Linotype" w:hAnsi="Palatino Linotype" w:cstheme="minorHAnsi"/>
          <w:sz w:val="24"/>
          <w:szCs w:val="24"/>
          <w:shd w:val="clear" w:color="auto" w:fill="FFFFFF"/>
        </w:rPr>
        <w:t xml:space="preserve"> </w:t>
      </w:r>
      <w:r w:rsidR="00D66D58" w:rsidRPr="00C52317">
        <w:rPr>
          <w:rFonts w:ascii="Palatino Linotype" w:hAnsi="Palatino Linotype" w:cstheme="minorHAnsi"/>
          <w:sz w:val="24"/>
          <w:szCs w:val="24"/>
          <w:shd w:val="clear" w:color="auto" w:fill="FFFFFF"/>
        </w:rPr>
        <w:t>to</w:t>
      </w:r>
      <w:proofErr w:type="gramEnd"/>
      <w:r w:rsidR="00D66D58" w:rsidRPr="00C52317">
        <w:rPr>
          <w:rFonts w:ascii="Palatino Linotype" w:hAnsi="Palatino Linotype" w:cstheme="minorHAnsi"/>
          <w:sz w:val="24"/>
          <w:szCs w:val="24"/>
          <w:shd w:val="clear" w:color="auto" w:fill="FFFFFF"/>
        </w:rPr>
        <w:t xml:space="preserve"> facilitate</w:t>
      </w:r>
      <w:r w:rsidR="00FF70F8" w:rsidRPr="00C52317">
        <w:rPr>
          <w:rFonts w:ascii="Palatino Linotype" w:hAnsi="Palatino Linotype" w:cstheme="minorHAnsi"/>
          <w:sz w:val="24"/>
          <w:szCs w:val="24"/>
          <w:shd w:val="clear" w:color="auto" w:fill="FFFFFF"/>
        </w:rPr>
        <w:t xml:space="preserve"> high returns on investment. </w:t>
      </w:r>
    </w:p>
    <w:p w14:paraId="49E85C1C" w14:textId="3C8A5343" w:rsidR="007A394D" w:rsidRPr="004A1712" w:rsidRDefault="00ED7B4B" w:rsidP="004A1712">
      <w:pPr>
        <w:spacing w:line="360" w:lineRule="auto"/>
        <w:ind w:firstLine="720"/>
        <w:jc w:val="both"/>
        <w:rPr>
          <w:rFonts w:ascii="Palatino Linotype" w:hAnsi="Palatino Linotype" w:cstheme="minorHAnsi"/>
          <w:sz w:val="24"/>
          <w:szCs w:val="24"/>
        </w:rPr>
      </w:pPr>
      <w:r w:rsidRPr="004A1712">
        <w:rPr>
          <w:rFonts w:ascii="Palatino Linotype" w:hAnsi="Palatino Linotype" w:cstheme="minorHAnsi"/>
          <w:color w:val="555555"/>
          <w:sz w:val="24"/>
          <w:szCs w:val="24"/>
          <w:shd w:val="clear" w:color="auto" w:fill="FFFFFF"/>
        </w:rPr>
        <w:t>G</w:t>
      </w:r>
      <w:r w:rsidR="00962FF8" w:rsidRPr="004A1712">
        <w:rPr>
          <w:rFonts w:ascii="Palatino Linotype" w:hAnsi="Palatino Linotype" w:cstheme="minorHAnsi"/>
          <w:sz w:val="24"/>
          <w:szCs w:val="24"/>
        </w:rPr>
        <w:t>lobal</w:t>
      </w:r>
      <w:r w:rsidRPr="004A1712">
        <w:rPr>
          <w:rFonts w:ascii="Palatino Linotype" w:hAnsi="Palatino Linotype" w:cstheme="minorHAnsi"/>
          <w:sz w:val="24"/>
          <w:szCs w:val="24"/>
        </w:rPr>
        <w:t xml:space="preserve">ly the importance </w:t>
      </w:r>
      <w:r w:rsidR="00D66D58" w:rsidRPr="004A1712">
        <w:rPr>
          <w:rFonts w:ascii="Palatino Linotype" w:hAnsi="Palatino Linotype" w:cstheme="minorHAnsi"/>
          <w:sz w:val="24"/>
          <w:szCs w:val="24"/>
        </w:rPr>
        <w:t>of mountains</w:t>
      </w:r>
      <w:r w:rsidRPr="004A1712">
        <w:rPr>
          <w:rFonts w:ascii="Palatino Linotype" w:hAnsi="Palatino Linotype" w:cstheme="minorHAnsi"/>
          <w:sz w:val="24"/>
          <w:szCs w:val="24"/>
        </w:rPr>
        <w:t xml:space="preserve"> </w:t>
      </w:r>
      <w:proofErr w:type="gramStart"/>
      <w:r w:rsidRPr="004A1712">
        <w:rPr>
          <w:rFonts w:ascii="Palatino Linotype" w:hAnsi="Palatino Linotype" w:cstheme="minorHAnsi"/>
          <w:sz w:val="24"/>
          <w:szCs w:val="24"/>
        </w:rPr>
        <w:t>are</w:t>
      </w:r>
      <w:proofErr w:type="gramEnd"/>
      <w:r w:rsidRPr="004A1712">
        <w:rPr>
          <w:rFonts w:ascii="Palatino Linotype" w:hAnsi="Palatino Linotype" w:cstheme="minorHAnsi"/>
          <w:sz w:val="24"/>
          <w:szCs w:val="24"/>
        </w:rPr>
        <w:t xml:space="preserve"> </w:t>
      </w:r>
      <w:r w:rsidR="006D332F" w:rsidRPr="004A1712">
        <w:rPr>
          <w:rFonts w:ascii="Palatino Linotype" w:hAnsi="Palatino Linotype" w:cstheme="minorHAnsi"/>
          <w:sz w:val="24"/>
          <w:szCs w:val="24"/>
        </w:rPr>
        <w:t>recognized</w:t>
      </w:r>
      <w:r w:rsidR="00962FF8" w:rsidRPr="004A1712">
        <w:rPr>
          <w:rFonts w:ascii="Palatino Linotype" w:hAnsi="Palatino Linotype" w:cstheme="minorHAnsi"/>
          <w:sz w:val="24"/>
          <w:szCs w:val="24"/>
        </w:rPr>
        <w:t xml:space="preserve"> as the largest repositories of biolo</w:t>
      </w:r>
      <w:r w:rsidRPr="004A1712">
        <w:rPr>
          <w:rFonts w:ascii="Palatino Linotype" w:hAnsi="Palatino Linotype" w:cstheme="minorHAnsi"/>
          <w:sz w:val="24"/>
          <w:szCs w:val="24"/>
        </w:rPr>
        <w:t>gical diversity</w:t>
      </w:r>
      <w:proofErr w:type="gramStart"/>
      <w:r w:rsidRPr="004A1712">
        <w:rPr>
          <w:rFonts w:ascii="Palatino Linotype" w:hAnsi="Palatino Linotype" w:cstheme="minorHAnsi"/>
          <w:sz w:val="24"/>
          <w:szCs w:val="24"/>
        </w:rPr>
        <w:t xml:space="preserve">. </w:t>
      </w:r>
      <w:proofErr w:type="gramEnd"/>
      <w:r w:rsidRPr="004A1712">
        <w:rPr>
          <w:rFonts w:ascii="Palatino Linotype" w:hAnsi="Palatino Linotype" w:cstheme="minorHAnsi"/>
          <w:sz w:val="24"/>
          <w:szCs w:val="24"/>
        </w:rPr>
        <w:t>The m</w:t>
      </w:r>
      <w:r w:rsidR="00962FF8" w:rsidRPr="004A1712">
        <w:rPr>
          <w:rFonts w:ascii="Palatino Linotype" w:hAnsi="Palatino Linotype" w:cstheme="minorHAnsi"/>
          <w:sz w:val="24"/>
          <w:szCs w:val="24"/>
        </w:rPr>
        <w:t xml:space="preserve">ountain regions are characterized by the presence of cold waters, many of which harbor fish and support largely subsistence fisheries. </w:t>
      </w:r>
      <w:r w:rsidRPr="004A1712">
        <w:rPr>
          <w:rFonts w:ascii="Palatino Linotype" w:hAnsi="Palatino Linotype" w:cstheme="minorHAnsi"/>
          <w:sz w:val="24"/>
          <w:szCs w:val="24"/>
        </w:rPr>
        <w:t xml:space="preserve">The species </w:t>
      </w:r>
      <w:r w:rsidR="00D66D58" w:rsidRPr="004A1712">
        <w:rPr>
          <w:rFonts w:ascii="Palatino Linotype" w:hAnsi="Palatino Linotype" w:cstheme="minorHAnsi"/>
          <w:sz w:val="24"/>
          <w:szCs w:val="24"/>
        </w:rPr>
        <w:t>are typically</w:t>
      </w:r>
      <w:r w:rsidR="009C68F0" w:rsidRPr="004A1712">
        <w:rPr>
          <w:rFonts w:ascii="Palatino Linotype" w:hAnsi="Palatino Linotype" w:cstheme="minorHAnsi"/>
          <w:sz w:val="24"/>
          <w:szCs w:val="24"/>
        </w:rPr>
        <w:t xml:space="preserve"> abundant in</w:t>
      </w:r>
      <w:r w:rsidR="007A394D" w:rsidRPr="004A1712">
        <w:rPr>
          <w:rFonts w:ascii="Palatino Linotype" w:hAnsi="Palatino Linotype" w:cstheme="minorHAnsi"/>
          <w:sz w:val="24"/>
          <w:szCs w:val="24"/>
        </w:rPr>
        <w:t xml:space="preserve"> high altitude</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regions such as the Himalayas</w:t>
      </w:r>
      <w:r w:rsidR="009C68F0" w:rsidRPr="004A1712">
        <w:rPr>
          <w:rFonts w:ascii="Palatino Linotype" w:hAnsi="Palatino Linotype" w:cstheme="minorHAnsi"/>
          <w:sz w:val="24"/>
          <w:szCs w:val="24"/>
        </w:rPr>
        <w:t xml:space="preserve"> and other colder parts of the country</w:t>
      </w:r>
      <w:r w:rsidR="007A394D" w:rsidRPr="004A1712">
        <w:rPr>
          <w:rFonts w:ascii="Palatino Linotype" w:hAnsi="Palatino Linotype" w:cstheme="minorHAnsi"/>
          <w:sz w:val="24"/>
          <w:szCs w:val="24"/>
        </w:rPr>
        <w:t xml:space="preserve">. Trout, a </w:t>
      </w:r>
      <w:proofErr w:type="gramStart"/>
      <w:r w:rsidR="009C68F0" w:rsidRPr="004A1712">
        <w:rPr>
          <w:rFonts w:ascii="Palatino Linotype" w:hAnsi="Palatino Linotype" w:cstheme="minorHAnsi"/>
          <w:sz w:val="24"/>
          <w:szCs w:val="24"/>
        </w:rPr>
        <w:t>cold water</w:t>
      </w:r>
      <w:proofErr w:type="gramEnd"/>
      <w:r w:rsidR="009C68F0" w:rsidRPr="004A1712">
        <w:rPr>
          <w:rFonts w:ascii="Palatino Linotype" w:hAnsi="Palatino Linotype" w:cstheme="minorHAnsi"/>
          <w:sz w:val="24"/>
          <w:szCs w:val="24"/>
        </w:rPr>
        <w:t xml:space="preserve"> fish species</w:t>
      </w:r>
      <w:r w:rsidR="002770FF" w:rsidRPr="004A1712">
        <w:rPr>
          <w:rFonts w:ascii="Palatino Linotype" w:hAnsi="Palatino Linotype" w:cstheme="minorHAnsi"/>
          <w:sz w:val="24"/>
          <w:szCs w:val="24"/>
        </w:rPr>
        <w:t>, highly</w:t>
      </w:r>
      <w:r w:rsidR="00D66D58" w:rsidRPr="004A1712">
        <w:rPr>
          <w:rFonts w:ascii="Palatino Linotype" w:hAnsi="Palatino Linotype" w:cstheme="minorHAnsi"/>
          <w:sz w:val="24"/>
          <w:szCs w:val="24"/>
        </w:rPr>
        <w:t xml:space="preserve"> cultured</w:t>
      </w:r>
      <w:r w:rsidR="00AF4519" w:rsidRPr="004A1712">
        <w:rPr>
          <w:rFonts w:ascii="Palatino Linotype" w:hAnsi="Palatino Linotype" w:cstheme="minorHAnsi"/>
          <w:sz w:val="24"/>
          <w:szCs w:val="24"/>
        </w:rPr>
        <w:t xml:space="preserve"> fish in India</w:t>
      </w:r>
      <w:r w:rsidR="00D66D58" w:rsidRPr="004A1712">
        <w:rPr>
          <w:rFonts w:ascii="Palatino Linotype" w:hAnsi="Palatino Linotype" w:cstheme="minorHAnsi"/>
          <w:sz w:val="24"/>
          <w:szCs w:val="24"/>
        </w:rPr>
        <w:t>, high</w:t>
      </w:r>
      <w:r w:rsidR="00F40AA6" w:rsidRPr="004A1712">
        <w:rPr>
          <w:rFonts w:ascii="Palatino Linotype" w:hAnsi="Palatino Linotype" w:cstheme="minorHAnsi"/>
          <w:sz w:val="24"/>
          <w:szCs w:val="24"/>
        </w:rPr>
        <w:t xml:space="preserve"> valued</w:t>
      </w:r>
      <w:r w:rsidR="00D66D58" w:rsidRPr="004A1712">
        <w:rPr>
          <w:rFonts w:ascii="Palatino Linotype" w:hAnsi="Palatino Linotype" w:cstheme="minorHAnsi"/>
          <w:sz w:val="24"/>
          <w:szCs w:val="24"/>
        </w:rPr>
        <w:t>, known</w:t>
      </w:r>
      <w:r w:rsidR="009C68F0" w:rsidRPr="004A1712">
        <w:rPr>
          <w:rFonts w:ascii="Palatino Linotype" w:hAnsi="Palatino Linotype" w:cstheme="minorHAnsi"/>
          <w:sz w:val="24"/>
          <w:szCs w:val="24"/>
        </w:rPr>
        <w:t xml:space="preserve"> for</w:t>
      </w:r>
      <w:r w:rsidR="007A394D" w:rsidRPr="004A1712">
        <w:rPr>
          <w:rFonts w:ascii="Palatino Linotype" w:hAnsi="Palatino Linotype" w:cstheme="minorHAnsi"/>
          <w:sz w:val="24"/>
          <w:szCs w:val="24"/>
        </w:rPr>
        <w:t xml:space="preserve"> its delicate </w:t>
      </w:r>
      <w:r w:rsidR="00796339" w:rsidRPr="004A1712">
        <w:rPr>
          <w:rFonts w:ascii="Palatino Linotype" w:hAnsi="Palatino Linotype" w:cstheme="minorHAnsi"/>
          <w:sz w:val="24"/>
          <w:szCs w:val="24"/>
        </w:rPr>
        <w:t xml:space="preserve">flavor </w:t>
      </w:r>
      <w:r w:rsidR="007A394D" w:rsidRPr="004A1712">
        <w:rPr>
          <w:rFonts w:ascii="Palatino Linotype" w:hAnsi="Palatino Linotype" w:cstheme="minorHAnsi"/>
          <w:sz w:val="24"/>
          <w:szCs w:val="24"/>
        </w:rPr>
        <w:t>and is a popular game fish among anglers</w:t>
      </w:r>
      <w:proofErr w:type="gramStart"/>
      <w:r w:rsidR="007A394D" w:rsidRPr="004A1712">
        <w:rPr>
          <w:rFonts w:ascii="Palatino Linotype" w:hAnsi="Palatino Linotype" w:cstheme="minorHAnsi"/>
          <w:sz w:val="24"/>
          <w:szCs w:val="24"/>
        </w:rPr>
        <w:t xml:space="preserve">. </w:t>
      </w:r>
      <w:proofErr w:type="gramEnd"/>
      <w:r w:rsidR="00AF4519" w:rsidRPr="004A1712">
        <w:rPr>
          <w:rFonts w:ascii="Palatino Linotype" w:hAnsi="Palatino Linotype" w:cstheme="minorHAnsi"/>
          <w:sz w:val="24"/>
          <w:szCs w:val="24"/>
        </w:rPr>
        <w:t xml:space="preserve">The cultivation and fish catch </w:t>
      </w:r>
      <w:r w:rsidR="007A394D" w:rsidRPr="004A1712">
        <w:rPr>
          <w:rFonts w:ascii="Palatino Linotype" w:hAnsi="Palatino Linotype" w:cstheme="minorHAnsi"/>
          <w:sz w:val="24"/>
          <w:szCs w:val="24"/>
        </w:rPr>
        <w:t>has created</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employment opportunities for t</w:t>
      </w:r>
      <w:r w:rsidR="00F40AA6" w:rsidRPr="004A1712">
        <w:rPr>
          <w:rFonts w:ascii="Palatino Linotype" w:hAnsi="Palatino Linotype" w:cstheme="minorHAnsi"/>
          <w:sz w:val="24"/>
          <w:szCs w:val="24"/>
        </w:rPr>
        <w:t>he rural population contributed</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to the conserva</w:t>
      </w:r>
      <w:r w:rsidR="00AF4519" w:rsidRPr="004A1712">
        <w:rPr>
          <w:rFonts w:ascii="Palatino Linotype" w:hAnsi="Palatino Linotype" w:cstheme="minorHAnsi"/>
          <w:sz w:val="24"/>
          <w:szCs w:val="24"/>
        </w:rPr>
        <w:t xml:space="preserve">tion of cold-water fish species. </w:t>
      </w:r>
      <w:del w:id="15" w:author="User ." w:date="2025-06-16T12:29:00Z" w16du:dateUtc="2025-06-16T11:29:00Z">
        <w:r w:rsidR="00D66D58" w:rsidRPr="004A1712" w:rsidDel="006749E0">
          <w:rPr>
            <w:rFonts w:ascii="Palatino Linotype" w:hAnsi="Palatino Linotype" w:cstheme="minorHAnsi"/>
            <w:sz w:val="24"/>
            <w:szCs w:val="24"/>
          </w:rPr>
          <w:delText>However</w:delText>
        </w:r>
      </w:del>
      <w:ins w:id="16" w:author="User ." w:date="2025-06-16T12:29:00Z" w16du:dateUtc="2025-06-16T11:29:00Z">
        <w:r w:rsidR="006749E0" w:rsidRPr="004A1712">
          <w:rPr>
            <w:rFonts w:ascii="Palatino Linotype" w:hAnsi="Palatino Linotype" w:cstheme="minorHAnsi"/>
            <w:sz w:val="24"/>
            <w:szCs w:val="24"/>
          </w:rPr>
          <w:t>However,</w:t>
        </w:r>
      </w:ins>
      <w:r w:rsidR="00D66D58" w:rsidRPr="004A1712">
        <w:rPr>
          <w:rFonts w:ascii="Palatino Linotype" w:hAnsi="Palatino Linotype" w:cstheme="minorHAnsi"/>
          <w:sz w:val="24"/>
          <w:szCs w:val="24"/>
        </w:rPr>
        <w:t xml:space="preserve"> habitat</w:t>
      </w:r>
      <w:r w:rsidR="007A394D" w:rsidRPr="004A1712">
        <w:rPr>
          <w:rFonts w:ascii="Palatino Linotype" w:hAnsi="Palatino Linotype" w:cstheme="minorHAnsi"/>
          <w:sz w:val="24"/>
          <w:szCs w:val="24"/>
        </w:rPr>
        <w:t xml:space="preserve"> destruction and</w:t>
      </w:r>
      <w:r w:rsidR="00AF4519" w:rsidRPr="004A1712">
        <w:rPr>
          <w:rFonts w:ascii="Palatino Linotype" w:hAnsi="Palatino Linotype" w:cstheme="minorHAnsi"/>
          <w:sz w:val="24"/>
          <w:szCs w:val="24"/>
        </w:rPr>
        <w:t xml:space="preserve"> overfishing are the major challenges </w:t>
      </w:r>
      <w:r w:rsidR="00D66D58" w:rsidRPr="004A1712">
        <w:rPr>
          <w:rFonts w:ascii="Palatino Linotype" w:hAnsi="Palatino Linotype" w:cstheme="minorHAnsi"/>
          <w:sz w:val="24"/>
          <w:szCs w:val="24"/>
        </w:rPr>
        <w:t>in cold</w:t>
      </w:r>
      <w:r w:rsidR="007A394D" w:rsidRPr="004A1712">
        <w:rPr>
          <w:rFonts w:ascii="Palatino Linotype" w:hAnsi="Palatino Linotype" w:cstheme="minorHAnsi"/>
          <w:sz w:val="24"/>
          <w:szCs w:val="24"/>
        </w:rPr>
        <w:t>-water</w:t>
      </w:r>
      <w:r w:rsidR="00796339" w:rsidRPr="004A1712">
        <w:rPr>
          <w:rFonts w:ascii="Palatino Linotype" w:hAnsi="Palatino Linotype" w:cstheme="minorHAnsi"/>
          <w:sz w:val="24"/>
          <w:szCs w:val="24"/>
        </w:rPr>
        <w:t xml:space="preserve"> </w:t>
      </w:r>
      <w:r w:rsidR="00AF4519" w:rsidRPr="004A1712">
        <w:rPr>
          <w:rFonts w:ascii="Palatino Linotype" w:hAnsi="Palatino Linotype" w:cstheme="minorHAnsi"/>
          <w:sz w:val="24"/>
          <w:szCs w:val="24"/>
        </w:rPr>
        <w:t>fisheries culture</w:t>
      </w:r>
      <w:proofErr w:type="gramStart"/>
      <w:r w:rsidR="00AF4519" w:rsidRPr="004A1712">
        <w:rPr>
          <w:rFonts w:ascii="Palatino Linotype" w:hAnsi="Palatino Linotype" w:cstheme="minorHAnsi"/>
          <w:sz w:val="24"/>
          <w:szCs w:val="24"/>
        </w:rPr>
        <w:t xml:space="preserve">. </w:t>
      </w:r>
      <w:proofErr w:type="gramEnd"/>
      <w:r w:rsidR="00AF4519" w:rsidRPr="004A1712">
        <w:rPr>
          <w:rFonts w:ascii="Palatino Linotype" w:hAnsi="Palatino Linotype" w:cstheme="minorHAnsi"/>
          <w:sz w:val="24"/>
          <w:szCs w:val="24"/>
        </w:rPr>
        <w:t xml:space="preserve">The fishing is also affected due to </w:t>
      </w:r>
      <w:r w:rsidR="007A394D" w:rsidRPr="004A1712">
        <w:rPr>
          <w:rFonts w:ascii="Palatino Linotype" w:hAnsi="Palatino Linotype" w:cstheme="minorHAnsi"/>
          <w:sz w:val="24"/>
          <w:szCs w:val="24"/>
        </w:rPr>
        <w:t>limited</w:t>
      </w:r>
      <w:r w:rsidR="00796339" w:rsidRPr="004A1712">
        <w:rPr>
          <w:rFonts w:ascii="Palatino Linotype" w:hAnsi="Palatino Linotype" w:cstheme="minorHAnsi"/>
          <w:sz w:val="24"/>
          <w:szCs w:val="24"/>
        </w:rPr>
        <w:t xml:space="preserve"> </w:t>
      </w:r>
      <w:r w:rsidR="00C44C7D" w:rsidRPr="004A1712">
        <w:rPr>
          <w:rFonts w:ascii="Palatino Linotype" w:hAnsi="Palatino Linotype" w:cstheme="minorHAnsi"/>
          <w:sz w:val="24"/>
          <w:szCs w:val="24"/>
        </w:rPr>
        <w:t>availability of quality brood</w:t>
      </w:r>
      <w:r w:rsidR="007A394D" w:rsidRPr="004A1712">
        <w:rPr>
          <w:rFonts w:ascii="Palatino Linotype" w:hAnsi="Palatino Linotype" w:cstheme="minorHAnsi"/>
          <w:sz w:val="24"/>
          <w:szCs w:val="24"/>
        </w:rPr>
        <w:t>stock, lack of proper infrastructure for</w:t>
      </w:r>
      <w:r w:rsidR="00796339" w:rsidRPr="004A1712">
        <w:rPr>
          <w:rFonts w:ascii="Palatino Linotype" w:hAnsi="Palatino Linotype" w:cstheme="minorHAnsi"/>
          <w:sz w:val="24"/>
          <w:szCs w:val="24"/>
        </w:rPr>
        <w:t xml:space="preserve"> </w:t>
      </w:r>
      <w:r w:rsidR="00AF4519" w:rsidRPr="004A1712">
        <w:rPr>
          <w:rFonts w:ascii="Palatino Linotype" w:hAnsi="Palatino Linotype" w:cstheme="minorHAnsi"/>
          <w:sz w:val="24"/>
          <w:szCs w:val="24"/>
        </w:rPr>
        <w:t>hatcheries</w:t>
      </w:r>
      <w:r w:rsidR="00D66D58" w:rsidRPr="004A1712">
        <w:rPr>
          <w:rFonts w:ascii="Palatino Linotype" w:hAnsi="Palatino Linotype" w:cstheme="minorHAnsi"/>
          <w:sz w:val="24"/>
          <w:szCs w:val="24"/>
        </w:rPr>
        <w:t>, transportation</w:t>
      </w:r>
      <w:r w:rsidR="00AF4519" w:rsidRPr="004A1712">
        <w:rPr>
          <w:rFonts w:ascii="Palatino Linotype" w:hAnsi="Palatino Linotype" w:cstheme="minorHAnsi"/>
          <w:sz w:val="24"/>
          <w:szCs w:val="24"/>
        </w:rPr>
        <w:t>, and inadequate funding</w:t>
      </w:r>
      <w:r w:rsidR="007A394D" w:rsidRPr="004A1712">
        <w:rPr>
          <w:rFonts w:ascii="Palatino Linotype" w:hAnsi="Palatino Linotype" w:cstheme="minorHAnsi"/>
          <w:sz w:val="24"/>
          <w:szCs w:val="24"/>
        </w:rPr>
        <w:t xml:space="preserve"> support</w:t>
      </w:r>
      <w:r w:rsidR="00AF4519" w:rsidRPr="004A1712">
        <w:rPr>
          <w:rFonts w:ascii="Palatino Linotype" w:hAnsi="Palatino Linotype" w:cstheme="minorHAnsi"/>
          <w:sz w:val="24"/>
          <w:szCs w:val="24"/>
        </w:rPr>
        <w:t xml:space="preserve">. In addition to </w:t>
      </w:r>
      <w:r w:rsidR="00D66D58" w:rsidRPr="004A1712">
        <w:rPr>
          <w:rFonts w:ascii="Palatino Linotype" w:hAnsi="Palatino Linotype" w:cstheme="minorHAnsi"/>
          <w:sz w:val="24"/>
          <w:szCs w:val="24"/>
        </w:rPr>
        <w:t>this,</w:t>
      </w:r>
      <w:r w:rsidR="007A394D" w:rsidRPr="004A1712">
        <w:rPr>
          <w:rFonts w:ascii="Palatino Linotype" w:hAnsi="Palatino Linotype" w:cstheme="minorHAnsi"/>
          <w:sz w:val="24"/>
          <w:szCs w:val="24"/>
        </w:rPr>
        <w:t xml:space="preserve"> climate change </w:t>
      </w:r>
      <w:r w:rsidR="00AF4519" w:rsidRPr="004A1712">
        <w:rPr>
          <w:rFonts w:ascii="Palatino Linotype" w:hAnsi="Palatino Linotype" w:cstheme="minorHAnsi"/>
          <w:sz w:val="24"/>
          <w:szCs w:val="24"/>
        </w:rPr>
        <w:t xml:space="preserve">has resulted </w:t>
      </w:r>
      <w:r w:rsidR="007A394D" w:rsidRPr="004A1712">
        <w:rPr>
          <w:rFonts w:ascii="Palatino Linotype" w:hAnsi="Palatino Linotype" w:cstheme="minorHAnsi"/>
          <w:sz w:val="24"/>
          <w:szCs w:val="24"/>
        </w:rPr>
        <w:t>affecting the socioeconomic</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development of loca</w:t>
      </w:r>
      <w:r w:rsidR="00AF4519" w:rsidRPr="004A1712">
        <w:rPr>
          <w:rFonts w:ascii="Palatino Linotype" w:hAnsi="Palatino Linotype" w:cstheme="minorHAnsi"/>
          <w:sz w:val="24"/>
          <w:szCs w:val="24"/>
        </w:rPr>
        <w:t xml:space="preserve">l communities </w:t>
      </w:r>
      <w:r w:rsidR="00D66D58" w:rsidRPr="004A1712">
        <w:rPr>
          <w:rFonts w:ascii="Palatino Linotype" w:hAnsi="Palatino Linotype" w:cstheme="minorHAnsi"/>
          <w:sz w:val="24"/>
          <w:szCs w:val="24"/>
        </w:rPr>
        <w:t>in conservation</w:t>
      </w:r>
      <w:r w:rsidR="00AF4519" w:rsidRPr="004A1712">
        <w:rPr>
          <w:rFonts w:ascii="Palatino Linotype" w:hAnsi="Palatino Linotype" w:cstheme="minorHAnsi"/>
          <w:sz w:val="24"/>
          <w:szCs w:val="24"/>
        </w:rPr>
        <w:t xml:space="preserve"> and breeding. These aspects need to be addressed for sustain</w:t>
      </w:r>
      <w:r w:rsidR="002770FF" w:rsidRPr="004A1712">
        <w:rPr>
          <w:rFonts w:ascii="Palatino Linotype" w:hAnsi="Palatino Linotype" w:cstheme="minorHAnsi"/>
          <w:sz w:val="24"/>
          <w:szCs w:val="24"/>
        </w:rPr>
        <w:t xml:space="preserve">ing the </w:t>
      </w:r>
      <w:del w:id="17" w:author="User ." w:date="2025-06-16T12:30:00Z" w16du:dateUtc="2025-06-16T11:30:00Z">
        <w:r w:rsidR="00AF4519" w:rsidRPr="004A1712" w:rsidDel="006749E0">
          <w:rPr>
            <w:rFonts w:ascii="Palatino Linotype" w:hAnsi="Palatino Linotype" w:cstheme="minorHAnsi"/>
            <w:sz w:val="24"/>
            <w:szCs w:val="24"/>
          </w:rPr>
          <w:delText xml:space="preserve">  </w:delText>
        </w:r>
      </w:del>
      <w:r w:rsidR="007A394D" w:rsidRPr="004A1712">
        <w:rPr>
          <w:rFonts w:ascii="Palatino Linotype" w:hAnsi="Palatino Linotype" w:cstheme="minorHAnsi"/>
          <w:sz w:val="24"/>
          <w:szCs w:val="24"/>
        </w:rPr>
        <w:t>stakeholders, including the government, fish</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farmers, and conservation </w:t>
      </w:r>
      <w:r w:rsidR="002770FF" w:rsidRPr="004A1712">
        <w:rPr>
          <w:rFonts w:ascii="Palatino Linotype" w:hAnsi="Palatino Linotype" w:cstheme="minorHAnsi"/>
          <w:sz w:val="24"/>
          <w:szCs w:val="24"/>
        </w:rPr>
        <w:t>organizations (Singh</w:t>
      </w:r>
      <w:r w:rsidR="00A42A57" w:rsidRPr="004A1712">
        <w:rPr>
          <w:rFonts w:ascii="Palatino Linotype" w:hAnsi="Palatino Linotype" w:cstheme="minorHAnsi"/>
          <w:sz w:val="24"/>
          <w:szCs w:val="24"/>
        </w:rPr>
        <w:t xml:space="preserve"> and Akthar</w:t>
      </w:r>
      <w:r w:rsidR="002770FF" w:rsidRPr="004A1712">
        <w:rPr>
          <w:rFonts w:ascii="Palatino Linotype" w:hAnsi="Palatino Linotype" w:cstheme="minorHAnsi"/>
          <w:sz w:val="24"/>
          <w:szCs w:val="24"/>
        </w:rPr>
        <w:t>, 2015</w:t>
      </w:r>
      <w:r w:rsidR="00A42A57" w:rsidRPr="004A1712">
        <w:rPr>
          <w:rFonts w:ascii="Palatino Linotype" w:hAnsi="Palatino Linotype" w:cstheme="minorHAnsi"/>
          <w:sz w:val="24"/>
          <w:szCs w:val="24"/>
        </w:rPr>
        <w:t>)</w:t>
      </w:r>
      <w:r w:rsidR="007A394D" w:rsidRPr="004A1712">
        <w:rPr>
          <w:rFonts w:ascii="Palatino Linotype" w:hAnsi="Palatino Linotype" w:cstheme="minorHAnsi"/>
          <w:sz w:val="24"/>
          <w:szCs w:val="24"/>
        </w:rPr>
        <w:t>.</w:t>
      </w:r>
    </w:p>
    <w:p w14:paraId="72228439" w14:textId="77777777" w:rsidR="008B5E9C" w:rsidRPr="004A1712" w:rsidRDefault="00A42A57"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In India</w:t>
      </w:r>
      <w:r w:rsidR="002770FF"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Himachal Pradesh is one</w:t>
      </w:r>
      <w:r w:rsidRPr="004A1712">
        <w:rPr>
          <w:rFonts w:ascii="Palatino Linotype" w:hAnsi="Palatino Linotype" w:cstheme="minorHAnsi"/>
          <w:sz w:val="24"/>
          <w:szCs w:val="24"/>
        </w:rPr>
        <w:t xml:space="preserve"> of the principal </w:t>
      </w:r>
      <w:r w:rsidR="002770FF" w:rsidRPr="004A1712">
        <w:rPr>
          <w:rFonts w:ascii="Palatino Linotype" w:hAnsi="Palatino Linotype" w:cstheme="minorHAnsi"/>
          <w:sz w:val="24"/>
          <w:szCs w:val="24"/>
        </w:rPr>
        <w:t>areas where</w:t>
      </w:r>
      <w:r w:rsidR="007A394D" w:rsidRPr="004A1712">
        <w:rPr>
          <w:rFonts w:ascii="Palatino Linotype" w:hAnsi="Palatino Linotype" w:cstheme="minorHAnsi"/>
          <w:sz w:val="24"/>
          <w:szCs w:val="24"/>
        </w:rPr>
        <w:t xml:space="preserve"> cold-water fisheries </w:t>
      </w:r>
      <w:r w:rsidRPr="004A1712">
        <w:rPr>
          <w:rFonts w:ascii="Palatino Linotype" w:hAnsi="Palatino Linotype" w:cstheme="minorHAnsi"/>
          <w:sz w:val="24"/>
          <w:szCs w:val="24"/>
        </w:rPr>
        <w:t xml:space="preserve">highly </w:t>
      </w:r>
      <w:r w:rsidR="002770FF" w:rsidRPr="004A1712">
        <w:rPr>
          <w:rFonts w:ascii="Palatino Linotype" w:hAnsi="Palatino Linotype" w:cstheme="minorHAnsi"/>
          <w:sz w:val="24"/>
          <w:szCs w:val="24"/>
        </w:rPr>
        <w:t>dominated in several cold</w:t>
      </w:r>
      <w:r w:rsidR="007A394D" w:rsidRPr="004A1712">
        <w:rPr>
          <w:rFonts w:ascii="Palatino Linotype" w:hAnsi="Palatino Linotype" w:cstheme="minorHAnsi"/>
          <w:sz w:val="24"/>
          <w:szCs w:val="24"/>
        </w:rPr>
        <w:t>-water rivers</w:t>
      </w:r>
      <w:r w:rsidR="00796339" w:rsidRPr="004A1712">
        <w:rPr>
          <w:rFonts w:ascii="Palatino Linotype" w:hAnsi="Palatino Linotype" w:cstheme="minorHAnsi"/>
          <w:sz w:val="24"/>
          <w:szCs w:val="24"/>
        </w:rPr>
        <w:t xml:space="preserve"> </w:t>
      </w:r>
      <w:r w:rsidR="00D64DF5" w:rsidRPr="004A1712">
        <w:rPr>
          <w:rFonts w:ascii="Palatino Linotype" w:hAnsi="Palatino Linotype" w:cstheme="minorHAnsi"/>
          <w:sz w:val="24"/>
          <w:szCs w:val="24"/>
        </w:rPr>
        <w:t xml:space="preserve">and </w:t>
      </w:r>
      <w:r w:rsidR="00D66D58" w:rsidRPr="004A1712">
        <w:rPr>
          <w:rFonts w:ascii="Palatino Linotype" w:hAnsi="Palatino Linotype" w:cstheme="minorHAnsi"/>
          <w:sz w:val="24"/>
          <w:szCs w:val="24"/>
        </w:rPr>
        <w:t>streams are</w:t>
      </w:r>
      <w:r w:rsidR="007A394D" w:rsidRPr="004A1712">
        <w:rPr>
          <w:rFonts w:ascii="Palatino Linotype" w:hAnsi="Palatino Linotype" w:cstheme="minorHAnsi"/>
          <w:sz w:val="24"/>
          <w:szCs w:val="24"/>
        </w:rPr>
        <w:t xml:space="preserve"> ideal for fish farming.</w:t>
      </w:r>
      <w:r w:rsidR="00D64DF5"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The </w:t>
      </w:r>
      <w:r w:rsidR="00D64DF5" w:rsidRPr="004A1712">
        <w:rPr>
          <w:rFonts w:ascii="Palatino Linotype" w:hAnsi="Palatino Linotype" w:cstheme="minorHAnsi"/>
          <w:sz w:val="24"/>
          <w:szCs w:val="24"/>
        </w:rPr>
        <w:t>other regions of India, including Jammu &amp; Kashmir, Uttarakhand, Sikkim, and Arun</w:t>
      </w:r>
      <w:r w:rsidR="0024032C" w:rsidRPr="004A1712">
        <w:rPr>
          <w:rFonts w:ascii="Palatino Linotype" w:hAnsi="Palatino Linotype" w:cstheme="minorHAnsi"/>
          <w:sz w:val="24"/>
          <w:szCs w:val="24"/>
        </w:rPr>
        <w:t xml:space="preserve">achal Pradesh </w:t>
      </w:r>
      <w:r w:rsidR="00E21E1D" w:rsidRPr="004A1712">
        <w:rPr>
          <w:rFonts w:ascii="Palatino Linotype" w:hAnsi="Palatino Linotype" w:cstheme="minorHAnsi"/>
          <w:sz w:val="24"/>
          <w:szCs w:val="24"/>
        </w:rPr>
        <w:t>are also</w:t>
      </w:r>
      <w:r w:rsidRPr="004A1712">
        <w:rPr>
          <w:rFonts w:ascii="Palatino Linotype" w:hAnsi="Palatino Linotype" w:cstheme="minorHAnsi"/>
          <w:sz w:val="24"/>
          <w:szCs w:val="24"/>
        </w:rPr>
        <w:t xml:space="preserve"> suitable </w:t>
      </w:r>
      <w:r w:rsidR="002770FF" w:rsidRPr="004A1712">
        <w:rPr>
          <w:rFonts w:ascii="Palatino Linotype" w:hAnsi="Palatino Linotype" w:cstheme="minorHAnsi"/>
          <w:sz w:val="24"/>
          <w:szCs w:val="24"/>
        </w:rPr>
        <w:t>for cold</w:t>
      </w:r>
      <w:r w:rsidR="00D64DF5" w:rsidRPr="004A1712">
        <w:rPr>
          <w:rFonts w:ascii="Palatino Linotype" w:hAnsi="Palatino Linotype" w:cstheme="minorHAnsi"/>
          <w:sz w:val="24"/>
          <w:szCs w:val="24"/>
        </w:rPr>
        <w:t xml:space="preserve"> water fisheries.  The Himalayas, which have a total area </w:t>
      </w:r>
      <w:r w:rsidR="00C44C7D" w:rsidRPr="004A1712">
        <w:rPr>
          <w:rFonts w:ascii="Palatino Linotype" w:hAnsi="Palatino Linotype" w:cstheme="minorHAnsi"/>
          <w:sz w:val="24"/>
          <w:szCs w:val="24"/>
        </w:rPr>
        <w:t>of 594400</w:t>
      </w:r>
      <w:r w:rsidR="00D64DF5" w:rsidRPr="004A1712">
        <w:rPr>
          <w:rFonts w:ascii="Palatino Linotype" w:hAnsi="Palatino Linotype" w:cstheme="minorHAnsi"/>
          <w:sz w:val="24"/>
          <w:szCs w:val="24"/>
        </w:rPr>
        <w:t xml:space="preserve"> km2, stretch between Nanga Parbat (8 126 m) in the west and </w:t>
      </w:r>
      <w:proofErr w:type="spellStart"/>
      <w:r w:rsidR="00D64DF5" w:rsidRPr="004A1712">
        <w:rPr>
          <w:rFonts w:ascii="Palatino Linotype" w:hAnsi="Palatino Linotype" w:cstheme="minorHAnsi"/>
          <w:sz w:val="24"/>
          <w:szCs w:val="24"/>
        </w:rPr>
        <w:t>Namcha</w:t>
      </w:r>
      <w:proofErr w:type="spellEnd"/>
      <w:r w:rsidR="00D64DF5" w:rsidRPr="004A1712">
        <w:rPr>
          <w:rFonts w:ascii="Palatino Linotype" w:hAnsi="Palatino Linotype" w:cstheme="minorHAnsi"/>
          <w:sz w:val="24"/>
          <w:szCs w:val="24"/>
        </w:rPr>
        <w:t xml:space="preserve"> Barwa (7756 m) in the east for nearly 2500 km. The</w:t>
      </w:r>
      <w:r w:rsidRPr="004A1712">
        <w:rPr>
          <w:rFonts w:ascii="Palatino Linotype" w:hAnsi="Palatino Linotype" w:cstheme="minorHAnsi"/>
          <w:sz w:val="24"/>
          <w:szCs w:val="24"/>
        </w:rPr>
        <w:t xml:space="preserve"> </w:t>
      </w:r>
      <w:proofErr w:type="spellStart"/>
      <w:r w:rsidRPr="004A1712">
        <w:rPr>
          <w:rFonts w:ascii="Palatino Linotype" w:hAnsi="Palatino Linotype" w:cstheme="minorHAnsi"/>
          <w:sz w:val="24"/>
          <w:szCs w:val="24"/>
        </w:rPr>
        <w:t>Siwaliks</w:t>
      </w:r>
      <w:proofErr w:type="spellEnd"/>
      <w:r w:rsidRPr="004A1712">
        <w:rPr>
          <w:rFonts w:ascii="Palatino Linotype" w:hAnsi="Palatino Linotype" w:cstheme="minorHAnsi"/>
          <w:sz w:val="24"/>
          <w:szCs w:val="24"/>
        </w:rPr>
        <w:t xml:space="preserve">, the </w:t>
      </w:r>
      <w:proofErr w:type="gramStart"/>
      <w:r w:rsidRPr="004A1712">
        <w:rPr>
          <w:rFonts w:ascii="Palatino Linotype" w:hAnsi="Palatino Linotype" w:cstheme="minorHAnsi"/>
          <w:sz w:val="24"/>
          <w:szCs w:val="24"/>
        </w:rPr>
        <w:t xml:space="preserve">Lesser </w:t>
      </w:r>
      <w:r w:rsidR="002770FF" w:rsidRPr="004A1712">
        <w:rPr>
          <w:rFonts w:ascii="Palatino Linotype" w:hAnsi="Palatino Linotype" w:cstheme="minorHAnsi"/>
          <w:sz w:val="24"/>
          <w:szCs w:val="24"/>
        </w:rPr>
        <w:t>known</w:t>
      </w:r>
      <w:proofErr w:type="gramEnd"/>
      <w:r w:rsidR="002770FF"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Himalaya and the Greater Himalaya, are also supporting </w:t>
      </w:r>
      <w:r w:rsidR="002770FF" w:rsidRPr="004A1712">
        <w:rPr>
          <w:rFonts w:ascii="Palatino Linotype" w:hAnsi="Palatino Linotype" w:cstheme="minorHAnsi"/>
          <w:sz w:val="24"/>
          <w:szCs w:val="24"/>
        </w:rPr>
        <w:t>t</w:t>
      </w:r>
      <w:r w:rsidR="00624E85" w:rsidRPr="004A1712">
        <w:rPr>
          <w:rFonts w:ascii="Palatino Linotype" w:hAnsi="Palatino Linotype" w:cstheme="minorHAnsi"/>
          <w:sz w:val="24"/>
          <w:szCs w:val="24"/>
        </w:rPr>
        <w:t xml:space="preserve">he exploitation of fishery </w:t>
      </w:r>
      <w:r w:rsidR="002770FF" w:rsidRPr="004A1712">
        <w:rPr>
          <w:rFonts w:ascii="Palatino Linotype" w:hAnsi="Palatino Linotype" w:cstheme="minorHAnsi"/>
          <w:sz w:val="24"/>
          <w:szCs w:val="24"/>
        </w:rPr>
        <w:t>resources</w:t>
      </w:r>
      <w:r w:rsidRPr="004A1712">
        <w:rPr>
          <w:rFonts w:ascii="Palatino Linotype" w:hAnsi="Palatino Linotype" w:cstheme="minorHAnsi"/>
          <w:sz w:val="24"/>
          <w:szCs w:val="24"/>
        </w:rPr>
        <w:t xml:space="preserve"> mainly </w:t>
      </w:r>
      <w:proofErr w:type="gramStart"/>
      <w:r w:rsidR="002207E4" w:rsidRPr="004A1712">
        <w:rPr>
          <w:rFonts w:ascii="Palatino Linotype" w:hAnsi="Palatino Linotype" w:cstheme="minorHAnsi"/>
          <w:sz w:val="24"/>
          <w:szCs w:val="24"/>
        </w:rPr>
        <w:t>cold water</w:t>
      </w:r>
      <w:proofErr w:type="gramEnd"/>
      <w:r w:rsidR="002207E4" w:rsidRPr="004A1712">
        <w:rPr>
          <w:rFonts w:ascii="Palatino Linotype" w:hAnsi="Palatino Linotype" w:cstheme="minorHAnsi"/>
          <w:sz w:val="24"/>
          <w:szCs w:val="24"/>
        </w:rPr>
        <w:t xml:space="preserve"> species </w:t>
      </w:r>
      <w:proofErr w:type="gramStart"/>
      <w:r w:rsidR="002207E4" w:rsidRPr="004A1712">
        <w:rPr>
          <w:rFonts w:ascii="Palatino Linotype" w:hAnsi="Palatino Linotype" w:cstheme="minorHAnsi"/>
          <w:sz w:val="24"/>
          <w:szCs w:val="24"/>
        </w:rPr>
        <w:t xml:space="preserve">and </w:t>
      </w:r>
      <w:r w:rsidR="00624E85" w:rsidRPr="004A1712">
        <w:rPr>
          <w:rFonts w:ascii="Palatino Linotype" w:hAnsi="Palatino Linotype" w:cstheme="minorHAnsi"/>
          <w:sz w:val="24"/>
          <w:szCs w:val="24"/>
        </w:rPr>
        <w:t xml:space="preserve"> capture</w:t>
      </w:r>
      <w:proofErr w:type="gramEnd"/>
      <w:r w:rsidR="00624E85" w:rsidRPr="004A1712">
        <w:rPr>
          <w:rFonts w:ascii="Palatino Linotype" w:hAnsi="Palatino Linotype" w:cstheme="minorHAnsi"/>
          <w:sz w:val="24"/>
          <w:szCs w:val="24"/>
        </w:rPr>
        <w:t xml:space="preserve"> </w:t>
      </w:r>
      <w:r w:rsidR="002770FF" w:rsidRPr="004A1712">
        <w:rPr>
          <w:rFonts w:ascii="Palatino Linotype" w:hAnsi="Palatino Linotype" w:cstheme="minorHAnsi"/>
          <w:sz w:val="24"/>
          <w:szCs w:val="24"/>
        </w:rPr>
        <w:t>fish</w:t>
      </w:r>
      <w:r w:rsidR="0024032C" w:rsidRPr="004A1712">
        <w:rPr>
          <w:rFonts w:ascii="Palatino Linotype" w:hAnsi="Palatino Linotype" w:cstheme="minorHAnsi"/>
          <w:sz w:val="24"/>
          <w:szCs w:val="24"/>
        </w:rPr>
        <w:t>eries</w:t>
      </w:r>
      <w:r w:rsidR="002770FF" w:rsidRPr="004A1712">
        <w:rPr>
          <w:rFonts w:ascii="Palatino Linotype" w:hAnsi="Palatino Linotype" w:cstheme="minorHAnsi"/>
          <w:sz w:val="24"/>
          <w:szCs w:val="24"/>
        </w:rPr>
        <w:t xml:space="preserve"> </w:t>
      </w:r>
      <w:proofErr w:type="gramStart"/>
      <w:r w:rsidR="002770FF" w:rsidRPr="004A1712">
        <w:rPr>
          <w:rFonts w:ascii="Palatino Linotype" w:hAnsi="Palatino Linotype" w:cstheme="minorHAnsi"/>
          <w:sz w:val="24"/>
          <w:szCs w:val="24"/>
        </w:rPr>
        <w:t xml:space="preserve">gaining </w:t>
      </w:r>
      <w:r w:rsidR="002207E4" w:rsidRPr="004A1712">
        <w:rPr>
          <w:rFonts w:ascii="Palatino Linotype" w:hAnsi="Palatino Linotype" w:cstheme="minorHAnsi"/>
          <w:sz w:val="24"/>
          <w:szCs w:val="24"/>
        </w:rPr>
        <w:t xml:space="preserve"> importance. </w:t>
      </w:r>
      <w:proofErr w:type="gramEnd"/>
      <w:r w:rsidR="00624E85" w:rsidRPr="004A1712">
        <w:rPr>
          <w:rFonts w:ascii="Palatino Linotype" w:hAnsi="Palatino Linotype" w:cstheme="minorHAnsi"/>
          <w:sz w:val="24"/>
          <w:szCs w:val="24"/>
        </w:rPr>
        <w:t xml:space="preserve">The </w:t>
      </w:r>
      <w:r w:rsidR="002207E4" w:rsidRPr="004A1712">
        <w:rPr>
          <w:rFonts w:ascii="Palatino Linotype" w:hAnsi="Palatino Linotype" w:cstheme="minorHAnsi"/>
          <w:sz w:val="24"/>
          <w:szCs w:val="24"/>
        </w:rPr>
        <w:t xml:space="preserve">available </w:t>
      </w:r>
      <w:r w:rsidR="00624E85" w:rsidRPr="004A1712">
        <w:rPr>
          <w:rFonts w:ascii="Palatino Linotype" w:hAnsi="Palatino Linotype" w:cstheme="minorHAnsi"/>
          <w:sz w:val="24"/>
          <w:szCs w:val="24"/>
        </w:rPr>
        <w:t xml:space="preserve">resources are </w:t>
      </w:r>
      <w:r w:rsidR="002207E4" w:rsidRPr="004A1712">
        <w:rPr>
          <w:rFonts w:ascii="Palatino Linotype" w:hAnsi="Palatino Linotype" w:cstheme="minorHAnsi"/>
          <w:sz w:val="24"/>
          <w:szCs w:val="24"/>
        </w:rPr>
        <w:lastRenderedPageBreak/>
        <w:t>under</w:t>
      </w:r>
      <w:r w:rsidR="00624E85" w:rsidRPr="004A1712">
        <w:rPr>
          <w:rFonts w:ascii="Palatino Linotype" w:hAnsi="Palatino Linotype" w:cstheme="minorHAnsi"/>
          <w:sz w:val="24"/>
          <w:szCs w:val="24"/>
        </w:rPr>
        <w:t xml:space="preserve"> </w:t>
      </w:r>
      <w:r w:rsidR="002207E4" w:rsidRPr="004A1712">
        <w:rPr>
          <w:rFonts w:ascii="Palatino Linotype" w:hAnsi="Palatino Linotype" w:cstheme="minorHAnsi"/>
          <w:sz w:val="24"/>
          <w:szCs w:val="24"/>
        </w:rPr>
        <w:t>tremendous</w:t>
      </w:r>
      <w:r w:rsidR="00624E85" w:rsidRPr="004A1712">
        <w:rPr>
          <w:rFonts w:ascii="Palatino Linotype" w:hAnsi="Palatino Linotype" w:cstheme="minorHAnsi"/>
          <w:sz w:val="24"/>
          <w:szCs w:val="24"/>
        </w:rPr>
        <w:t xml:space="preserve"> </w:t>
      </w:r>
      <w:r w:rsidR="002207E4" w:rsidRPr="004A1712">
        <w:rPr>
          <w:rFonts w:ascii="Palatino Linotype" w:hAnsi="Palatino Linotype" w:cstheme="minorHAnsi"/>
          <w:sz w:val="24"/>
          <w:szCs w:val="24"/>
        </w:rPr>
        <w:t xml:space="preserve">stress </w:t>
      </w:r>
      <w:r w:rsidR="00624E85" w:rsidRPr="004A1712">
        <w:rPr>
          <w:rFonts w:ascii="Palatino Linotype" w:hAnsi="Palatino Linotype" w:cstheme="minorHAnsi"/>
          <w:sz w:val="24"/>
          <w:szCs w:val="24"/>
        </w:rPr>
        <w:t>a</w:t>
      </w:r>
      <w:r w:rsidR="002207E4" w:rsidRPr="004A1712">
        <w:rPr>
          <w:rFonts w:ascii="Palatino Linotype" w:hAnsi="Palatino Linotype" w:cstheme="minorHAnsi"/>
          <w:sz w:val="24"/>
          <w:szCs w:val="24"/>
        </w:rPr>
        <w:t xml:space="preserve">nd affect the bio diversity </w:t>
      </w:r>
      <w:r w:rsidR="002770FF" w:rsidRPr="004A1712">
        <w:rPr>
          <w:rFonts w:ascii="Palatino Linotype" w:hAnsi="Palatino Linotype" w:cstheme="minorHAnsi"/>
          <w:sz w:val="24"/>
          <w:szCs w:val="24"/>
        </w:rPr>
        <w:t>of fish</w:t>
      </w:r>
      <w:r w:rsidR="00624E85" w:rsidRPr="004A1712">
        <w:rPr>
          <w:rFonts w:ascii="Palatino Linotype" w:hAnsi="Palatino Linotype" w:cstheme="minorHAnsi"/>
          <w:sz w:val="24"/>
          <w:szCs w:val="24"/>
        </w:rPr>
        <w:t xml:space="preserve"> germplasm</w:t>
      </w:r>
      <w:r w:rsidR="0024032C" w:rsidRPr="004A1712">
        <w:rPr>
          <w:rFonts w:ascii="Palatino Linotype" w:hAnsi="Palatino Linotype" w:cstheme="minorHAnsi"/>
          <w:sz w:val="24"/>
          <w:szCs w:val="24"/>
        </w:rPr>
        <w:t xml:space="preserve">.  </w:t>
      </w:r>
      <w:r w:rsidR="002207E4" w:rsidRPr="004A1712">
        <w:rPr>
          <w:rFonts w:ascii="Palatino Linotype" w:hAnsi="Palatino Linotype" w:cstheme="minorHAnsi"/>
          <w:sz w:val="24"/>
          <w:szCs w:val="24"/>
        </w:rPr>
        <w:t xml:space="preserve"> The </w:t>
      </w:r>
      <w:proofErr w:type="gramStart"/>
      <w:r w:rsidR="002207E4" w:rsidRPr="004A1712">
        <w:rPr>
          <w:rFonts w:ascii="Palatino Linotype" w:hAnsi="Palatino Linotype" w:cstheme="minorHAnsi"/>
          <w:sz w:val="24"/>
          <w:szCs w:val="24"/>
        </w:rPr>
        <w:t>widespread  consequences</w:t>
      </w:r>
      <w:proofErr w:type="gramEnd"/>
      <w:r w:rsidR="002207E4" w:rsidRPr="004A1712">
        <w:rPr>
          <w:rFonts w:ascii="Palatino Linotype" w:hAnsi="Palatino Linotype" w:cstheme="minorHAnsi"/>
          <w:sz w:val="24"/>
          <w:szCs w:val="24"/>
        </w:rPr>
        <w:t xml:space="preserve"> of climate change impact </w:t>
      </w:r>
      <w:proofErr w:type="gramStart"/>
      <w:r w:rsidR="002207E4" w:rsidRPr="004A1712">
        <w:rPr>
          <w:rFonts w:ascii="Palatino Linotype" w:hAnsi="Palatino Linotype" w:cstheme="minorHAnsi"/>
          <w:sz w:val="24"/>
          <w:szCs w:val="24"/>
        </w:rPr>
        <w:t>biodiversity ,</w:t>
      </w:r>
      <w:proofErr w:type="gramEnd"/>
      <w:r w:rsidR="002207E4" w:rsidRPr="004A1712">
        <w:rPr>
          <w:rFonts w:ascii="Palatino Linotype" w:hAnsi="Palatino Linotype" w:cstheme="minorHAnsi"/>
          <w:sz w:val="24"/>
          <w:szCs w:val="24"/>
        </w:rPr>
        <w:t xml:space="preserve"> water resources </w:t>
      </w:r>
      <w:proofErr w:type="gramStart"/>
      <w:r w:rsidR="002207E4" w:rsidRPr="004A1712">
        <w:rPr>
          <w:rFonts w:ascii="Palatino Linotype" w:hAnsi="Palatino Linotype" w:cstheme="minorHAnsi"/>
          <w:sz w:val="24"/>
          <w:szCs w:val="24"/>
        </w:rPr>
        <w:t>agriculture ,human</w:t>
      </w:r>
      <w:proofErr w:type="gramEnd"/>
      <w:r w:rsidR="002207E4" w:rsidRPr="004A1712">
        <w:rPr>
          <w:rFonts w:ascii="Palatino Linotype" w:hAnsi="Palatino Linotype" w:cstheme="minorHAnsi"/>
          <w:sz w:val="24"/>
          <w:szCs w:val="24"/>
        </w:rPr>
        <w:t xml:space="preserve"> health </w:t>
      </w:r>
      <w:r w:rsidR="00F40AA6" w:rsidRPr="004A1712">
        <w:rPr>
          <w:rFonts w:ascii="Palatino Linotype" w:hAnsi="Palatino Linotype" w:cstheme="minorHAnsi"/>
          <w:sz w:val="24"/>
          <w:szCs w:val="24"/>
        </w:rPr>
        <w:t>and</w:t>
      </w:r>
      <w:r w:rsidR="002207E4" w:rsidRPr="004A1712">
        <w:rPr>
          <w:rFonts w:ascii="Palatino Linotype" w:hAnsi="Palatino Linotype" w:cstheme="minorHAnsi"/>
          <w:sz w:val="24"/>
          <w:szCs w:val="24"/>
        </w:rPr>
        <w:t xml:space="preserve"> further stressing the ecosystem due to anthropogenic pressures like overfishing, habitat loss and species </w:t>
      </w:r>
      <w:proofErr w:type="gramStart"/>
      <w:r w:rsidR="002207E4" w:rsidRPr="004A1712">
        <w:rPr>
          <w:rFonts w:ascii="Palatino Linotype" w:hAnsi="Palatino Linotype" w:cstheme="minorHAnsi"/>
          <w:sz w:val="24"/>
          <w:szCs w:val="24"/>
        </w:rPr>
        <w:t>diversification(</w:t>
      </w:r>
      <w:proofErr w:type="gramEnd"/>
      <w:r w:rsidR="002207E4" w:rsidRPr="004A1712">
        <w:rPr>
          <w:rFonts w:ascii="Palatino Linotype" w:hAnsi="Palatino Linotype" w:cstheme="minorHAnsi"/>
          <w:sz w:val="24"/>
          <w:szCs w:val="24"/>
        </w:rPr>
        <w:t xml:space="preserve">Kushi Patel et.al, 2024).  These species </w:t>
      </w:r>
      <w:r w:rsidR="00624E85" w:rsidRPr="004A1712">
        <w:rPr>
          <w:rFonts w:ascii="Palatino Linotype" w:hAnsi="Palatino Linotype" w:cstheme="minorHAnsi"/>
          <w:sz w:val="24"/>
          <w:szCs w:val="24"/>
        </w:rPr>
        <w:t xml:space="preserve">are now reported under threatened category </w:t>
      </w:r>
      <w:r w:rsidR="002770FF" w:rsidRPr="004A1712">
        <w:rPr>
          <w:rFonts w:ascii="Palatino Linotype" w:hAnsi="Palatino Linotype" w:cstheme="minorHAnsi"/>
          <w:sz w:val="24"/>
          <w:szCs w:val="24"/>
        </w:rPr>
        <w:t xml:space="preserve">under the classification </w:t>
      </w:r>
      <w:r w:rsidR="00624E85" w:rsidRPr="004A1712">
        <w:rPr>
          <w:rFonts w:ascii="Palatino Linotype" w:hAnsi="Palatino Linotype" w:cstheme="minorHAnsi"/>
          <w:sz w:val="24"/>
          <w:szCs w:val="24"/>
        </w:rPr>
        <w:t>of</w:t>
      </w:r>
      <w:r w:rsidR="002207E4" w:rsidRPr="004A1712">
        <w:rPr>
          <w:rFonts w:ascii="Palatino Linotype" w:hAnsi="Palatino Linotype" w:cstheme="minorHAnsi"/>
          <w:sz w:val="24"/>
          <w:szCs w:val="24"/>
        </w:rPr>
        <w:t xml:space="preserve"> </w:t>
      </w:r>
      <w:r w:rsidR="002770FF" w:rsidRPr="004A1712">
        <w:rPr>
          <w:rFonts w:ascii="Palatino Linotype" w:hAnsi="Palatino Linotype" w:cstheme="minorHAnsi"/>
          <w:sz w:val="24"/>
          <w:szCs w:val="24"/>
        </w:rPr>
        <w:t>listed species by</w:t>
      </w:r>
      <w:r w:rsidR="00624E85" w:rsidRPr="004A1712">
        <w:rPr>
          <w:rFonts w:ascii="Palatino Linotype" w:hAnsi="Palatino Linotype" w:cstheme="minorHAnsi"/>
          <w:sz w:val="24"/>
          <w:szCs w:val="24"/>
        </w:rPr>
        <w:t xml:space="preserve"> </w:t>
      </w:r>
      <w:r w:rsidR="002207E4" w:rsidRPr="004A1712">
        <w:rPr>
          <w:rFonts w:ascii="Palatino Linotype" w:hAnsi="Palatino Linotype" w:cstheme="minorHAnsi"/>
          <w:sz w:val="24"/>
          <w:szCs w:val="24"/>
        </w:rPr>
        <w:t xml:space="preserve">IUCN. Among </w:t>
      </w:r>
      <w:proofErr w:type="spellStart"/>
      <w:proofErr w:type="gramStart"/>
      <w:r w:rsidR="002207E4" w:rsidRPr="004A1712">
        <w:rPr>
          <w:rFonts w:ascii="Palatino Linotype" w:hAnsi="Palatino Linotype" w:cstheme="minorHAnsi"/>
          <w:sz w:val="24"/>
          <w:szCs w:val="24"/>
        </w:rPr>
        <w:t>Schizothoracines</w:t>
      </w:r>
      <w:proofErr w:type="spellEnd"/>
      <w:r w:rsidR="00F40AA6" w:rsidRPr="004A1712">
        <w:rPr>
          <w:rFonts w:ascii="Palatino Linotype" w:hAnsi="Palatino Linotype" w:cstheme="minorHAnsi"/>
          <w:sz w:val="24"/>
          <w:szCs w:val="24"/>
        </w:rPr>
        <w:t xml:space="preserve">, </w:t>
      </w:r>
      <w:r w:rsidR="002207E4" w:rsidRPr="004A1712">
        <w:rPr>
          <w:rFonts w:ascii="Palatino Linotype" w:hAnsi="Palatino Linotype" w:cstheme="minorHAnsi"/>
          <w:sz w:val="24"/>
          <w:szCs w:val="24"/>
        </w:rPr>
        <w:t xml:space="preserve"> </w:t>
      </w:r>
      <w:r w:rsidR="002770FF" w:rsidRPr="004A1712">
        <w:rPr>
          <w:rFonts w:ascii="Palatino Linotype" w:hAnsi="Palatino Linotype" w:cstheme="minorHAnsi"/>
          <w:sz w:val="24"/>
          <w:szCs w:val="24"/>
        </w:rPr>
        <w:t>the</w:t>
      </w:r>
      <w:proofErr w:type="gramEnd"/>
      <w:r w:rsidR="002770FF" w:rsidRPr="004A1712">
        <w:rPr>
          <w:rFonts w:ascii="Palatino Linotype" w:hAnsi="Palatino Linotype" w:cstheme="minorHAnsi"/>
          <w:sz w:val="24"/>
          <w:szCs w:val="24"/>
        </w:rPr>
        <w:t xml:space="preserve"> important</w:t>
      </w:r>
      <w:r w:rsidR="00624E85" w:rsidRPr="004A1712">
        <w:rPr>
          <w:rFonts w:ascii="Palatino Linotype" w:hAnsi="Palatino Linotype" w:cstheme="minorHAnsi"/>
          <w:sz w:val="24"/>
          <w:szCs w:val="24"/>
        </w:rPr>
        <w:t xml:space="preserve"> dominant fishery </w:t>
      </w:r>
      <w:r w:rsidR="00C00197" w:rsidRPr="004A1712">
        <w:rPr>
          <w:rFonts w:ascii="Palatino Linotype" w:hAnsi="Palatino Linotype" w:cstheme="minorHAnsi"/>
          <w:sz w:val="24"/>
          <w:szCs w:val="24"/>
        </w:rPr>
        <w:t>of the rive</w:t>
      </w:r>
      <w:r w:rsidR="002207E4" w:rsidRPr="004A1712">
        <w:rPr>
          <w:rFonts w:ascii="Palatino Linotype" w:hAnsi="Palatino Linotype" w:cstheme="minorHAnsi"/>
          <w:sz w:val="24"/>
          <w:szCs w:val="24"/>
        </w:rPr>
        <w:t xml:space="preserve">r system followed by cyprinids </w:t>
      </w:r>
      <w:r w:rsidR="00C00197" w:rsidRPr="004A1712">
        <w:rPr>
          <w:rFonts w:ascii="Palatino Linotype" w:hAnsi="Palatino Linotype" w:cstheme="minorHAnsi"/>
          <w:b/>
          <w:bCs/>
          <w:sz w:val="24"/>
          <w:szCs w:val="24"/>
        </w:rPr>
        <w:t xml:space="preserve"> </w:t>
      </w:r>
      <w:r w:rsidR="00D64DF5" w:rsidRPr="004A1712">
        <w:rPr>
          <w:rFonts w:ascii="Palatino Linotype" w:hAnsi="Palatino Linotype" w:cstheme="minorHAnsi"/>
          <w:sz w:val="24"/>
          <w:szCs w:val="24"/>
        </w:rPr>
        <w:t xml:space="preserve"> are parallel and longitudinal mountain belts of different widths that run from south to north, each with its own geological history and distinctive physiographic features (</w:t>
      </w:r>
      <w:r w:rsidR="002207E4" w:rsidRPr="004A1712">
        <w:rPr>
          <w:rFonts w:ascii="Palatino Linotype" w:hAnsi="Palatino Linotype" w:cstheme="minorHAnsi"/>
          <w:sz w:val="24"/>
          <w:szCs w:val="24"/>
        </w:rPr>
        <w:t xml:space="preserve">Singh et.al 2014.; Sehgal, 1999). </w:t>
      </w:r>
      <w:r w:rsidR="00D64DF5" w:rsidRPr="004A1712">
        <w:rPr>
          <w:rFonts w:ascii="Palatino Linotype" w:hAnsi="Palatino Linotype" w:cstheme="minorHAnsi"/>
          <w:sz w:val="24"/>
          <w:szCs w:val="24"/>
        </w:rPr>
        <w:t xml:space="preserve">  In the country, t</w:t>
      </w:r>
      <w:r w:rsidR="00F31269" w:rsidRPr="004A1712">
        <w:rPr>
          <w:rFonts w:ascii="Palatino Linotype" w:hAnsi="Palatino Linotype" w:cstheme="minorHAnsi"/>
          <w:sz w:val="24"/>
          <w:szCs w:val="24"/>
        </w:rPr>
        <w:t>hese water resources supported</w:t>
      </w:r>
      <w:r w:rsidR="00D64DF5" w:rsidRPr="004A1712">
        <w:rPr>
          <w:rFonts w:ascii="Palatino Linotype" w:hAnsi="Palatino Linotype" w:cstheme="minorHAnsi"/>
          <w:sz w:val="24"/>
          <w:szCs w:val="24"/>
        </w:rPr>
        <w:t xml:space="preserve"> 272 fish species, 21 families, and 76 genera, of which 203 have been linked to the Himalayas </w:t>
      </w:r>
      <w:r w:rsidR="0006027D" w:rsidRPr="004A1712">
        <w:rPr>
          <w:rFonts w:ascii="Palatino Linotype" w:hAnsi="Palatino Linotype" w:cstheme="minorHAnsi"/>
          <w:sz w:val="24"/>
          <w:szCs w:val="24"/>
        </w:rPr>
        <w:t>and 91 to the Deccan Plateau</w:t>
      </w:r>
      <w:r w:rsidR="00D64DF5" w:rsidRPr="004A1712">
        <w:rPr>
          <w:rFonts w:ascii="Palatino Linotype" w:hAnsi="Palatino Linotype" w:cstheme="minorHAnsi"/>
          <w:sz w:val="24"/>
          <w:szCs w:val="24"/>
        </w:rPr>
        <w:t xml:space="preserve">. </w:t>
      </w:r>
      <w:r w:rsidR="008B5E9C" w:rsidRPr="004A1712">
        <w:rPr>
          <w:rFonts w:ascii="Palatino Linotype" w:hAnsi="Palatino Linotype" w:cstheme="minorHAnsi"/>
          <w:sz w:val="24"/>
          <w:szCs w:val="24"/>
        </w:rPr>
        <w:t xml:space="preserve">Fish farming makes a small contribution to the overall output of freshwater fish in the Indian Himalayas. In the Indian Himalayas, practically every facility built for fish production generates fish for stocking into streams and </w:t>
      </w:r>
      <w:r w:rsidR="00CA0200" w:rsidRPr="004A1712">
        <w:rPr>
          <w:rFonts w:ascii="Palatino Linotype" w:hAnsi="Palatino Linotype" w:cstheme="minorHAnsi"/>
          <w:sz w:val="24"/>
          <w:szCs w:val="24"/>
        </w:rPr>
        <w:t>lakes (</w:t>
      </w:r>
      <w:proofErr w:type="spellStart"/>
      <w:r w:rsidR="002770FF" w:rsidRPr="004A1712">
        <w:rPr>
          <w:rFonts w:ascii="Palatino Linotype" w:hAnsi="Palatino Linotype" w:cstheme="minorHAnsi"/>
          <w:sz w:val="24"/>
          <w:szCs w:val="24"/>
        </w:rPr>
        <w:t>Gowhar</w:t>
      </w:r>
      <w:proofErr w:type="spellEnd"/>
      <w:r w:rsidR="002770FF" w:rsidRPr="004A1712">
        <w:rPr>
          <w:rFonts w:ascii="Palatino Linotype" w:hAnsi="Palatino Linotype" w:cstheme="minorHAnsi"/>
          <w:sz w:val="24"/>
          <w:szCs w:val="24"/>
        </w:rPr>
        <w:t xml:space="preserve"> et al, 2023).</w:t>
      </w:r>
    </w:p>
    <w:p w14:paraId="313767AF" w14:textId="1001E2A4" w:rsidR="0083108A" w:rsidRPr="004A1712" w:rsidRDefault="00D64DF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      </w:t>
      </w:r>
      <w:r w:rsidR="002770FF" w:rsidRPr="004A1712">
        <w:rPr>
          <w:rFonts w:ascii="Palatino Linotype" w:hAnsi="Palatino Linotype" w:cstheme="minorHAnsi"/>
          <w:sz w:val="24"/>
          <w:szCs w:val="24"/>
        </w:rPr>
        <w:t xml:space="preserve">The states </w:t>
      </w:r>
      <w:r w:rsidR="007603CC" w:rsidRPr="004A1712">
        <w:rPr>
          <w:rFonts w:ascii="Palatino Linotype" w:hAnsi="Palatino Linotype" w:cstheme="minorHAnsi"/>
          <w:sz w:val="24"/>
          <w:szCs w:val="24"/>
        </w:rPr>
        <w:t>have taken</w:t>
      </w:r>
      <w:r w:rsidR="00F31269" w:rsidRPr="004A1712">
        <w:rPr>
          <w:rFonts w:ascii="Palatino Linotype" w:hAnsi="Palatino Linotype" w:cstheme="minorHAnsi"/>
          <w:sz w:val="24"/>
          <w:szCs w:val="24"/>
        </w:rPr>
        <w:t xml:space="preserve"> </w:t>
      </w:r>
      <w:del w:id="18" w:author="User ." w:date="2025-06-16T12:32:00Z" w16du:dateUtc="2025-06-16T11:32:00Z">
        <w:r w:rsidR="00796339" w:rsidRPr="004A1712" w:rsidDel="006749E0">
          <w:rPr>
            <w:rFonts w:ascii="Palatino Linotype" w:hAnsi="Palatino Linotype" w:cstheme="minorHAnsi"/>
            <w:sz w:val="24"/>
            <w:szCs w:val="24"/>
          </w:rPr>
          <w:delText xml:space="preserve"> </w:delText>
        </w:r>
        <w:r w:rsidR="007A394D" w:rsidRPr="004A1712" w:rsidDel="006749E0">
          <w:rPr>
            <w:rFonts w:ascii="Palatino Linotype" w:hAnsi="Palatino Linotype" w:cstheme="minorHAnsi"/>
            <w:sz w:val="24"/>
            <w:szCs w:val="24"/>
          </w:rPr>
          <w:delText xml:space="preserve"> </w:delText>
        </w:r>
      </w:del>
      <w:r w:rsidR="007A394D" w:rsidRPr="004A1712">
        <w:rPr>
          <w:rFonts w:ascii="Palatino Linotype" w:hAnsi="Palatino Linotype" w:cstheme="minorHAnsi"/>
          <w:sz w:val="24"/>
          <w:szCs w:val="24"/>
        </w:rPr>
        <w:t>initiative</w:t>
      </w:r>
      <w:r w:rsidR="007603CC" w:rsidRPr="004A1712">
        <w:rPr>
          <w:rFonts w:ascii="Palatino Linotype" w:hAnsi="Palatino Linotype" w:cstheme="minorHAnsi"/>
          <w:sz w:val="24"/>
          <w:szCs w:val="24"/>
        </w:rPr>
        <w:t>s to boost cold water fisheries with financial</w:t>
      </w:r>
      <w:r w:rsidR="007A394D" w:rsidRPr="004A1712">
        <w:rPr>
          <w:rFonts w:ascii="Palatino Linotype" w:hAnsi="Palatino Linotype" w:cstheme="minorHAnsi"/>
          <w:sz w:val="24"/>
          <w:szCs w:val="24"/>
        </w:rPr>
        <w:t xml:space="preserve"> aid for the construction of fish farms and the acquisition of</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supplies </w:t>
      </w:r>
      <w:r w:rsidR="007603CC" w:rsidRPr="004A1712">
        <w:rPr>
          <w:rFonts w:ascii="Palatino Linotype" w:hAnsi="Palatino Linotype" w:cstheme="minorHAnsi"/>
          <w:sz w:val="24"/>
          <w:szCs w:val="24"/>
        </w:rPr>
        <w:t>to meet the demand of fish</w:t>
      </w:r>
      <w:r w:rsidR="0024032C" w:rsidRPr="004A1712">
        <w:rPr>
          <w:rFonts w:ascii="Palatino Linotype" w:hAnsi="Palatino Linotype" w:cstheme="minorHAnsi"/>
          <w:sz w:val="24"/>
          <w:szCs w:val="24"/>
        </w:rPr>
        <w:t xml:space="preserve"> with</w:t>
      </w:r>
      <w:r w:rsidR="00F31269" w:rsidRPr="004A1712">
        <w:rPr>
          <w:rFonts w:ascii="Palatino Linotype" w:hAnsi="Palatino Linotype" w:cstheme="minorHAnsi"/>
          <w:sz w:val="24"/>
          <w:szCs w:val="24"/>
        </w:rPr>
        <w:t xml:space="preserve"> essential </w:t>
      </w:r>
      <w:r w:rsidR="007603CC" w:rsidRPr="004A1712">
        <w:rPr>
          <w:rFonts w:ascii="Palatino Linotype" w:hAnsi="Palatino Linotype" w:cstheme="minorHAnsi"/>
          <w:sz w:val="24"/>
          <w:szCs w:val="24"/>
        </w:rPr>
        <w:t>inputs</w:t>
      </w:r>
      <w:r w:rsidRPr="004A1712">
        <w:rPr>
          <w:rFonts w:ascii="Palatino Linotype" w:hAnsi="Palatino Linotype" w:cstheme="minorHAnsi"/>
          <w:sz w:val="24"/>
          <w:szCs w:val="24"/>
        </w:rPr>
        <w:t>.  Th</w:t>
      </w:r>
      <w:r w:rsidR="007A394D" w:rsidRPr="004A1712">
        <w:rPr>
          <w:rFonts w:ascii="Palatino Linotype" w:hAnsi="Palatino Linotype" w:cstheme="minorHAnsi"/>
          <w:sz w:val="24"/>
          <w:szCs w:val="24"/>
        </w:rPr>
        <w:t>e fish species most frequently</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farmed in cold water fisheries include mahseer, brown trout, and rainbow</w:t>
      </w:r>
      <w:r w:rsidR="00796339" w:rsidRPr="004A1712">
        <w:rPr>
          <w:rFonts w:ascii="Palatino Linotype" w:hAnsi="Palatino Linotype" w:cstheme="minorHAnsi"/>
          <w:sz w:val="24"/>
          <w:szCs w:val="24"/>
        </w:rPr>
        <w:t xml:space="preserve"> </w:t>
      </w:r>
      <w:r w:rsidR="009C68F0" w:rsidRPr="004A1712">
        <w:rPr>
          <w:rFonts w:ascii="Palatino Linotype" w:hAnsi="Palatino Linotype" w:cstheme="minorHAnsi"/>
          <w:sz w:val="24"/>
          <w:szCs w:val="24"/>
        </w:rPr>
        <w:t>trout (</w:t>
      </w:r>
      <w:r w:rsidR="00082756" w:rsidRPr="004A1712">
        <w:rPr>
          <w:rFonts w:ascii="Palatino Linotype" w:hAnsi="Palatino Linotype" w:cstheme="minorHAnsi"/>
          <w:sz w:val="24"/>
          <w:szCs w:val="24"/>
        </w:rPr>
        <w:t>Sehgal, 1999)</w:t>
      </w:r>
      <w:r w:rsidR="007603CC" w:rsidRPr="004A1712">
        <w:rPr>
          <w:rFonts w:ascii="Palatino Linotype" w:hAnsi="Palatino Linotype" w:cstheme="minorHAnsi"/>
          <w:sz w:val="24"/>
          <w:szCs w:val="24"/>
        </w:rPr>
        <w:t xml:space="preserve">. </w:t>
      </w:r>
      <w:proofErr w:type="gramStart"/>
      <w:r w:rsidR="007603CC" w:rsidRPr="004A1712">
        <w:rPr>
          <w:rFonts w:ascii="Palatino Linotype" w:hAnsi="Palatino Linotype" w:cstheme="minorHAnsi"/>
          <w:sz w:val="24"/>
          <w:szCs w:val="24"/>
        </w:rPr>
        <w:t>However</w:t>
      </w:r>
      <w:proofErr w:type="gramEnd"/>
      <w:r w:rsidR="007603CC"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lack of market access, </w:t>
      </w:r>
      <w:r w:rsidR="00F40AA6" w:rsidRPr="004A1712">
        <w:rPr>
          <w:rFonts w:ascii="Palatino Linotype" w:hAnsi="Palatino Linotype" w:cstheme="minorHAnsi"/>
          <w:sz w:val="24"/>
          <w:szCs w:val="24"/>
        </w:rPr>
        <w:t>insufficient technical know-how</w:t>
      </w:r>
      <w:r w:rsidR="007A394D" w:rsidRPr="004A1712">
        <w:rPr>
          <w:rFonts w:ascii="Palatino Linotype" w:hAnsi="Palatino Linotype" w:cstheme="minorHAnsi"/>
          <w:sz w:val="24"/>
          <w:szCs w:val="24"/>
        </w:rPr>
        <w:t xml:space="preserve"> and</w:t>
      </w:r>
      <w:r w:rsidR="00796339" w:rsidRPr="004A1712">
        <w:rPr>
          <w:rFonts w:ascii="Palatino Linotype" w:hAnsi="Palatino Linotype" w:cstheme="minorHAnsi"/>
          <w:sz w:val="24"/>
          <w:szCs w:val="24"/>
        </w:rPr>
        <w:t xml:space="preserve"> </w:t>
      </w:r>
      <w:r w:rsidR="007603CC" w:rsidRPr="004A1712">
        <w:rPr>
          <w:rFonts w:ascii="Palatino Linotype" w:hAnsi="Palatino Linotype" w:cstheme="minorHAnsi"/>
          <w:sz w:val="24"/>
          <w:szCs w:val="24"/>
        </w:rPr>
        <w:t>inadequate infrastructure</w:t>
      </w:r>
      <w:r w:rsidR="007A394D" w:rsidRPr="004A1712">
        <w:rPr>
          <w:rFonts w:ascii="Palatino Linotype" w:hAnsi="Palatino Linotype" w:cstheme="minorHAnsi"/>
          <w:sz w:val="24"/>
          <w:szCs w:val="24"/>
        </w:rPr>
        <w:t xml:space="preserve"> have hindered the growth of cold-water fisheries</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in these areas</w:t>
      </w:r>
      <w:proofErr w:type="gramStart"/>
      <w:r w:rsidR="007A394D" w:rsidRPr="004A1712">
        <w:rPr>
          <w:rFonts w:ascii="Palatino Linotype" w:hAnsi="Palatino Linotype" w:cstheme="minorHAnsi"/>
          <w:sz w:val="24"/>
          <w:szCs w:val="24"/>
        </w:rPr>
        <w:t xml:space="preserve">. </w:t>
      </w:r>
      <w:proofErr w:type="gramEnd"/>
      <w:r w:rsidR="007A394D" w:rsidRPr="004A1712">
        <w:rPr>
          <w:rFonts w:ascii="Palatino Linotype" w:hAnsi="Palatino Linotype" w:cstheme="minorHAnsi"/>
          <w:sz w:val="24"/>
          <w:szCs w:val="24"/>
        </w:rPr>
        <w:t>The northern and northea</w:t>
      </w:r>
      <w:r w:rsidR="008B5E9C" w:rsidRPr="004A1712">
        <w:rPr>
          <w:rFonts w:ascii="Palatino Linotype" w:hAnsi="Palatino Linotype" w:cstheme="minorHAnsi"/>
          <w:sz w:val="24"/>
          <w:szCs w:val="24"/>
        </w:rPr>
        <w:t xml:space="preserve">stern parts of India is native for </w:t>
      </w:r>
      <w:r w:rsidR="007A394D" w:rsidRPr="004A1712">
        <w:rPr>
          <w:rFonts w:ascii="Palatino Linotype" w:hAnsi="Palatino Linotype" w:cstheme="minorHAnsi"/>
          <w:sz w:val="24"/>
          <w:szCs w:val="24"/>
        </w:rPr>
        <w:t xml:space="preserve">many cold-water </w:t>
      </w:r>
      <w:r w:rsidR="009C68F0" w:rsidRPr="004A1712">
        <w:rPr>
          <w:rFonts w:ascii="Palatino Linotype" w:hAnsi="Palatino Linotype" w:cstheme="minorHAnsi"/>
          <w:sz w:val="24"/>
          <w:szCs w:val="24"/>
        </w:rPr>
        <w:t>fisheries (</w:t>
      </w:r>
      <w:r w:rsidR="00082756" w:rsidRPr="004A1712">
        <w:rPr>
          <w:rFonts w:ascii="Palatino Linotype" w:hAnsi="Palatino Linotype" w:cstheme="minorHAnsi"/>
          <w:sz w:val="24"/>
          <w:szCs w:val="24"/>
        </w:rPr>
        <w:t>Dash et. al</w:t>
      </w:r>
      <w:r w:rsidR="009C68F0" w:rsidRPr="004A1712">
        <w:rPr>
          <w:rFonts w:ascii="Palatino Linotype" w:hAnsi="Palatino Linotype" w:cstheme="minorHAnsi"/>
          <w:sz w:val="24"/>
          <w:szCs w:val="24"/>
        </w:rPr>
        <w:t>, 2023</w:t>
      </w:r>
      <w:r w:rsidR="00082756"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 These fisheries </w:t>
      </w:r>
      <w:r w:rsidR="00F31269" w:rsidRPr="004A1712">
        <w:rPr>
          <w:rFonts w:ascii="Palatino Linotype" w:hAnsi="Palatino Linotype" w:cstheme="minorHAnsi"/>
          <w:sz w:val="24"/>
          <w:szCs w:val="24"/>
        </w:rPr>
        <w:t>sustain wide range</w:t>
      </w:r>
      <w:r w:rsidR="007A394D" w:rsidRPr="004A1712">
        <w:rPr>
          <w:rFonts w:ascii="Palatino Linotype" w:hAnsi="Palatino Linotype" w:cstheme="minorHAnsi"/>
          <w:sz w:val="24"/>
          <w:szCs w:val="24"/>
        </w:rPr>
        <w:t xml:space="preserve"> of fish species</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that are acclimated </w:t>
      </w:r>
      <w:r w:rsidR="00F31269" w:rsidRPr="004A1712">
        <w:rPr>
          <w:rFonts w:ascii="Palatino Linotype" w:hAnsi="Palatino Linotype" w:cstheme="minorHAnsi"/>
          <w:sz w:val="24"/>
          <w:szCs w:val="24"/>
        </w:rPr>
        <w:t xml:space="preserve">to </w:t>
      </w:r>
      <w:r w:rsidR="007A394D" w:rsidRPr="004A1712">
        <w:rPr>
          <w:rFonts w:ascii="Palatino Linotype" w:hAnsi="Palatino Linotype" w:cstheme="minorHAnsi"/>
          <w:sz w:val="24"/>
          <w:szCs w:val="24"/>
        </w:rPr>
        <w:t>cooler</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water temperatures</w:t>
      </w:r>
      <w:r w:rsidR="008B5E9C" w:rsidRPr="004A1712">
        <w:rPr>
          <w:rFonts w:ascii="Palatino Linotype" w:hAnsi="Palatino Linotype" w:cstheme="minorHAnsi"/>
          <w:sz w:val="24"/>
          <w:szCs w:val="24"/>
        </w:rPr>
        <w:t xml:space="preserve">. There are </w:t>
      </w:r>
      <w:r w:rsidR="007A394D" w:rsidRPr="004A1712">
        <w:rPr>
          <w:rFonts w:ascii="Palatino Linotype" w:hAnsi="Palatino Linotype" w:cstheme="minorHAnsi"/>
          <w:sz w:val="24"/>
          <w:szCs w:val="24"/>
        </w:rPr>
        <w:t>19 significant rivers drain the Himalayas; the Indus and Brahmaputra are</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the longest, with a mountain catchmen</w:t>
      </w:r>
      <w:r w:rsidR="00082756" w:rsidRPr="004A1712">
        <w:rPr>
          <w:rFonts w:ascii="Palatino Linotype" w:hAnsi="Palatino Linotype" w:cstheme="minorHAnsi"/>
          <w:sz w:val="24"/>
          <w:szCs w:val="24"/>
        </w:rPr>
        <w:t>t area of roughly 160000 km2 (Singh</w:t>
      </w:r>
      <w:r w:rsidR="009C68F0" w:rsidRPr="004A1712">
        <w:rPr>
          <w:rFonts w:ascii="Palatino Linotype" w:hAnsi="Palatino Linotype" w:cstheme="minorHAnsi"/>
          <w:sz w:val="24"/>
          <w:szCs w:val="24"/>
        </w:rPr>
        <w:t>, 2015</w:t>
      </w:r>
      <w:r w:rsidR="00082756" w:rsidRPr="004A1712">
        <w:rPr>
          <w:rFonts w:ascii="Palatino Linotype" w:hAnsi="Palatino Linotype" w:cstheme="minorHAnsi"/>
          <w:sz w:val="24"/>
          <w:szCs w:val="24"/>
        </w:rPr>
        <w:t>)</w:t>
      </w:r>
      <w:r w:rsidR="007A394D" w:rsidRPr="004A1712">
        <w:rPr>
          <w:rFonts w:ascii="Palatino Linotype" w:hAnsi="Palatino Linotype" w:cstheme="minorHAnsi"/>
          <w:sz w:val="24"/>
          <w:szCs w:val="24"/>
        </w:rPr>
        <w:t xml:space="preserve">. </w:t>
      </w:r>
      <w:r w:rsidR="007603CC" w:rsidRPr="004A1712">
        <w:rPr>
          <w:rFonts w:ascii="Palatino Linotype" w:hAnsi="Palatino Linotype" w:cstheme="minorHAnsi"/>
          <w:sz w:val="24"/>
          <w:szCs w:val="24"/>
        </w:rPr>
        <w:t xml:space="preserve">The riverine system in </w:t>
      </w:r>
      <w:r w:rsidR="007A394D" w:rsidRPr="004A1712">
        <w:rPr>
          <w:rFonts w:ascii="Palatino Linotype" w:hAnsi="Palatino Linotype" w:cstheme="minorHAnsi"/>
          <w:sz w:val="24"/>
          <w:szCs w:val="24"/>
        </w:rPr>
        <w:t>Indus system</w:t>
      </w:r>
      <w:r w:rsidR="007603CC" w:rsidRPr="004A1712">
        <w:rPr>
          <w:rFonts w:ascii="Palatino Linotype" w:hAnsi="Palatino Linotype" w:cstheme="minorHAnsi"/>
          <w:sz w:val="24"/>
          <w:szCs w:val="24"/>
        </w:rPr>
        <w:t xml:space="preserve"> and the catchment</w:t>
      </w:r>
      <w:r w:rsidR="007A394D" w:rsidRPr="004A1712">
        <w:rPr>
          <w:rFonts w:ascii="Palatino Linotype" w:hAnsi="Palatino Linotype" w:cstheme="minorHAnsi"/>
          <w:sz w:val="24"/>
          <w:szCs w:val="24"/>
        </w:rPr>
        <w:t xml:space="preserve"> area is</w:t>
      </w:r>
      <w:r w:rsidR="00796339" w:rsidRPr="004A1712">
        <w:rPr>
          <w:rFonts w:ascii="Palatino Linotype" w:hAnsi="Palatino Linotype" w:cstheme="minorHAnsi"/>
          <w:sz w:val="24"/>
          <w:szCs w:val="24"/>
        </w:rPr>
        <w:t xml:space="preserve"> </w:t>
      </w:r>
      <w:r w:rsidR="00082756" w:rsidRPr="004A1712">
        <w:rPr>
          <w:rFonts w:ascii="Palatino Linotype" w:hAnsi="Palatino Linotype" w:cstheme="minorHAnsi"/>
          <w:sz w:val="24"/>
          <w:szCs w:val="24"/>
        </w:rPr>
        <w:t xml:space="preserve">around 110000 </w:t>
      </w:r>
      <w:r w:rsidR="00082756" w:rsidRPr="006749E0">
        <w:rPr>
          <w:rFonts w:ascii="Palatino Linotype" w:hAnsi="Palatino Linotype" w:cstheme="minorHAnsi"/>
          <w:sz w:val="24"/>
          <w:szCs w:val="24"/>
          <w:highlight w:val="yellow"/>
          <w:rPrChange w:id="19" w:author="User ." w:date="2025-06-16T12:33:00Z" w16du:dateUtc="2025-06-16T11:33:00Z">
            <w:rPr>
              <w:rFonts w:ascii="Palatino Linotype" w:hAnsi="Palatino Linotype" w:cstheme="minorHAnsi"/>
              <w:sz w:val="24"/>
              <w:szCs w:val="24"/>
            </w:rPr>
          </w:rPrChange>
        </w:rPr>
        <w:t>km2</w:t>
      </w:r>
      <w:r w:rsidR="00082756" w:rsidRPr="004A1712">
        <w:rPr>
          <w:rFonts w:ascii="Palatino Linotype" w:hAnsi="Palatino Linotype" w:cstheme="minorHAnsi"/>
          <w:sz w:val="24"/>
          <w:szCs w:val="24"/>
        </w:rPr>
        <w:t xml:space="preserve"> </w:t>
      </w:r>
      <w:ins w:id="20" w:author="User ." w:date="2025-06-16T12:33:00Z" w16du:dateUtc="2025-06-16T11:33:00Z">
        <w:r w:rsidR="006749E0">
          <w:rPr>
            <w:rFonts w:ascii="Palatino Linotype" w:hAnsi="Palatino Linotype" w:cstheme="minorHAnsi"/>
            <w:sz w:val="24"/>
            <w:szCs w:val="24"/>
          </w:rPr>
          <w:t xml:space="preserve">and </w:t>
        </w:r>
      </w:ins>
      <w:r w:rsidR="008B5E9C" w:rsidRPr="004A1712">
        <w:rPr>
          <w:rFonts w:ascii="Palatino Linotype" w:hAnsi="Palatino Linotype" w:cstheme="minorHAnsi"/>
          <w:sz w:val="24"/>
          <w:szCs w:val="24"/>
        </w:rPr>
        <w:t>travel across extensive valleys before emerging from the mountains</w:t>
      </w:r>
      <w:proofErr w:type="gramStart"/>
      <w:r w:rsidR="007603CC" w:rsidRPr="004A1712">
        <w:rPr>
          <w:rFonts w:ascii="Palatino Linotype" w:hAnsi="Palatino Linotype" w:cstheme="minorHAnsi"/>
          <w:sz w:val="24"/>
          <w:szCs w:val="24"/>
        </w:rPr>
        <w:t xml:space="preserve">. </w:t>
      </w:r>
      <w:proofErr w:type="gramEnd"/>
      <w:del w:id="21" w:author="User ." w:date="2025-06-16T12:32:00Z" w16du:dateUtc="2025-06-16T11:32:00Z">
        <w:r w:rsidR="008B5E9C" w:rsidRPr="004A1712" w:rsidDel="006749E0">
          <w:rPr>
            <w:rFonts w:ascii="Palatino Linotype" w:hAnsi="Palatino Linotype" w:cstheme="minorHAnsi"/>
            <w:sz w:val="24"/>
            <w:szCs w:val="24"/>
          </w:rPr>
          <w:delText xml:space="preserve"> </w:delText>
        </w:r>
      </w:del>
      <w:r w:rsidR="007603CC" w:rsidRPr="004A1712">
        <w:rPr>
          <w:rFonts w:ascii="Palatino Linotype" w:hAnsi="Palatino Linotype" w:cstheme="minorHAnsi"/>
          <w:sz w:val="24"/>
          <w:szCs w:val="24"/>
        </w:rPr>
        <w:t xml:space="preserve">The distribution and abundance of different </w:t>
      </w:r>
      <w:r w:rsidR="007603CC" w:rsidRPr="004A1712">
        <w:rPr>
          <w:rFonts w:ascii="Palatino Linotype" w:hAnsi="Palatino Linotype" w:cstheme="minorHAnsi"/>
          <w:sz w:val="24"/>
          <w:szCs w:val="24"/>
        </w:rPr>
        <w:lastRenderedPageBreak/>
        <w:t xml:space="preserve">species of </w:t>
      </w:r>
      <w:r w:rsidR="003E08FC" w:rsidRPr="006749E0">
        <w:rPr>
          <w:rFonts w:ascii="Palatino Linotype" w:hAnsi="Palatino Linotype" w:cstheme="minorHAnsi"/>
          <w:sz w:val="24"/>
          <w:szCs w:val="24"/>
          <w:highlight w:val="yellow"/>
          <w:rPrChange w:id="22" w:author="User ." w:date="2025-06-16T12:32:00Z" w16du:dateUtc="2025-06-16T11:32:00Z">
            <w:rPr>
              <w:rFonts w:ascii="Palatino Linotype" w:hAnsi="Palatino Linotype" w:cstheme="minorHAnsi"/>
              <w:sz w:val="24"/>
              <w:szCs w:val="24"/>
            </w:rPr>
          </w:rPrChange>
        </w:rPr>
        <w:t>C</w:t>
      </w:r>
      <w:r w:rsidR="003E08FC" w:rsidRPr="004A1712">
        <w:rPr>
          <w:rFonts w:ascii="Palatino Linotype" w:hAnsi="Palatino Linotype" w:cstheme="minorHAnsi"/>
          <w:sz w:val="24"/>
          <w:szCs w:val="24"/>
        </w:rPr>
        <w:t>oldwater</w:t>
      </w:r>
      <w:r w:rsidR="007603CC" w:rsidRPr="004A1712">
        <w:rPr>
          <w:rFonts w:ascii="Palatino Linotype" w:hAnsi="Palatino Linotype" w:cstheme="minorHAnsi"/>
          <w:sz w:val="24"/>
          <w:szCs w:val="24"/>
        </w:rPr>
        <w:t xml:space="preserve"> fisheries are influenced by several physical, chemical, geochemical, and biological parameters of various water bodies, including water temperature, dissolved oxygen, velocity, turbidity, substratum, trophic status, and food availability. </w:t>
      </w:r>
      <w:r w:rsidR="008B5E9C" w:rsidRPr="004A1712">
        <w:rPr>
          <w:rFonts w:ascii="Palatino Linotype" w:hAnsi="Palatino Linotype" w:cstheme="minorHAnsi"/>
          <w:sz w:val="24"/>
          <w:szCs w:val="24"/>
        </w:rPr>
        <w:t xml:space="preserve"> The flow velocity of rivers</w:t>
      </w:r>
      <w:r w:rsidR="00CD7B86" w:rsidRPr="004A1712">
        <w:rPr>
          <w:rFonts w:ascii="Palatino Linotype" w:hAnsi="Palatino Linotype" w:cstheme="minorHAnsi"/>
          <w:sz w:val="24"/>
          <w:szCs w:val="24"/>
        </w:rPr>
        <w:t>, substratum</w:t>
      </w:r>
      <w:r w:rsidR="007A394D" w:rsidRPr="004A1712">
        <w:rPr>
          <w:rFonts w:ascii="Palatino Linotype" w:hAnsi="Palatino Linotype" w:cstheme="minorHAnsi"/>
          <w:sz w:val="24"/>
          <w:szCs w:val="24"/>
        </w:rPr>
        <w:t xml:space="preserve"> type, water temperature,</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and the accessibility of food </w:t>
      </w:r>
      <w:r w:rsidR="007603CC" w:rsidRPr="004A1712">
        <w:rPr>
          <w:rFonts w:ascii="Palatino Linotype" w:hAnsi="Palatino Linotype" w:cstheme="minorHAnsi"/>
          <w:sz w:val="24"/>
          <w:szCs w:val="24"/>
        </w:rPr>
        <w:t xml:space="preserve">are responsible for </w:t>
      </w:r>
      <w:r w:rsidR="007A394D" w:rsidRPr="004A1712">
        <w:rPr>
          <w:rFonts w:ascii="Palatino Linotype" w:hAnsi="Palatino Linotype" w:cstheme="minorHAnsi"/>
          <w:sz w:val="24"/>
          <w:szCs w:val="24"/>
        </w:rPr>
        <w:t>the</w:t>
      </w:r>
      <w:r w:rsidR="009C68F0" w:rsidRPr="004A1712">
        <w:rPr>
          <w:rFonts w:ascii="Palatino Linotype" w:hAnsi="Palatino Linotype" w:cstheme="minorHAnsi"/>
          <w:sz w:val="24"/>
          <w:szCs w:val="24"/>
        </w:rPr>
        <w:t xml:space="preserve"> distribution of fish </w:t>
      </w:r>
      <w:r w:rsidR="007603CC" w:rsidRPr="004A1712">
        <w:rPr>
          <w:rFonts w:ascii="Palatino Linotype" w:hAnsi="Palatino Linotype" w:cstheme="minorHAnsi"/>
          <w:sz w:val="24"/>
          <w:szCs w:val="24"/>
        </w:rPr>
        <w:t>species</w:t>
      </w:r>
      <w:r w:rsidR="008A63CB" w:rsidRPr="004A1712">
        <w:rPr>
          <w:rFonts w:ascii="Palatino Linotype" w:hAnsi="Palatino Linotype" w:cstheme="minorHAnsi"/>
          <w:sz w:val="24"/>
          <w:szCs w:val="24"/>
        </w:rPr>
        <w:t xml:space="preserve"> </w:t>
      </w:r>
      <w:r w:rsidR="008D3690" w:rsidRPr="004A1712">
        <w:rPr>
          <w:rFonts w:ascii="Palatino Linotype" w:hAnsi="Palatino Linotype" w:cstheme="minorHAnsi"/>
          <w:sz w:val="24"/>
          <w:szCs w:val="24"/>
        </w:rPr>
        <w:t>(</w:t>
      </w:r>
      <w:r w:rsidR="008A63CB" w:rsidRPr="004A1712">
        <w:rPr>
          <w:rFonts w:ascii="Palatino Linotype" w:hAnsi="Palatino Linotype" w:cstheme="minorHAnsi"/>
          <w:sz w:val="24"/>
          <w:szCs w:val="24"/>
        </w:rPr>
        <w:t>Bandyopadhyay, and Gyawali</w:t>
      </w:r>
      <w:r w:rsidR="008D3690" w:rsidRPr="004A1712">
        <w:rPr>
          <w:rFonts w:ascii="Palatino Linotype" w:hAnsi="Palatino Linotype" w:cstheme="minorHAnsi"/>
          <w:sz w:val="24"/>
          <w:szCs w:val="24"/>
        </w:rPr>
        <w:t>, 1994</w:t>
      </w:r>
      <w:r w:rsidR="00F31269" w:rsidRPr="004A1712">
        <w:rPr>
          <w:rFonts w:ascii="Palatino Linotype" w:hAnsi="Palatino Linotype" w:cstheme="minorHAnsi"/>
          <w:sz w:val="24"/>
          <w:szCs w:val="24"/>
        </w:rPr>
        <w:t>).</w:t>
      </w:r>
      <w:r w:rsidR="009C68F0" w:rsidRPr="004A1712">
        <w:rPr>
          <w:rFonts w:ascii="Palatino Linotype" w:hAnsi="Palatino Linotype" w:cstheme="minorHAnsi"/>
          <w:sz w:val="24"/>
          <w:szCs w:val="24"/>
        </w:rPr>
        <w:t xml:space="preserve"> </w:t>
      </w:r>
      <w:r w:rsidR="00F31269" w:rsidRPr="004A1712">
        <w:rPr>
          <w:rFonts w:ascii="Palatino Linotype" w:hAnsi="Palatino Linotype" w:cstheme="minorHAnsi"/>
          <w:sz w:val="24"/>
          <w:szCs w:val="24"/>
        </w:rPr>
        <w:t xml:space="preserve">In </w:t>
      </w:r>
      <w:r w:rsidR="003E08FC" w:rsidRPr="004A1712">
        <w:rPr>
          <w:rFonts w:ascii="Palatino Linotype" w:hAnsi="Palatino Linotype" w:cstheme="minorHAnsi"/>
          <w:sz w:val="24"/>
          <w:szCs w:val="24"/>
        </w:rPr>
        <w:t>Coldwater</w:t>
      </w:r>
      <w:r w:rsidR="00E47881" w:rsidRPr="004A1712">
        <w:rPr>
          <w:rFonts w:ascii="Palatino Linotype" w:hAnsi="Palatino Linotype" w:cstheme="minorHAnsi"/>
          <w:sz w:val="24"/>
          <w:szCs w:val="24"/>
        </w:rPr>
        <w:t xml:space="preserve"> aquatic</w:t>
      </w:r>
      <w:r w:rsidR="00F31269" w:rsidRPr="004A1712">
        <w:rPr>
          <w:rFonts w:ascii="Palatino Linotype" w:hAnsi="Palatino Linotype" w:cstheme="minorHAnsi"/>
          <w:sz w:val="24"/>
          <w:szCs w:val="24"/>
        </w:rPr>
        <w:t xml:space="preserve"> habitat temperatures</w:t>
      </w:r>
      <w:r w:rsidR="007A394D" w:rsidRPr="004A1712">
        <w:rPr>
          <w:rFonts w:ascii="Palatino Linotype" w:hAnsi="Palatino Linotype" w:cstheme="minorHAnsi"/>
          <w:sz w:val="24"/>
          <w:szCs w:val="24"/>
        </w:rPr>
        <w:t xml:space="preserve"> and oxygen levels </w:t>
      </w:r>
      <w:r w:rsidR="007603CC" w:rsidRPr="004A1712">
        <w:rPr>
          <w:rFonts w:ascii="Palatino Linotype" w:hAnsi="Palatino Linotype" w:cstheme="minorHAnsi"/>
          <w:sz w:val="24"/>
          <w:szCs w:val="24"/>
        </w:rPr>
        <w:t>in hill streams support</w:t>
      </w:r>
      <w:del w:id="23" w:author="User ." w:date="2025-06-16T12:33:00Z" w16du:dateUtc="2025-06-16T11:33:00Z">
        <w:r w:rsidR="007603CC" w:rsidRPr="004A1712" w:rsidDel="006749E0">
          <w:rPr>
            <w:rFonts w:ascii="Palatino Linotype" w:hAnsi="Palatino Linotype" w:cstheme="minorHAnsi"/>
            <w:sz w:val="24"/>
            <w:szCs w:val="24"/>
          </w:rPr>
          <w:delText>s</w:delText>
        </w:r>
      </w:del>
      <w:r w:rsidR="007603CC" w:rsidRPr="004A1712">
        <w:rPr>
          <w:rFonts w:ascii="Palatino Linotype" w:hAnsi="Palatino Linotype" w:cstheme="minorHAnsi"/>
          <w:sz w:val="24"/>
          <w:szCs w:val="24"/>
        </w:rPr>
        <w:t xml:space="preserve"> variety of fishes in </w:t>
      </w:r>
      <w:ins w:id="24" w:author="User ." w:date="2025-06-16T12:33:00Z" w16du:dateUtc="2025-06-16T11:33:00Z">
        <w:r w:rsidR="006749E0">
          <w:rPr>
            <w:rFonts w:ascii="Palatino Linotype" w:hAnsi="Palatino Linotype" w:cstheme="minorHAnsi"/>
            <w:sz w:val="24"/>
            <w:szCs w:val="24"/>
          </w:rPr>
          <w:t xml:space="preserve">the </w:t>
        </w:r>
      </w:ins>
      <w:r w:rsidR="007603CC" w:rsidRPr="004A1712">
        <w:rPr>
          <w:rFonts w:ascii="Palatino Linotype" w:hAnsi="Palatino Linotype" w:cstheme="minorHAnsi"/>
          <w:sz w:val="24"/>
          <w:szCs w:val="24"/>
        </w:rPr>
        <w:t xml:space="preserve">North-eastern states </w:t>
      </w:r>
      <w:r w:rsidR="003E08FC" w:rsidRPr="004A1712">
        <w:rPr>
          <w:rFonts w:ascii="Palatino Linotype" w:hAnsi="Palatino Linotype" w:cstheme="minorHAnsi"/>
          <w:sz w:val="24"/>
          <w:szCs w:val="24"/>
        </w:rPr>
        <w:t>extensively</w:t>
      </w:r>
      <w:proofErr w:type="gramStart"/>
      <w:r w:rsidR="003E08FC" w:rsidRPr="004A1712">
        <w:rPr>
          <w:rFonts w:ascii="Palatino Linotype" w:hAnsi="Palatino Linotype" w:cstheme="minorHAnsi"/>
          <w:sz w:val="24"/>
          <w:szCs w:val="24"/>
        </w:rPr>
        <w:t xml:space="preserve">. </w:t>
      </w:r>
      <w:proofErr w:type="gramEnd"/>
      <w:r w:rsidR="007603CC" w:rsidRPr="004A1712">
        <w:rPr>
          <w:rFonts w:ascii="Palatino Linotype" w:hAnsi="Palatino Linotype" w:cstheme="minorHAnsi"/>
          <w:sz w:val="24"/>
          <w:szCs w:val="24"/>
        </w:rPr>
        <w:t>A</w:t>
      </w:r>
      <w:r w:rsidR="007A394D" w:rsidRPr="004A1712">
        <w:rPr>
          <w:rFonts w:ascii="Palatino Linotype" w:hAnsi="Palatino Linotype" w:cstheme="minorHAnsi"/>
          <w:sz w:val="24"/>
          <w:szCs w:val="24"/>
        </w:rPr>
        <w:t>mong them, a few species are known for the</w:t>
      </w:r>
      <w:r w:rsidR="00796339" w:rsidRPr="004A1712">
        <w:rPr>
          <w:rFonts w:ascii="Palatino Linotype" w:hAnsi="Palatino Linotype" w:cstheme="minorHAnsi"/>
          <w:sz w:val="24"/>
          <w:szCs w:val="24"/>
        </w:rPr>
        <w:t>i</w:t>
      </w:r>
      <w:r w:rsidR="003E08FC" w:rsidRPr="004A1712">
        <w:rPr>
          <w:rFonts w:ascii="Palatino Linotype" w:hAnsi="Palatino Linotype" w:cstheme="minorHAnsi"/>
          <w:sz w:val="24"/>
          <w:szCs w:val="24"/>
        </w:rPr>
        <w:t>r use in sports as</w:t>
      </w:r>
      <w:r w:rsidR="007A394D" w:rsidRPr="004A1712">
        <w:rPr>
          <w:rFonts w:ascii="Palatino Linotype" w:hAnsi="Palatino Linotype" w:cstheme="minorHAnsi"/>
          <w:sz w:val="24"/>
          <w:szCs w:val="24"/>
        </w:rPr>
        <w:t xml:space="preserve"> ornamental fish, and the majority is known as food fish.</w:t>
      </w:r>
      <w:r w:rsidR="004A783E" w:rsidRPr="004A1712">
        <w:rPr>
          <w:rFonts w:ascii="Palatino Linotype" w:hAnsi="Palatino Linotype" w:cstheme="minorHAnsi"/>
          <w:sz w:val="24"/>
          <w:szCs w:val="24"/>
        </w:rPr>
        <w:t xml:space="preserve"> Coldwater fisheries play a significant role in India's fisheries industry which has large scope for expansion for exclusive economic </w:t>
      </w:r>
      <w:r w:rsidR="00C44C7D" w:rsidRPr="004A1712">
        <w:rPr>
          <w:rFonts w:ascii="Palatino Linotype" w:hAnsi="Palatino Linotype" w:cstheme="minorHAnsi"/>
          <w:sz w:val="24"/>
          <w:szCs w:val="24"/>
        </w:rPr>
        <w:t xml:space="preserve">growth </w:t>
      </w:r>
      <w:del w:id="25" w:author="User ." w:date="2025-06-16T12:34:00Z" w16du:dateUtc="2025-06-16T11:34:00Z">
        <w:r w:rsidR="00C44C7D" w:rsidRPr="004A1712" w:rsidDel="006749E0">
          <w:rPr>
            <w:rFonts w:ascii="Palatino Linotype" w:hAnsi="Palatino Linotype" w:cstheme="minorHAnsi"/>
            <w:sz w:val="24"/>
            <w:szCs w:val="24"/>
          </w:rPr>
          <w:delText>highlighted</w:delText>
        </w:r>
        <w:r w:rsidR="0031411B" w:rsidRPr="004A1712" w:rsidDel="006749E0">
          <w:rPr>
            <w:rFonts w:ascii="Palatino Linotype" w:hAnsi="Palatino Linotype" w:cstheme="minorHAnsi"/>
            <w:sz w:val="24"/>
            <w:szCs w:val="24"/>
          </w:rPr>
          <w:delText xml:space="preserve"> </w:delText>
        </w:r>
      </w:del>
      <w:ins w:id="26" w:author="User ." w:date="2025-06-16T12:34:00Z" w16du:dateUtc="2025-06-16T11:34:00Z">
        <w:r w:rsidR="006749E0" w:rsidRPr="004A1712">
          <w:rPr>
            <w:rFonts w:ascii="Palatino Linotype" w:hAnsi="Palatino Linotype" w:cstheme="minorHAnsi"/>
            <w:sz w:val="24"/>
            <w:szCs w:val="24"/>
          </w:rPr>
          <w:t>highlight</w:t>
        </w:r>
        <w:r w:rsidR="006749E0">
          <w:rPr>
            <w:rFonts w:ascii="Palatino Linotype" w:hAnsi="Palatino Linotype" w:cstheme="minorHAnsi"/>
            <w:sz w:val="24"/>
            <w:szCs w:val="24"/>
          </w:rPr>
          <w:t>ing</w:t>
        </w:r>
        <w:r w:rsidR="006749E0" w:rsidRPr="004A1712">
          <w:rPr>
            <w:rFonts w:ascii="Palatino Linotype" w:hAnsi="Palatino Linotype" w:cstheme="minorHAnsi"/>
            <w:sz w:val="24"/>
            <w:szCs w:val="24"/>
          </w:rPr>
          <w:t xml:space="preserve"> </w:t>
        </w:r>
      </w:ins>
      <w:r w:rsidR="0031411B" w:rsidRPr="004A1712">
        <w:rPr>
          <w:rFonts w:ascii="Palatino Linotype" w:hAnsi="Palatino Linotype" w:cstheme="minorHAnsi"/>
          <w:sz w:val="24"/>
          <w:szCs w:val="24"/>
        </w:rPr>
        <w:t xml:space="preserve">global warming issues on changing pattern of biodiversity and impact on fish production system. </w:t>
      </w:r>
      <w:r w:rsidR="004A783E" w:rsidRPr="004A1712">
        <w:rPr>
          <w:rFonts w:ascii="Palatino Linotype" w:hAnsi="Palatino Linotype" w:cstheme="minorHAnsi"/>
          <w:sz w:val="24"/>
          <w:szCs w:val="24"/>
        </w:rPr>
        <w:t xml:space="preserve"> (Sharma, </w:t>
      </w:r>
      <w:r w:rsidR="0031411B" w:rsidRPr="004A1712">
        <w:rPr>
          <w:rFonts w:ascii="Palatino Linotype" w:hAnsi="Palatino Linotype" w:cstheme="minorHAnsi"/>
          <w:sz w:val="24"/>
          <w:szCs w:val="24"/>
        </w:rPr>
        <w:t>2023</w:t>
      </w:r>
      <w:r w:rsidR="004A783E" w:rsidRPr="004A1712">
        <w:rPr>
          <w:rFonts w:ascii="Palatino Linotype" w:hAnsi="Palatino Linotype" w:cstheme="minorHAnsi"/>
          <w:sz w:val="24"/>
          <w:szCs w:val="24"/>
        </w:rPr>
        <w:t xml:space="preserve">). </w:t>
      </w:r>
      <w:r w:rsidR="00796339" w:rsidRPr="004A1712">
        <w:rPr>
          <w:rFonts w:ascii="Palatino Linotype" w:hAnsi="Palatino Linotype" w:cstheme="minorHAnsi"/>
          <w:sz w:val="24"/>
          <w:szCs w:val="24"/>
        </w:rPr>
        <w:t xml:space="preserve"> </w:t>
      </w:r>
      <w:r w:rsidR="004E507E" w:rsidRPr="004A1712">
        <w:rPr>
          <w:rFonts w:ascii="Palatino Linotype" w:hAnsi="Palatino Linotype" w:cstheme="minorHAnsi"/>
          <w:sz w:val="24"/>
          <w:szCs w:val="24"/>
        </w:rPr>
        <w:t>The major</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obstacles in the rapid development and expansion of cold-water fish</w:t>
      </w:r>
      <w:r w:rsidR="00796339" w:rsidRPr="004A1712">
        <w:rPr>
          <w:rFonts w:ascii="Palatino Linotype" w:hAnsi="Palatino Linotype" w:cstheme="minorHAnsi"/>
          <w:sz w:val="24"/>
          <w:szCs w:val="24"/>
        </w:rPr>
        <w:t xml:space="preserve"> </w:t>
      </w:r>
      <w:r w:rsidR="004A783E" w:rsidRPr="004A1712">
        <w:rPr>
          <w:rFonts w:ascii="Palatino Linotype" w:hAnsi="Palatino Linotype" w:cstheme="minorHAnsi"/>
          <w:sz w:val="24"/>
          <w:szCs w:val="24"/>
        </w:rPr>
        <w:t xml:space="preserve">production </w:t>
      </w:r>
      <w:proofErr w:type="gramStart"/>
      <w:r w:rsidR="004A783E" w:rsidRPr="004A1712">
        <w:rPr>
          <w:rFonts w:ascii="Palatino Linotype" w:hAnsi="Palatino Linotype" w:cstheme="minorHAnsi"/>
          <w:sz w:val="24"/>
          <w:szCs w:val="24"/>
        </w:rPr>
        <w:t>is</w:t>
      </w:r>
      <w:proofErr w:type="gramEnd"/>
      <w:r w:rsidR="004A783E" w:rsidRPr="004A1712">
        <w:rPr>
          <w:rFonts w:ascii="Palatino Linotype" w:hAnsi="Palatino Linotype" w:cstheme="minorHAnsi"/>
          <w:sz w:val="24"/>
          <w:szCs w:val="24"/>
        </w:rPr>
        <w:t xml:space="preserve"> totally dependent </w:t>
      </w:r>
      <w:r w:rsidR="004E507E" w:rsidRPr="004A1712">
        <w:rPr>
          <w:rFonts w:ascii="Palatino Linotype" w:hAnsi="Palatino Linotype" w:cstheme="minorHAnsi"/>
          <w:sz w:val="24"/>
          <w:szCs w:val="24"/>
        </w:rPr>
        <w:t xml:space="preserve">on </w:t>
      </w:r>
      <w:del w:id="27" w:author="User ." w:date="2025-06-16T12:32:00Z" w16du:dateUtc="2025-06-16T11:32:00Z">
        <w:r w:rsidR="004E507E" w:rsidRPr="004A1712" w:rsidDel="006749E0">
          <w:rPr>
            <w:rFonts w:ascii="Palatino Linotype" w:hAnsi="Palatino Linotype" w:cstheme="minorHAnsi"/>
            <w:sz w:val="24"/>
            <w:szCs w:val="24"/>
          </w:rPr>
          <w:delText>suitable</w:delText>
        </w:r>
        <w:r w:rsidR="00C44C7D" w:rsidRPr="004A1712" w:rsidDel="006749E0">
          <w:rPr>
            <w:rFonts w:ascii="Palatino Linotype" w:hAnsi="Palatino Linotype" w:cstheme="minorHAnsi"/>
            <w:sz w:val="24"/>
            <w:szCs w:val="24"/>
          </w:rPr>
          <w:delText xml:space="preserve"> </w:delText>
        </w:r>
        <w:r w:rsidR="00C6164B" w:rsidRPr="004A1712" w:rsidDel="006749E0">
          <w:rPr>
            <w:rFonts w:ascii="Palatino Linotype" w:hAnsi="Palatino Linotype" w:cstheme="minorHAnsi"/>
            <w:sz w:val="24"/>
            <w:szCs w:val="24"/>
          </w:rPr>
          <w:delText xml:space="preserve"> food</w:delText>
        </w:r>
      </w:del>
      <w:ins w:id="28" w:author="User ." w:date="2025-06-16T12:32:00Z" w16du:dateUtc="2025-06-16T11:32:00Z">
        <w:r w:rsidR="006749E0" w:rsidRPr="004A1712">
          <w:rPr>
            <w:rFonts w:ascii="Palatino Linotype" w:hAnsi="Palatino Linotype" w:cstheme="minorHAnsi"/>
            <w:sz w:val="24"/>
            <w:szCs w:val="24"/>
          </w:rPr>
          <w:t>suitable food</w:t>
        </w:r>
      </w:ins>
      <w:r w:rsidR="00C6164B" w:rsidRPr="004A1712">
        <w:rPr>
          <w:rFonts w:ascii="Palatino Linotype" w:hAnsi="Palatino Linotype" w:cstheme="minorHAnsi"/>
          <w:sz w:val="24"/>
          <w:szCs w:val="24"/>
        </w:rPr>
        <w:t xml:space="preserve">, sport and ornamental value extending from north western to mountainous region covering </w:t>
      </w:r>
      <w:r w:rsidR="003E08FC" w:rsidRPr="004A1712">
        <w:rPr>
          <w:rFonts w:ascii="Palatino Linotype" w:hAnsi="Palatino Linotype" w:cstheme="minorHAnsi"/>
          <w:sz w:val="24"/>
          <w:szCs w:val="24"/>
        </w:rPr>
        <w:t xml:space="preserve">various </w:t>
      </w:r>
      <w:r w:rsidR="00C6164B" w:rsidRPr="004A1712">
        <w:rPr>
          <w:rFonts w:ascii="Palatino Linotype" w:hAnsi="Palatino Linotype" w:cstheme="minorHAnsi"/>
          <w:sz w:val="24"/>
          <w:szCs w:val="24"/>
        </w:rPr>
        <w:t>s</w:t>
      </w:r>
      <w:r w:rsidR="0083108A" w:rsidRPr="004A1712">
        <w:rPr>
          <w:rFonts w:ascii="Palatino Linotype" w:hAnsi="Palatino Linotype" w:cstheme="minorHAnsi"/>
          <w:sz w:val="24"/>
          <w:szCs w:val="24"/>
        </w:rPr>
        <w:t xml:space="preserve">tates of India, viz., Jammu </w:t>
      </w:r>
      <w:r w:rsidR="004E507E" w:rsidRPr="004A1712">
        <w:rPr>
          <w:rFonts w:ascii="Palatino Linotype" w:hAnsi="Palatino Linotype" w:cstheme="minorHAnsi"/>
          <w:sz w:val="24"/>
          <w:szCs w:val="24"/>
        </w:rPr>
        <w:t>and Kashmir</w:t>
      </w:r>
      <w:r w:rsidR="00C6164B" w:rsidRPr="004A1712">
        <w:rPr>
          <w:rFonts w:ascii="Palatino Linotype" w:hAnsi="Palatino Linotype" w:cstheme="minorHAnsi"/>
          <w:sz w:val="24"/>
          <w:szCs w:val="24"/>
        </w:rPr>
        <w:t xml:space="preserve">, Himachal Pradesh, Uttaranchal, Sikkim, Arunachal Pradesh, Nagaland, Manipur, Mizoram, Tripura, Meghalaya and hills of Assam and West Bengal. </w:t>
      </w:r>
    </w:p>
    <w:p w14:paraId="35916A7C" w14:textId="77777777" w:rsidR="0083108A" w:rsidRPr="004A1712" w:rsidRDefault="004A783E" w:rsidP="004A1712">
      <w:pPr>
        <w:spacing w:line="360" w:lineRule="auto"/>
        <w:jc w:val="both"/>
        <w:rPr>
          <w:rFonts w:ascii="Palatino Linotype" w:hAnsi="Palatino Linotype" w:cstheme="minorHAnsi"/>
          <w:b/>
          <w:bCs/>
          <w:sz w:val="24"/>
          <w:szCs w:val="24"/>
        </w:rPr>
      </w:pPr>
      <w:r w:rsidRPr="004A1712">
        <w:rPr>
          <w:rFonts w:ascii="Palatino Linotype" w:hAnsi="Palatino Linotype" w:cstheme="minorHAnsi"/>
          <w:b/>
          <w:bCs/>
          <w:sz w:val="24"/>
          <w:szCs w:val="24"/>
        </w:rPr>
        <w:t xml:space="preserve">Cold water </w:t>
      </w:r>
      <w:r w:rsidR="0024032C" w:rsidRPr="004A1712">
        <w:rPr>
          <w:rFonts w:ascii="Palatino Linotype" w:hAnsi="Palatino Linotype" w:cstheme="minorHAnsi"/>
          <w:b/>
          <w:bCs/>
          <w:sz w:val="24"/>
          <w:szCs w:val="24"/>
        </w:rPr>
        <w:t xml:space="preserve">Ecosystem </w:t>
      </w:r>
      <w:commentRangeStart w:id="29"/>
      <w:r w:rsidR="0024032C" w:rsidRPr="004A1712">
        <w:rPr>
          <w:rFonts w:ascii="Palatino Linotype" w:hAnsi="Palatino Linotype" w:cstheme="minorHAnsi"/>
          <w:b/>
          <w:bCs/>
          <w:sz w:val="24"/>
          <w:szCs w:val="24"/>
        </w:rPr>
        <w:t>Diversity</w:t>
      </w:r>
      <w:commentRangeEnd w:id="29"/>
      <w:r w:rsidR="006749E0">
        <w:rPr>
          <w:rStyle w:val="CommentReference"/>
        </w:rPr>
        <w:commentReference w:id="29"/>
      </w:r>
      <w:r w:rsidR="0083108A" w:rsidRPr="004A1712">
        <w:rPr>
          <w:rFonts w:ascii="Palatino Linotype" w:hAnsi="Palatino Linotype" w:cstheme="minorHAnsi"/>
          <w:b/>
          <w:bCs/>
          <w:sz w:val="24"/>
          <w:szCs w:val="24"/>
        </w:rPr>
        <w:t>:</w:t>
      </w:r>
    </w:p>
    <w:p w14:paraId="26AEDC95" w14:textId="1020D423" w:rsidR="000953C2" w:rsidRPr="004A1712" w:rsidRDefault="00C6164B" w:rsidP="004A1712">
      <w:pPr>
        <w:spacing w:line="360" w:lineRule="auto"/>
        <w:ind w:firstLine="720"/>
        <w:jc w:val="both"/>
        <w:rPr>
          <w:rFonts w:ascii="Palatino Linotype" w:hAnsi="Palatino Linotype" w:cstheme="minorHAnsi"/>
          <w:sz w:val="24"/>
          <w:szCs w:val="24"/>
        </w:rPr>
      </w:pPr>
      <w:r w:rsidRPr="004A1712">
        <w:rPr>
          <w:rFonts w:ascii="Palatino Linotype" w:hAnsi="Palatino Linotype" w:cstheme="minorHAnsi"/>
          <w:sz w:val="24"/>
          <w:szCs w:val="24"/>
        </w:rPr>
        <w:t>The present exploitation of fishery resources in upland regions mainly comes in the</w:t>
      </w:r>
      <w:r w:rsidR="00962FF8" w:rsidRPr="004A1712">
        <w:rPr>
          <w:rFonts w:ascii="Palatino Linotype" w:hAnsi="Palatino Linotype" w:cstheme="minorHAnsi"/>
          <w:sz w:val="24"/>
          <w:szCs w:val="24"/>
        </w:rPr>
        <w:t xml:space="preserve"> form of capture fisheries and fish</w:t>
      </w:r>
      <w:r w:rsidRPr="004A1712">
        <w:rPr>
          <w:rFonts w:ascii="Palatino Linotype" w:hAnsi="Palatino Linotype" w:cstheme="minorHAnsi"/>
          <w:sz w:val="24"/>
          <w:szCs w:val="24"/>
        </w:rPr>
        <w:t xml:space="preserve"> production through culture practices is gaining momentum. </w:t>
      </w:r>
      <w:r w:rsidR="00046C40" w:rsidRPr="006749E0">
        <w:rPr>
          <w:rFonts w:ascii="Palatino Linotype" w:hAnsi="Palatino Linotype" w:cstheme="minorHAnsi"/>
          <w:sz w:val="24"/>
          <w:szCs w:val="24"/>
          <w:highlight w:val="yellow"/>
          <w:rPrChange w:id="30" w:author="User ." w:date="2025-06-16T12:35:00Z" w16du:dateUtc="2025-06-16T11:35:00Z">
            <w:rPr>
              <w:rFonts w:ascii="Palatino Linotype" w:hAnsi="Palatino Linotype" w:cstheme="minorHAnsi"/>
              <w:sz w:val="24"/>
              <w:szCs w:val="24"/>
            </w:rPr>
          </w:rPrChange>
        </w:rPr>
        <w:t>Coldwater</w:t>
      </w:r>
      <w:r w:rsidR="00046C40" w:rsidRPr="004A1712">
        <w:rPr>
          <w:rFonts w:ascii="Palatino Linotype" w:hAnsi="Palatino Linotype" w:cstheme="minorHAnsi"/>
          <w:sz w:val="24"/>
          <w:szCs w:val="24"/>
        </w:rPr>
        <w:t xml:space="preserve"> fish farming is practi</w:t>
      </w:r>
      <w:r w:rsidR="003E08FC" w:rsidRPr="004A1712">
        <w:rPr>
          <w:rFonts w:ascii="Palatino Linotype" w:hAnsi="Palatino Linotype" w:cstheme="minorHAnsi"/>
          <w:sz w:val="24"/>
          <w:szCs w:val="24"/>
        </w:rPr>
        <w:t>ced in various countries, with focus</w:t>
      </w:r>
      <w:r w:rsidR="00046C40" w:rsidRPr="004A1712">
        <w:rPr>
          <w:rFonts w:ascii="Palatino Linotype" w:hAnsi="Palatino Linotype" w:cstheme="minorHAnsi"/>
          <w:sz w:val="24"/>
          <w:szCs w:val="24"/>
        </w:rPr>
        <w:t xml:space="preserve"> on species like trout, salmon, and char. In Asia,</w:t>
      </w:r>
      <w:r w:rsidR="00A40F7D" w:rsidRPr="004A1712">
        <w:rPr>
          <w:rFonts w:ascii="Palatino Linotype" w:hAnsi="Palatino Linotype" w:cstheme="minorHAnsi"/>
          <w:sz w:val="24"/>
          <w:szCs w:val="24"/>
        </w:rPr>
        <w:t> </w:t>
      </w:r>
      <w:r w:rsidR="00A40F7D" w:rsidRPr="006749E0">
        <w:rPr>
          <w:rFonts w:ascii="Palatino Linotype" w:hAnsi="Palatino Linotype" w:cstheme="minorHAnsi"/>
          <w:sz w:val="24"/>
          <w:szCs w:val="24"/>
          <w:highlight w:val="yellow"/>
          <w:rPrChange w:id="31" w:author="User ." w:date="2025-06-16T12:35:00Z" w16du:dateUtc="2025-06-16T11:35:00Z">
            <w:rPr>
              <w:rFonts w:ascii="Palatino Linotype" w:hAnsi="Palatino Linotype" w:cstheme="minorHAnsi"/>
              <w:sz w:val="24"/>
              <w:szCs w:val="24"/>
            </w:rPr>
          </w:rPrChange>
        </w:rPr>
        <w:t>C</w:t>
      </w:r>
      <w:r w:rsidR="00A40F7D" w:rsidRPr="004A1712">
        <w:rPr>
          <w:rFonts w:ascii="Palatino Linotype" w:hAnsi="Palatino Linotype" w:cstheme="minorHAnsi"/>
          <w:sz w:val="24"/>
          <w:szCs w:val="24"/>
        </w:rPr>
        <w:t>ountries</w:t>
      </w:r>
      <w:r w:rsidR="00046C40" w:rsidRPr="004A1712">
        <w:rPr>
          <w:rFonts w:ascii="Palatino Linotype" w:hAnsi="Palatino Linotype" w:cstheme="minorHAnsi"/>
          <w:sz w:val="24"/>
          <w:szCs w:val="24"/>
        </w:rPr>
        <w:t xml:space="preserve"> like India, China, and Vietnam have significant </w:t>
      </w:r>
      <w:r w:rsidR="00962FF8" w:rsidRPr="006749E0">
        <w:rPr>
          <w:rFonts w:ascii="Palatino Linotype" w:hAnsi="Palatino Linotype" w:cstheme="minorHAnsi"/>
          <w:sz w:val="24"/>
          <w:szCs w:val="24"/>
          <w:highlight w:val="yellow"/>
          <w:rPrChange w:id="32" w:author="User ." w:date="2025-06-16T12:35:00Z" w16du:dateUtc="2025-06-16T11:35:00Z">
            <w:rPr>
              <w:rFonts w:ascii="Palatino Linotype" w:hAnsi="Palatino Linotype" w:cstheme="minorHAnsi"/>
              <w:sz w:val="24"/>
              <w:szCs w:val="24"/>
            </w:rPr>
          </w:rPrChange>
        </w:rPr>
        <w:t>cold-water</w:t>
      </w:r>
      <w:r w:rsidR="00046C40" w:rsidRPr="004A1712">
        <w:rPr>
          <w:rFonts w:ascii="Palatino Linotype" w:hAnsi="Palatino Linotype" w:cstheme="minorHAnsi"/>
          <w:sz w:val="24"/>
          <w:szCs w:val="24"/>
        </w:rPr>
        <w:t xml:space="preserve"> fish farming industries, with a focus on species like trout and </w:t>
      </w:r>
      <w:commentRangeStart w:id="33"/>
      <w:r w:rsidR="00046C40" w:rsidRPr="004A1712">
        <w:rPr>
          <w:rFonts w:ascii="Palatino Linotype" w:hAnsi="Palatino Linotype" w:cstheme="minorHAnsi"/>
          <w:sz w:val="24"/>
          <w:szCs w:val="24"/>
        </w:rPr>
        <w:t>salmon</w:t>
      </w:r>
      <w:commentRangeEnd w:id="33"/>
      <w:r w:rsidR="006749E0">
        <w:rPr>
          <w:rStyle w:val="CommentReference"/>
        </w:rPr>
        <w:commentReference w:id="33"/>
      </w:r>
      <w:proofErr w:type="gramStart"/>
      <w:r w:rsidR="00046C40" w:rsidRPr="004A1712">
        <w:rPr>
          <w:rFonts w:ascii="Palatino Linotype" w:hAnsi="Palatino Linotype" w:cstheme="minorHAnsi"/>
          <w:sz w:val="24"/>
          <w:szCs w:val="24"/>
        </w:rPr>
        <w:t xml:space="preserve">. </w:t>
      </w:r>
      <w:proofErr w:type="gramEnd"/>
      <w:r w:rsidR="00046C40" w:rsidRPr="004A1712">
        <w:rPr>
          <w:rFonts w:ascii="Palatino Linotype" w:hAnsi="Palatino Linotype" w:cstheme="minorHAnsi"/>
          <w:sz w:val="24"/>
          <w:szCs w:val="24"/>
        </w:rPr>
        <w:t xml:space="preserve">Countries like Norway, Scotland, and Ireland have well-established </w:t>
      </w:r>
      <w:r w:rsidR="003E08FC" w:rsidRPr="006749E0">
        <w:rPr>
          <w:rFonts w:ascii="Palatino Linotype" w:hAnsi="Palatino Linotype" w:cstheme="minorHAnsi"/>
          <w:sz w:val="24"/>
          <w:szCs w:val="24"/>
          <w:highlight w:val="yellow"/>
          <w:rPrChange w:id="34" w:author="User ." w:date="2025-06-16T12:35:00Z" w16du:dateUtc="2025-06-16T11:35:00Z">
            <w:rPr>
              <w:rFonts w:ascii="Palatino Linotype" w:hAnsi="Palatino Linotype" w:cstheme="minorHAnsi"/>
              <w:sz w:val="24"/>
              <w:szCs w:val="24"/>
            </w:rPr>
          </w:rPrChange>
        </w:rPr>
        <w:t>C</w:t>
      </w:r>
      <w:r w:rsidR="003E08FC" w:rsidRPr="004A1712">
        <w:rPr>
          <w:rFonts w:ascii="Palatino Linotype" w:hAnsi="Palatino Linotype" w:cstheme="minorHAnsi"/>
          <w:sz w:val="24"/>
          <w:szCs w:val="24"/>
        </w:rPr>
        <w:t>oldwater</w:t>
      </w:r>
      <w:r w:rsidR="00046C40" w:rsidRPr="004A1712">
        <w:rPr>
          <w:rFonts w:ascii="Palatino Linotype" w:hAnsi="Palatino Linotype" w:cstheme="minorHAnsi"/>
          <w:sz w:val="24"/>
          <w:szCs w:val="24"/>
        </w:rPr>
        <w:t xml:space="preserve"> fish farming industries, with a focus on species like </w:t>
      </w:r>
      <w:r w:rsidRPr="004A1712">
        <w:rPr>
          <w:rFonts w:ascii="Palatino Linotype" w:hAnsi="Palatino Linotype" w:cstheme="minorHAnsi"/>
          <w:sz w:val="24"/>
          <w:szCs w:val="24"/>
        </w:rPr>
        <w:t>salmon and trout.</w:t>
      </w:r>
      <w:r w:rsidR="003E08FC" w:rsidRPr="004A1712">
        <w:rPr>
          <w:rFonts w:ascii="Palatino Linotype" w:hAnsi="Palatino Linotype" w:cstheme="minorHAnsi"/>
          <w:sz w:val="24"/>
          <w:szCs w:val="24"/>
        </w:rPr>
        <w:t xml:space="preserve"> T</w:t>
      </w:r>
      <w:r w:rsidR="00046C40" w:rsidRPr="004A1712">
        <w:rPr>
          <w:rFonts w:ascii="Palatino Linotype" w:hAnsi="Palatino Linotype" w:cstheme="minorHAnsi"/>
          <w:sz w:val="24"/>
          <w:szCs w:val="24"/>
        </w:rPr>
        <w:t xml:space="preserve">he United States </w:t>
      </w:r>
      <w:r w:rsidR="003E08FC" w:rsidRPr="004A1712">
        <w:rPr>
          <w:rFonts w:ascii="Palatino Linotype" w:hAnsi="Palatino Linotype" w:cstheme="minorHAnsi"/>
          <w:sz w:val="24"/>
          <w:szCs w:val="24"/>
        </w:rPr>
        <w:t xml:space="preserve">and Canada </w:t>
      </w:r>
      <w:r w:rsidR="00046C40" w:rsidRPr="004A1712">
        <w:rPr>
          <w:rFonts w:ascii="Palatino Linotype" w:hAnsi="Palatino Linotype" w:cstheme="minorHAnsi"/>
          <w:sz w:val="24"/>
          <w:szCs w:val="24"/>
        </w:rPr>
        <w:t xml:space="preserve">have significant </w:t>
      </w:r>
      <w:r w:rsidR="003E08FC" w:rsidRPr="004A1712">
        <w:rPr>
          <w:rFonts w:ascii="Palatino Linotype" w:hAnsi="Palatino Linotype" w:cstheme="minorHAnsi"/>
          <w:sz w:val="24"/>
          <w:szCs w:val="24"/>
        </w:rPr>
        <w:t>Coldwater</w:t>
      </w:r>
      <w:r w:rsidR="00046C40" w:rsidRPr="004A1712">
        <w:rPr>
          <w:rFonts w:ascii="Palatino Linotype" w:hAnsi="Palatino Linotype" w:cstheme="minorHAnsi"/>
          <w:sz w:val="24"/>
          <w:szCs w:val="24"/>
        </w:rPr>
        <w:t xml:space="preserve"> fish farming industries, with a focus on </w:t>
      </w:r>
      <w:r w:rsidR="007D52AD" w:rsidRPr="004A1712">
        <w:rPr>
          <w:rFonts w:ascii="Palatino Linotype" w:hAnsi="Palatino Linotype" w:cstheme="minorHAnsi"/>
          <w:sz w:val="24"/>
          <w:szCs w:val="24"/>
        </w:rPr>
        <w:t xml:space="preserve">species </w:t>
      </w:r>
      <w:r w:rsidR="007D52AD" w:rsidRPr="004A1712">
        <w:rPr>
          <w:rFonts w:ascii="Palatino Linotype" w:hAnsi="Palatino Linotype" w:cstheme="minorHAnsi"/>
          <w:sz w:val="24"/>
          <w:szCs w:val="24"/>
        </w:rPr>
        <w:lastRenderedPageBreak/>
        <w:t>like salm</w:t>
      </w:r>
      <w:r w:rsidR="0083108A" w:rsidRPr="004A1712">
        <w:rPr>
          <w:rFonts w:ascii="Palatino Linotype" w:hAnsi="Palatino Linotype" w:cstheme="minorHAnsi"/>
          <w:sz w:val="24"/>
          <w:szCs w:val="24"/>
        </w:rPr>
        <w:t xml:space="preserve">on and trout. </w:t>
      </w:r>
      <w:r w:rsidR="003E08FC" w:rsidRPr="004A1712">
        <w:rPr>
          <w:rFonts w:ascii="Palatino Linotype" w:hAnsi="Palatino Linotype" w:cstheme="minorHAnsi"/>
          <w:sz w:val="24"/>
          <w:szCs w:val="24"/>
        </w:rPr>
        <w:t xml:space="preserve">The </w:t>
      </w:r>
      <w:r w:rsidRPr="004A1712">
        <w:rPr>
          <w:rFonts w:ascii="Palatino Linotype" w:hAnsi="Palatino Linotype" w:cstheme="minorHAnsi"/>
          <w:sz w:val="24"/>
          <w:szCs w:val="24"/>
        </w:rPr>
        <w:t>c</w:t>
      </w:r>
      <w:r w:rsidR="00046C40" w:rsidRPr="004A1712">
        <w:rPr>
          <w:rFonts w:ascii="Palatino Linotype" w:hAnsi="Palatino Linotype" w:cstheme="minorHAnsi"/>
          <w:sz w:val="24"/>
          <w:szCs w:val="24"/>
        </w:rPr>
        <w:t xml:space="preserve">limate change is affecting </w:t>
      </w:r>
      <w:r w:rsidR="003E08FC" w:rsidRPr="006749E0">
        <w:rPr>
          <w:rFonts w:ascii="Palatino Linotype" w:hAnsi="Palatino Linotype" w:cstheme="minorHAnsi"/>
          <w:sz w:val="24"/>
          <w:szCs w:val="24"/>
          <w:highlight w:val="yellow"/>
          <w:rPrChange w:id="35" w:author="User ." w:date="2025-06-16T12:36:00Z" w16du:dateUtc="2025-06-16T11:36:00Z">
            <w:rPr>
              <w:rFonts w:ascii="Palatino Linotype" w:hAnsi="Palatino Linotype" w:cstheme="minorHAnsi"/>
              <w:sz w:val="24"/>
              <w:szCs w:val="24"/>
            </w:rPr>
          </w:rPrChange>
        </w:rPr>
        <w:t>C</w:t>
      </w:r>
      <w:r w:rsidR="003E08FC" w:rsidRPr="004A1712">
        <w:rPr>
          <w:rFonts w:ascii="Palatino Linotype" w:hAnsi="Palatino Linotype" w:cstheme="minorHAnsi"/>
          <w:sz w:val="24"/>
          <w:szCs w:val="24"/>
        </w:rPr>
        <w:t>oldwater</w:t>
      </w:r>
      <w:r w:rsidR="00046C40" w:rsidRPr="004A1712">
        <w:rPr>
          <w:rFonts w:ascii="Palatino Linotype" w:hAnsi="Palatino Linotype" w:cstheme="minorHAnsi"/>
          <w:sz w:val="24"/>
          <w:szCs w:val="24"/>
        </w:rPr>
        <w:t xml:space="preserve"> fish populations, making it essential to develop resilient a</w:t>
      </w:r>
      <w:r w:rsidR="007D52AD" w:rsidRPr="004A1712">
        <w:rPr>
          <w:rFonts w:ascii="Palatino Linotype" w:hAnsi="Palatino Linotype" w:cstheme="minorHAnsi"/>
          <w:sz w:val="24"/>
          <w:szCs w:val="24"/>
        </w:rPr>
        <w:t>nd adapt</w:t>
      </w:r>
      <w:r w:rsidRPr="004A1712">
        <w:rPr>
          <w:rFonts w:ascii="Palatino Linotype" w:hAnsi="Palatino Linotype" w:cstheme="minorHAnsi"/>
          <w:sz w:val="24"/>
          <w:szCs w:val="24"/>
        </w:rPr>
        <w:t>able breeding programs. The d</w:t>
      </w:r>
      <w:r w:rsidR="00046C40" w:rsidRPr="004A1712">
        <w:rPr>
          <w:rFonts w:ascii="Palatino Linotype" w:hAnsi="Palatino Linotype" w:cstheme="minorHAnsi"/>
          <w:sz w:val="24"/>
          <w:szCs w:val="24"/>
        </w:rPr>
        <w:t>ise</w:t>
      </w:r>
      <w:r w:rsidR="004A783E" w:rsidRPr="004A1712">
        <w:rPr>
          <w:rFonts w:ascii="Palatino Linotype" w:hAnsi="Palatino Linotype" w:cstheme="minorHAnsi"/>
          <w:sz w:val="24"/>
          <w:szCs w:val="24"/>
        </w:rPr>
        <w:t xml:space="preserve">ase management </w:t>
      </w:r>
      <w:r w:rsidR="00046C40" w:rsidRPr="004A1712">
        <w:rPr>
          <w:rFonts w:ascii="Palatino Linotype" w:hAnsi="Palatino Linotype" w:cstheme="minorHAnsi"/>
          <w:sz w:val="24"/>
          <w:szCs w:val="24"/>
        </w:rPr>
        <w:t xml:space="preserve">challenge </w:t>
      </w:r>
      <w:r w:rsidR="004A783E" w:rsidRPr="004A1712">
        <w:rPr>
          <w:rFonts w:ascii="Palatino Linotype" w:hAnsi="Palatino Linotype" w:cstheme="minorHAnsi"/>
          <w:sz w:val="24"/>
          <w:szCs w:val="24"/>
        </w:rPr>
        <w:t xml:space="preserve">issue </w:t>
      </w:r>
      <w:r w:rsidR="00046C40" w:rsidRPr="004A1712">
        <w:rPr>
          <w:rFonts w:ascii="Palatino Linotype" w:hAnsi="Palatino Linotype" w:cstheme="minorHAnsi"/>
          <w:sz w:val="24"/>
          <w:szCs w:val="24"/>
        </w:rPr>
        <w:t xml:space="preserve">in </w:t>
      </w:r>
      <w:r w:rsidR="003E08FC" w:rsidRPr="004A1712">
        <w:rPr>
          <w:rFonts w:ascii="Palatino Linotype" w:hAnsi="Palatino Linotype" w:cstheme="minorHAnsi"/>
          <w:sz w:val="24"/>
          <w:szCs w:val="24"/>
        </w:rPr>
        <w:t>Coldwater</w:t>
      </w:r>
      <w:r w:rsidR="00046C40" w:rsidRPr="004A1712">
        <w:rPr>
          <w:rFonts w:ascii="Palatino Linotype" w:hAnsi="Palatino Linotype" w:cstheme="minorHAnsi"/>
          <w:sz w:val="24"/>
          <w:szCs w:val="24"/>
        </w:rPr>
        <w:t xml:space="preserve"> fish farming, requiring effective </w:t>
      </w:r>
      <w:r w:rsidR="003E08FC" w:rsidRPr="004A1712">
        <w:rPr>
          <w:rFonts w:ascii="Palatino Linotype" w:hAnsi="Palatino Linotype" w:cstheme="minorHAnsi"/>
          <w:sz w:val="24"/>
          <w:szCs w:val="24"/>
        </w:rPr>
        <w:t>attention as strategy</w:t>
      </w:r>
      <w:r w:rsidR="004A783E" w:rsidRPr="004A1712">
        <w:rPr>
          <w:rFonts w:ascii="Palatino Linotype" w:hAnsi="Palatino Linotype" w:cstheme="minorHAnsi"/>
          <w:sz w:val="24"/>
          <w:szCs w:val="24"/>
        </w:rPr>
        <w:t xml:space="preserve"> </w:t>
      </w:r>
      <w:r w:rsidR="003E08FC" w:rsidRPr="004A1712">
        <w:rPr>
          <w:rFonts w:ascii="Palatino Linotype" w:hAnsi="Palatino Linotype" w:cstheme="minorHAnsi"/>
          <w:sz w:val="24"/>
          <w:szCs w:val="24"/>
        </w:rPr>
        <w:t>for health</w:t>
      </w:r>
      <w:r w:rsidR="007D52AD" w:rsidRPr="004A1712">
        <w:rPr>
          <w:rFonts w:ascii="Palatino Linotype" w:hAnsi="Palatino Linotype" w:cstheme="minorHAnsi"/>
          <w:sz w:val="24"/>
          <w:szCs w:val="24"/>
        </w:rPr>
        <w:t xml:space="preserve"> management</w:t>
      </w:r>
      <w:r w:rsidR="003E08FC" w:rsidRPr="004A1712">
        <w:rPr>
          <w:rFonts w:ascii="Palatino Linotype" w:hAnsi="Palatino Linotype" w:cstheme="minorHAnsi"/>
          <w:sz w:val="24"/>
          <w:szCs w:val="24"/>
        </w:rPr>
        <w:t xml:space="preserve"> measures giving major emphasis on </w:t>
      </w:r>
      <w:r w:rsidRPr="004A1712">
        <w:rPr>
          <w:rFonts w:ascii="Palatino Linotype" w:hAnsi="Palatino Linotype" w:cstheme="minorHAnsi"/>
          <w:sz w:val="24"/>
          <w:szCs w:val="24"/>
        </w:rPr>
        <w:t>w</w:t>
      </w:r>
      <w:r w:rsidR="0015246E" w:rsidRPr="004A1712">
        <w:rPr>
          <w:rFonts w:ascii="Palatino Linotype" w:hAnsi="Palatino Linotype" w:cstheme="minorHAnsi"/>
          <w:sz w:val="24"/>
          <w:szCs w:val="24"/>
        </w:rPr>
        <w:t>ater</w:t>
      </w:r>
      <w:r w:rsidR="00046C40" w:rsidRPr="004A1712">
        <w:rPr>
          <w:rFonts w:ascii="Palatino Linotype" w:hAnsi="Palatino Linotype" w:cstheme="minorHAnsi"/>
          <w:sz w:val="24"/>
          <w:szCs w:val="24"/>
        </w:rPr>
        <w:t xml:space="preserve"> resources for the country's food</w:t>
      </w:r>
      <w:r w:rsidR="007D52AD" w:rsidRPr="004A1712">
        <w:rPr>
          <w:rFonts w:ascii="Palatino Linotype" w:hAnsi="Palatino Linotype" w:cstheme="minorHAnsi"/>
          <w:sz w:val="24"/>
          <w:szCs w:val="24"/>
        </w:rPr>
        <w:t xml:space="preserve"> security and </w:t>
      </w:r>
      <w:r w:rsidRPr="004A1712">
        <w:rPr>
          <w:rFonts w:ascii="Palatino Linotype" w:hAnsi="Palatino Linotype" w:cstheme="minorHAnsi"/>
          <w:sz w:val="24"/>
          <w:szCs w:val="24"/>
        </w:rPr>
        <w:t xml:space="preserve">economic growth.  </w:t>
      </w:r>
      <w:r w:rsidR="004A783E" w:rsidRPr="004A1712">
        <w:rPr>
          <w:rFonts w:ascii="Palatino Linotype" w:hAnsi="Palatino Linotype" w:cstheme="minorHAnsi"/>
          <w:color w:val="000000"/>
          <w:sz w:val="24"/>
          <w:szCs w:val="24"/>
        </w:rPr>
        <w:t xml:space="preserve">In </w:t>
      </w:r>
      <w:r w:rsidRPr="004A1712">
        <w:rPr>
          <w:rFonts w:ascii="Palatino Linotype" w:hAnsi="Palatino Linotype" w:cstheme="minorHAnsi"/>
          <w:color w:val="000000"/>
          <w:sz w:val="24"/>
          <w:szCs w:val="24"/>
        </w:rPr>
        <w:t>Himalayan</w:t>
      </w:r>
      <w:r w:rsidR="00722AAB" w:rsidRPr="004A1712">
        <w:rPr>
          <w:rFonts w:ascii="Palatino Linotype" w:hAnsi="Palatino Linotype" w:cstheme="minorHAnsi"/>
          <w:color w:val="000000"/>
          <w:sz w:val="24"/>
          <w:szCs w:val="24"/>
        </w:rPr>
        <w:t xml:space="preserve"> mountain </w:t>
      </w:r>
      <w:r w:rsidR="00F40AA6" w:rsidRPr="004A1712">
        <w:rPr>
          <w:rFonts w:ascii="Palatino Linotype" w:hAnsi="Palatino Linotype" w:cstheme="minorHAnsi"/>
          <w:color w:val="000000"/>
          <w:sz w:val="24"/>
          <w:szCs w:val="24"/>
        </w:rPr>
        <w:t>ranges influence</w:t>
      </w:r>
      <w:r w:rsidR="004A783E" w:rsidRPr="004A1712">
        <w:rPr>
          <w:rFonts w:ascii="Palatino Linotype" w:hAnsi="Palatino Linotype" w:cstheme="minorHAnsi"/>
          <w:color w:val="000000"/>
          <w:sz w:val="24"/>
          <w:szCs w:val="24"/>
        </w:rPr>
        <w:t xml:space="preserve"> climate change is very high and the monsoons deviates</w:t>
      </w:r>
      <w:r w:rsidR="0083108A" w:rsidRPr="004A1712">
        <w:rPr>
          <w:rFonts w:ascii="Palatino Linotype" w:hAnsi="Palatino Linotype" w:cstheme="minorHAnsi"/>
          <w:color w:val="000000"/>
          <w:sz w:val="24"/>
          <w:szCs w:val="24"/>
        </w:rPr>
        <w:t xml:space="preserve"> to tropical</w:t>
      </w:r>
      <w:r w:rsidRPr="004A1712">
        <w:rPr>
          <w:rFonts w:ascii="Palatino Linotype" w:hAnsi="Palatino Linotype" w:cstheme="minorHAnsi"/>
          <w:color w:val="000000"/>
          <w:sz w:val="24"/>
          <w:szCs w:val="24"/>
        </w:rPr>
        <w:t xml:space="preserve"> and subtropical zone (be</w:t>
      </w:r>
      <w:r w:rsidR="0083108A" w:rsidRPr="004A1712">
        <w:rPr>
          <w:rFonts w:ascii="Palatino Linotype" w:hAnsi="Palatino Linotype" w:cstheme="minorHAnsi"/>
          <w:color w:val="000000"/>
          <w:sz w:val="24"/>
          <w:szCs w:val="24"/>
        </w:rPr>
        <w:t>low 38° N latitude),</w:t>
      </w:r>
      <w:r w:rsidRPr="004A1712">
        <w:rPr>
          <w:rFonts w:ascii="Palatino Linotype" w:hAnsi="Palatino Linotype" w:cstheme="minorHAnsi"/>
          <w:color w:val="000000"/>
          <w:sz w:val="24"/>
          <w:szCs w:val="24"/>
        </w:rPr>
        <w:t xml:space="preserve"> protected by the high Himalayan mountain ranges against </w:t>
      </w:r>
      <w:r w:rsidR="0083108A" w:rsidRPr="004A1712">
        <w:rPr>
          <w:rFonts w:ascii="Palatino Linotype" w:hAnsi="Palatino Linotype" w:cstheme="minorHAnsi"/>
          <w:color w:val="000000"/>
          <w:sz w:val="24"/>
          <w:szCs w:val="24"/>
        </w:rPr>
        <w:t xml:space="preserve">the cold winds from the </w:t>
      </w:r>
      <w:r w:rsidR="001A1E29" w:rsidRPr="004A1712">
        <w:rPr>
          <w:rFonts w:ascii="Palatino Linotype" w:hAnsi="Palatino Linotype" w:cstheme="minorHAnsi"/>
          <w:color w:val="000000"/>
          <w:sz w:val="24"/>
          <w:szCs w:val="24"/>
        </w:rPr>
        <w:t>north. The</w:t>
      </w:r>
      <w:r w:rsidRPr="004A1712">
        <w:rPr>
          <w:rFonts w:ascii="Palatino Linotype" w:hAnsi="Palatino Linotype" w:cstheme="minorHAnsi"/>
          <w:color w:val="000000"/>
          <w:sz w:val="24"/>
          <w:szCs w:val="24"/>
        </w:rPr>
        <w:t xml:space="preserve"> mean daily temperature during t</w:t>
      </w:r>
      <w:r w:rsidR="0083108A" w:rsidRPr="004A1712">
        <w:rPr>
          <w:rFonts w:ascii="Palatino Linotype" w:hAnsi="Palatino Linotype" w:cstheme="minorHAnsi"/>
          <w:color w:val="000000"/>
          <w:sz w:val="24"/>
          <w:szCs w:val="24"/>
        </w:rPr>
        <w:t xml:space="preserve">he </w:t>
      </w:r>
      <w:r w:rsidR="0024032C" w:rsidRPr="004A1712">
        <w:rPr>
          <w:rFonts w:ascii="Palatino Linotype" w:hAnsi="Palatino Linotype" w:cstheme="minorHAnsi"/>
          <w:color w:val="000000"/>
          <w:sz w:val="24"/>
          <w:szCs w:val="24"/>
        </w:rPr>
        <w:t>summer drops</w:t>
      </w:r>
      <w:r w:rsidR="004A783E" w:rsidRPr="004A1712">
        <w:rPr>
          <w:rFonts w:ascii="Palatino Linotype" w:hAnsi="Palatino Linotype" w:cstheme="minorHAnsi"/>
          <w:color w:val="000000"/>
          <w:sz w:val="24"/>
          <w:szCs w:val="24"/>
        </w:rPr>
        <w:t xml:space="preserve"> to 20 °C </w:t>
      </w:r>
      <w:r w:rsidR="003E08FC" w:rsidRPr="004A1712">
        <w:rPr>
          <w:rFonts w:ascii="Palatino Linotype" w:hAnsi="Palatino Linotype" w:cstheme="minorHAnsi"/>
          <w:color w:val="000000"/>
          <w:sz w:val="24"/>
          <w:szCs w:val="24"/>
        </w:rPr>
        <w:t>that deviate</w:t>
      </w:r>
      <w:r w:rsidR="004A783E" w:rsidRPr="004A1712">
        <w:rPr>
          <w:rFonts w:ascii="Palatino Linotype" w:hAnsi="Palatino Linotype" w:cstheme="minorHAnsi"/>
          <w:color w:val="000000"/>
          <w:sz w:val="24"/>
          <w:szCs w:val="24"/>
        </w:rPr>
        <w:t xml:space="preserve"> changes in altitude, </w:t>
      </w:r>
      <w:r w:rsidR="0083108A" w:rsidRPr="004A1712">
        <w:rPr>
          <w:rFonts w:ascii="Palatino Linotype" w:hAnsi="Palatino Linotype" w:cstheme="minorHAnsi"/>
          <w:color w:val="000000"/>
          <w:sz w:val="24"/>
          <w:szCs w:val="24"/>
        </w:rPr>
        <w:t xml:space="preserve">the key determinant </w:t>
      </w:r>
      <w:r w:rsidR="00722AAB" w:rsidRPr="004A1712">
        <w:rPr>
          <w:rFonts w:ascii="Palatino Linotype" w:hAnsi="Palatino Linotype" w:cstheme="minorHAnsi"/>
          <w:color w:val="000000"/>
          <w:sz w:val="24"/>
          <w:szCs w:val="24"/>
        </w:rPr>
        <w:t xml:space="preserve">factor </w:t>
      </w:r>
      <w:r w:rsidR="0083108A" w:rsidRPr="004A1712">
        <w:rPr>
          <w:rFonts w:ascii="Palatino Linotype" w:hAnsi="Palatino Linotype" w:cstheme="minorHAnsi"/>
          <w:color w:val="000000"/>
          <w:sz w:val="24"/>
          <w:szCs w:val="24"/>
        </w:rPr>
        <w:t>for cold</w:t>
      </w:r>
      <w:r w:rsidRPr="004A1712">
        <w:rPr>
          <w:rFonts w:ascii="Palatino Linotype" w:hAnsi="Palatino Linotype" w:cstheme="minorHAnsi"/>
          <w:color w:val="000000"/>
          <w:sz w:val="24"/>
          <w:szCs w:val="24"/>
        </w:rPr>
        <w:t xml:space="preserve"> water conditions in the Himalayan belt. (Johri et al.,</w:t>
      </w:r>
      <w:r w:rsidRPr="004A1712">
        <w:rPr>
          <w:rFonts w:ascii="Palatino Linotype" w:hAnsi="Palatino Linotype" w:cstheme="minorHAnsi"/>
          <w:i/>
          <w:iCs/>
          <w:color w:val="000000"/>
          <w:sz w:val="24"/>
          <w:szCs w:val="24"/>
        </w:rPr>
        <w:t xml:space="preserve"> </w:t>
      </w:r>
      <w:r w:rsidRPr="004A1712">
        <w:rPr>
          <w:rFonts w:ascii="Palatino Linotype" w:hAnsi="Palatino Linotype" w:cstheme="minorHAnsi"/>
          <w:color w:val="000000"/>
          <w:sz w:val="24"/>
          <w:szCs w:val="24"/>
        </w:rPr>
        <w:t>1989.  In the Himalayan region, the lakes and reservoirs differ greatly along the altitudinal in their origin, mixing pattern, salinity, trophic status and total biodiver</w:t>
      </w:r>
      <w:r w:rsidR="004A783E" w:rsidRPr="004A1712">
        <w:rPr>
          <w:rFonts w:ascii="Palatino Linotype" w:hAnsi="Palatino Linotype" w:cstheme="minorHAnsi"/>
          <w:color w:val="000000"/>
          <w:sz w:val="24"/>
          <w:szCs w:val="24"/>
        </w:rPr>
        <w:t xml:space="preserve">sity including fish diversity. </w:t>
      </w:r>
      <w:r w:rsidR="003E08FC" w:rsidRPr="004A1712">
        <w:rPr>
          <w:rFonts w:ascii="Palatino Linotype" w:eastAsia="Times New Roman" w:hAnsi="Palatino Linotype" w:cstheme="minorHAnsi"/>
          <w:color w:val="222222"/>
          <w:sz w:val="24"/>
          <w:szCs w:val="24"/>
        </w:rPr>
        <w:t xml:space="preserve">The </w:t>
      </w:r>
      <w:proofErr w:type="gramStart"/>
      <w:r w:rsidR="009C3F43" w:rsidRPr="004A1712">
        <w:rPr>
          <w:rFonts w:ascii="Palatino Linotype" w:eastAsia="Times New Roman" w:hAnsi="Palatino Linotype" w:cstheme="minorHAnsi"/>
          <w:color w:val="222222"/>
          <w:sz w:val="24"/>
          <w:szCs w:val="24"/>
        </w:rPr>
        <w:t>cold water</w:t>
      </w:r>
      <w:proofErr w:type="gramEnd"/>
      <w:r w:rsidR="009C3F43" w:rsidRPr="004A1712">
        <w:rPr>
          <w:rFonts w:ascii="Palatino Linotype" w:eastAsia="Times New Roman" w:hAnsi="Palatino Linotype" w:cstheme="minorHAnsi"/>
          <w:color w:val="222222"/>
          <w:sz w:val="24"/>
          <w:szCs w:val="24"/>
        </w:rPr>
        <w:t xml:space="preserve"> fisheries </w:t>
      </w:r>
      <w:r w:rsidR="00294F13" w:rsidRPr="004A1712">
        <w:rPr>
          <w:rFonts w:ascii="Palatino Linotype" w:eastAsia="Times New Roman" w:hAnsi="Palatino Linotype" w:cstheme="minorHAnsi"/>
          <w:color w:val="222222"/>
          <w:sz w:val="24"/>
          <w:szCs w:val="24"/>
        </w:rPr>
        <w:t>sector confined</w:t>
      </w:r>
      <w:r w:rsidR="003E08FC" w:rsidRPr="004A1712">
        <w:rPr>
          <w:rFonts w:ascii="Palatino Linotype" w:eastAsia="Times New Roman" w:hAnsi="Palatino Linotype" w:cstheme="minorHAnsi"/>
          <w:color w:val="222222"/>
          <w:sz w:val="24"/>
          <w:szCs w:val="24"/>
        </w:rPr>
        <w:t xml:space="preserve"> i</w:t>
      </w:r>
      <w:r w:rsidR="000953C2" w:rsidRPr="004A1712">
        <w:rPr>
          <w:rFonts w:ascii="Palatino Linotype" w:eastAsia="Times New Roman" w:hAnsi="Palatino Linotype" w:cstheme="minorHAnsi"/>
          <w:color w:val="222222"/>
          <w:sz w:val="24"/>
          <w:szCs w:val="24"/>
        </w:rPr>
        <w:t xml:space="preserve">n </w:t>
      </w:r>
      <w:r w:rsidR="009C3F43" w:rsidRPr="004A1712">
        <w:rPr>
          <w:rFonts w:ascii="Palatino Linotype" w:eastAsia="Times New Roman" w:hAnsi="Palatino Linotype" w:cstheme="minorHAnsi"/>
          <w:color w:val="222222"/>
          <w:sz w:val="24"/>
          <w:szCs w:val="24"/>
        </w:rPr>
        <w:t>Himalayan</w:t>
      </w:r>
      <w:r w:rsidR="00D122DE" w:rsidRPr="004A1712">
        <w:rPr>
          <w:rFonts w:ascii="Palatino Linotype" w:eastAsia="Times New Roman" w:hAnsi="Palatino Linotype" w:cstheme="minorHAnsi"/>
          <w:color w:val="222222"/>
          <w:sz w:val="24"/>
          <w:szCs w:val="24"/>
        </w:rPr>
        <w:t xml:space="preserve"> </w:t>
      </w:r>
      <w:r w:rsidR="00294F13" w:rsidRPr="004A1712">
        <w:rPr>
          <w:rFonts w:ascii="Palatino Linotype" w:eastAsia="Times New Roman" w:hAnsi="Palatino Linotype" w:cstheme="minorHAnsi"/>
          <w:color w:val="222222"/>
          <w:sz w:val="24"/>
          <w:szCs w:val="24"/>
        </w:rPr>
        <w:t>region exists</w:t>
      </w:r>
      <w:r w:rsidR="000953C2" w:rsidRPr="004A1712">
        <w:rPr>
          <w:rFonts w:ascii="Palatino Linotype" w:eastAsia="Times New Roman" w:hAnsi="Palatino Linotype" w:cstheme="minorHAnsi"/>
          <w:color w:val="222222"/>
          <w:sz w:val="24"/>
          <w:szCs w:val="24"/>
        </w:rPr>
        <w:t xml:space="preserve"> vast potential of </w:t>
      </w:r>
      <w:r w:rsidR="00294F13" w:rsidRPr="004A1712">
        <w:rPr>
          <w:rFonts w:ascii="Palatino Linotype" w:eastAsia="Times New Roman" w:hAnsi="Palatino Linotype" w:cstheme="minorHAnsi"/>
          <w:color w:val="222222"/>
          <w:sz w:val="24"/>
          <w:szCs w:val="24"/>
        </w:rPr>
        <w:t>rivers</w:t>
      </w:r>
      <w:r w:rsidR="009C3F43" w:rsidRPr="004A1712">
        <w:rPr>
          <w:rFonts w:ascii="Palatino Linotype" w:eastAsia="Times New Roman" w:hAnsi="Palatino Linotype" w:cstheme="minorHAnsi"/>
          <w:color w:val="222222"/>
          <w:sz w:val="24"/>
          <w:szCs w:val="24"/>
        </w:rPr>
        <w:t xml:space="preserve"> and streams (Jammu and Kashmir, Himachal Pradesh, Uttarakhand, Sikkim, and Arunachal Pradesh) and Lakes and reservoirs (Dal Lake, </w:t>
      </w:r>
      <w:proofErr w:type="spellStart"/>
      <w:r w:rsidR="009C3F43" w:rsidRPr="004A1712">
        <w:rPr>
          <w:rFonts w:ascii="Palatino Linotype" w:eastAsia="Times New Roman" w:hAnsi="Palatino Linotype" w:cstheme="minorHAnsi"/>
          <w:color w:val="222222"/>
          <w:sz w:val="24"/>
          <w:szCs w:val="24"/>
        </w:rPr>
        <w:t>Manasbal</w:t>
      </w:r>
      <w:proofErr w:type="spellEnd"/>
      <w:r w:rsidR="009C3F43" w:rsidRPr="004A1712">
        <w:rPr>
          <w:rFonts w:ascii="Palatino Linotype" w:eastAsia="Times New Roman" w:hAnsi="Palatino Linotype" w:cstheme="minorHAnsi"/>
          <w:color w:val="222222"/>
          <w:sz w:val="24"/>
          <w:szCs w:val="24"/>
        </w:rPr>
        <w:t xml:space="preserve"> Lake, and Tehri Dam), Rivers (Ganga, Brahmaputra,</w:t>
      </w:r>
      <w:r w:rsidR="003E08FC" w:rsidRPr="004A1712">
        <w:rPr>
          <w:rFonts w:ascii="Palatino Linotype" w:eastAsia="Times New Roman" w:hAnsi="Palatino Linotype" w:cstheme="minorHAnsi"/>
          <w:color w:val="222222"/>
          <w:sz w:val="24"/>
          <w:szCs w:val="24"/>
        </w:rPr>
        <w:t xml:space="preserve"> and Indus)</w:t>
      </w:r>
      <w:proofErr w:type="gramStart"/>
      <w:ins w:id="36" w:author="User ." w:date="2025-06-16T12:37:00Z" w16du:dateUtc="2025-06-16T11:37:00Z">
        <w:r w:rsidR="006749E0">
          <w:rPr>
            <w:rFonts w:ascii="Palatino Linotype" w:eastAsia="Times New Roman" w:hAnsi="Palatino Linotype" w:cstheme="minorHAnsi"/>
            <w:color w:val="222222"/>
            <w:sz w:val="24"/>
            <w:szCs w:val="24"/>
          </w:rPr>
          <w:t>.</w:t>
        </w:r>
      </w:ins>
      <w:r w:rsidR="003E08FC" w:rsidRPr="004A1712">
        <w:rPr>
          <w:rFonts w:ascii="Palatino Linotype" w:eastAsia="Times New Roman" w:hAnsi="Palatino Linotype" w:cstheme="minorHAnsi"/>
          <w:color w:val="222222"/>
          <w:sz w:val="24"/>
          <w:szCs w:val="24"/>
        </w:rPr>
        <w:t xml:space="preserve"> </w:t>
      </w:r>
      <w:proofErr w:type="gramEnd"/>
      <w:r w:rsidR="003E08FC" w:rsidRPr="004A1712">
        <w:rPr>
          <w:rFonts w:ascii="Palatino Linotype" w:eastAsia="Times New Roman" w:hAnsi="Palatino Linotype" w:cstheme="minorHAnsi"/>
          <w:color w:val="222222"/>
          <w:sz w:val="24"/>
          <w:szCs w:val="24"/>
        </w:rPr>
        <w:t>The key fish s</w:t>
      </w:r>
      <w:r w:rsidR="009C3F43" w:rsidRPr="004A1712">
        <w:rPr>
          <w:rFonts w:ascii="Palatino Linotype" w:eastAsia="Times New Roman" w:hAnsi="Palatino Linotype" w:cstheme="minorHAnsi"/>
          <w:color w:val="222222"/>
          <w:sz w:val="24"/>
          <w:szCs w:val="24"/>
        </w:rPr>
        <w:t>pecies includes Trout (Rainbow, Brown, and Brook), Mahseer (Golden an</w:t>
      </w:r>
      <w:r w:rsidR="00D122DE" w:rsidRPr="004A1712">
        <w:rPr>
          <w:rFonts w:ascii="Palatino Linotype" w:eastAsia="Times New Roman" w:hAnsi="Palatino Linotype" w:cstheme="minorHAnsi"/>
          <w:color w:val="222222"/>
          <w:sz w:val="24"/>
          <w:szCs w:val="24"/>
        </w:rPr>
        <w:t>d Si</w:t>
      </w:r>
      <w:r w:rsidR="003E08FC" w:rsidRPr="004A1712">
        <w:rPr>
          <w:rFonts w:ascii="Palatino Linotype" w:eastAsia="Times New Roman" w:hAnsi="Palatino Linotype" w:cstheme="minorHAnsi"/>
          <w:color w:val="222222"/>
          <w:sz w:val="24"/>
          <w:szCs w:val="24"/>
        </w:rPr>
        <w:t>lver)</w:t>
      </w:r>
      <w:r w:rsidR="00294F13" w:rsidRPr="004A1712">
        <w:rPr>
          <w:rFonts w:ascii="Palatino Linotype" w:eastAsia="Times New Roman" w:hAnsi="Palatino Linotype" w:cstheme="minorHAnsi"/>
          <w:color w:val="222222"/>
          <w:sz w:val="24"/>
          <w:szCs w:val="24"/>
        </w:rPr>
        <w:t>, Snow</w:t>
      </w:r>
      <w:r w:rsidR="003E08FC" w:rsidRPr="004A1712">
        <w:rPr>
          <w:rFonts w:ascii="Palatino Linotype" w:eastAsia="Times New Roman" w:hAnsi="Palatino Linotype" w:cstheme="minorHAnsi"/>
          <w:color w:val="222222"/>
          <w:sz w:val="24"/>
          <w:szCs w:val="24"/>
        </w:rPr>
        <w:t xml:space="preserve"> Trout, </w:t>
      </w:r>
      <w:proofErr w:type="spellStart"/>
      <w:r w:rsidR="003E08FC" w:rsidRPr="004A1712">
        <w:rPr>
          <w:rFonts w:ascii="Palatino Linotype" w:eastAsia="Times New Roman" w:hAnsi="Palatino Linotype" w:cstheme="minorHAnsi"/>
          <w:color w:val="222222"/>
          <w:sz w:val="24"/>
          <w:szCs w:val="24"/>
        </w:rPr>
        <w:t>Catla</w:t>
      </w:r>
      <w:proofErr w:type="spellEnd"/>
      <w:r w:rsidR="003E08FC" w:rsidRPr="004A1712">
        <w:rPr>
          <w:rFonts w:ascii="Palatino Linotype" w:eastAsia="Times New Roman" w:hAnsi="Palatino Linotype" w:cstheme="minorHAnsi"/>
          <w:color w:val="222222"/>
          <w:sz w:val="24"/>
          <w:szCs w:val="24"/>
        </w:rPr>
        <w:t xml:space="preserve"> </w:t>
      </w:r>
      <w:r w:rsidR="00294F13" w:rsidRPr="004A1712">
        <w:rPr>
          <w:rFonts w:ascii="Palatino Linotype" w:eastAsia="Times New Roman" w:hAnsi="Palatino Linotype" w:cstheme="minorHAnsi"/>
          <w:color w:val="222222"/>
          <w:sz w:val="24"/>
          <w:szCs w:val="24"/>
        </w:rPr>
        <w:t>and various</w:t>
      </w:r>
      <w:r w:rsidR="009C3F43" w:rsidRPr="004A1712">
        <w:rPr>
          <w:rFonts w:ascii="Palatino Linotype" w:eastAsia="Times New Roman" w:hAnsi="Palatino Linotype" w:cstheme="minorHAnsi"/>
          <w:color w:val="222222"/>
          <w:sz w:val="24"/>
          <w:szCs w:val="24"/>
        </w:rPr>
        <w:t xml:space="preserve"> carp species</w:t>
      </w:r>
      <w:proofErr w:type="gramStart"/>
      <w:r w:rsidR="009C3F43" w:rsidRPr="004A1712">
        <w:rPr>
          <w:rFonts w:ascii="Palatino Linotype" w:eastAsia="Times New Roman" w:hAnsi="Palatino Linotype" w:cstheme="minorHAnsi"/>
          <w:color w:val="222222"/>
          <w:sz w:val="24"/>
          <w:szCs w:val="24"/>
        </w:rPr>
        <w:t xml:space="preserve">. </w:t>
      </w:r>
      <w:proofErr w:type="spellStart"/>
      <w:proofErr w:type="gramEnd"/>
      <w:r w:rsidR="009C3F43" w:rsidRPr="004A1712">
        <w:rPr>
          <w:rFonts w:ascii="Palatino Linotype" w:eastAsia="Times New Roman" w:hAnsi="Palatino Linotype" w:cstheme="minorHAnsi"/>
          <w:color w:val="222222"/>
          <w:sz w:val="24"/>
          <w:szCs w:val="24"/>
        </w:rPr>
        <w:t>Mahaseer</w:t>
      </w:r>
      <w:proofErr w:type="spellEnd"/>
      <w:r w:rsidR="009C3F43" w:rsidRPr="004A1712">
        <w:rPr>
          <w:rFonts w:ascii="Palatino Linotype" w:eastAsia="Times New Roman" w:hAnsi="Palatino Linotype" w:cstheme="minorHAnsi"/>
          <w:color w:val="222222"/>
          <w:sz w:val="24"/>
          <w:szCs w:val="24"/>
        </w:rPr>
        <w:t xml:space="preserve">, Snow trout and Indian hill trout are the principle cold water fish species inhabiting the mountain waters of India. </w:t>
      </w:r>
      <w:proofErr w:type="spellStart"/>
      <w:r w:rsidR="009C3F43" w:rsidRPr="004A1712">
        <w:rPr>
          <w:rFonts w:ascii="Palatino Linotype" w:eastAsia="Times New Roman" w:hAnsi="Palatino Linotype" w:cstheme="minorHAnsi"/>
          <w:color w:val="222222"/>
          <w:sz w:val="24"/>
          <w:szCs w:val="24"/>
        </w:rPr>
        <w:t>Mahaseer</w:t>
      </w:r>
      <w:proofErr w:type="spellEnd"/>
      <w:r w:rsidR="009C3F43" w:rsidRPr="004A1712">
        <w:rPr>
          <w:rFonts w:ascii="Palatino Linotype" w:eastAsia="Times New Roman" w:hAnsi="Palatino Linotype" w:cstheme="minorHAnsi"/>
          <w:color w:val="222222"/>
          <w:sz w:val="24"/>
          <w:szCs w:val="24"/>
        </w:rPr>
        <w:t xml:space="preserve"> fishery of cold water is one of the major game fishes of Himalaya</w:t>
      </w:r>
      <w:r w:rsidR="00F40AA6" w:rsidRPr="004A1712">
        <w:rPr>
          <w:rFonts w:ascii="Palatino Linotype" w:eastAsia="Times New Roman" w:hAnsi="Palatino Linotype" w:cstheme="minorHAnsi"/>
          <w:color w:val="222222"/>
          <w:sz w:val="24"/>
          <w:szCs w:val="24"/>
        </w:rPr>
        <w:t>’</w:t>
      </w:r>
      <w:r w:rsidR="009C3F43" w:rsidRPr="004A1712">
        <w:rPr>
          <w:rFonts w:ascii="Palatino Linotype" w:eastAsia="Times New Roman" w:hAnsi="Palatino Linotype" w:cstheme="minorHAnsi"/>
          <w:color w:val="222222"/>
          <w:sz w:val="24"/>
          <w:szCs w:val="24"/>
        </w:rPr>
        <w:t>s</w:t>
      </w:r>
      <w:proofErr w:type="gramStart"/>
      <w:r w:rsidR="009C3F43" w:rsidRPr="004A1712">
        <w:rPr>
          <w:rFonts w:ascii="Palatino Linotype" w:eastAsia="Times New Roman" w:hAnsi="Palatino Linotype" w:cstheme="minorHAnsi"/>
          <w:color w:val="222222"/>
          <w:sz w:val="24"/>
          <w:szCs w:val="24"/>
        </w:rPr>
        <w:t>.</w:t>
      </w:r>
      <w:ins w:id="37" w:author="User ." w:date="2025-06-16T12:37:00Z" w16du:dateUtc="2025-06-16T11:37:00Z">
        <w:r w:rsidR="006749E0">
          <w:rPr>
            <w:rFonts w:ascii="Palatino Linotype" w:eastAsia="Times New Roman" w:hAnsi="Palatino Linotype" w:cstheme="minorHAnsi"/>
            <w:color w:val="222222"/>
            <w:sz w:val="24"/>
            <w:szCs w:val="24"/>
          </w:rPr>
          <w:t xml:space="preserve"> </w:t>
        </w:r>
      </w:ins>
      <w:proofErr w:type="gramEnd"/>
      <w:r w:rsidR="009C3F43" w:rsidRPr="004A1712">
        <w:rPr>
          <w:rFonts w:ascii="Palatino Linotype" w:eastAsia="Times New Roman" w:hAnsi="Palatino Linotype" w:cstheme="minorHAnsi"/>
          <w:color w:val="222222"/>
          <w:sz w:val="24"/>
          <w:szCs w:val="24"/>
        </w:rPr>
        <w:t>The practice involves breeding and rearing of fish species that are adapted to colder water temperatures, typically found in high altitude regions such as the Himalayas</w:t>
      </w:r>
      <w:ins w:id="38" w:author="User ." w:date="2025-06-16T12:37:00Z" w16du:dateUtc="2025-06-16T11:37:00Z">
        <w:r w:rsidR="006749E0">
          <w:rPr>
            <w:rFonts w:ascii="Palatino Linotype" w:eastAsia="Times New Roman" w:hAnsi="Palatino Linotype" w:cstheme="minorHAnsi"/>
            <w:color w:val="222222"/>
            <w:sz w:val="24"/>
            <w:szCs w:val="24"/>
          </w:rPr>
          <w:t xml:space="preserve"> </w:t>
        </w:r>
      </w:ins>
      <w:del w:id="39" w:author="User ." w:date="2025-06-16T12:37:00Z" w16du:dateUtc="2025-06-16T11:37:00Z">
        <w:r w:rsidR="009C3F43" w:rsidRPr="004A1712" w:rsidDel="006749E0">
          <w:rPr>
            <w:rFonts w:ascii="Palatino Linotype" w:eastAsia="Times New Roman" w:hAnsi="Palatino Linotype" w:cstheme="minorHAnsi"/>
            <w:color w:val="222222"/>
            <w:sz w:val="24"/>
            <w:szCs w:val="24"/>
          </w:rPr>
          <w:delText>.</w:delText>
        </w:r>
      </w:del>
      <w:r w:rsidR="00C337E4" w:rsidRPr="004A1712">
        <w:rPr>
          <w:rFonts w:ascii="Palatino Linotype" w:eastAsia="Times New Roman" w:hAnsi="Palatino Linotype" w:cstheme="minorHAnsi"/>
          <w:color w:val="222222"/>
          <w:sz w:val="24"/>
          <w:szCs w:val="24"/>
        </w:rPr>
        <w:t>(Sharma et al 2018)</w:t>
      </w:r>
      <w:proofErr w:type="gramStart"/>
      <w:r w:rsidR="00722AAB" w:rsidRPr="004A1712">
        <w:rPr>
          <w:rFonts w:ascii="Palatino Linotype" w:eastAsia="Times New Roman" w:hAnsi="Palatino Linotype" w:cstheme="minorHAnsi"/>
          <w:color w:val="222222"/>
          <w:sz w:val="24"/>
          <w:szCs w:val="24"/>
        </w:rPr>
        <w:t>.</w:t>
      </w:r>
      <w:ins w:id="40" w:author="User ." w:date="2025-06-16T12:37:00Z" w16du:dateUtc="2025-06-16T11:37:00Z">
        <w:r w:rsidR="006749E0">
          <w:rPr>
            <w:rFonts w:ascii="Palatino Linotype" w:eastAsia="Times New Roman" w:hAnsi="Palatino Linotype" w:cstheme="minorHAnsi"/>
            <w:color w:val="222222"/>
            <w:sz w:val="24"/>
            <w:szCs w:val="24"/>
          </w:rPr>
          <w:t xml:space="preserve"> </w:t>
        </w:r>
      </w:ins>
      <w:proofErr w:type="gramEnd"/>
      <w:r w:rsidR="009C3F43" w:rsidRPr="004A1712">
        <w:rPr>
          <w:rFonts w:ascii="Palatino Linotype" w:eastAsia="Times New Roman" w:hAnsi="Palatino Linotype" w:cstheme="minorHAnsi"/>
          <w:color w:val="222222"/>
          <w:sz w:val="24"/>
          <w:szCs w:val="24"/>
        </w:rPr>
        <w:t>Trout, a </w:t>
      </w:r>
      <w:proofErr w:type="gramStart"/>
      <w:r w:rsidR="009C3F43" w:rsidRPr="004A1712">
        <w:rPr>
          <w:rFonts w:ascii="Palatino Linotype" w:eastAsia="Times New Roman" w:hAnsi="Palatino Linotype" w:cstheme="minorHAnsi"/>
          <w:color w:val="222222"/>
          <w:sz w:val="24"/>
          <w:szCs w:val="24"/>
        </w:rPr>
        <w:t>cold water</w:t>
      </w:r>
      <w:proofErr w:type="gramEnd"/>
      <w:r w:rsidR="009C3F43" w:rsidRPr="004A1712">
        <w:rPr>
          <w:rFonts w:ascii="Palatino Linotype" w:eastAsia="Times New Roman" w:hAnsi="Palatino Linotype" w:cstheme="minorHAnsi"/>
          <w:color w:val="222222"/>
          <w:sz w:val="24"/>
          <w:szCs w:val="24"/>
        </w:rPr>
        <w:t xml:space="preserve"> fish species, is the most commonly cultured fish in India</w:t>
      </w:r>
      <w:proofErr w:type="gramStart"/>
      <w:r w:rsidR="009C3F43" w:rsidRPr="004A1712">
        <w:rPr>
          <w:rFonts w:ascii="Palatino Linotype" w:eastAsia="Times New Roman" w:hAnsi="Palatino Linotype" w:cstheme="minorHAnsi"/>
          <w:color w:val="222222"/>
          <w:sz w:val="24"/>
          <w:szCs w:val="24"/>
        </w:rPr>
        <w:t>.</w:t>
      </w:r>
      <w:r w:rsidR="000953C2" w:rsidRPr="004A1712">
        <w:rPr>
          <w:rFonts w:ascii="Palatino Linotype" w:eastAsia="Times New Roman" w:hAnsi="Palatino Linotype" w:cstheme="minorHAnsi"/>
          <w:color w:val="222222"/>
          <w:sz w:val="24"/>
          <w:szCs w:val="24"/>
        </w:rPr>
        <w:t xml:space="preserve"> </w:t>
      </w:r>
      <w:proofErr w:type="gramEnd"/>
      <w:del w:id="41" w:author="User ." w:date="2025-06-16T12:37:00Z" w16du:dateUtc="2025-06-16T11:37:00Z">
        <w:r w:rsidR="0060664A" w:rsidRPr="004A1712" w:rsidDel="006749E0">
          <w:rPr>
            <w:rFonts w:ascii="Palatino Linotype" w:eastAsia="Times New Roman" w:hAnsi="Palatino Linotype" w:cstheme="minorHAnsi"/>
            <w:color w:val="222222"/>
            <w:sz w:val="24"/>
            <w:szCs w:val="24"/>
          </w:rPr>
          <w:delText>.</w:delText>
        </w:r>
      </w:del>
      <w:r w:rsidR="0060664A" w:rsidRPr="004A1712">
        <w:rPr>
          <w:rFonts w:ascii="Palatino Linotype" w:eastAsia="Times New Roman" w:hAnsi="Palatino Linotype" w:cstheme="minorHAnsi"/>
          <w:color w:val="222222"/>
          <w:sz w:val="24"/>
          <w:szCs w:val="24"/>
        </w:rPr>
        <w:t>Trou</w:t>
      </w:r>
      <w:r w:rsidR="00394932" w:rsidRPr="004A1712">
        <w:rPr>
          <w:rFonts w:ascii="Palatino Linotype" w:eastAsia="Times New Roman" w:hAnsi="Palatino Linotype" w:cstheme="minorHAnsi"/>
          <w:color w:val="222222"/>
          <w:sz w:val="24"/>
          <w:szCs w:val="24"/>
        </w:rPr>
        <w:t>t farming in Jammu and Kashmir,</w:t>
      </w:r>
      <w:r w:rsidR="0060664A" w:rsidRPr="004A1712">
        <w:rPr>
          <w:rFonts w:ascii="Palatino Linotype" w:eastAsia="Times New Roman" w:hAnsi="Palatino Linotype" w:cstheme="minorHAnsi"/>
          <w:color w:val="222222"/>
          <w:sz w:val="24"/>
          <w:szCs w:val="24"/>
        </w:rPr>
        <w:t xml:space="preserve"> Mahseer conservation in Uttarakhand</w:t>
      </w:r>
      <w:r w:rsidR="0015246E" w:rsidRPr="004A1712">
        <w:rPr>
          <w:rFonts w:ascii="Palatino Linotype" w:eastAsia="Times New Roman" w:hAnsi="Palatino Linotype" w:cstheme="minorHAnsi"/>
          <w:color w:val="222222"/>
          <w:sz w:val="24"/>
          <w:szCs w:val="24"/>
        </w:rPr>
        <w:t>, Snow</w:t>
      </w:r>
      <w:r w:rsidR="0060664A" w:rsidRPr="004A1712">
        <w:rPr>
          <w:rFonts w:ascii="Palatino Linotype" w:eastAsia="Times New Roman" w:hAnsi="Palatino Linotype" w:cstheme="minorHAnsi"/>
          <w:color w:val="222222"/>
          <w:sz w:val="24"/>
          <w:szCs w:val="24"/>
        </w:rPr>
        <w:t xml:space="preserve"> Trout cultivation in Sikkim </w:t>
      </w:r>
      <w:r w:rsidR="00D122DE" w:rsidRPr="004A1712">
        <w:rPr>
          <w:rFonts w:ascii="Palatino Linotype" w:eastAsia="Times New Roman" w:hAnsi="Palatino Linotype" w:cstheme="minorHAnsi"/>
          <w:color w:val="222222"/>
          <w:sz w:val="24"/>
          <w:szCs w:val="24"/>
        </w:rPr>
        <w:t xml:space="preserve">and </w:t>
      </w:r>
      <w:r w:rsidR="0060664A" w:rsidRPr="004A1712">
        <w:rPr>
          <w:rFonts w:ascii="Palatino Linotype" w:eastAsia="Times New Roman" w:hAnsi="Palatino Linotype" w:cstheme="minorHAnsi"/>
          <w:color w:val="222222"/>
          <w:sz w:val="24"/>
          <w:szCs w:val="24"/>
        </w:rPr>
        <w:t>Arunachal Pradesh</w:t>
      </w:r>
      <w:r w:rsidR="000953C2" w:rsidRPr="004A1712">
        <w:rPr>
          <w:rFonts w:ascii="Palatino Linotype" w:eastAsia="Times New Roman" w:hAnsi="Palatino Linotype" w:cstheme="minorHAnsi"/>
          <w:color w:val="222222"/>
          <w:sz w:val="24"/>
          <w:szCs w:val="24"/>
        </w:rPr>
        <w:t xml:space="preserve"> have achieved</w:t>
      </w:r>
      <w:r w:rsidR="00D122DE" w:rsidRPr="004A1712">
        <w:rPr>
          <w:rFonts w:ascii="Palatino Linotype" w:eastAsia="Times New Roman" w:hAnsi="Palatino Linotype" w:cstheme="minorHAnsi"/>
          <w:color w:val="222222"/>
          <w:sz w:val="24"/>
          <w:szCs w:val="24"/>
        </w:rPr>
        <w:t xml:space="preserve"> great success</w:t>
      </w:r>
      <w:proofErr w:type="gramStart"/>
      <w:r w:rsidR="001A1E29" w:rsidRPr="004A1712">
        <w:rPr>
          <w:rFonts w:ascii="Palatino Linotype" w:eastAsia="Times New Roman" w:hAnsi="Palatino Linotype" w:cstheme="minorHAnsi"/>
          <w:color w:val="222222"/>
          <w:sz w:val="24"/>
          <w:szCs w:val="24"/>
        </w:rPr>
        <w:t xml:space="preserve">. </w:t>
      </w:r>
      <w:proofErr w:type="gramEnd"/>
      <w:r w:rsidR="00D122DE" w:rsidRPr="004A1712">
        <w:rPr>
          <w:rFonts w:ascii="Palatino Linotype" w:eastAsia="Times New Roman" w:hAnsi="Palatino Linotype" w:cstheme="minorHAnsi"/>
          <w:color w:val="222222"/>
          <w:sz w:val="24"/>
          <w:szCs w:val="24"/>
        </w:rPr>
        <w:t xml:space="preserve">The climate change has already affected the trends of some important biological processes resulting in changes in primary production and fish distribution. Climate change affected primary production and fish stock distribution </w:t>
      </w:r>
      <w:r w:rsidR="00D122DE" w:rsidRPr="004A1712">
        <w:rPr>
          <w:rFonts w:ascii="Palatino Linotype" w:eastAsia="Times New Roman" w:hAnsi="Palatino Linotype" w:cstheme="minorHAnsi"/>
          <w:color w:val="222222"/>
          <w:sz w:val="24"/>
          <w:szCs w:val="24"/>
        </w:rPr>
        <w:lastRenderedPageBreak/>
        <w:t xml:space="preserve">have negative implication for food security in many </w:t>
      </w:r>
      <w:r w:rsidR="000E08AB" w:rsidRPr="004A1712">
        <w:rPr>
          <w:rFonts w:ascii="Palatino Linotype" w:eastAsia="Times New Roman" w:hAnsi="Palatino Linotype" w:cstheme="minorHAnsi"/>
          <w:color w:val="222222"/>
          <w:sz w:val="24"/>
          <w:szCs w:val="24"/>
        </w:rPr>
        <w:t>tropical countries (FAO, 2015</w:t>
      </w:r>
      <w:r w:rsidR="00D122DE" w:rsidRPr="004A1712">
        <w:rPr>
          <w:rFonts w:ascii="Palatino Linotype" w:eastAsia="Times New Roman" w:hAnsi="Palatino Linotype" w:cstheme="minorHAnsi"/>
          <w:color w:val="222222"/>
          <w:sz w:val="24"/>
          <w:szCs w:val="24"/>
        </w:rPr>
        <w:t xml:space="preserve">). </w:t>
      </w:r>
      <w:proofErr w:type="gramStart"/>
      <w:r w:rsidR="00D122DE" w:rsidRPr="004A1712">
        <w:rPr>
          <w:rFonts w:ascii="Palatino Linotype" w:eastAsia="Times New Roman" w:hAnsi="Palatino Linotype" w:cstheme="minorHAnsi"/>
          <w:color w:val="222222"/>
          <w:sz w:val="24"/>
          <w:szCs w:val="24"/>
        </w:rPr>
        <w:t>Thus</w:t>
      </w:r>
      <w:proofErr w:type="gramEnd"/>
      <w:r w:rsidR="00D122DE" w:rsidRPr="004A1712">
        <w:rPr>
          <w:rFonts w:ascii="Palatino Linotype" w:eastAsia="Times New Roman" w:hAnsi="Palatino Linotype" w:cstheme="minorHAnsi"/>
          <w:color w:val="222222"/>
          <w:sz w:val="24"/>
          <w:szCs w:val="24"/>
        </w:rPr>
        <w:t xml:space="preserve"> t</w:t>
      </w:r>
      <w:r w:rsidR="00A40F7D" w:rsidRPr="004A1712">
        <w:rPr>
          <w:rFonts w:ascii="Palatino Linotype" w:eastAsia="Times New Roman" w:hAnsi="Palatino Linotype" w:cstheme="minorHAnsi"/>
          <w:color w:val="222222"/>
          <w:sz w:val="24"/>
          <w:szCs w:val="24"/>
        </w:rPr>
        <w:t>he m</w:t>
      </w:r>
      <w:r w:rsidR="009C3F43" w:rsidRPr="004A1712">
        <w:rPr>
          <w:rFonts w:ascii="Palatino Linotype" w:eastAsia="Times New Roman" w:hAnsi="Palatino Linotype" w:cstheme="minorHAnsi"/>
          <w:color w:val="222222"/>
          <w:sz w:val="24"/>
          <w:szCs w:val="24"/>
        </w:rPr>
        <w:t xml:space="preserve">ajor challenges in </w:t>
      </w:r>
      <w:r w:rsidR="00A40F7D" w:rsidRPr="004A1712">
        <w:rPr>
          <w:rFonts w:ascii="Palatino Linotype" w:eastAsia="Times New Roman" w:hAnsi="Palatino Linotype" w:cstheme="minorHAnsi"/>
          <w:color w:val="222222"/>
          <w:sz w:val="24"/>
          <w:szCs w:val="24"/>
        </w:rPr>
        <w:t>Indian fisheries are h</w:t>
      </w:r>
      <w:r w:rsidR="009C3F43" w:rsidRPr="004A1712">
        <w:rPr>
          <w:rFonts w:ascii="Palatino Linotype" w:eastAsia="Times New Roman" w:hAnsi="Palatino Linotype" w:cstheme="minorHAnsi"/>
          <w:color w:val="222222"/>
          <w:sz w:val="24"/>
          <w:szCs w:val="24"/>
        </w:rPr>
        <w:t>abitat degradation and fragmentatio</w:t>
      </w:r>
      <w:r w:rsidR="00A40F7D" w:rsidRPr="004A1712">
        <w:rPr>
          <w:rFonts w:ascii="Palatino Linotype" w:eastAsia="Times New Roman" w:hAnsi="Palatino Linotype" w:cstheme="minorHAnsi"/>
          <w:color w:val="222222"/>
          <w:sz w:val="24"/>
          <w:szCs w:val="24"/>
        </w:rPr>
        <w:t>n, overfishing and poaching, c</w:t>
      </w:r>
      <w:r w:rsidR="009C3F43" w:rsidRPr="004A1712">
        <w:rPr>
          <w:rFonts w:ascii="Palatino Linotype" w:eastAsia="Times New Roman" w:hAnsi="Palatino Linotype" w:cstheme="minorHAnsi"/>
          <w:color w:val="222222"/>
          <w:sz w:val="24"/>
          <w:szCs w:val="24"/>
        </w:rPr>
        <w:t>limate change and water pollution, inadequate in</w:t>
      </w:r>
      <w:r w:rsidR="00D122DE" w:rsidRPr="004A1712">
        <w:rPr>
          <w:rFonts w:ascii="Palatino Linotype" w:eastAsia="Times New Roman" w:hAnsi="Palatino Linotype" w:cstheme="minorHAnsi"/>
          <w:color w:val="222222"/>
          <w:sz w:val="24"/>
          <w:szCs w:val="24"/>
        </w:rPr>
        <w:t>frastructure and resources and l</w:t>
      </w:r>
      <w:r w:rsidR="009C3F43" w:rsidRPr="004A1712">
        <w:rPr>
          <w:rFonts w:ascii="Palatino Linotype" w:eastAsia="Times New Roman" w:hAnsi="Palatino Linotype" w:cstheme="minorHAnsi"/>
          <w:color w:val="222222"/>
          <w:sz w:val="24"/>
          <w:szCs w:val="24"/>
        </w:rPr>
        <w:t>imited awaren</w:t>
      </w:r>
      <w:r w:rsidR="00A32F90" w:rsidRPr="004A1712">
        <w:rPr>
          <w:rFonts w:ascii="Palatino Linotype" w:eastAsia="Times New Roman" w:hAnsi="Palatino Linotype" w:cstheme="minorHAnsi"/>
          <w:color w:val="222222"/>
          <w:sz w:val="24"/>
          <w:szCs w:val="24"/>
        </w:rPr>
        <w:t xml:space="preserve">ess and training among fishermen </w:t>
      </w:r>
      <w:r w:rsidR="00BA2828" w:rsidRPr="004A1712">
        <w:rPr>
          <w:rFonts w:ascii="Palatino Linotype" w:eastAsia="Times New Roman" w:hAnsi="Palatino Linotype" w:cstheme="minorHAnsi"/>
          <w:color w:val="222222"/>
          <w:sz w:val="24"/>
          <w:szCs w:val="24"/>
        </w:rPr>
        <w:t>(Kaur and Tewari, 2023)</w:t>
      </w:r>
      <w:proofErr w:type="gramStart"/>
      <w:r w:rsidR="00BA2828" w:rsidRPr="004A1712">
        <w:rPr>
          <w:rFonts w:ascii="Palatino Linotype" w:eastAsia="Times New Roman" w:hAnsi="Palatino Linotype" w:cstheme="minorHAnsi"/>
          <w:color w:val="222222"/>
          <w:sz w:val="24"/>
          <w:szCs w:val="24"/>
        </w:rPr>
        <w:t xml:space="preserve">. </w:t>
      </w:r>
      <w:proofErr w:type="gramEnd"/>
      <w:r w:rsidR="009C3F43" w:rsidRPr="004A1712">
        <w:rPr>
          <w:rFonts w:ascii="Palatino Linotype" w:eastAsia="Times New Roman" w:hAnsi="Palatino Linotype" w:cstheme="minorHAnsi"/>
          <w:color w:val="222222"/>
          <w:sz w:val="24"/>
          <w:szCs w:val="24"/>
        </w:rPr>
        <w:t xml:space="preserve">The region is vast, uneven and versatile inhabiting rich biological floral and faunal diversity. These areas are broadly divided into eastern Himalaya, central Himalaya and western Himalaya, each of these having different physiographic and faunal </w:t>
      </w:r>
      <w:r w:rsidR="00BA2828" w:rsidRPr="004A1712">
        <w:rPr>
          <w:rFonts w:ascii="Palatino Linotype" w:eastAsia="Times New Roman" w:hAnsi="Palatino Linotype" w:cstheme="minorHAnsi"/>
          <w:color w:val="222222"/>
          <w:sz w:val="24"/>
          <w:szCs w:val="24"/>
        </w:rPr>
        <w:t>diversity (</w:t>
      </w:r>
      <w:r w:rsidR="009402F4" w:rsidRPr="004A1712">
        <w:rPr>
          <w:rFonts w:ascii="Palatino Linotype" w:eastAsia="Times New Roman" w:hAnsi="Palatino Linotype" w:cstheme="minorHAnsi"/>
          <w:color w:val="222222"/>
          <w:sz w:val="24"/>
          <w:szCs w:val="24"/>
        </w:rPr>
        <w:t>Singh</w:t>
      </w:r>
      <w:r w:rsidR="00BA2828" w:rsidRPr="004A1712">
        <w:rPr>
          <w:rFonts w:ascii="Palatino Linotype" w:eastAsia="Times New Roman" w:hAnsi="Palatino Linotype" w:cstheme="minorHAnsi"/>
          <w:color w:val="222222"/>
          <w:sz w:val="24"/>
          <w:szCs w:val="24"/>
        </w:rPr>
        <w:t>, 2015</w:t>
      </w:r>
      <w:r w:rsidR="009402F4" w:rsidRPr="004A1712">
        <w:rPr>
          <w:rFonts w:ascii="Palatino Linotype" w:eastAsia="Times New Roman" w:hAnsi="Palatino Linotype" w:cstheme="minorHAnsi"/>
          <w:color w:val="222222"/>
          <w:sz w:val="24"/>
          <w:szCs w:val="24"/>
        </w:rPr>
        <w:t>)</w:t>
      </w:r>
    </w:p>
    <w:p w14:paraId="1D510930" w14:textId="77777777" w:rsidR="00BA2828" w:rsidRPr="004A1712" w:rsidRDefault="009C3F43"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eastAsia="Times New Roman" w:hAnsi="Palatino Linotype" w:cstheme="minorHAnsi"/>
          <w:color w:val="222222"/>
          <w:sz w:val="24"/>
          <w:szCs w:val="24"/>
        </w:rPr>
        <w:t xml:space="preserve">The Culture of </w:t>
      </w:r>
      <w:proofErr w:type="gramStart"/>
      <w:r w:rsidRPr="004A1712">
        <w:rPr>
          <w:rFonts w:ascii="Palatino Linotype" w:eastAsia="Times New Roman" w:hAnsi="Palatino Linotype" w:cstheme="minorHAnsi"/>
          <w:color w:val="222222"/>
          <w:sz w:val="24"/>
          <w:szCs w:val="24"/>
        </w:rPr>
        <w:t>cold water</w:t>
      </w:r>
      <w:proofErr w:type="gramEnd"/>
      <w:r w:rsidRPr="004A1712">
        <w:rPr>
          <w:rFonts w:ascii="Palatino Linotype" w:eastAsia="Times New Roman" w:hAnsi="Palatino Linotype" w:cstheme="minorHAnsi"/>
          <w:color w:val="222222"/>
          <w:sz w:val="24"/>
          <w:szCs w:val="24"/>
        </w:rPr>
        <w:t xml:space="preserve"> fish in the Indian Himalayas has largely concentrated on the pro</w:t>
      </w:r>
      <w:r w:rsidR="003C3B9C" w:rsidRPr="004A1712">
        <w:rPr>
          <w:rFonts w:ascii="Palatino Linotype" w:eastAsia="Times New Roman" w:hAnsi="Palatino Linotype" w:cstheme="minorHAnsi"/>
          <w:color w:val="222222"/>
          <w:sz w:val="24"/>
          <w:szCs w:val="24"/>
        </w:rPr>
        <w:t>duction of stocking material in</w:t>
      </w:r>
      <w:r w:rsidRPr="004A1712">
        <w:rPr>
          <w:rFonts w:ascii="Palatino Linotype" w:eastAsia="Times New Roman" w:hAnsi="Palatino Linotype" w:cstheme="minorHAnsi"/>
          <w:color w:val="222222"/>
          <w:sz w:val="24"/>
          <w:szCs w:val="24"/>
        </w:rPr>
        <w:t xml:space="preserve"> rivers and streams, and some lakes</w:t>
      </w:r>
      <w:proofErr w:type="gramStart"/>
      <w:r w:rsidRPr="004A1712">
        <w:rPr>
          <w:rFonts w:ascii="Palatino Linotype" w:eastAsia="Times New Roman" w:hAnsi="Palatino Linotype" w:cstheme="minorHAnsi"/>
          <w:color w:val="222222"/>
          <w:sz w:val="24"/>
          <w:szCs w:val="24"/>
        </w:rPr>
        <w:t xml:space="preserve">. </w:t>
      </w:r>
      <w:proofErr w:type="gramEnd"/>
      <w:r w:rsidRPr="004A1712">
        <w:rPr>
          <w:rFonts w:ascii="Palatino Linotype" w:eastAsia="Times New Roman" w:hAnsi="Palatino Linotype" w:cstheme="minorHAnsi"/>
          <w:color w:val="222222"/>
          <w:sz w:val="24"/>
          <w:szCs w:val="24"/>
        </w:rPr>
        <w:t>Species viz carps, mahseer, snow trout, brown and rainbo</w:t>
      </w:r>
      <w:r w:rsidR="0024032C" w:rsidRPr="004A1712">
        <w:rPr>
          <w:rFonts w:ascii="Palatino Linotype" w:eastAsia="Times New Roman" w:hAnsi="Palatino Linotype" w:cstheme="minorHAnsi"/>
          <w:color w:val="222222"/>
          <w:sz w:val="24"/>
          <w:szCs w:val="24"/>
        </w:rPr>
        <w:t xml:space="preserve">w trout </w:t>
      </w:r>
      <w:r w:rsidR="00A62E32" w:rsidRPr="004A1712">
        <w:rPr>
          <w:rFonts w:ascii="Palatino Linotype" w:eastAsia="Times New Roman" w:hAnsi="Palatino Linotype" w:cstheme="minorHAnsi"/>
          <w:color w:val="222222"/>
          <w:sz w:val="24"/>
          <w:szCs w:val="24"/>
        </w:rPr>
        <w:t>dominated for</w:t>
      </w:r>
      <w:r w:rsidR="0024032C" w:rsidRPr="004A1712">
        <w:rPr>
          <w:rFonts w:ascii="Palatino Linotype" w:eastAsia="Times New Roman" w:hAnsi="Palatino Linotype" w:cstheme="minorHAnsi"/>
          <w:color w:val="222222"/>
          <w:sz w:val="24"/>
          <w:szCs w:val="24"/>
        </w:rPr>
        <w:t xml:space="preserve"> fish seed production</w:t>
      </w:r>
      <w:r w:rsidRPr="004A1712">
        <w:rPr>
          <w:rFonts w:ascii="Palatino Linotype" w:eastAsia="Times New Roman" w:hAnsi="Palatino Linotype" w:cstheme="minorHAnsi"/>
          <w:color w:val="222222"/>
          <w:sz w:val="24"/>
          <w:szCs w:val="24"/>
        </w:rPr>
        <w:t xml:space="preserve"> and to a much lesser extent for table </w:t>
      </w:r>
      <w:r w:rsidR="0024032C" w:rsidRPr="004A1712">
        <w:rPr>
          <w:rFonts w:ascii="Palatino Linotype" w:eastAsia="Times New Roman" w:hAnsi="Palatino Linotype" w:cstheme="minorHAnsi"/>
          <w:color w:val="222222"/>
          <w:sz w:val="24"/>
          <w:szCs w:val="24"/>
        </w:rPr>
        <w:t xml:space="preserve">size </w:t>
      </w:r>
      <w:r w:rsidRPr="004A1712">
        <w:rPr>
          <w:rFonts w:ascii="Palatino Linotype" w:eastAsia="Times New Roman" w:hAnsi="Palatino Linotype" w:cstheme="minorHAnsi"/>
          <w:color w:val="222222"/>
          <w:sz w:val="24"/>
          <w:szCs w:val="24"/>
        </w:rPr>
        <w:t>fish production. The most common exotic species</w:t>
      </w:r>
      <w:r w:rsidR="000953C2" w:rsidRPr="004A1712">
        <w:rPr>
          <w:rFonts w:ascii="Palatino Linotype" w:eastAsia="Times New Roman" w:hAnsi="Palatino Linotype" w:cstheme="minorHAnsi"/>
          <w:color w:val="222222"/>
          <w:sz w:val="24"/>
          <w:szCs w:val="24"/>
        </w:rPr>
        <w:t xml:space="preserve"> sustaining</w:t>
      </w:r>
      <w:r w:rsidRPr="004A1712">
        <w:rPr>
          <w:rFonts w:ascii="Palatino Linotype" w:eastAsia="Times New Roman" w:hAnsi="Palatino Linotype" w:cstheme="minorHAnsi"/>
          <w:color w:val="222222"/>
          <w:sz w:val="24"/>
          <w:szCs w:val="24"/>
        </w:rPr>
        <w:t xml:space="preserve"> are rainbow trout, brown trout, carp, </w:t>
      </w:r>
      <w:r w:rsidR="00982CB7" w:rsidRPr="004A1712">
        <w:rPr>
          <w:rFonts w:ascii="Palatino Linotype" w:eastAsia="Times New Roman" w:hAnsi="Palatino Linotype" w:cstheme="minorHAnsi"/>
          <w:color w:val="222222"/>
          <w:sz w:val="24"/>
          <w:szCs w:val="24"/>
        </w:rPr>
        <w:t>and the indigenous fish mahseer’s</w:t>
      </w:r>
      <w:r w:rsidRPr="004A1712">
        <w:rPr>
          <w:rFonts w:ascii="Palatino Linotype" w:eastAsia="Times New Roman" w:hAnsi="Palatino Linotype" w:cstheme="minorHAnsi"/>
          <w:color w:val="222222"/>
          <w:sz w:val="24"/>
          <w:szCs w:val="24"/>
        </w:rPr>
        <w:t xml:space="preserve"> (</w:t>
      </w:r>
      <w:commentRangeStart w:id="42"/>
      <w:r w:rsidRPr="004A1712">
        <w:rPr>
          <w:rFonts w:ascii="Palatino Linotype" w:eastAsia="Times New Roman" w:hAnsi="Palatino Linotype" w:cstheme="minorHAnsi"/>
          <w:i/>
          <w:iCs/>
          <w:color w:val="222222"/>
          <w:sz w:val="24"/>
          <w:szCs w:val="24"/>
        </w:rPr>
        <w:t>Tor</w:t>
      </w:r>
      <w:commentRangeEnd w:id="42"/>
      <w:r w:rsidR="006749E0">
        <w:rPr>
          <w:rStyle w:val="CommentReference"/>
        </w:rPr>
        <w:commentReference w:id="42"/>
      </w:r>
      <w:r w:rsidRPr="004A1712">
        <w:rPr>
          <w:rFonts w:ascii="Palatino Linotype" w:eastAsia="Times New Roman" w:hAnsi="Palatino Linotype" w:cstheme="minorHAnsi"/>
          <w:i/>
          <w:iCs/>
          <w:color w:val="222222"/>
          <w:sz w:val="24"/>
          <w:szCs w:val="24"/>
        </w:rPr>
        <w:t xml:space="preserve"> </w:t>
      </w:r>
      <w:proofErr w:type="spellStart"/>
      <w:r w:rsidRPr="004A1712">
        <w:rPr>
          <w:rFonts w:ascii="Palatino Linotype" w:eastAsia="Times New Roman" w:hAnsi="Palatino Linotype" w:cstheme="minorHAnsi"/>
          <w:i/>
          <w:iCs/>
          <w:color w:val="222222"/>
          <w:sz w:val="24"/>
          <w:szCs w:val="24"/>
        </w:rPr>
        <w:t>putitora</w:t>
      </w:r>
      <w:proofErr w:type="spellEnd"/>
      <w:r w:rsidRPr="004A1712">
        <w:rPr>
          <w:rFonts w:ascii="Palatino Linotype" w:eastAsia="Times New Roman" w:hAnsi="Palatino Linotype" w:cstheme="minorHAnsi"/>
          <w:color w:val="222222"/>
          <w:sz w:val="24"/>
          <w:szCs w:val="24"/>
        </w:rPr>
        <w:t xml:space="preserve"> and </w:t>
      </w:r>
      <w:r w:rsidRPr="004A1712">
        <w:rPr>
          <w:rFonts w:ascii="Palatino Linotype" w:eastAsia="Times New Roman" w:hAnsi="Palatino Linotype" w:cstheme="minorHAnsi"/>
          <w:i/>
          <w:iCs/>
          <w:color w:val="222222"/>
          <w:sz w:val="24"/>
          <w:szCs w:val="24"/>
        </w:rPr>
        <w:t>Tor tor</w:t>
      </w:r>
      <w:r w:rsidRPr="004A1712">
        <w:rPr>
          <w:rFonts w:ascii="Palatino Linotype" w:eastAsia="Times New Roman" w:hAnsi="Palatino Linotype" w:cstheme="minorHAnsi"/>
          <w:color w:val="222222"/>
          <w:sz w:val="24"/>
          <w:szCs w:val="24"/>
        </w:rPr>
        <w:t xml:space="preserve">), and </w:t>
      </w:r>
      <w:proofErr w:type="spellStart"/>
      <w:r w:rsidRPr="004A1712">
        <w:rPr>
          <w:rFonts w:ascii="Palatino Linotype" w:eastAsia="Times New Roman" w:hAnsi="Palatino Linotype" w:cstheme="minorHAnsi"/>
          <w:color w:val="222222"/>
          <w:sz w:val="24"/>
          <w:szCs w:val="24"/>
        </w:rPr>
        <w:t>schizothoracin</w:t>
      </w:r>
      <w:r w:rsidR="00FF40BE" w:rsidRPr="004A1712">
        <w:rPr>
          <w:rFonts w:ascii="Palatino Linotype" w:eastAsia="Times New Roman" w:hAnsi="Palatino Linotype" w:cstheme="minorHAnsi"/>
          <w:color w:val="222222"/>
          <w:sz w:val="24"/>
          <w:szCs w:val="24"/>
        </w:rPr>
        <w:t>es</w:t>
      </w:r>
      <w:proofErr w:type="spellEnd"/>
      <w:r w:rsidR="00FF40BE" w:rsidRPr="004A1712">
        <w:rPr>
          <w:rFonts w:ascii="Palatino Linotype" w:eastAsia="Times New Roman" w:hAnsi="Palatino Linotype" w:cstheme="minorHAnsi"/>
          <w:color w:val="222222"/>
          <w:sz w:val="24"/>
          <w:szCs w:val="24"/>
        </w:rPr>
        <w:t xml:space="preserve"> (</w:t>
      </w:r>
      <w:proofErr w:type="spellStart"/>
      <w:r w:rsidR="00FF40BE" w:rsidRPr="004A1712">
        <w:rPr>
          <w:rFonts w:ascii="Palatino Linotype" w:eastAsia="Times New Roman" w:hAnsi="Palatino Linotype" w:cstheme="minorHAnsi"/>
          <w:i/>
          <w:iCs/>
          <w:color w:val="222222"/>
          <w:sz w:val="24"/>
          <w:szCs w:val="24"/>
        </w:rPr>
        <w:t>Schizothoraichthys</w:t>
      </w:r>
      <w:proofErr w:type="spellEnd"/>
      <w:r w:rsidR="00FF40BE" w:rsidRPr="004A1712">
        <w:rPr>
          <w:rFonts w:ascii="Palatino Linotype" w:eastAsia="Times New Roman" w:hAnsi="Palatino Linotype" w:cstheme="minorHAnsi"/>
          <w:i/>
          <w:iCs/>
          <w:color w:val="222222"/>
          <w:sz w:val="24"/>
          <w:szCs w:val="24"/>
        </w:rPr>
        <w:t xml:space="preserve"> </w:t>
      </w:r>
      <w:proofErr w:type="spellStart"/>
      <w:r w:rsidR="00FF40BE" w:rsidRPr="004A1712">
        <w:rPr>
          <w:rFonts w:ascii="Palatino Linotype" w:eastAsia="Times New Roman" w:hAnsi="Palatino Linotype" w:cstheme="minorHAnsi"/>
          <w:i/>
          <w:iCs/>
          <w:color w:val="222222"/>
          <w:sz w:val="24"/>
          <w:szCs w:val="24"/>
        </w:rPr>
        <w:t>esocinus</w:t>
      </w:r>
      <w:proofErr w:type="spellEnd"/>
      <w:r w:rsidR="00FF40BE" w:rsidRPr="004A1712">
        <w:rPr>
          <w:rFonts w:ascii="Palatino Linotype" w:eastAsia="Times New Roman" w:hAnsi="Palatino Linotype" w:cstheme="minorHAnsi"/>
          <w:color w:val="222222"/>
          <w:sz w:val="24"/>
          <w:szCs w:val="24"/>
        </w:rPr>
        <w:t xml:space="preserve"> including the species </w:t>
      </w:r>
      <w:proofErr w:type="gramStart"/>
      <w:r w:rsidR="00FF40BE" w:rsidRPr="004A1712">
        <w:rPr>
          <w:rFonts w:ascii="Palatino Linotype" w:eastAsia="Times New Roman" w:hAnsi="Palatino Linotype" w:cstheme="minorHAnsi"/>
          <w:color w:val="222222"/>
          <w:sz w:val="24"/>
          <w:szCs w:val="24"/>
        </w:rPr>
        <w:t xml:space="preserve">introduced </w:t>
      </w:r>
      <w:r w:rsidR="00FF40BE" w:rsidRPr="004A1712">
        <w:rPr>
          <w:rFonts w:ascii="Palatino Linotype" w:hAnsi="Palatino Linotype" w:cstheme="minorHAnsi"/>
          <w:color w:val="000000"/>
          <w:sz w:val="24"/>
          <w:szCs w:val="24"/>
        </w:rPr>
        <w:t xml:space="preserve"> Chocolate</w:t>
      </w:r>
      <w:proofErr w:type="gramEnd"/>
      <w:r w:rsidR="00FF40BE" w:rsidRPr="004A1712">
        <w:rPr>
          <w:rFonts w:ascii="Palatino Linotype" w:hAnsi="Palatino Linotype" w:cstheme="minorHAnsi"/>
          <w:color w:val="000000"/>
          <w:sz w:val="24"/>
          <w:szCs w:val="24"/>
        </w:rPr>
        <w:t xml:space="preserve"> mahseer (</w:t>
      </w:r>
      <w:proofErr w:type="spellStart"/>
      <w:r w:rsidR="00FF40BE" w:rsidRPr="004A1712">
        <w:rPr>
          <w:rFonts w:ascii="Palatino Linotype" w:hAnsi="Palatino Linotype" w:cstheme="minorHAnsi"/>
          <w:i/>
          <w:iCs/>
          <w:color w:val="000000"/>
          <w:sz w:val="24"/>
          <w:szCs w:val="24"/>
        </w:rPr>
        <w:t>Neolissocheilus</w:t>
      </w:r>
      <w:proofErr w:type="spellEnd"/>
      <w:r w:rsidR="00FF40BE" w:rsidRPr="004A1712">
        <w:rPr>
          <w:rFonts w:ascii="Palatino Linotype" w:hAnsi="Palatino Linotype" w:cstheme="minorHAnsi"/>
          <w:i/>
          <w:iCs/>
          <w:color w:val="000000"/>
          <w:sz w:val="24"/>
          <w:szCs w:val="24"/>
        </w:rPr>
        <w:t xml:space="preserve"> </w:t>
      </w:r>
      <w:proofErr w:type="spellStart"/>
      <w:r w:rsidR="00FF40BE" w:rsidRPr="004A1712">
        <w:rPr>
          <w:rFonts w:ascii="Palatino Linotype" w:hAnsi="Palatino Linotype" w:cstheme="minorHAnsi"/>
          <w:i/>
          <w:iCs/>
          <w:color w:val="000000"/>
          <w:sz w:val="24"/>
          <w:szCs w:val="24"/>
        </w:rPr>
        <w:t>hexagonolepis</w:t>
      </w:r>
      <w:proofErr w:type="spellEnd"/>
      <w:r w:rsidR="00FF40BE" w:rsidRPr="004A1712">
        <w:rPr>
          <w:rFonts w:ascii="Palatino Linotype" w:hAnsi="Palatino Linotype" w:cstheme="minorHAnsi"/>
          <w:i/>
          <w:iCs/>
          <w:color w:val="000000"/>
          <w:sz w:val="24"/>
          <w:szCs w:val="24"/>
        </w:rPr>
        <w:t xml:space="preserve">), </w:t>
      </w:r>
      <w:proofErr w:type="spellStart"/>
      <w:r w:rsidR="00FF40BE" w:rsidRPr="004A1712">
        <w:rPr>
          <w:rFonts w:ascii="Palatino Linotype" w:hAnsi="Palatino Linotype" w:cstheme="minorHAnsi"/>
          <w:i/>
          <w:iCs/>
          <w:color w:val="000000"/>
          <w:sz w:val="24"/>
          <w:szCs w:val="24"/>
        </w:rPr>
        <w:t>Labeo</w:t>
      </w:r>
      <w:proofErr w:type="spellEnd"/>
      <w:r w:rsidR="00FF40BE" w:rsidRPr="004A1712">
        <w:rPr>
          <w:rFonts w:ascii="Palatino Linotype" w:hAnsi="Palatino Linotype" w:cstheme="minorHAnsi"/>
          <w:i/>
          <w:iCs/>
          <w:color w:val="000000"/>
          <w:sz w:val="24"/>
          <w:szCs w:val="24"/>
        </w:rPr>
        <w:t xml:space="preserve"> </w:t>
      </w:r>
      <w:proofErr w:type="spellStart"/>
      <w:r w:rsidR="00FF40BE" w:rsidRPr="004A1712">
        <w:rPr>
          <w:rFonts w:ascii="Palatino Linotype" w:hAnsi="Palatino Linotype" w:cstheme="minorHAnsi"/>
          <w:i/>
          <w:iCs/>
          <w:color w:val="000000"/>
          <w:sz w:val="24"/>
          <w:szCs w:val="24"/>
        </w:rPr>
        <w:t>dero</w:t>
      </w:r>
      <w:proofErr w:type="spellEnd"/>
      <w:r w:rsidR="00FF40BE" w:rsidRPr="004A1712">
        <w:rPr>
          <w:rFonts w:ascii="Palatino Linotype" w:hAnsi="Palatino Linotype" w:cstheme="minorHAnsi"/>
          <w:i/>
          <w:iCs/>
          <w:color w:val="000000"/>
          <w:sz w:val="24"/>
          <w:szCs w:val="24"/>
        </w:rPr>
        <w:t xml:space="preserve">, </w:t>
      </w:r>
      <w:proofErr w:type="spellStart"/>
      <w:r w:rsidR="00FF40BE" w:rsidRPr="004A1712">
        <w:rPr>
          <w:rFonts w:ascii="Palatino Linotype" w:hAnsi="Palatino Linotype" w:cstheme="minorHAnsi"/>
          <w:i/>
          <w:iCs/>
          <w:color w:val="000000"/>
          <w:sz w:val="24"/>
          <w:szCs w:val="24"/>
        </w:rPr>
        <w:t>Labeo</w:t>
      </w:r>
      <w:proofErr w:type="spellEnd"/>
      <w:r w:rsidR="00FF40BE" w:rsidRPr="004A1712">
        <w:rPr>
          <w:rFonts w:ascii="Palatino Linotype" w:hAnsi="Palatino Linotype" w:cstheme="minorHAnsi"/>
          <w:i/>
          <w:iCs/>
          <w:color w:val="000000"/>
          <w:sz w:val="24"/>
          <w:szCs w:val="24"/>
        </w:rPr>
        <w:t xml:space="preserve"> </w:t>
      </w:r>
      <w:proofErr w:type="spellStart"/>
      <w:r w:rsidR="00FF40BE" w:rsidRPr="004A1712">
        <w:rPr>
          <w:rFonts w:ascii="Palatino Linotype" w:hAnsi="Palatino Linotype" w:cstheme="minorHAnsi"/>
          <w:i/>
          <w:iCs/>
          <w:color w:val="000000"/>
          <w:sz w:val="24"/>
          <w:szCs w:val="24"/>
        </w:rPr>
        <w:t>dyocheilus</w:t>
      </w:r>
      <w:proofErr w:type="spellEnd"/>
      <w:r w:rsidR="00FF40BE" w:rsidRPr="004A1712">
        <w:rPr>
          <w:rFonts w:ascii="Palatino Linotype" w:hAnsi="Palatino Linotype" w:cstheme="minorHAnsi"/>
          <w:i/>
          <w:iCs/>
          <w:color w:val="000000"/>
          <w:sz w:val="24"/>
          <w:szCs w:val="24"/>
        </w:rPr>
        <w:t xml:space="preserve">, and O. </w:t>
      </w:r>
      <w:proofErr w:type="spellStart"/>
      <w:r w:rsidR="00FF40BE" w:rsidRPr="004A1712">
        <w:rPr>
          <w:rFonts w:ascii="Palatino Linotype" w:hAnsi="Palatino Linotype" w:cstheme="minorHAnsi"/>
          <w:i/>
          <w:iCs/>
          <w:color w:val="000000"/>
          <w:sz w:val="24"/>
          <w:szCs w:val="24"/>
        </w:rPr>
        <w:t>belangari</w:t>
      </w:r>
      <w:proofErr w:type="spellEnd"/>
      <w:r w:rsidR="00FF40BE" w:rsidRPr="004A1712">
        <w:rPr>
          <w:rFonts w:ascii="Palatino Linotype" w:hAnsi="Palatino Linotype" w:cstheme="minorHAnsi"/>
          <w:i/>
          <w:iCs/>
          <w:color w:val="000000"/>
          <w:sz w:val="24"/>
          <w:szCs w:val="24"/>
        </w:rPr>
        <w:t xml:space="preserve"> and </w:t>
      </w:r>
      <w:proofErr w:type="spellStart"/>
      <w:r w:rsidR="00FF40BE" w:rsidRPr="004A1712">
        <w:rPr>
          <w:rFonts w:ascii="Palatino Linotype" w:hAnsi="Palatino Linotype" w:cstheme="minorHAnsi"/>
          <w:i/>
          <w:iCs/>
          <w:color w:val="000000"/>
          <w:sz w:val="24"/>
          <w:szCs w:val="24"/>
        </w:rPr>
        <w:t>Semiplotus</w:t>
      </w:r>
      <w:proofErr w:type="spellEnd"/>
      <w:r w:rsidR="00FF40BE" w:rsidRPr="004A1712">
        <w:rPr>
          <w:rFonts w:ascii="Palatino Linotype" w:hAnsi="Palatino Linotype" w:cstheme="minorHAnsi"/>
          <w:i/>
          <w:iCs/>
          <w:color w:val="000000"/>
          <w:sz w:val="24"/>
          <w:szCs w:val="24"/>
        </w:rPr>
        <w:t xml:space="preserve"> </w:t>
      </w:r>
      <w:proofErr w:type="spellStart"/>
      <w:r w:rsidR="00FF40BE" w:rsidRPr="004A1712">
        <w:rPr>
          <w:rFonts w:ascii="Palatino Linotype" w:hAnsi="Palatino Linotype" w:cstheme="minorHAnsi"/>
          <w:i/>
          <w:iCs/>
          <w:color w:val="000000"/>
          <w:sz w:val="24"/>
          <w:szCs w:val="24"/>
        </w:rPr>
        <w:t>semiplotus</w:t>
      </w:r>
      <w:proofErr w:type="spellEnd"/>
      <w:proofErr w:type="gramStart"/>
      <w:r w:rsidR="00FF40BE" w:rsidRPr="004A1712">
        <w:rPr>
          <w:rFonts w:ascii="Palatino Linotype" w:hAnsi="Palatino Linotype" w:cstheme="minorHAnsi"/>
          <w:color w:val="000000"/>
          <w:sz w:val="24"/>
          <w:szCs w:val="24"/>
        </w:rPr>
        <w:t xml:space="preserve">. </w:t>
      </w:r>
      <w:proofErr w:type="spellStart"/>
      <w:proofErr w:type="gramEnd"/>
      <w:r w:rsidR="00FF40BE" w:rsidRPr="004A1712">
        <w:rPr>
          <w:rFonts w:ascii="Palatino Linotype" w:hAnsi="Palatino Linotype" w:cstheme="minorHAnsi"/>
          <w:i/>
          <w:iCs/>
          <w:color w:val="000000"/>
          <w:sz w:val="24"/>
          <w:szCs w:val="24"/>
        </w:rPr>
        <w:t>Labeo</w:t>
      </w:r>
      <w:proofErr w:type="spellEnd"/>
      <w:r w:rsidR="00FF40BE" w:rsidRPr="004A1712">
        <w:rPr>
          <w:rFonts w:ascii="Palatino Linotype" w:hAnsi="Palatino Linotype" w:cstheme="minorHAnsi"/>
          <w:i/>
          <w:iCs/>
          <w:color w:val="000000"/>
          <w:sz w:val="24"/>
          <w:szCs w:val="24"/>
        </w:rPr>
        <w:t xml:space="preserve"> </w:t>
      </w:r>
      <w:proofErr w:type="spellStart"/>
      <w:r w:rsidR="00FF40BE" w:rsidRPr="004A1712">
        <w:rPr>
          <w:rFonts w:ascii="Palatino Linotype" w:hAnsi="Palatino Linotype" w:cstheme="minorHAnsi"/>
          <w:i/>
          <w:iCs/>
          <w:color w:val="000000"/>
          <w:sz w:val="24"/>
          <w:szCs w:val="24"/>
        </w:rPr>
        <w:t>dero</w:t>
      </w:r>
      <w:proofErr w:type="spellEnd"/>
      <w:r w:rsidR="00FF40BE" w:rsidRPr="004A1712">
        <w:rPr>
          <w:rFonts w:ascii="Palatino Linotype" w:hAnsi="Palatino Linotype" w:cstheme="minorHAnsi"/>
          <w:i/>
          <w:iCs/>
          <w:color w:val="000000"/>
          <w:sz w:val="24"/>
          <w:szCs w:val="24"/>
        </w:rPr>
        <w:t xml:space="preserve">, L. </w:t>
      </w:r>
      <w:proofErr w:type="spellStart"/>
      <w:r w:rsidR="00FF40BE" w:rsidRPr="004A1712">
        <w:rPr>
          <w:rFonts w:ascii="Palatino Linotype" w:hAnsi="Palatino Linotype" w:cstheme="minorHAnsi"/>
          <w:i/>
          <w:iCs/>
          <w:color w:val="000000"/>
          <w:sz w:val="24"/>
          <w:szCs w:val="24"/>
        </w:rPr>
        <w:t>dyocheilus</w:t>
      </w:r>
      <w:proofErr w:type="spellEnd"/>
      <w:r w:rsidR="00FF40BE" w:rsidRPr="004A1712">
        <w:rPr>
          <w:rFonts w:ascii="Palatino Linotype" w:hAnsi="Palatino Linotype" w:cstheme="minorHAnsi"/>
          <w:i/>
          <w:iCs/>
          <w:color w:val="000000"/>
          <w:sz w:val="24"/>
          <w:szCs w:val="24"/>
        </w:rPr>
        <w:t xml:space="preserve"> </w:t>
      </w:r>
      <w:r w:rsidR="00FF40BE" w:rsidRPr="004A1712">
        <w:rPr>
          <w:rFonts w:ascii="Palatino Linotype" w:hAnsi="Palatino Linotype" w:cstheme="minorHAnsi"/>
          <w:color w:val="000000"/>
          <w:sz w:val="24"/>
          <w:szCs w:val="24"/>
        </w:rPr>
        <w:t xml:space="preserve">are mid distance cold water migrant fish degree centigrade for desirable growth. </w:t>
      </w:r>
      <w:r w:rsidRPr="004A1712">
        <w:rPr>
          <w:rFonts w:ascii="Palatino Linotype" w:eastAsia="Times New Roman" w:hAnsi="Palatino Linotype" w:cstheme="minorHAnsi"/>
          <w:i/>
          <w:iCs/>
          <w:color w:val="222222"/>
          <w:sz w:val="24"/>
          <w:szCs w:val="24"/>
        </w:rPr>
        <w:t xml:space="preserve">S. </w:t>
      </w:r>
      <w:proofErr w:type="spellStart"/>
      <w:r w:rsidRPr="004A1712">
        <w:rPr>
          <w:rFonts w:ascii="Palatino Linotype" w:eastAsia="Times New Roman" w:hAnsi="Palatino Linotype" w:cstheme="minorHAnsi"/>
          <w:i/>
          <w:iCs/>
          <w:color w:val="222222"/>
          <w:sz w:val="24"/>
          <w:szCs w:val="24"/>
        </w:rPr>
        <w:t>progastus</w:t>
      </w:r>
      <w:proofErr w:type="spellEnd"/>
      <w:r w:rsidRPr="004A1712">
        <w:rPr>
          <w:rFonts w:ascii="Palatino Linotype" w:eastAsia="Times New Roman" w:hAnsi="Palatino Linotype" w:cstheme="minorHAnsi"/>
          <w:i/>
          <w:iCs/>
          <w:color w:val="222222"/>
          <w:sz w:val="24"/>
          <w:szCs w:val="24"/>
        </w:rPr>
        <w:t xml:space="preserve">, </w:t>
      </w:r>
      <w:proofErr w:type="spellStart"/>
      <w:r w:rsidRPr="004A1712">
        <w:rPr>
          <w:rFonts w:ascii="Palatino Linotype" w:eastAsia="Times New Roman" w:hAnsi="Palatino Linotype" w:cstheme="minorHAnsi"/>
          <w:i/>
          <w:iCs/>
          <w:color w:val="222222"/>
          <w:sz w:val="24"/>
          <w:szCs w:val="24"/>
        </w:rPr>
        <w:t>Schizothorax</w:t>
      </w:r>
      <w:proofErr w:type="spellEnd"/>
      <w:r w:rsidRPr="004A1712">
        <w:rPr>
          <w:rFonts w:ascii="Palatino Linotype" w:eastAsia="Times New Roman" w:hAnsi="Palatino Linotype" w:cstheme="minorHAnsi"/>
          <w:i/>
          <w:iCs/>
          <w:color w:val="222222"/>
          <w:sz w:val="24"/>
          <w:szCs w:val="24"/>
        </w:rPr>
        <w:t xml:space="preserve"> </w:t>
      </w:r>
      <w:proofErr w:type="spellStart"/>
      <w:r w:rsidRPr="004A1712">
        <w:rPr>
          <w:rFonts w:ascii="Palatino Linotype" w:eastAsia="Times New Roman" w:hAnsi="Palatino Linotype" w:cstheme="minorHAnsi"/>
          <w:i/>
          <w:iCs/>
          <w:color w:val="222222"/>
          <w:sz w:val="24"/>
          <w:szCs w:val="24"/>
        </w:rPr>
        <w:t>richardsonii</w:t>
      </w:r>
      <w:proofErr w:type="spellEnd"/>
      <w:r w:rsidRPr="004A1712">
        <w:rPr>
          <w:rFonts w:ascii="Palatino Linotype" w:eastAsia="Times New Roman" w:hAnsi="Palatino Linotype" w:cstheme="minorHAnsi"/>
          <w:i/>
          <w:iCs/>
          <w:color w:val="222222"/>
          <w:sz w:val="24"/>
          <w:szCs w:val="24"/>
        </w:rPr>
        <w:t xml:space="preserve">, S. </w:t>
      </w:r>
      <w:proofErr w:type="spellStart"/>
      <w:r w:rsidRPr="004A1712">
        <w:rPr>
          <w:rFonts w:ascii="Palatino Linotype" w:eastAsia="Times New Roman" w:hAnsi="Palatino Linotype" w:cstheme="minorHAnsi"/>
          <w:i/>
          <w:iCs/>
          <w:color w:val="222222"/>
          <w:sz w:val="24"/>
          <w:szCs w:val="24"/>
        </w:rPr>
        <w:t>niger</w:t>
      </w:r>
      <w:proofErr w:type="spellEnd"/>
      <w:r w:rsidRPr="004A1712">
        <w:rPr>
          <w:rFonts w:ascii="Palatino Linotype" w:eastAsia="Times New Roman" w:hAnsi="Palatino Linotype" w:cstheme="minorHAnsi"/>
          <w:i/>
          <w:iCs/>
          <w:color w:val="222222"/>
          <w:sz w:val="24"/>
          <w:szCs w:val="24"/>
        </w:rPr>
        <w:t xml:space="preserve"> </w:t>
      </w:r>
      <w:r w:rsidRPr="004A1712">
        <w:rPr>
          <w:rFonts w:ascii="Palatino Linotype" w:eastAsia="Times New Roman" w:hAnsi="Palatino Linotype" w:cstheme="minorHAnsi"/>
          <w:color w:val="222222"/>
          <w:sz w:val="24"/>
          <w:szCs w:val="24"/>
        </w:rPr>
        <w:t xml:space="preserve">and </w:t>
      </w:r>
      <w:r w:rsidRPr="004A1712">
        <w:rPr>
          <w:rFonts w:ascii="Palatino Linotype" w:eastAsia="Times New Roman" w:hAnsi="Palatino Linotype" w:cstheme="minorHAnsi"/>
          <w:i/>
          <w:iCs/>
          <w:color w:val="222222"/>
          <w:sz w:val="24"/>
          <w:szCs w:val="24"/>
        </w:rPr>
        <w:t xml:space="preserve">S. </w:t>
      </w:r>
      <w:proofErr w:type="spellStart"/>
      <w:r w:rsidRPr="004A1712">
        <w:rPr>
          <w:rFonts w:ascii="Palatino Linotype" w:eastAsia="Times New Roman" w:hAnsi="Palatino Linotype" w:cstheme="minorHAnsi"/>
          <w:i/>
          <w:iCs/>
          <w:color w:val="222222"/>
          <w:sz w:val="24"/>
          <w:szCs w:val="24"/>
        </w:rPr>
        <w:t>curvifrons</w:t>
      </w:r>
      <w:proofErr w:type="spellEnd"/>
      <w:r w:rsidR="00FF40BE" w:rsidRPr="004A1712">
        <w:rPr>
          <w:rFonts w:ascii="Palatino Linotype" w:eastAsia="Times New Roman" w:hAnsi="Palatino Linotype" w:cstheme="minorHAnsi"/>
          <w:color w:val="222222"/>
          <w:sz w:val="24"/>
          <w:szCs w:val="24"/>
        </w:rPr>
        <w:t xml:space="preserve"> reported in culture system. </w:t>
      </w:r>
      <w:r w:rsidR="00FF40BE" w:rsidRPr="004A1712">
        <w:rPr>
          <w:rFonts w:ascii="Palatino Linotype" w:hAnsi="Palatino Linotype" w:cstheme="minorHAnsi"/>
          <w:color w:val="000000"/>
          <w:sz w:val="24"/>
          <w:szCs w:val="24"/>
        </w:rPr>
        <w:t xml:space="preserve"> (Sarma et al., 2012).</w:t>
      </w:r>
      <w:r w:rsidRPr="004A1712">
        <w:rPr>
          <w:rFonts w:ascii="Palatino Linotype" w:eastAsia="Times New Roman" w:hAnsi="Palatino Linotype" w:cstheme="minorHAnsi"/>
          <w:color w:val="222222"/>
          <w:sz w:val="24"/>
          <w:szCs w:val="24"/>
        </w:rPr>
        <w:t xml:space="preserve"> Among these </w:t>
      </w:r>
      <w:r w:rsidRPr="004A1712">
        <w:rPr>
          <w:rFonts w:ascii="Palatino Linotype" w:eastAsia="Times New Roman" w:hAnsi="Palatino Linotype" w:cstheme="minorHAnsi"/>
          <w:i/>
          <w:iCs/>
          <w:color w:val="222222"/>
          <w:sz w:val="24"/>
          <w:szCs w:val="24"/>
        </w:rPr>
        <w:t xml:space="preserve">Tor </w:t>
      </w:r>
      <w:proofErr w:type="spellStart"/>
      <w:r w:rsidRPr="004A1712">
        <w:rPr>
          <w:rFonts w:ascii="Palatino Linotype" w:eastAsia="Times New Roman" w:hAnsi="Palatino Linotype" w:cstheme="minorHAnsi"/>
          <w:i/>
          <w:iCs/>
          <w:color w:val="222222"/>
          <w:sz w:val="24"/>
          <w:szCs w:val="24"/>
        </w:rPr>
        <w:t>putitora</w:t>
      </w:r>
      <w:proofErr w:type="spellEnd"/>
      <w:r w:rsidRPr="004A1712">
        <w:rPr>
          <w:rFonts w:ascii="Palatino Linotype" w:eastAsia="Times New Roman" w:hAnsi="Palatino Linotype" w:cstheme="minorHAnsi"/>
          <w:i/>
          <w:iCs/>
          <w:color w:val="222222"/>
          <w:sz w:val="24"/>
          <w:szCs w:val="24"/>
        </w:rPr>
        <w:t xml:space="preserve">, S. </w:t>
      </w:r>
      <w:proofErr w:type="spellStart"/>
      <w:r w:rsidRPr="004A1712">
        <w:rPr>
          <w:rFonts w:ascii="Palatino Linotype" w:eastAsia="Times New Roman" w:hAnsi="Palatino Linotype" w:cstheme="minorHAnsi"/>
          <w:i/>
          <w:iCs/>
          <w:color w:val="222222"/>
          <w:sz w:val="24"/>
          <w:szCs w:val="24"/>
        </w:rPr>
        <w:t>progastus</w:t>
      </w:r>
      <w:proofErr w:type="spellEnd"/>
      <w:r w:rsidRPr="004A1712">
        <w:rPr>
          <w:rFonts w:ascii="Palatino Linotype" w:eastAsia="Times New Roman" w:hAnsi="Palatino Linotype" w:cstheme="minorHAnsi"/>
          <w:color w:val="222222"/>
          <w:sz w:val="24"/>
          <w:szCs w:val="24"/>
        </w:rPr>
        <w:t xml:space="preserve"> and </w:t>
      </w:r>
      <w:r w:rsidRPr="004A1712">
        <w:rPr>
          <w:rFonts w:ascii="Palatino Linotype" w:eastAsia="Times New Roman" w:hAnsi="Palatino Linotype" w:cstheme="minorHAnsi"/>
          <w:i/>
          <w:iCs/>
          <w:color w:val="222222"/>
          <w:sz w:val="24"/>
          <w:szCs w:val="24"/>
        </w:rPr>
        <w:t xml:space="preserve">S. </w:t>
      </w:r>
      <w:proofErr w:type="spellStart"/>
      <w:r w:rsidRPr="004A1712">
        <w:rPr>
          <w:rFonts w:ascii="Palatino Linotype" w:eastAsia="Times New Roman" w:hAnsi="Palatino Linotype" w:cstheme="minorHAnsi"/>
          <w:i/>
          <w:iCs/>
          <w:color w:val="222222"/>
          <w:sz w:val="24"/>
          <w:szCs w:val="24"/>
        </w:rPr>
        <w:t>richardsonii</w:t>
      </w:r>
      <w:proofErr w:type="spellEnd"/>
      <w:r w:rsidRPr="004A1712">
        <w:rPr>
          <w:rFonts w:ascii="Palatino Linotype" w:eastAsia="Times New Roman" w:hAnsi="Palatino Linotype" w:cstheme="minorHAnsi"/>
          <w:color w:val="222222"/>
          <w:sz w:val="24"/>
          <w:szCs w:val="24"/>
        </w:rPr>
        <w:t xml:space="preserve"> are preferred fishery because of their wide range of distribution in the Himalaya</w:t>
      </w:r>
      <w:r w:rsidR="0024032C" w:rsidRPr="004A1712">
        <w:rPr>
          <w:rFonts w:ascii="Palatino Linotype" w:eastAsia="Times New Roman" w:hAnsi="Palatino Linotype" w:cstheme="minorHAnsi"/>
          <w:color w:val="222222"/>
          <w:sz w:val="24"/>
          <w:szCs w:val="24"/>
        </w:rPr>
        <w:t>n region</w:t>
      </w:r>
      <w:r w:rsidRPr="004A1712">
        <w:rPr>
          <w:rFonts w:ascii="Palatino Linotype" w:eastAsia="Times New Roman" w:hAnsi="Palatino Linotype" w:cstheme="minorHAnsi"/>
          <w:color w:val="222222"/>
          <w:sz w:val="24"/>
          <w:szCs w:val="24"/>
        </w:rPr>
        <w:t xml:space="preserve">. </w:t>
      </w:r>
      <w:r w:rsidR="0060664A" w:rsidRPr="004A1712">
        <w:rPr>
          <w:rFonts w:ascii="Palatino Linotype" w:eastAsia="Times New Roman" w:hAnsi="Palatino Linotype" w:cstheme="minorHAnsi"/>
          <w:color w:val="222222"/>
          <w:sz w:val="24"/>
          <w:szCs w:val="24"/>
        </w:rPr>
        <w:t xml:space="preserve">However, the </w:t>
      </w:r>
      <w:r w:rsidR="00722AAB" w:rsidRPr="004A1712">
        <w:rPr>
          <w:rFonts w:ascii="Palatino Linotype" w:eastAsia="Times New Roman" w:hAnsi="Palatino Linotype" w:cstheme="minorHAnsi"/>
          <w:color w:val="222222"/>
          <w:sz w:val="24"/>
          <w:szCs w:val="24"/>
        </w:rPr>
        <w:t xml:space="preserve">productivity is affected due to </w:t>
      </w:r>
      <w:r w:rsidRPr="004A1712">
        <w:rPr>
          <w:rFonts w:ascii="Palatino Linotype" w:eastAsia="Times New Roman" w:hAnsi="Palatino Linotype" w:cstheme="minorHAnsi"/>
          <w:color w:val="222222"/>
          <w:sz w:val="24"/>
          <w:szCs w:val="24"/>
        </w:rPr>
        <w:t>climate change fisheries through its impact on flow regimes of streams, phonological changes, food c</w:t>
      </w:r>
      <w:r w:rsidR="00B2319C" w:rsidRPr="004A1712">
        <w:rPr>
          <w:rFonts w:ascii="Palatino Linotype" w:eastAsia="Times New Roman" w:hAnsi="Palatino Linotype" w:cstheme="minorHAnsi"/>
          <w:color w:val="222222"/>
          <w:sz w:val="24"/>
          <w:szCs w:val="24"/>
        </w:rPr>
        <w:t>hain, and micro habitat</w:t>
      </w:r>
      <w:r w:rsidR="00BA2828" w:rsidRPr="004A1712">
        <w:rPr>
          <w:rFonts w:ascii="Palatino Linotype" w:eastAsia="Times New Roman" w:hAnsi="Palatino Linotype" w:cstheme="minorHAnsi"/>
          <w:color w:val="222222"/>
          <w:sz w:val="24"/>
          <w:szCs w:val="24"/>
        </w:rPr>
        <w:t xml:space="preserve">. </w:t>
      </w:r>
      <w:proofErr w:type="gramStart"/>
      <w:r w:rsidR="00BA2828" w:rsidRPr="004A1712">
        <w:rPr>
          <w:rFonts w:ascii="Palatino Linotype" w:hAnsi="Palatino Linotype" w:cstheme="minorHAnsi"/>
          <w:sz w:val="24"/>
          <w:szCs w:val="24"/>
        </w:rPr>
        <w:t>Th</w:t>
      </w:r>
      <w:r w:rsidR="00FF40BE" w:rsidRPr="004A1712">
        <w:rPr>
          <w:rFonts w:ascii="Palatino Linotype" w:hAnsi="Palatino Linotype" w:cstheme="minorHAnsi"/>
          <w:sz w:val="24"/>
          <w:szCs w:val="24"/>
        </w:rPr>
        <w:t>us</w:t>
      </w:r>
      <w:proofErr w:type="gramEnd"/>
      <w:r w:rsidR="00FF40BE" w:rsidRPr="004A1712">
        <w:rPr>
          <w:rFonts w:ascii="Palatino Linotype" w:hAnsi="Palatino Linotype" w:cstheme="minorHAnsi"/>
          <w:sz w:val="24"/>
          <w:szCs w:val="24"/>
        </w:rPr>
        <w:t xml:space="preserve"> </w:t>
      </w:r>
      <w:r w:rsidR="00BA2828" w:rsidRPr="004A1712">
        <w:rPr>
          <w:rFonts w:ascii="Palatino Linotype" w:hAnsi="Palatino Linotype" w:cstheme="minorHAnsi"/>
          <w:sz w:val="24"/>
          <w:szCs w:val="24"/>
        </w:rPr>
        <w:t>cold water fisheries development in India holds immense potential for economic growt</w:t>
      </w:r>
      <w:r w:rsidR="00FF40BE" w:rsidRPr="004A1712">
        <w:rPr>
          <w:rFonts w:ascii="Palatino Linotype" w:hAnsi="Palatino Linotype" w:cstheme="minorHAnsi"/>
          <w:sz w:val="24"/>
          <w:szCs w:val="24"/>
        </w:rPr>
        <w:t xml:space="preserve">h, and food sustainability. </w:t>
      </w:r>
      <w:r w:rsidR="00BA2828" w:rsidRPr="004A1712">
        <w:rPr>
          <w:rFonts w:ascii="Palatino Linotype" w:hAnsi="Palatino Linotype" w:cstheme="minorHAnsi"/>
          <w:sz w:val="24"/>
          <w:szCs w:val="24"/>
        </w:rPr>
        <w:t xml:space="preserve"> </w:t>
      </w:r>
    </w:p>
    <w:p w14:paraId="48DA2DBC" w14:textId="77777777" w:rsidR="0010235C" w:rsidRPr="004A1712" w:rsidRDefault="00077232"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India’s</w:t>
      </w:r>
      <w:r w:rsidR="009F594B" w:rsidRPr="004A1712">
        <w:rPr>
          <w:rFonts w:ascii="Palatino Linotype" w:hAnsi="Palatino Linotype" w:cstheme="minorHAnsi"/>
          <w:sz w:val="24"/>
          <w:szCs w:val="24"/>
        </w:rPr>
        <w:t xml:space="preserve"> diverse natural resource-base, wi</w:t>
      </w:r>
      <w:r w:rsidRPr="004A1712">
        <w:rPr>
          <w:rFonts w:ascii="Palatino Linotype" w:hAnsi="Palatino Linotype" w:cstheme="minorHAnsi"/>
          <w:sz w:val="24"/>
          <w:szCs w:val="24"/>
        </w:rPr>
        <w:t xml:space="preserve">de climatic </w:t>
      </w:r>
      <w:proofErr w:type="gramStart"/>
      <w:r w:rsidRPr="004A1712">
        <w:rPr>
          <w:rFonts w:ascii="Palatino Linotype" w:hAnsi="Palatino Linotype" w:cstheme="minorHAnsi"/>
          <w:sz w:val="24"/>
          <w:szCs w:val="24"/>
        </w:rPr>
        <w:t xml:space="preserve">diversity </w:t>
      </w:r>
      <w:r w:rsidR="009F594B" w:rsidRPr="004A1712">
        <w:rPr>
          <w:rFonts w:ascii="Palatino Linotype" w:hAnsi="Palatino Linotype" w:cstheme="minorHAnsi"/>
          <w:sz w:val="24"/>
          <w:szCs w:val="24"/>
        </w:rPr>
        <w:t xml:space="preserve"> are</w:t>
      </w:r>
      <w:proofErr w:type="gramEnd"/>
      <w:r w:rsidR="009F594B" w:rsidRPr="004A1712">
        <w:rPr>
          <w:rFonts w:ascii="Palatino Linotype" w:hAnsi="Palatino Linotype" w:cstheme="minorHAnsi"/>
          <w:sz w:val="24"/>
          <w:szCs w:val="24"/>
        </w:rPr>
        <w:t xml:space="preserve"> conducive to conserve a</w:t>
      </w:r>
      <w:r w:rsidR="00324B20" w:rsidRPr="004A1712">
        <w:rPr>
          <w:rFonts w:ascii="Palatino Linotype" w:hAnsi="Palatino Linotype" w:cstheme="minorHAnsi"/>
          <w:sz w:val="24"/>
          <w:szCs w:val="24"/>
        </w:rPr>
        <w:t xml:space="preserve">nd rear different fish species, </w:t>
      </w:r>
      <w:r w:rsidR="009F594B" w:rsidRPr="004A1712">
        <w:rPr>
          <w:rFonts w:ascii="Palatino Linotype" w:hAnsi="Palatino Linotype" w:cstheme="minorHAnsi"/>
          <w:sz w:val="24"/>
          <w:szCs w:val="24"/>
        </w:rPr>
        <w:t>for high val</w:t>
      </w:r>
      <w:r w:rsidR="00324B20" w:rsidRPr="004A1712">
        <w:rPr>
          <w:rFonts w:ascii="Palatino Linotype" w:hAnsi="Palatino Linotype" w:cstheme="minorHAnsi"/>
          <w:sz w:val="24"/>
          <w:szCs w:val="24"/>
        </w:rPr>
        <w:t xml:space="preserve">ue fish and growing interest </w:t>
      </w:r>
      <w:r w:rsidR="002635B4" w:rsidRPr="004A1712">
        <w:rPr>
          <w:rFonts w:ascii="Palatino Linotype" w:hAnsi="Palatino Linotype" w:cstheme="minorHAnsi"/>
          <w:sz w:val="24"/>
          <w:szCs w:val="24"/>
        </w:rPr>
        <w:t xml:space="preserve">in </w:t>
      </w:r>
      <w:r w:rsidR="009F594B" w:rsidRPr="004A1712">
        <w:rPr>
          <w:rFonts w:ascii="Palatino Linotype" w:hAnsi="Palatino Linotype" w:cstheme="minorHAnsi"/>
          <w:sz w:val="24"/>
          <w:szCs w:val="24"/>
        </w:rPr>
        <w:t>eco-tourism</w:t>
      </w:r>
      <w:r w:rsidR="00324B20" w:rsidRPr="004A1712">
        <w:rPr>
          <w:rFonts w:ascii="Palatino Linotype" w:hAnsi="Palatino Linotype" w:cstheme="minorHAnsi"/>
          <w:sz w:val="24"/>
          <w:szCs w:val="24"/>
        </w:rPr>
        <w:t xml:space="preserve"> </w:t>
      </w:r>
      <w:r w:rsidR="002635B4" w:rsidRPr="004A1712">
        <w:rPr>
          <w:rFonts w:ascii="Palatino Linotype" w:hAnsi="Palatino Linotype" w:cstheme="minorHAnsi"/>
          <w:sz w:val="24"/>
          <w:szCs w:val="24"/>
        </w:rPr>
        <w:lastRenderedPageBreak/>
        <w:t xml:space="preserve">and </w:t>
      </w:r>
      <w:r w:rsidR="00324B20" w:rsidRPr="004A1712">
        <w:rPr>
          <w:rFonts w:ascii="Palatino Linotype" w:hAnsi="Palatino Linotype" w:cstheme="minorHAnsi"/>
          <w:sz w:val="24"/>
          <w:szCs w:val="24"/>
        </w:rPr>
        <w:t xml:space="preserve">angling in different </w:t>
      </w:r>
      <w:r w:rsidR="009F594B" w:rsidRPr="004A1712">
        <w:rPr>
          <w:rFonts w:ascii="Palatino Linotype" w:hAnsi="Palatino Linotype" w:cstheme="minorHAnsi"/>
          <w:sz w:val="24"/>
          <w:szCs w:val="24"/>
        </w:rPr>
        <w:t>altitudinal regions of the country</w:t>
      </w:r>
      <w:proofErr w:type="gramStart"/>
      <w:r w:rsidR="009F594B" w:rsidRPr="004A1712">
        <w:rPr>
          <w:rFonts w:ascii="Palatino Linotype" w:hAnsi="Palatino Linotype" w:cstheme="minorHAnsi"/>
          <w:sz w:val="24"/>
          <w:szCs w:val="24"/>
        </w:rPr>
        <w:t xml:space="preserve">. </w:t>
      </w:r>
      <w:proofErr w:type="gramEnd"/>
      <w:r w:rsidR="00196B0E" w:rsidRPr="004A1712">
        <w:rPr>
          <w:rFonts w:ascii="Palatino Linotype" w:hAnsi="Palatino Linotype" w:cstheme="minorHAnsi"/>
          <w:sz w:val="24"/>
          <w:szCs w:val="24"/>
        </w:rPr>
        <w:t>These issues are addressed by</w:t>
      </w:r>
      <w:r w:rsidR="00BD490B" w:rsidRPr="004A1712">
        <w:rPr>
          <w:rFonts w:ascii="Palatino Linotype" w:hAnsi="Palatino Linotype" w:cstheme="minorHAnsi"/>
          <w:sz w:val="24"/>
          <w:szCs w:val="24"/>
        </w:rPr>
        <w:t xml:space="preserve"> ensuring the sustainability </w:t>
      </w:r>
      <w:r w:rsidRPr="004A1712">
        <w:rPr>
          <w:rFonts w:ascii="Palatino Linotype" w:hAnsi="Palatino Linotype" w:cstheme="minorHAnsi"/>
          <w:sz w:val="24"/>
          <w:szCs w:val="24"/>
        </w:rPr>
        <w:t xml:space="preserve">and </w:t>
      </w:r>
      <w:r w:rsidR="002635B4" w:rsidRPr="004A1712">
        <w:rPr>
          <w:rFonts w:ascii="Palatino Linotype" w:hAnsi="Palatino Linotype" w:cstheme="minorHAnsi"/>
          <w:sz w:val="24"/>
          <w:szCs w:val="24"/>
        </w:rPr>
        <w:t>promoting science</w:t>
      </w:r>
      <w:r w:rsidR="00BD490B" w:rsidRPr="004A1712">
        <w:rPr>
          <w:rFonts w:ascii="Palatino Linotype" w:hAnsi="Palatino Linotype" w:cstheme="minorHAnsi"/>
          <w:sz w:val="24"/>
          <w:szCs w:val="24"/>
        </w:rPr>
        <w:t xml:space="preserve"> and </w:t>
      </w:r>
      <w:r w:rsidR="00196B0E" w:rsidRPr="004A1712">
        <w:rPr>
          <w:rFonts w:ascii="Palatino Linotype" w:hAnsi="Palatino Linotype" w:cstheme="minorHAnsi"/>
          <w:sz w:val="24"/>
          <w:szCs w:val="24"/>
        </w:rPr>
        <w:t>literacy</w:t>
      </w:r>
      <w:r w:rsidRPr="004A1712">
        <w:rPr>
          <w:rFonts w:ascii="Palatino Linotype" w:hAnsi="Palatino Linotype" w:cstheme="minorHAnsi"/>
          <w:sz w:val="24"/>
          <w:szCs w:val="24"/>
        </w:rPr>
        <w:t xml:space="preserve"> in </w:t>
      </w:r>
      <w:r w:rsidR="003C3B9C" w:rsidRPr="004A1712">
        <w:rPr>
          <w:rFonts w:ascii="Palatino Linotype" w:hAnsi="Palatino Linotype" w:cstheme="minorHAnsi"/>
          <w:sz w:val="24"/>
          <w:szCs w:val="24"/>
        </w:rPr>
        <w:t>cold water</w:t>
      </w:r>
      <w:r w:rsidRPr="004A1712">
        <w:rPr>
          <w:rFonts w:ascii="Palatino Linotype" w:hAnsi="Palatino Linotype" w:cstheme="minorHAnsi"/>
          <w:sz w:val="24"/>
          <w:szCs w:val="24"/>
        </w:rPr>
        <w:t xml:space="preserve"> fishery for sustainable</w:t>
      </w:r>
      <w:r w:rsidR="00BD490B" w:rsidRPr="004A1712">
        <w:rPr>
          <w:rFonts w:ascii="Palatino Linotype" w:hAnsi="Palatino Linotype" w:cstheme="minorHAnsi"/>
          <w:sz w:val="24"/>
          <w:szCs w:val="24"/>
        </w:rPr>
        <w:t xml:space="preserve"> aquaculture </w:t>
      </w:r>
      <w:r w:rsidR="00196B0E" w:rsidRPr="004A1712">
        <w:rPr>
          <w:rFonts w:ascii="Palatino Linotype" w:hAnsi="Palatino Linotype" w:cstheme="minorHAnsi"/>
          <w:sz w:val="24"/>
          <w:szCs w:val="24"/>
        </w:rPr>
        <w:t>development</w:t>
      </w:r>
      <w:r w:rsidR="00EF4F6C" w:rsidRPr="004A1712">
        <w:rPr>
          <w:rFonts w:ascii="Palatino Linotype" w:hAnsi="Palatino Linotype" w:cstheme="minorHAnsi"/>
          <w:sz w:val="24"/>
          <w:szCs w:val="24"/>
        </w:rPr>
        <w:t xml:space="preserve">. </w:t>
      </w:r>
      <w:r w:rsidR="0010235C" w:rsidRPr="004A1712">
        <w:rPr>
          <w:rFonts w:ascii="Palatino Linotype" w:hAnsi="Palatino Linotype" w:cstheme="minorHAnsi"/>
          <w:color w:val="000000"/>
          <w:sz w:val="24"/>
          <w:szCs w:val="24"/>
        </w:rPr>
        <w:t xml:space="preserve">In Indian subcontinent, </w:t>
      </w:r>
      <w:r w:rsidR="003C3B9C" w:rsidRPr="004A1712">
        <w:rPr>
          <w:rFonts w:ascii="Palatino Linotype" w:hAnsi="Palatino Linotype" w:cstheme="minorHAnsi"/>
          <w:color w:val="000000"/>
          <w:sz w:val="24"/>
          <w:szCs w:val="24"/>
        </w:rPr>
        <w:t>cold water</w:t>
      </w:r>
      <w:r w:rsidR="00E156CF"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fish</w:t>
      </w:r>
      <w:r w:rsidR="00E156CF" w:rsidRPr="004A1712">
        <w:rPr>
          <w:rFonts w:ascii="Palatino Linotype" w:hAnsi="Palatino Linotype" w:cstheme="minorHAnsi"/>
          <w:color w:val="000000"/>
          <w:sz w:val="24"/>
          <w:szCs w:val="24"/>
        </w:rPr>
        <w:t xml:space="preserve">es are generally </w:t>
      </w:r>
      <w:r w:rsidR="00D63A26" w:rsidRPr="004A1712">
        <w:rPr>
          <w:rFonts w:ascii="Palatino Linotype" w:hAnsi="Palatino Linotype" w:cstheme="minorHAnsi"/>
          <w:color w:val="000000"/>
          <w:sz w:val="24"/>
          <w:szCs w:val="24"/>
        </w:rPr>
        <w:t>dominated the</w:t>
      </w:r>
      <w:r w:rsidR="0010235C" w:rsidRPr="004A1712">
        <w:rPr>
          <w:rFonts w:ascii="Palatino Linotype" w:hAnsi="Palatino Linotype" w:cstheme="minorHAnsi"/>
          <w:color w:val="000000"/>
          <w:sz w:val="24"/>
          <w:szCs w:val="24"/>
        </w:rPr>
        <w:t xml:space="preserve"> Hima</w:t>
      </w:r>
      <w:r w:rsidR="009D58FD" w:rsidRPr="004A1712">
        <w:rPr>
          <w:rFonts w:ascii="Palatino Linotype" w:hAnsi="Palatino Linotype" w:cstheme="minorHAnsi"/>
          <w:color w:val="000000"/>
          <w:sz w:val="24"/>
          <w:szCs w:val="24"/>
        </w:rPr>
        <w:t xml:space="preserve">layan and </w:t>
      </w:r>
      <w:r w:rsidR="00E156CF" w:rsidRPr="004A1712">
        <w:rPr>
          <w:rFonts w:ascii="Palatino Linotype" w:hAnsi="Palatino Linotype" w:cstheme="minorHAnsi"/>
          <w:color w:val="000000"/>
          <w:sz w:val="24"/>
          <w:szCs w:val="24"/>
        </w:rPr>
        <w:t>sub Himalayan</w:t>
      </w:r>
      <w:r w:rsidR="009D58FD"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zones in the north</w:t>
      </w:r>
      <w:r w:rsidR="00E156CF"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and watersheds draining the southern slope of Deccan plateau (Sunder et al., 1999).</w:t>
      </w:r>
      <w:r w:rsidR="00E156CF"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Coldwater fisheries occupy an important place in fisheries sector of India. The country</w:t>
      </w:r>
      <w:r w:rsidRPr="004A1712">
        <w:rPr>
          <w:rFonts w:ascii="Palatino Linotype" w:hAnsi="Palatino Linotype" w:cstheme="minorHAnsi"/>
          <w:color w:val="000000"/>
          <w:sz w:val="24"/>
          <w:szCs w:val="24"/>
        </w:rPr>
        <w:t xml:space="preserve">’s Himalayan </w:t>
      </w:r>
      <w:r w:rsidR="00D66D58" w:rsidRPr="004A1712">
        <w:rPr>
          <w:rFonts w:ascii="Palatino Linotype" w:hAnsi="Palatino Linotype" w:cstheme="minorHAnsi"/>
          <w:color w:val="000000"/>
          <w:sz w:val="24"/>
          <w:szCs w:val="24"/>
        </w:rPr>
        <w:t>region is</w:t>
      </w:r>
      <w:r w:rsidR="0010235C" w:rsidRPr="004A1712">
        <w:rPr>
          <w:rFonts w:ascii="Palatino Linotype" w:hAnsi="Palatino Linotype" w:cstheme="minorHAnsi"/>
          <w:color w:val="000000"/>
          <w:sz w:val="24"/>
          <w:szCs w:val="24"/>
        </w:rPr>
        <w:t xml:space="preserve"> bestowed with vast and varied </w:t>
      </w:r>
      <w:r w:rsidR="003C3B9C" w:rsidRPr="004A1712">
        <w:rPr>
          <w:rFonts w:ascii="Palatino Linotype" w:hAnsi="Palatino Linotype" w:cstheme="minorHAnsi"/>
          <w:color w:val="000000"/>
          <w:sz w:val="24"/>
          <w:szCs w:val="24"/>
        </w:rPr>
        <w:t>cold water</w:t>
      </w:r>
      <w:r w:rsidR="0010235C" w:rsidRPr="004A1712">
        <w:rPr>
          <w:rFonts w:ascii="Palatino Linotype" w:hAnsi="Palatino Linotype" w:cstheme="minorHAnsi"/>
          <w:color w:val="000000"/>
          <w:sz w:val="24"/>
          <w:szCs w:val="24"/>
        </w:rPr>
        <w:t xml:space="preserve"> / hill fishery resources which are spread over</w:t>
      </w:r>
      <w:r w:rsidR="00395F11" w:rsidRPr="004A1712">
        <w:rPr>
          <w:rFonts w:ascii="Palatino Linotype" w:hAnsi="Palatino Linotype" w:cstheme="minorHAnsi"/>
          <w:sz w:val="24"/>
          <w:szCs w:val="24"/>
        </w:rPr>
        <w:t xml:space="preserve"> </w:t>
      </w:r>
      <w:r w:rsidR="0010235C" w:rsidRPr="004A1712">
        <w:rPr>
          <w:rFonts w:ascii="Palatino Linotype" w:hAnsi="Palatino Linotype" w:cstheme="minorHAnsi"/>
          <w:color w:val="000000"/>
          <w:sz w:val="24"/>
          <w:szCs w:val="24"/>
        </w:rPr>
        <w:t>the Himalayan and peninsular regions as upland rivers, streams, high and low altitude</w:t>
      </w:r>
      <w:r w:rsidR="00395F11" w:rsidRPr="004A1712">
        <w:rPr>
          <w:rFonts w:ascii="Palatino Linotype" w:hAnsi="Palatino Linotype" w:cstheme="minorHAnsi"/>
          <w:sz w:val="24"/>
          <w:szCs w:val="24"/>
        </w:rPr>
        <w:t xml:space="preserve"> </w:t>
      </w:r>
      <w:r w:rsidR="0010235C" w:rsidRPr="004A1712">
        <w:rPr>
          <w:rFonts w:ascii="Palatino Linotype" w:hAnsi="Palatino Linotype" w:cstheme="minorHAnsi"/>
          <w:color w:val="000000"/>
          <w:sz w:val="24"/>
          <w:szCs w:val="24"/>
        </w:rPr>
        <w:t>natural lakes and reservoirs. There are around 10,000 km long streams and rivers, 20,500</w:t>
      </w:r>
      <w:r w:rsidR="00395F11" w:rsidRPr="004A1712">
        <w:rPr>
          <w:rFonts w:ascii="Palatino Linotype" w:hAnsi="Palatino Linotype" w:cstheme="minorHAnsi"/>
          <w:sz w:val="24"/>
          <w:szCs w:val="24"/>
        </w:rPr>
        <w:t xml:space="preserve"> </w:t>
      </w:r>
      <w:r w:rsidR="0010235C" w:rsidRPr="004A1712">
        <w:rPr>
          <w:rFonts w:ascii="Palatino Linotype" w:hAnsi="Palatino Linotype" w:cstheme="minorHAnsi"/>
          <w:color w:val="000000"/>
          <w:sz w:val="24"/>
          <w:szCs w:val="24"/>
        </w:rPr>
        <w:t>ha natural lakes, 50,000 ha of reservoirs, both natural and manmade, and 2500 ha brackish</w:t>
      </w:r>
      <w:r w:rsidR="00395F11" w:rsidRPr="004A1712">
        <w:rPr>
          <w:rFonts w:ascii="Palatino Linotype" w:hAnsi="Palatino Linotype" w:cstheme="minorHAnsi"/>
          <w:sz w:val="24"/>
          <w:szCs w:val="24"/>
        </w:rPr>
        <w:t xml:space="preserve"> </w:t>
      </w:r>
      <w:r w:rsidR="00E156CF" w:rsidRPr="004A1712">
        <w:rPr>
          <w:rFonts w:ascii="Palatino Linotype" w:hAnsi="Palatino Linotype" w:cstheme="minorHAnsi"/>
          <w:color w:val="000000"/>
          <w:sz w:val="24"/>
          <w:szCs w:val="24"/>
        </w:rPr>
        <w:t xml:space="preserve">water </w:t>
      </w:r>
      <w:r w:rsidR="00395F11" w:rsidRPr="004A1712">
        <w:rPr>
          <w:rFonts w:ascii="Palatino Linotype" w:hAnsi="Palatino Linotype" w:cstheme="minorHAnsi"/>
          <w:color w:val="000000"/>
          <w:sz w:val="24"/>
          <w:szCs w:val="24"/>
        </w:rPr>
        <w:t>lakes in</w:t>
      </w:r>
      <w:r w:rsidR="0010235C" w:rsidRPr="004A1712">
        <w:rPr>
          <w:rFonts w:ascii="Palatino Linotype" w:hAnsi="Palatino Linotype" w:cstheme="minorHAnsi"/>
          <w:color w:val="000000"/>
          <w:sz w:val="24"/>
          <w:szCs w:val="24"/>
        </w:rPr>
        <w:t xml:space="preserve"> the high al</w:t>
      </w:r>
      <w:r w:rsidR="003C3B9C" w:rsidRPr="004A1712">
        <w:rPr>
          <w:rFonts w:ascii="Palatino Linotype" w:hAnsi="Palatino Linotype" w:cstheme="minorHAnsi"/>
          <w:color w:val="000000"/>
          <w:sz w:val="24"/>
          <w:szCs w:val="24"/>
        </w:rPr>
        <w:t>titude (Mahanta and Sarma</w:t>
      </w:r>
      <w:r w:rsidR="009D58FD" w:rsidRPr="004A1712">
        <w:rPr>
          <w:rFonts w:ascii="Palatino Linotype" w:hAnsi="Palatino Linotype" w:cstheme="minorHAnsi"/>
          <w:color w:val="000000"/>
          <w:sz w:val="24"/>
          <w:szCs w:val="24"/>
        </w:rPr>
        <w:t xml:space="preserve">, 2010). </w:t>
      </w:r>
      <w:r w:rsidR="0010235C" w:rsidRPr="004A1712">
        <w:rPr>
          <w:rFonts w:ascii="Palatino Linotype" w:hAnsi="Palatino Linotype" w:cstheme="minorHAnsi"/>
          <w:color w:val="000000"/>
          <w:sz w:val="24"/>
          <w:szCs w:val="24"/>
        </w:rPr>
        <w:t>Among these, some species are known for sports purpose, a few of them have</w:t>
      </w:r>
      <w:r w:rsidR="00395F11" w:rsidRPr="004A1712">
        <w:rPr>
          <w:rFonts w:ascii="Palatino Linotype" w:hAnsi="Palatino Linotype" w:cstheme="minorHAnsi"/>
          <w:sz w:val="24"/>
          <w:szCs w:val="24"/>
        </w:rPr>
        <w:t xml:space="preserve"> </w:t>
      </w:r>
      <w:r w:rsidR="0010235C" w:rsidRPr="004A1712">
        <w:rPr>
          <w:rFonts w:ascii="Palatino Linotype" w:hAnsi="Palatino Linotype" w:cstheme="minorHAnsi"/>
          <w:color w:val="000000"/>
          <w:sz w:val="24"/>
          <w:szCs w:val="24"/>
        </w:rPr>
        <w:t xml:space="preserve">potential ornamental value and majorities </w:t>
      </w:r>
      <w:r w:rsidR="002635B4" w:rsidRPr="004A1712">
        <w:rPr>
          <w:rFonts w:ascii="Palatino Linotype" w:hAnsi="Palatino Linotype" w:cstheme="minorHAnsi"/>
          <w:color w:val="000000"/>
          <w:sz w:val="24"/>
          <w:szCs w:val="24"/>
        </w:rPr>
        <w:t xml:space="preserve">of them </w:t>
      </w:r>
      <w:r w:rsidR="0010235C" w:rsidRPr="004A1712">
        <w:rPr>
          <w:rFonts w:ascii="Palatino Linotype" w:hAnsi="Palatino Linotype" w:cstheme="minorHAnsi"/>
          <w:color w:val="000000"/>
          <w:sz w:val="24"/>
          <w:szCs w:val="24"/>
        </w:rPr>
        <w:t xml:space="preserve">contributes little to the overall freshwater fish </w:t>
      </w:r>
      <w:r w:rsidR="001A1E29" w:rsidRPr="004A1712">
        <w:rPr>
          <w:rFonts w:ascii="Palatino Linotype" w:hAnsi="Palatino Linotype" w:cstheme="minorHAnsi"/>
          <w:color w:val="000000"/>
          <w:sz w:val="24"/>
          <w:szCs w:val="24"/>
        </w:rPr>
        <w:t>production. The</w:t>
      </w:r>
      <w:r w:rsidR="00E156CF" w:rsidRPr="004A1712">
        <w:rPr>
          <w:rFonts w:ascii="Palatino Linotype" w:hAnsi="Palatino Linotype" w:cstheme="minorHAnsi"/>
          <w:color w:val="000000"/>
          <w:sz w:val="24"/>
          <w:szCs w:val="24"/>
        </w:rPr>
        <w:t xml:space="preserve"> commercial fishery </w:t>
      </w:r>
      <w:r w:rsidR="00395F11" w:rsidRPr="004A1712">
        <w:rPr>
          <w:rFonts w:ascii="Palatino Linotype" w:hAnsi="Palatino Linotype" w:cstheme="minorHAnsi"/>
          <w:color w:val="000000"/>
          <w:sz w:val="24"/>
          <w:szCs w:val="24"/>
        </w:rPr>
        <w:t>is dependent on</w:t>
      </w:r>
      <w:r w:rsidR="009D58FD" w:rsidRPr="004A1712">
        <w:rPr>
          <w:rFonts w:ascii="Palatino Linotype" w:hAnsi="Palatino Linotype" w:cstheme="minorHAnsi"/>
          <w:color w:val="000000"/>
          <w:sz w:val="24"/>
          <w:szCs w:val="24"/>
        </w:rPr>
        <w:t xml:space="preserve"> the stocking of lakes and </w:t>
      </w:r>
      <w:r w:rsidR="0010235C" w:rsidRPr="004A1712">
        <w:rPr>
          <w:rFonts w:ascii="Palatino Linotype" w:hAnsi="Palatino Linotype" w:cstheme="minorHAnsi"/>
          <w:color w:val="000000"/>
          <w:sz w:val="24"/>
          <w:szCs w:val="24"/>
        </w:rPr>
        <w:t>reservoirs with fry and fi</w:t>
      </w:r>
      <w:r w:rsidR="00E156CF" w:rsidRPr="004A1712">
        <w:rPr>
          <w:rFonts w:ascii="Palatino Linotype" w:hAnsi="Palatino Linotype" w:cstheme="minorHAnsi"/>
          <w:color w:val="000000"/>
          <w:sz w:val="24"/>
          <w:szCs w:val="24"/>
        </w:rPr>
        <w:t>ngerlings. The</w:t>
      </w:r>
      <w:r w:rsidR="00395F11" w:rsidRPr="004A1712">
        <w:rPr>
          <w:rFonts w:ascii="Palatino Linotype" w:hAnsi="Palatino Linotype" w:cstheme="minorHAnsi"/>
          <w:color w:val="000000"/>
          <w:sz w:val="24"/>
          <w:szCs w:val="24"/>
        </w:rPr>
        <w:t xml:space="preserve"> fish hatcheries in the </w:t>
      </w:r>
      <w:r w:rsidR="0010235C" w:rsidRPr="004A1712">
        <w:rPr>
          <w:rFonts w:ascii="Palatino Linotype" w:hAnsi="Palatino Linotype" w:cstheme="minorHAnsi"/>
          <w:color w:val="000000"/>
          <w:sz w:val="24"/>
          <w:szCs w:val="24"/>
        </w:rPr>
        <w:t>Himala</w:t>
      </w:r>
      <w:r w:rsidR="00E156CF" w:rsidRPr="004A1712">
        <w:rPr>
          <w:rFonts w:ascii="Palatino Linotype" w:hAnsi="Palatino Linotype" w:cstheme="minorHAnsi"/>
          <w:color w:val="000000"/>
          <w:sz w:val="24"/>
          <w:szCs w:val="24"/>
        </w:rPr>
        <w:t xml:space="preserve">yas have been </w:t>
      </w:r>
      <w:r w:rsidR="00395F11" w:rsidRPr="004A1712">
        <w:rPr>
          <w:rFonts w:ascii="Palatino Linotype" w:hAnsi="Palatino Linotype" w:cstheme="minorHAnsi"/>
          <w:color w:val="000000"/>
          <w:sz w:val="24"/>
          <w:szCs w:val="24"/>
        </w:rPr>
        <w:t>raising fry</w:t>
      </w:r>
      <w:r w:rsidR="0010235C" w:rsidRPr="004A1712">
        <w:rPr>
          <w:rFonts w:ascii="Palatino Linotype" w:hAnsi="Palatino Linotype" w:cstheme="minorHAnsi"/>
          <w:color w:val="000000"/>
          <w:sz w:val="24"/>
          <w:szCs w:val="24"/>
        </w:rPr>
        <w:t xml:space="preserve"> and fingerlings of brown and rainbow trout,</w:t>
      </w:r>
      <w:r w:rsidR="009D58FD"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and fry and fingerli</w:t>
      </w:r>
      <w:r w:rsidR="00E156CF" w:rsidRPr="004A1712">
        <w:rPr>
          <w:rFonts w:ascii="Palatino Linotype" w:hAnsi="Palatino Linotype" w:cstheme="minorHAnsi"/>
          <w:color w:val="000000"/>
          <w:sz w:val="24"/>
          <w:szCs w:val="24"/>
        </w:rPr>
        <w:t xml:space="preserve">ngs of common carp for stocking.  Now </w:t>
      </w:r>
      <w:r w:rsidR="009D58FD" w:rsidRPr="004A1712">
        <w:rPr>
          <w:rFonts w:ascii="Palatino Linotype" w:hAnsi="Palatino Linotype" w:cstheme="minorHAnsi"/>
          <w:color w:val="000000"/>
          <w:sz w:val="24"/>
          <w:szCs w:val="24"/>
        </w:rPr>
        <w:t xml:space="preserve">some hatcheries </w:t>
      </w:r>
      <w:r w:rsidR="0010235C" w:rsidRPr="004A1712">
        <w:rPr>
          <w:rFonts w:ascii="Palatino Linotype" w:hAnsi="Palatino Linotype" w:cstheme="minorHAnsi"/>
          <w:color w:val="000000"/>
          <w:sz w:val="24"/>
          <w:szCs w:val="24"/>
        </w:rPr>
        <w:t>started producing seed for stocking</w:t>
      </w:r>
      <w:r w:rsidR="00F86FE1" w:rsidRPr="004A1712">
        <w:rPr>
          <w:rFonts w:ascii="Palatino Linotype" w:hAnsi="Palatino Linotype" w:cstheme="minorHAnsi"/>
          <w:color w:val="000000"/>
          <w:sz w:val="24"/>
          <w:szCs w:val="24"/>
        </w:rPr>
        <w:t xml:space="preserve"> the</w:t>
      </w:r>
      <w:r w:rsidR="0010235C" w:rsidRPr="004A1712">
        <w:rPr>
          <w:rFonts w:ascii="Palatino Linotype" w:hAnsi="Palatino Linotype" w:cstheme="minorHAnsi"/>
          <w:color w:val="000000"/>
          <w:sz w:val="24"/>
          <w:szCs w:val="24"/>
        </w:rPr>
        <w:t xml:space="preserve"> indigenous ma</w:t>
      </w:r>
      <w:r w:rsidR="003C3B9C" w:rsidRPr="004A1712">
        <w:rPr>
          <w:rFonts w:ascii="Palatino Linotype" w:hAnsi="Palatino Linotype" w:cstheme="minorHAnsi"/>
          <w:color w:val="000000"/>
          <w:sz w:val="24"/>
          <w:szCs w:val="24"/>
        </w:rPr>
        <w:t xml:space="preserve">hseers and </w:t>
      </w:r>
      <w:proofErr w:type="spellStart"/>
      <w:r w:rsidR="003C3B9C" w:rsidRPr="004A1712">
        <w:rPr>
          <w:rFonts w:ascii="Palatino Linotype" w:hAnsi="Palatino Linotype" w:cstheme="minorHAnsi"/>
          <w:color w:val="000000"/>
          <w:sz w:val="24"/>
          <w:szCs w:val="24"/>
        </w:rPr>
        <w:t>S</w:t>
      </w:r>
      <w:r w:rsidR="009D58FD" w:rsidRPr="004A1712">
        <w:rPr>
          <w:rFonts w:ascii="Palatino Linotype" w:hAnsi="Palatino Linotype" w:cstheme="minorHAnsi"/>
          <w:color w:val="000000"/>
          <w:sz w:val="24"/>
          <w:szCs w:val="24"/>
        </w:rPr>
        <w:t>chi</w:t>
      </w:r>
      <w:r w:rsidR="002635B4" w:rsidRPr="004A1712">
        <w:rPr>
          <w:rFonts w:ascii="Palatino Linotype" w:hAnsi="Palatino Linotype" w:cstheme="minorHAnsi"/>
          <w:color w:val="000000"/>
          <w:sz w:val="24"/>
          <w:szCs w:val="24"/>
        </w:rPr>
        <w:t>zothoracines</w:t>
      </w:r>
      <w:proofErr w:type="spellEnd"/>
      <w:r w:rsidR="002635B4" w:rsidRPr="004A1712">
        <w:rPr>
          <w:rFonts w:ascii="Palatino Linotype" w:hAnsi="Palatino Linotype" w:cstheme="minorHAnsi"/>
          <w:color w:val="000000"/>
          <w:sz w:val="24"/>
          <w:szCs w:val="24"/>
        </w:rPr>
        <w:t xml:space="preserve"> d</w:t>
      </w:r>
      <w:r w:rsidR="0010235C" w:rsidRPr="004A1712">
        <w:rPr>
          <w:rFonts w:ascii="Palatino Linotype" w:hAnsi="Palatino Linotype" w:cstheme="minorHAnsi"/>
          <w:color w:val="000000"/>
          <w:sz w:val="24"/>
          <w:szCs w:val="24"/>
        </w:rPr>
        <w:t>ecline in seed production (Sehgal, 1999; Sarma et al., 2012).</w:t>
      </w:r>
    </w:p>
    <w:p w14:paraId="75196115" w14:textId="77777777" w:rsidR="009D58FD" w:rsidRPr="004A1712" w:rsidRDefault="009D58FD"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69AE5006" w14:textId="77777777" w:rsidR="0010235C" w:rsidRPr="004A1712" w:rsidRDefault="002635B4"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 xml:space="preserve">Coldwater Fisheries </w:t>
      </w:r>
      <w:commentRangeStart w:id="43"/>
      <w:r w:rsidRPr="004A1712">
        <w:rPr>
          <w:rFonts w:ascii="Palatino Linotype" w:hAnsi="Palatino Linotype" w:cstheme="minorHAnsi"/>
          <w:b/>
          <w:bCs/>
          <w:color w:val="000000"/>
          <w:sz w:val="24"/>
          <w:szCs w:val="24"/>
        </w:rPr>
        <w:t>Resources</w:t>
      </w:r>
      <w:commentRangeEnd w:id="43"/>
      <w:r w:rsidR="006749E0">
        <w:rPr>
          <w:rStyle w:val="CommentReference"/>
        </w:rPr>
        <w:commentReference w:id="43"/>
      </w:r>
      <w:r w:rsidRPr="004A1712">
        <w:rPr>
          <w:rFonts w:ascii="Palatino Linotype" w:hAnsi="Palatino Linotype" w:cstheme="minorHAnsi"/>
          <w:b/>
          <w:bCs/>
          <w:color w:val="000000"/>
          <w:sz w:val="24"/>
          <w:szCs w:val="24"/>
        </w:rPr>
        <w:t xml:space="preserve">: </w:t>
      </w:r>
      <w:r w:rsidR="0010235C" w:rsidRPr="004A1712">
        <w:rPr>
          <w:rFonts w:ascii="Palatino Linotype" w:hAnsi="Palatino Linotype" w:cstheme="minorHAnsi"/>
          <w:b/>
          <w:bCs/>
          <w:color w:val="000000"/>
          <w:sz w:val="24"/>
          <w:szCs w:val="24"/>
        </w:rPr>
        <w:t xml:space="preserve"> </w:t>
      </w:r>
    </w:p>
    <w:p w14:paraId="5F40D783" w14:textId="13D7A9ED" w:rsidR="00C87E3E" w:rsidRPr="004A1712" w:rsidRDefault="002941E1"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T</w:t>
      </w:r>
      <w:r w:rsidR="0010235C" w:rsidRPr="004A1712">
        <w:rPr>
          <w:rFonts w:ascii="Palatino Linotype" w:hAnsi="Palatino Linotype" w:cstheme="minorHAnsi"/>
          <w:color w:val="000000"/>
          <w:sz w:val="24"/>
          <w:szCs w:val="24"/>
        </w:rPr>
        <w:t xml:space="preserve">he </w:t>
      </w:r>
      <w:r w:rsidR="00F86FE1" w:rsidRPr="004A1712">
        <w:rPr>
          <w:rFonts w:ascii="Palatino Linotype" w:hAnsi="Palatino Linotype" w:cstheme="minorHAnsi"/>
          <w:color w:val="000000"/>
          <w:sz w:val="24"/>
          <w:szCs w:val="24"/>
        </w:rPr>
        <w:t>cold-water</w:t>
      </w:r>
      <w:r w:rsidR="0010235C" w:rsidRPr="004A1712">
        <w:rPr>
          <w:rFonts w:ascii="Palatino Linotype" w:hAnsi="Palatino Linotype" w:cstheme="minorHAnsi"/>
          <w:color w:val="000000"/>
          <w:sz w:val="24"/>
          <w:szCs w:val="24"/>
        </w:rPr>
        <w:t xml:space="preserve">/hill fishery resources </w:t>
      </w:r>
      <w:r w:rsidRPr="004A1712">
        <w:rPr>
          <w:rFonts w:ascii="Palatino Linotype" w:hAnsi="Palatino Linotype" w:cstheme="minorHAnsi"/>
          <w:color w:val="000000"/>
          <w:sz w:val="24"/>
          <w:szCs w:val="24"/>
        </w:rPr>
        <w:t xml:space="preserve">in India </w:t>
      </w:r>
      <w:r w:rsidR="0010235C" w:rsidRPr="004A1712">
        <w:rPr>
          <w:rFonts w:ascii="Palatino Linotype" w:hAnsi="Palatino Linotype" w:cstheme="minorHAnsi"/>
          <w:color w:val="000000"/>
          <w:sz w:val="24"/>
          <w:szCs w:val="24"/>
        </w:rPr>
        <w:t xml:space="preserve">are spread from </w:t>
      </w:r>
      <w:r w:rsidR="00CD28AB" w:rsidRPr="004A1712">
        <w:rPr>
          <w:rFonts w:ascii="Palatino Linotype" w:hAnsi="Palatino Linotype" w:cstheme="minorHAnsi"/>
          <w:color w:val="000000"/>
          <w:sz w:val="24"/>
          <w:szCs w:val="24"/>
        </w:rPr>
        <w:t>Northwestern</w:t>
      </w:r>
      <w:r w:rsidR="00395F11" w:rsidRPr="004A1712">
        <w:rPr>
          <w:rFonts w:ascii="Palatino Linotype" w:hAnsi="Palatino Linotype" w:cstheme="minorHAnsi"/>
          <w:color w:val="000000"/>
          <w:sz w:val="24"/>
          <w:szCs w:val="24"/>
        </w:rPr>
        <w:t xml:space="preserve"> </w:t>
      </w:r>
      <w:r w:rsidR="00C43456" w:rsidRPr="004A1712">
        <w:rPr>
          <w:rFonts w:ascii="Palatino Linotype" w:hAnsi="Palatino Linotype" w:cstheme="minorHAnsi"/>
          <w:color w:val="000000"/>
          <w:sz w:val="24"/>
          <w:szCs w:val="24"/>
        </w:rPr>
        <w:t xml:space="preserve">to </w:t>
      </w:r>
      <w:r w:rsidR="00CD28AB" w:rsidRPr="004A1712">
        <w:rPr>
          <w:rFonts w:ascii="Palatino Linotype" w:hAnsi="Palatino Linotype" w:cstheme="minorHAnsi"/>
          <w:color w:val="000000"/>
          <w:sz w:val="24"/>
          <w:szCs w:val="24"/>
        </w:rPr>
        <w:t>Northeastern</w:t>
      </w:r>
      <w:r w:rsidR="00C43456"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Himalayan region and some parts of Wester</w:t>
      </w:r>
      <w:r w:rsidR="00395F11" w:rsidRPr="004A1712">
        <w:rPr>
          <w:rFonts w:ascii="Palatino Linotype" w:hAnsi="Palatino Linotype" w:cstheme="minorHAnsi"/>
          <w:color w:val="000000"/>
          <w:sz w:val="24"/>
          <w:szCs w:val="24"/>
        </w:rPr>
        <w:t>n Ghats, encompassing about ten Himalayan</w:t>
      </w:r>
      <w:r w:rsidR="0010235C" w:rsidRPr="004A1712">
        <w:rPr>
          <w:rFonts w:ascii="Palatino Linotype" w:hAnsi="Palatino Linotype" w:cstheme="minorHAnsi"/>
          <w:color w:val="000000"/>
          <w:sz w:val="24"/>
          <w:szCs w:val="24"/>
        </w:rPr>
        <w:t xml:space="preserve"> states</w:t>
      </w:r>
      <w:proofErr w:type="gramStart"/>
      <w:r w:rsidR="0010235C" w:rsidRPr="004A1712">
        <w:rPr>
          <w:rFonts w:ascii="Palatino Linotype" w:hAnsi="Palatino Linotype" w:cstheme="minorHAnsi"/>
          <w:color w:val="000000"/>
          <w:sz w:val="24"/>
          <w:szCs w:val="24"/>
        </w:rPr>
        <w:t>.</w:t>
      </w:r>
      <w:r w:rsidR="00FF40BE" w:rsidRPr="004A1712">
        <w:rPr>
          <w:rFonts w:ascii="Palatino Linotype" w:hAnsi="Palatino Linotype" w:cstheme="minorHAnsi"/>
          <w:sz w:val="24"/>
          <w:szCs w:val="24"/>
        </w:rPr>
        <w:t xml:space="preserve"> </w:t>
      </w:r>
      <w:proofErr w:type="gramEnd"/>
      <w:del w:id="44" w:author="User ." w:date="2025-06-16T12:41:00Z" w16du:dateUtc="2025-06-16T11:41:00Z">
        <w:r w:rsidR="00FF40BE" w:rsidRPr="004A1712" w:rsidDel="006749E0">
          <w:rPr>
            <w:rFonts w:ascii="Palatino Linotype" w:hAnsi="Palatino Linotype" w:cstheme="minorHAnsi"/>
            <w:sz w:val="24"/>
            <w:szCs w:val="24"/>
          </w:rPr>
          <w:delText>.</w:delText>
        </w:r>
      </w:del>
      <w:r w:rsidR="00FF40BE" w:rsidRPr="004A1712">
        <w:rPr>
          <w:rFonts w:ascii="Palatino Linotype" w:hAnsi="Palatino Linotype" w:cstheme="minorHAnsi"/>
          <w:sz w:val="24"/>
          <w:szCs w:val="24"/>
        </w:rPr>
        <w:t xml:space="preserve"> India's </w:t>
      </w:r>
      <w:proofErr w:type="gramStart"/>
      <w:r w:rsidR="00FF40BE" w:rsidRPr="004A1712">
        <w:rPr>
          <w:rFonts w:ascii="Palatino Linotype" w:hAnsi="Palatino Linotype" w:cstheme="minorHAnsi"/>
          <w:sz w:val="24"/>
          <w:szCs w:val="24"/>
        </w:rPr>
        <w:t>cold water</w:t>
      </w:r>
      <w:proofErr w:type="gramEnd"/>
      <w:r w:rsidR="00FF40BE" w:rsidRPr="004A1712">
        <w:rPr>
          <w:rFonts w:ascii="Palatino Linotype" w:hAnsi="Palatino Linotype" w:cstheme="minorHAnsi"/>
          <w:sz w:val="24"/>
          <w:szCs w:val="24"/>
        </w:rPr>
        <w:t xml:space="preserve"> fisheries are mainly confined to: Himalayan rivers and streams (Jammu and Kashmir, Himachal Pradesh, Uttarakhand, Sikkim, and Arunachal Pradesh) and Lakes and reservoirs (Dal Lake, </w:t>
      </w:r>
      <w:proofErr w:type="spellStart"/>
      <w:r w:rsidR="00FF40BE" w:rsidRPr="004A1712">
        <w:rPr>
          <w:rFonts w:ascii="Palatino Linotype" w:hAnsi="Palatino Linotype" w:cstheme="minorHAnsi"/>
          <w:sz w:val="24"/>
          <w:szCs w:val="24"/>
        </w:rPr>
        <w:t>Manasbal</w:t>
      </w:r>
      <w:proofErr w:type="spellEnd"/>
      <w:r w:rsidR="00FF40BE" w:rsidRPr="004A1712">
        <w:rPr>
          <w:rFonts w:ascii="Palatino Linotype" w:hAnsi="Palatino Linotype" w:cstheme="minorHAnsi"/>
          <w:sz w:val="24"/>
          <w:szCs w:val="24"/>
        </w:rPr>
        <w:t xml:space="preserve"> Lake, and Tehri Dam), </w:t>
      </w:r>
      <w:r w:rsidR="00FF40BE" w:rsidRPr="004A1712">
        <w:rPr>
          <w:rFonts w:ascii="Palatino Linotype" w:hAnsi="Palatino Linotype" w:cstheme="minorHAnsi"/>
          <w:sz w:val="24"/>
          <w:szCs w:val="24"/>
        </w:rPr>
        <w:lastRenderedPageBreak/>
        <w:t>Rivers (Ganga, Brahmaputra, and Indus)</w:t>
      </w:r>
      <w:proofErr w:type="gramStart"/>
      <w:ins w:id="45" w:author="User ." w:date="2025-06-16T12:41:00Z" w16du:dateUtc="2025-06-16T11:41:00Z">
        <w:r w:rsidR="006749E0">
          <w:rPr>
            <w:rFonts w:ascii="Palatino Linotype" w:hAnsi="Palatino Linotype" w:cstheme="minorHAnsi"/>
            <w:sz w:val="24"/>
            <w:szCs w:val="24"/>
          </w:rPr>
          <w:t>.</w:t>
        </w:r>
      </w:ins>
      <w:r w:rsidR="00FF40BE" w:rsidRPr="004A1712">
        <w:rPr>
          <w:rFonts w:ascii="Palatino Linotype" w:hAnsi="Palatino Linotype" w:cstheme="minorHAnsi"/>
          <w:sz w:val="24"/>
          <w:szCs w:val="24"/>
        </w:rPr>
        <w:t xml:space="preserve"> </w:t>
      </w:r>
      <w:proofErr w:type="gramEnd"/>
      <w:r w:rsidR="00FF40BE" w:rsidRPr="004A1712">
        <w:rPr>
          <w:rFonts w:ascii="Palatino Linotype" w:hAnsi="Palatino Linotype" w:cstheme="minorHAnsi"/>
          <w:sz w:val="24"/>
          <w:szCs w:val="24"/>
        </w:rPr>
        <w:t>The Key Fish Species includes Trout (Rainbow, Brown, and Brook), Mahseer (Golden and Silver),</w:t>
      </w:r>
      <w:ins w:id="46" w:author="User ." w:date="2025-06-16T12:41:00Z" w16du:dateUtc="2025-06-16T11:41:00Z">
        <w:r w:rsidR="006749E0">
          <w:rPr>
            <w:rFonts w:ascii="Palatino Linotype" w:hAnsi="Palatino Linotype" w:cstheme="minorHAnsi"/>
            <w:sz w:val="24"/>
            <w:szCs w:val="24"/>
          </w:rPr>
          <w:t xml:space="preserve"> </w:t>
        </w:r>
      </w:ins>
      <w:r w:rsidR="00FF40BE" w:rsidRPr="004A1712">
        <w:rPr>
          <w:rFonts w:ascii="Palatino Linotype" w:hAnsi="Palatino Linotype" w:cstheme="minorHAnsi"/>
          <w:sz w:val="24"/>
          <w:szCs w:val="24"/>
        </w:rPr>
        <w:t xml:space="preserve">Snow Trout, </w:t>
      </w:r>
      <w:proofErr w:type="spellStart"/>
      <w:r w:rsidR="00FF40BE" w:rsidRPr="004A1712">
        <w:rPr>
          <w:rFonts w:ascii="Palatino Linotype" w:hAnsi="Palatino Linotype" w:cstheme="minorHAnsi"/>
          <w:sz w:val="24"/>
          <w:szCs w:val="24"/>
        </w:rPr>
        <w:t>Catla</w:t>
      </w:r>
      <w:proofErr w:type="spellEnd"/>
      <w:r w:rsidR="00FF40BE" w:rsidRPr="004A1712">
        <w:rPr>
          <w:rFonts w:ascii="Palatino Linotype" w:hAnsi="Palatino Linotype" w:cstheme="minorHAnsi"/>
          <w:sz w:val="24"/>
          <w:szCs w:val="24"/>
        </w:rPr>
        <w:t xml:space="preserve"> </w:t>
      </w:r>
      <w:proofErr w:type="gramStart"/>
      <w:r w:rsidR="00FF40BE" w:rsidRPr="004A1712">
        <w:rPr>
          <w:rFonts w:ascii="Palatino Linotype" w:hAnsi="Palatino Linotype" w:cstheme="minorHAnsi"/>
          <w:sz w:val="24"/>
          <w:szCs w:val="24"/>
        </w:rPr>
        <w:t>and  Various</w:t>
      </w:r>
      <w:proofErr w:type="gramEnd"/>
      <w:r w:rsidR="00FF40BE" w:rsidRPr="004A1712">
        <w:rPr>
          <w:rFonts w:ascii="Palatino Linotype" w:hAnsi="Palatino Linotype" w:cstheme="minorHAnsi"/>
          <w:sz w:val="24"/>
          <w:szCs w:val="24"/>
        </w:rPr>
        <w:t xml:space="preserve"> carp species</w:t>
      </w:r>
      <w:proofErr w:type="gramStart"/>
      <w:r w:rsidR="00FF40BE" w:rsidRPr="004A1712">
        <w:rPr>
          <w:rFonts w:ascii="Palatino Linotype" w:hAnsi="Palatino Linotype" w:cstheme="minorHAnsi"/>
          <w:sz w:val="24"/>
          <w:szCs w:val="24"/>
        </w:rPr>
        <w:t xml:space="preserve">. </w:t>
      </w:r>
      <w:proofErr w:type="spellStart"/>
      <w:proofErr w:type="gramEnd"/>
      <w:r w:rsidR="00FF40BE" w:rsidRPr="004A1712">
        <w:rPr>
          <w:rFonts w:ascii="Palatino Linotype" w:hAnsi="Palatino Linotype" w:cstheme="minorHAnsi"/>
          <w:sz w:val="24"/>
          <w:szCs w:val="24"/>
        </w:rPr>
        <w:t>Mahaseer</w:t>
      </w:r>
      <w:proofErr w:type="spellEnd"/>
      <w:r w:rsidR="00FF40BE" w:rsidRPr="004A1712">
        <w:rPr>
          <w:rFonts w:ascii="Palatino Linotype" w:hAnsi="Palatino Linotype" w:cstheme="minorHAnsi"/>
          <w:sz w:val="24"/>
          <w:szCs w:val="24"/>
        </w:rPr>
        <w:t xml:space="preserve">, Snow trout and Indian hill trout are the principle cold water fish species inhabiting the mountain waters of India. </w:t>
      </w:r>
      <w:proofErr w:type="spellStart"/>
      <w:r w:rsidR="00FF40BE" w:rsidRPr="004A1712">
        <w:rPr>
          <w:rFonts w:ascii="Palatino Linotype" w:hAnsi="Palatino Linotype" w:cstheme="minorHAnsi"/>
          <w:sz w:val="24"/>
          <w:szCs w:val="24"/>
        </w:rPr>
        <w:t>Mahaseer</w:t>
      </w:r>
      <w:proofErr w:type="spellEnd"/>
      <w:r w:rsidR="00FF40BE" w:rsidRPr="004A1712">
        <w:rPr>
          <w:rFonts w:ascii="Palatino Linotype" w:hAnsi="Palatino Linotype" w:cstheme="minorHAnsi"/>
          <w:sz w:val="24"/>
          <w:szCs w:val="24"/>
        </w:rPr>
        <w:t xml:space="preserve"> fishery of cold water is one of the major game fishes of </w:t>
      </w:r>
      <w:ins w:id="47" w:author="User ." w:date="2025-06-16T12:41:00Z" w16du:dateUtc="2025-06-16T11:41:00Z">
        <w:r w:rsidR="006749E0">
          <w:rPr>
            <w:rFonts w:ascii="Palatino Linotype" w:hAnsi="Palatino Linotype" w:cstheme="minorHAnsi"/>
            <w:sz w:val="24"/>
            <w:szCs w:val="24"/>
          </w:rPr>
          <w:t xml:space="preserve">the </w:t>
        </w:r>
      </w:ins>
      <w:r w:rsidR="00FF40BE" w:rsidRPr="004A1712">
        <w:rPr>
          <w:rFonts w:ascii="Palatino Linotype" w:hAnsi="Palatino Linotype" w:cstheme="minorHAnsi"/>
          <w:sz w:val="24"/>
          <w:szCs w:val="24"/>
        </w:rPr>
        <w:t>Himalayas</w:t>
      </w:r>
      <w:proofErr w:type="gramStart"/>
      <w:r w:rsidR="00FF40BE" w:rsidRPr="004A1712">
        <w:rPr>
          <w:rFonts w:ascii="Palatino Linotype" w:hAnsi="Palatino Linotype" w:cstheme="minorHAnsi"/>
          <w:sz w:val="24"/>
          <w:szCs w:val="24"/>
        </w:rPr>
        <w:t>.</w:t>
      </w:r>
      <w:r w:rsidR="003C3B9C" w:rsidRPr="004A1712">
        <w:rPr>
          <w:rFonts w:ascii="Palatino Linotype" w:hAnsi="Palatino Linotype" w:cstheme="minorHAnsi"/>
          <w:sz w:val="24"/>
          <w:szCs w:val="24"/>
        </w:rPr>
        <w:t xml:space="preserve"> </w:t>
      </w:r>
      <w:proofErr w:type="gramEnd"/>
      <w:r w:rsidR="00FF40BE" w:rsidRPr="004A1712">
        <w:rPr>
          <w:rFonts w:ascii="Palatino Linotype" w:hAnsi="Palatino Linotype" w:cstheme="minorHAnsi"/>
          <w:sz w:val="24"/>
          <w:szCs w:val="24"/>
        </w:rPr>
        <w:t>The practice involves breeding and rearing of fish species that are adapted to colder water temperatures, typically found in high altitude regions such as the Himalayas. Trout, a </w:t>
      </w:r>
      <w:proofErr w:type="gramStart"/>
      <w:r w:rsidR="00FF40BE" w:rsidRPr="004A1712">
        <w:rPr>
          <w:rFonts w:ascii="Palatino Linotype" w:hAnsi="Palatino Linotype" w:cstheme="minorHAnsi"/>
          <w:sz w:val="24"/>
          <w:szCs w:val="24"/>
        </w:rPr>
        <w:t>cold</w:t>
      </w:r>
      <w:r w:rsidR="002635B4" w:rsidRPr="004A1712">
        <w:rPr>
          <w:rFonts w:ascii="Palatino Linotype" w:hAnsi="Palatino Linotype" w:cstheme="minorHAnsi"/>
          <w:sz w:val="24"/>
          <w:szCs w:val="24"/>
        </w:rPr>
        <w:t xml:space="preserve"> water</w:t>
      </w:r>
      <w:proofErr w:type="gramEnd"/>
      <w:r w:rsidR="002635B4" w:rsidRPr="004A1712">
        <w:rPr>
          <w:rFonts w:ascii="Palatino Linotype" w:hAnsi="Palatino Linotype" w:cstheme="minorHAnsi"/>
          <w:sz w:val="24"/>
          <w:szCs w:val="24"/>
        </w:rPr>
        <w:t xml:space="preserve"> fish species, is commonly cultured fish in India</w:t>
      </w:r>
      <w:r w:rsidR="002635B4" w:rsidRPr="004A1712">
        <w:rPr>
          <w:rFonts w:ascii="Palatino Linotype" w:hAnsi="Palatino Linotype" w:cstheme="minorHAnsi"/>
          <w:color w:val="000000"/>
          <w:sz w:val="24"/>
          <w:szCs w:val="24"/>
        </w:rPr>
        <w:t xml:space="preserve"> to</w:t>
      </w:r>
      <w:r w:rsidR="00C87E3E" w:rsidRPr="004A1712">
        <w:rPr>
          <w:rFonts w:ascii="Palatino Linotype" w:hAnsi="Palatino Linotype" w:cstheme="minorHAnsi"/>
          <w:color w:val="000000"/>
          <w:sz w:val="24"/>
          <w:szCs w:val="24"/>
        </w:rPr>
        <w:t xml:space="preserve"> bring more and more high valued fish species either under monoculture or </w:t>
      </w:r>
      <w:r w:rsidR="002635B4" w:rsidRPr="004A1712">
        <w:rPr>
          <w:rFonts w:ascii="Palatino Linotype" w:hAnsi="Palatino Linotype" w:cstheme="minorHAnsi"/>
          <w:color w:val="000000"/>
          <w:sz w:val="24"/>
          <w:szCs w:val="24"/>
        </w:rPr>
        <w:t>polyculture with</w:t>
      </w:r>
      <w:r w:rsidR="00C87E3E" w:rsidRPr="004A1712">
        <w:rPr>
          <w:rFonts w:ascii="Palatino Linotype" w:hAnsi="Palatino Linotype" w:cstheme="minorHAnsi"/>
          <w:color w:val="000000"/>
          <w:sz w:val="24"/>
          <w:szCs w:val="24"/>
        </w:rPr>
        <w:t xml:space="preserve"> diversification</w:t>
      </w:r>
      <w:proofErr w:type="gramStart"/>
      <w:r w:rsidR="002635B4" w:rsidRPr="004A1712">
        <w:rPr>
          <w:rFonts w:ascii="Palatino Linotype" w:hAnsi="Palatino Linotype" w:cstheme="minorHAnsi"/>
          <w:color w:val="000000"/>
          <w:sz w:val="24"/>
          <w:szCs w:val="24"/>
        </w:rPr>
        <w:t xml:space="preserve">. </w:t>
      </w:r>
      <w:proofErr w:type="gramEnd"/>
      <w:r w:rsidR="002635B4" w:rsidRPr="004A1712">
        <w:rPr>
          <w:rFonts w:ascii="Palatino Linotype" w:hAnsi="Palatino Linotype" w:cstheme="minorHAnsi"/>
          <w:color w:val="000000"/>
          <w:sz w:val="24"/>
          <w:szCs w:val="24"/>
        </w:rPr>
        <w:t>These</w:t>
      </w:r>
      <w:del w:id="48" w:author="User ." w:date="2025-06-16T12:41:00Z" w16du:dateUtc="2025-06-16T11:41:00Z">
        <w:r w:rsidR="002635B4" w:rsidRPr="004A1712" w:rsidDel="006749E0">
          <w:rPr>
            <w:rFonts w:ascii="Palatino Linotype" w:hAnsi="Palatino Linotype" w:cstheme="minorHAnsi"/>
            <w:color w:val="000000"/>
            <w:sz w:val="24"/>
            <w:szCs w:val="24"/>
          </w:rPr>
          <w:delText xml:space="preserve">  </w:delText>
        </w:r>
      </w:del>
      <w:r w:rsidR="002635B4" w:rsidRPr="004A1712">
        <w:rPr>
          <w:rFonts w:ascii="Palatino Linotype" w:hAnsi="Palatino Linotype" w:cstheme="minorHAnsi"/>
          <w:color w:val="000000"/>
          <w:sz w:val="24"/>
          <w:szCs w:val="24"/>
        </w:rPr>
        <w:t xml:space="preserve"> efforts are</w:t>
      </w:r>
      <w:del w:id="49" w:author="User ." w:date="2025-06-16T12:41:00Z" w16du:dateUtc="2025-06-16T11:41:00Z">
        <w:r w:rsidR="002635B4" w:rsidRPr="004A1712" w:rsidDel="006749E0">
          <w:rPr>
            <w:rFonts w:ascii="Palatino Linotype" w:hAnsi="Palatino Linotype" w:cstheme="minorHAnsi"/>
            <w:color w:val="000000"/>
            <w:sz w:val="24"/>
            <w:szCs w:val="24"/>
          </w:rPr>
          <w:delText xml:space="preserve"> </w:delText>
        </w:r>
        <w:r w:rsidR="00C87E3E" w:rsidRPr="004A1712" w:rsidDel="006749E0">
          <w:rPr>
            <w:rFonts w:ascii="Palatino Linotype" w:hAnsi="Palatino Linotype" w:cstheme="minorHAnsi"/>
            <w:color w:val="000000"/>
            <w:sz w:val="24"/>
            <w:szCs w:val="24"/>
          </w:rPr>
          <w:delText xml:space="preserve"> </w:delText>
        </w:r>
      </w:del>
      <w:r w:rsidR="002635B4" w:rsidRPr="004A1712">
        <w:rPr>
          <w:rFonts w:ascii="Palatino Linotype" w:hAnsi="Palatino Linotype" w:cstheme="minorHAnsi"/>
          <w:color w:val="000000"/>
          <w:sz w:val="24"/>
          <w:szCs w:val="24"/>
        </w:rPr>
        <w:t xml:space="preserve"> encouraging for</w:t>
      </w:r>
      <w:del w:id="50" w:author="User ." w:date="2025-06-16T12:41:00Z" w16du:dateUtc="2025-06-16T11:41:00Z">
        <w:r w:rsidR="002635B4" w:rsidRPr="004A1712" w:rsidDel="006749E0">
          <w:rPr>
            <w:rFonts w:ascii="Palatino Linotype" w:hAnsi="Palatino Linotype" w:cstheme="minorHAnsi"/>
            <w:color w:val="000000"/>
            <w:sz w:val="24"/>
            <w:szCs w:val="24"/>
          </w:rPr>
          <w:delText xml:space="preserve"> </w:delText>
        </w:r>
      </w:del>
      <w:r w:rsidR="00C87E3E" w:rsidRPr="004A1712">
        <w:rPr>
          <w:rFonts w:ascii="Palatino Linotype" w:hAnsi="Palatino Linotype" w:cstheme="minorHAnsi"/>
          <w:color w:val="000000"/>
          <w:sz w:val="24"/>
          <w:szCs w:val="24"/>
        </w:rPr>
        <w:t xml:space="preserve"> entrepreneurship </w:t>
      </w:r>
      <w:r w:rsidR="002635B4" w:rsidRPr="004A1712">
        <w:rPr>
          <w:rFonts w:ascii="Palatino Linotype" w:hAnsi="Palatino Linotype" w:cstheme="minorHAnsi"/>
          <w:color w:val="000000"/>
          <w:sz w:val="24"/>
          <w:szCs w:val="24"/>
        </w:rPr>
        <w:t>development</w:t>
      </w:r>
      <w:del w:id="51" w:author="User ." w:date="2025-06-16T12:42:00Z" w16du:dateUtc="2025-06-16T11:42:00Z">
        <w:r w:rsidR="002635B4" w:rsidRPr="004A1712" w:rsidDel="006749E0">
          <w:rPr>
            <w:rFonts w:ascii="Palatino Linotype" w:hAnsi="Palatino Linotype" w:cstheme="minorHAnsi"/>
            <w:color w:val="000000"/>
            <w:sz w:val="24"/>
            <w:szCs w:val="24"/>
          </w:rPr>
          <w:delText xml:space="preserve"> </w:delText>
        </w:r>
      </w:del>
      <w:r w:rsidR="00C87E3E" w:rsidRPr="004A1712">
        <w:rPr>
          <w:rFonts w:ascii="Palatino Linotype" w:hAnsi="Palatino Linotype" w:cstheme="minorHAnsi"/>
          <w:color w:val="000000"/>
          <w:sz w:val="24"/>
          <w:szCs w:val="24"/>
        </w:rPr>
        <w:t xml:space="preserve"> that need to be </w:t>
      </w:r>
      <w:r w:rsidR="002635B4" w:rsidRPr="004A1712">
        <w:rPr>
          <w:rFonts w:ascii="Palatino Linotype" w:hAnsi="Palatino Linotype" w:cstheme="minorHAnsi"/>
          <w:color w:val="000000"/>
          <w:sz w:val="24"/>
          <w:szCs w:val="24"/>
        </w:rPr>
        <w:t>introduced</w:t>
      </w:r>
      <w:r w:rsidR="00C87E3E" w:rsidRPr="004A1712">
        <w:rPr>
          <w:rFonts w:ascii="Palatino Linotype" w:hAnsi="Palatino Linotype" w:cstheme="minorHAnsi"/>
          <w:color w:val="000000"/>
          <w:sz w:val="24"/>
          <w:szCs w:val="24"/>
        </w:rPr>
        <w:t xml:space="preserve"> in</w:t>
      </w:r>
      <w:del w:id="52" w:author="User ." w:date="2025-06-16T12:42:00Z" w16du:dateUtc="2025-06-16T11:42:00Z">
        <w:r w:rsidR="00C87E3E" w:rsidRPr="004A1712" w:rsidDel="006749E0">
          <w:rPr>
            <w:rFonts w:ascii="Palatino Linotype" w:hAnsi="Palatino Linotype" w:cstheme="minorHAnsi"/>
            <w:color w:val="000000"/>
            <w:sz w:val="24"/>
            <w:szCs w:val="24"/>
          </w:rPr>
          <w:delText xml:space="preserve"> </w:delText>
        </w:r>
      </w:del>
      <w:r w:rsidR="00C87E3E" w:rsidRPr="004A1712">
        <w:rPr>
          <w:rFonts w:ascii="Palatino Linotype" w:hAnsi="Palatino Linotype" w:cstheme="minorHAnsi"/>
          <w:color w:val="000000"/>
          <w:sz w:val="24"/>
          <w:szCs w:val="24"/>
        </w:rPr>
        <w:t xml:space="preserve"> the main</w:t>
      </w:r>
      <w:del w:id="53" w:author="User ." w:date="2025-06-16T12:42:00Z" w16du:dateUtc="2025-06-16T11:42:00Z">
        <w:r w:rsidR="00C87E3E" w:rsidRPr="004A1712" w:rsidDel="006749E0">
          <w:rPr>
            <w:rFonts w:ascii="Palatino Linotype" w:hAnsi="Palatino Linotype" w:cstheme="minorHAnsi"/>
            <w:color w:val="000000"/>
            <w:sz w:val="24"/>
            <w:szCs w:val="24"/>
          </w:rPr>
          <w:delText xml:space="preserve"> </w:delText>
        </w:r>
      </w:del>
      <w:r w:rsidR="00C87E3E" w:rsidRPr="004A1712">
        <w:rPr>
          <w:rFonts w:ascii="Palatino Linotype" w:hAnsi="Palatino Linotype" w:cstheme="minorHAnsi"/>
          <w:color w:val="000000"/>
          <w:sz w:val="24"/>
          <w:szCs w:val="24"/>
        </w:rPr>
        <w:t>stream of aquaculture practice with</w:t>
      </w:r>
      <w:del w:id="54" w:author="User ." w:date="2025-06-16T12:42:00Z" w16du:dateUtc="2025-06-16T11:42:00Z">
        <w:r w:rsidR="00C87E3E" w:rsidRPr="004A1712" w:rsidDel="006749E0">
          <w:rPr>
            <w:rFonts w:ascii="Palatino Linotype" w:hAnsi="Palatino Linotype" w:cstheme="minorHAnsi"/>
            <w:color w:val="000000"/>
            <w:sz w:val="24"/>
            <w:szCs w:val="24"/>
          </w:rPr>
          <w:delText xml:space="preserve"> </w:delText>
        </w:r>
      </w:del>
      <w:r w:rsidR="00C87E3E" w:rsidRPr="004A1712">
        <w:rPr>
          <w:rFonts w:ascii="Palatino Linotype" w:hAnsi="Palatino Linotype" w:cstheme="minorHAnsi"/>
          <w:color w:val="000000"/>
          <w:sz w:val="24"/>
          <w:szCs w:val="24"/>
        </w:rPr>
        <w:t xml:space="preserve"> standardization of breeding, seed production protocol, The seed rearing and </w:t>
      </w:r>
      <w:r w:rsidR="00CD20A4" w:rsidRPr="004A1712">
        <w:rPr>
          <w:rFonts w:ascii="Palatino Linotype" w:hAnsi="Palatino Linotype" w:cstheme="minorHAnsi"/>
          <w:color w:val="000000"/>
          <w:sz w:val="24"/>
          <w:szCs w:val="24"/>
        </w:rPr>
        <w:t>grow out</w:t>
      </w:r>
      <w:r w:rsidR="00C87E3E" w:rsidRPr="004A1712">
        <w:rPr>
          <w:rFonts w:ascii="Palatino Linotype" w:hAnsi="Palatino Linotype" w:cstheme="minorHAnsi"/>
          <w:color w:val="000000"/>
          <w:sz w:val="24"/>
          <w:szCs w:val="24"/>
        </w:rPr>
        <w:t xml:space="preserve"> technology also need</w:t>
      </w:r>
      <w:del w:id="55" w:author="User ." w:date="2025-06-16T12:42:00Z" w16du:dateUtc="2025-06-16T11:42:00Z">
        <w:r w:rsidR="00C87E3E" w:rsidRPr="004A1712" w:rsidDel="006749E0">
          <w:rPr>
            <w:rFonts w:ascii="Palatino Linotype" w:hAnsi="Palatino Linotype" w:cstheme="minorHAnsi"/>
            <w:color w:val="000000"/>
            <w:sz w:val="24"/>
            <w:szCs w:val="24"/>
          </w:rPr>
          <w:delText xml:space="preserve"> </w:delText>
        </w:r>
      </w:del>
      <w:r w:rsidR="00C87E3E" w:rsidRPr="004A1712">
        <w:rPr>
          <w:rFonts w:ascii="Palatino Linotype" w:hAnsi="Palatino Linotype" w:cstheme="minorHAnsi"/>
          <w:color w:val="000000"/>
          <w:sz w:val="24"/>
          <w:szCs w:val="24"/>
        </w:rPr>
        <w:t xml:space="preserve"> nutrition, physiology and health management</w:t>
      </w:r>
      <w:proofErr w:type="gramStart"/>
      <w:r w:rsidR="00C87E3E" w:rsidRPr="004A1712">
        <w:rPr>
          <w:rFonts w:ascii="Palatino Linotype" w:hAnsi="Palatino Linotype" w:cstheme="minorHAnsi"/>
          <w:color w:val="000000"/>
          <w:sz w:val="24"/>
          <w:szCs w:val="24"/>
        </w:rPr>
        <w:t xml:space="preserve">. </w:t>
      </w:r>
      <w:proofErr w:type="gramEnd"/>
      <w:r w:rsidR="00C87E3E" w:rsidRPr="004A1712">
        <w:rPr>
          <w:rFonts w:ascii="Palatino Linotype" w:hAnsi="Palatino Linotype" w:cstheme="minorHAnsi"/>
          <w:color w:val="000000"/>
          <w:sz w:val="24"/>
          <w:szCs w:val="24"/>
        </w:rPr>
        <w:t>Various composite fish culture practices in small ponds are considered good production system in the upland waters.   The introduction of indigenous for aquaculture species after breeding, feeding and culture protocol</w:t>
      </w:r>
      <w:r w:rsidR="002635B4" w:rsidRPr="004A1712">
        <w:rPr>
          <w:rFonts w:ascii="Palatino Linotype" w:hAnsi="Palatino Linotype" w:cstheme="minorHAnsi"/>
          <w:color w:val="000000"/>
          <w:sz w:val="24"/>
          <w:szCs w:val="24"/>
        </w:rPr>
        <w:t xml:space="preserve"> </w:t>
      </w:r>
      <w:r w:rsidR="00C87E3E" w:rsidRPr="004A1712">
        <w:rPr>
          <w:rFonts w:ascii="Palatino Linotype" w:hAnsi="Palatino Linotype" w:cstheme="minorHAnsi"/>
          <w:color w:val="000000"/>
          <w:sz w:val="24"/>
          <w:szCs w:val="24"/>
        </w:rPr>
        <w:t>introduced in hill aquaculture as new candidate species by DCFR.</w:t>
      </w:r>
    </w:p>
    <w:p w14:paraId="5598948E" w14:textId="77777777" w:rsidR="00C87E3E" w:rsidRPr="004A1712" w:rsidRDefault="00C87E3E" w:rsidP="004A1712">
      <w:pPr>
        <w:autoSpaceDE w:val="0"/>
        <w:autoSpaceDN w:val="0"/>
        <w:adjustRightInd w:val="0"/>
        <w:spacing w:after="0" w:line="360" w:lineRule="auto"/>
        <w:jc w:val="both"/>
        <w:rPr>
          <w:rFonts w:ascii="Palatino Linotype" w:hAnsi="Palatino Linotype" w:cstheme="minorHAnsi"/>
          <w:b/>
          <w:bCs/>
          <w:color w:val="000000"/>
          <w:sz w:val="24"/>
          <w:szCs w:val="24"/>
        </w:rPr>
      </w:pPr>
    </w:p>
    <w:p w14:paraId="5987EEDD" w14:textId="77777777" w:rsidR="00A80F5A" w:rsidRPr="004A1712" w:rsidRDefault="00984226"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       </w:t>
      </w:r>
      <w:r w:rsidR="00A80F5A" w:rsidRPr="004A1712">
        <w:rPr>
          <w:rFonts w:ascii="Palatino Linotype" w:hAnsi="Palatino Linotype" w:cstheme="minorHAnsi"/>
          <w:color w:val="000000"/>
          <w:sz w:val="24"/>
          <w:szCs w:val="24"/>
        </w:rPr>
        <w:t>The present Himalayan aquatic resources and their fish diversity are summarized in Table 1.</w:t>
      </w:r>
    </w:p>
    <w:p w14:paraId="4EE387F9" w14:textId="77777777" w:rsidR="00A83E1D" w:rsidRPr="004A1712" w:rsidRDefault="00A83E1D" w:rsidP="004A1712">
      <w:pPr>
        <w:autoSpaceDE w:val="0"/>
        <w:autoSpaceDN w:val="0"/>
        <w:adjustRightInd w:val="0"/>
        <w:spacing w:after="0" w:line="360" w:lineRule="auto"/>
        <w:jc w:val="both"/>
        <w:rPr>
          <w:rFonts w:ascii="Palatino Linotype" w:hAnsi="Palatino Linotype" w:cstheme="minorHAnsi"/>
          <w:color w:val="000000"/>
          <w:sz w:val="24"/>
          <w:szCs w:val="24"/>
        </w:rPr>
      </w:pPr>
    </w:p>
    <w:tbl>
      <w:tblPr>
        <w:tblStyle w:val="TableGrid"/>
        <w:tblW w:w="9960" w:type="dxa"/>
        <w:tblLook w:val="04A0" w:firstRow="1" w:lastRow="0" w:firstColumn="1" w:lastColumn="0" w:noHBand="0" w:noVBand="1"/>
      </w:tblPr>
      <w:tblGrid>
        <w:gridCol w:w="895"/>
        <w:gridCol w:w="2520"/>
        <w:gridCol w:w="1501"/>
        <w:gridCol w:w="1756"/>
        <w:gridCol w:w="1537"/>
        <w:gridCol w:w="1751"/>
      </w:tblGrid>
      <w:tr w:rsidR="00C375EA" w:rsidRPr="004A1712" w14:paraId="15785848" w14:textId="77777777" w:rsidTr="001B617D">
        <w:trPr>
          <w:trHeight w:val="864"/>
        </w:trPr>
        <w:tc>
          <w:tcPr>
            <w:tcW w:w="9960" w:type="dxa"/>
            <w:gridSpan w:val="6"/>
          </w:tcPr>
          <w:p w14:paraId="09E446AF" w14:textId="77777777" w:rsidR="00C375EA" w:rsidRPr="004A1712" w:rsidRDefault="00C375EA"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Table 1. Aquatic resources and their fish diversity in Indian Himalayan Region (IHR) (Based on GIS based mapping and field data).</w:t>
            </w:r>
          </w:p>
        </w:tc>
      </w:tr>
      <w:tr w:rsidR="00FA55A1" w:rsidRPr="004A1712" w14:paraId="5FB17E19" w14:textId="77777777" w:rsidTr="001B617D">
        <w:trPr>
          <w:trHeight w:val="864"/>
        </w:trPr>
        <w:tc>
          <w:tcPr>
            <w:tcW w:w="895" w:type="dxa"/>
          </w:tcPr>
          <w:p w14:paraId="44DF782E" w14:textId="77777777" w:rsidR="00FA55A1" w:rsidRPr="004A1712" w:rsidRDefault="00FA55A1" w:rsidP="004A1712">
            <w:pPr>
              <w:autoSpaceDE w:val="0"/>
              <w:autoSpaceDN w:val="0"/>
              <w:adjustRightInd w:val="0"/>
              <w:spacing w:line="360" w:lineRule="auto"/>
              <w:jc w:val="both"/>
              <w:rPr>
                <w:rFonts w:ascii="Palatino Linotype" w:hAnsi="Palatino Linotype" w:cstheme="minorHAnsi"/>
                <w:color w:val="000000"/>
                <w:sz w:val="24"/>
                <w:szCs w:val="24"/>
              </w:rPr>
            </w:pPr>
            <w:proofErr w:type="gramStart"/>
            <w:r w:rsidRPr="004A1712">
              <w:rPr>
                <w:rFonts w:ascii="Palatino Linotype" w:hAnsi="Palatino Linotype" w:cstheme="minorHAnsi"/>
                <w:color w:val="000000"/>
                <w:sz w:val="24"/>
                <w:szCs w:val="24"/>
              </w:rPr>
              <w:t>Sr .No</w:t>
            </w:r>
            <w:proofErr w:type="gramEnd"/>
            <w:r w:rsidRPr="004A1712">
              <w:rPr>
                <w:rFonts w:ascii="Palatino Linotype" w:hAnsi="Palatino Linotype" w:cstheme="minorHAnsi"/>
                <w:color w:val="000000"/>
                <w:sz w:val="24"/>
                <w:szCs w:val="24"/>
              </w:rPr>
              <w:t xml:space="preserve">            </w:t>
            </w:r>
          </w:p>
        </w:tc>
        <w:tc>
          <w:tcPr>
            <w:tcW w:w="2520" w:type="dxa"/>
          </w:tcPr>
          <w:p w14:paraId="4C125520" w14:textId="77777777" w:rsidR="00FA55A1" w:rsidRPr="004A1712" w:rsidRDefault="00FA55A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State  </w:t>
            </w:r>
          </w:p>
        </w:tc>
        <w:tc>
          <w:tcPr>
            <w:tcW w:w="1501" w:type="dxa"/>
          </w:tcPr>
          <w:p w14:paraId="76589359" w14:textId="1072D5EA" w:rsidR="00FA55A1" w:rsidRPr="004A1712" w:rsidRDefault="00FA55A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    Lakes</w:t>
            </w:r>
            <w:ins w:id="56" w:author="User ." w:date="2025-06-16T12:45:00Z" w16du:dateUtc="2025-06-16T11:45:00Z">
              <w:r w:rsidR="006749E0">
                <w:rPr>
                  <w:rFonts w:ascii="Palatino Linotype" w:hAnsi="Palatino Linotype" w:cstheme="minorHAnsi"/>
                  <w:color w:val="000000"/>
                  <w:sz w:val="24"/>
                  <w:szCs w:val="24"/>
                </w:rPr>
                <w:t xml:space="preserve"> </w:t>
              </w:r>
            </w:ins>
            <w:r w:rsidRPr="004A1712">
              <w:rPr>
                <w:rFonts w:ascii="Palatino Linotype" w:hAnsi="Palatino Linotype" w:cstheme="minorHAnsi"/>
                <w:color w:val="000000"/>
                <w:sz w:val="24"/>
                <w:szCs w:val="24"/>
              </w:rPr>
              <w:t>(</w:t>
            </w:r>
            <w:proofErr w:type="gramStart"/>
            <w:r w:rsidRPr="004A1712">
              <w:rPr>
                <w:rFonts w:ascii="Palatino Linotype" w:hAnsi="Palatino Linotype" w:cstheme="minorHAnsi"/>
                <w:color w:val="000000"/>
                <w:sz w:val="24"/>
                <w:szCs w:val="24"/>
              </w:rPr>
              <w:t xml:space="preserve">ha)   </w:t>
            </w:r>
            <w:proofErr w:type="gramEnd"/>
          </w:p>
        </w:tc>
        <w:tc>
          <w:tcPr>
            <w:tcW w:w="1756" w:type="dxa"/>
          </w:tcPr>
          <w:p w14:paraId="3F19BEA9" w14:textId="59EB2012" w:rsidR="00FA55A1" w:rsidRPr="004A1712" w:rsidRDefault="00FA55A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Reservoirs</w:t>
            </w:r>
            <w:ins w:id="57" w:author="User ." w:date="2025-06-16T12:45:00Z" w16du:dateUtc="2025-06-16T11:45:00Z">
              <w:r w:rsidR="006749E0">
                <w:rPr>
                  <w:rFonts w:ascii="Palatino Linotype" w:hAnsi="Palatino Linotype" w:cstheme="minorHAnsi"/>
                  <w:color w:val="000000"/>
                  <w:sz w:val="24"/>
                  <w:szCs w:val="24"/>
                </w:rPr>
                <w:t xml:space="preserve"> </w:t>
              </w:r>
            </w:ins>
            <w:r w:rsidRPr="004A1712">
              <w:rPr>
                <w:rFonts w:ascii="Palatino Linotype" w:hAnsi="Palatino Linotype" w:cstheme="minorHAnsi"/>
                <w:color w:val="000000"/>
                <w:sz w:val="24"/>
                <w:szCs w:val="24"/>
              </w:rPr>
              <w:t>(</w:t>
            </w:r>
            <w:proofErr w:type="gramStart"/>
            <w:r w:rsidRPr="004A1712">
              <w:rPr>
                <w:rFonts w:ascii="Palatino Linotype" w:hAnsi="Palatino Linotype" w:cstheme="minorHAnsi"/>
                <w:color w:val="000000"/>
                <w:sz w:val="24"/>
                <w:szCs w:val="24"/>
              </w:rPr>
              <w:t xml:space="preserve">ha)   </w:t>
            </w:r>
            <w:proofErr w:type="gramEnd"/>
          </w:p>
        </w:tc>
        <w:tc>
          <w:tcPr>
            <w:tcW w:w="1537" w:type="dxa"/>
          </w:tcPr>
          <w:p w14:paraId="59B420A6" w14:textId="08A7E44A" w:rsidR="00FA55A1" w:rsidRPr="004A1712" w:rsidRDefault="00FA55A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Rivers</w:t>
            </w:r>
            <w:ins w:id="58" w:author="User ." w:date="2025-06-16T12:45:00Z" w16du:dateUtc="2025-06-16T11:45:00Z">
              <w:r w:rsidR="006749E0">
                <w:rPr>
                  <w:rFonts w:ascii="Palatino Linotype" w:hAnsi="Palatino Linotype" w:cstheme="minorHAnsi"/>
                  <w:color w:val="000000"/>
                  <w:sz w:val="24"/>
                  <w:szCs w:val="24"/>
                </w:rPr>
                <w:t xml:space="preserve"> </w:t>
              </w:r>
            </w:ins>
            <w:r w:rsidRPr="004A1712">
              <w:rPr>
                <w:rFonts w:ascii="Palatino Linotype" w:hAnsi="Palatino Linotype" w:cstheme="minorHAnsi"/>
                <w:color w:val="000000"/>
                <w:sz w:val="24"/>
                <w:szCs w:val="24"/>
              </w:rPr>
              <w:t>(Km)</w:t>
            </w:r>
          </w:p>
        </w:tc>
        <w:tc>
          <w:tcPr>
            <w:tcW w:w="1751" w:type="dxa"/>
          </w:tcPr>
          <w:p w14:paraId="6E55768A" w14:textId="196F4310" w:rsidR="00FA55A1" w:rsidRPr="004A1712" w:rsidRDefault="00C375EA"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Fish Species Diversity</w:t>
            </w:r>
            <w:ins w:id="59" w:author="User ." w:date="2025-06-16T12:45:00Z" w16du:dateUtc="2025-06-16T11:45:00Z">
              <w:r w:rsidR="006749E0">
                <w:rPr>
                  <w:rFonts w:ascii="Palatino Linotype" w:hAnsi="Palatino Linotype" w:cstheme="minorHAnsi"/>
                  <w:color w:val="000000"/>
                  <w:sz w:val="24"/>
                  <w:szCs w:val="24"/>
                </w:rPr>
                <w:t xml:space="preserve"> </w:t>
              </w:r>
            </w:ins>
            <w:r w:rsidRPr="004A1712">
              <w:rPr>
                <w:rFonts w:ascii="Palatino Linotype" w:hAnsi="Palatino Linotype" w:cstheme="minorHAnsi"/>
                <w:color w:val="000000"/>
                <w:sz w:val="24"/>
                <w:szCs w:val="24"/>
              </w:rPr>
              <w:t>(No.)</w:t>
            </w:r>
          </w:p>
        </w:tc>
      </w:tr>
      <w:tr w:rsidR="00C375EA" w:rsidRPr="004A1712" w14:paraId="3441A33A" w14:textId="77777777" w:rsidTr="001B617D">
        <w:trPr>
          <w:trHeight w:val="864"/>
        </w:trPr>
        <w:tc>
          <w:tcPr>
            <w:tcW w:w="895" w:type="dxa"/>
          </w:tcPr>
          <w:p w14:paraId="373F6990" w14:textId="77777777" w:rsidR="00C375EA" w:rsidRPr="004A1712" w:rsidRDefault="00C474DB"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lastRenderedPageBreak/>
              <w:t>1.</w:t>
            </w:r>
          </w:p>
        </w:tc>
        <w:tc>
          <w:tcPr>
            <w:tcW w:w="2520" w:type="dxa"/>
          </w:tcPr>
          <w:p w14:paraId="16C1830B" w14:textId="77777777" w:rsidR="00C375EA" w:rsidRPr="004A1712" w:rsidRDefault="00C474DB"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Jammu &amp; Kashmir     </w:t>
            </w:r>
          </w:p>
        </w:tc>
        <w:tc>
          <w:tcPr>
            <w:tcW w:w="1501" w:type="dxa"/>
          </w:tcPr>
          <w:p w14:paraId="18CD0CA6" w14:textId="77777777" w:rsidR="00C375EA" w:rsidRPr="004A1712" w:rsidRDefault="00953022"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137275.3</w:t>
            </w:r>
          </w:p>
        </w:tc>
        <w:tc>
          <w:tcPr>
            <w:tcW w:w="1756" w:type="dxa"/>
          </w:tcPr>
          <w:p w14:paraId="0D6AF301" w14:textId="77777777" w:rsidR="00C375EA" w:rsidRPr="004A1712" w:rsidRDefault="00640919"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4087.3</w:t>
            </w:r>
          </w:p>
        </w:tc>
        <w:tc>
          <w:tcPr>
            <w:tcW w:w="1537" w:type="dxa"/>
          </w:tcPr>
          <w:p w14:paraId="5AF937C4" w14:textId="77777777" w:rsidR="00C375EA" w:rsidRPr="004A1712" w:rsidRDefault="00F4539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10893.5</w:t>
            </w:r>
          </w:p>
        </w:tc>
        <w:tc>
          <w:tcPr>
            <w:tcW w:w="1751" w:type="dxa"/>
          </w:tcPr>
          <w:p w14:paraId="25DD4235"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21</w:t>
            </w:r>
          </w:p>
        </w:tc>
      </w:tr>
      <w:tr w:rsidR="00C375EA" w:rsidRPr="004A1712" w14:paraId="39C3B8E5" w14:textId="77777777" w:rsidTr="001B617D">
        <w:trPr>
          <w:trHeight w:val="864"/>
        </w:trPr>
        <w:tc>
          <w:tcPr>
            <w:tcW w:w="895" w:type="dxa"/>
          </w:tcPr>
          <w:p w14:paraId="551FB5D8" w14:textId="77777777" w:rsidR="00C375EA" w:rsidRPr="004A1712" w:rsidRDefault="00C474DB"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2.</w:t>
            </w:r>
          </w:p>
        </w:tc>
        <w:tc>
          <w:tcPr>
            <w:tcW w:w="2520" w:type="dxa"/>
          </w:tcPr>
          <w:p w14:paraId="3C900E23" w14:textId="77777777" w:rsidR="00C375EA" w:rsidRPr="004A1712" w:rsidRDefault="00C474DB"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Himachal Pradesh     </w:t>
            </w:r>
          </w:p>
        </w:tc>
        <w:tc>
          <w:tcPr>
            <w:tcW w:w="1501" w:type="dxa"/>
          </w:tcPr>
          <w:p w14:paraId="7D7B396A" w14:textId="77777777" w:rsidR="00C375EA" w:rsidRPr="004A1712" w:rsidRDefault="00953022"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27.2</w:t>
            </w:r>
          </w:p>
        </w:tc>
        <w:tc>
          <w:tcPr>
            <w:tcW w:w="1756" w:type="dxa"/>
          </w:tcPr>
          <w:p w14:paraId="7B569C81" w14:textId="77777777" w:rsidR="00C375EA" w:rsidRPr="004A1712" w:rsidRDefault="00640919"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31320.2  </w:t>
            </w:r>
          </w:p>
        </w:tc>
        <w:tc>
          <w:tcPr>
            <w:tcW w:w="1537" w:type="dxa"/>
          </w:tcPr>
          <w:p w14:paraId="44BEEA96" w14:textId="77777777" w:rsidR="00C375EA" w:rsidRPr="004A1712" w:rsidRDefault="00F4539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10464.3</w:t>
            </w:r>
          </w:p>
        </w:tc>
        <w:tc>
          <w:tcPr>
            <w:tcW w:w="1751" w:type="dxa"/>
          </w:tcPr>
          <w:p w14:paraId="6B3A61B8"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62</w:t>
            </w:r>
          </w:p>
        </w:tc>
      </w:tr>
      <w:tr w:rsidR="00C375EA" w:rsidRPr="004A1712" w14:paraId="5271B976" w14:textId="77777777" w:rsidTr="001B617D">
        <w:trPr>
          <w:trHeight w:val="864"/>
        </w:trPr>
        <w:tc>
          <w:tcPr>
            <w:tcW w:w="895" w:type="dxa"/>
          </w:tcPr>
          <w:p w14:paraId="2498F625" w14:textId="77777777" w:rsidR="00C375EA" w:rsidRPr="004A1712" w:rsidRDefault="00C474DB"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3.</w:t>
            </w:r>
          </w:p>
        </w:tc>
        <w:tc>
          <w:tcPr>
            <w:tcW w:w="2520" w:type="dxa"/>
          </w:tcPr>
          <w:p w14:paraId="1B27B1D3" w14:textId="77777777" w:rsidR="00C375EA" w:rsidRPr="004A1712" w:rsidRDefault="001B617D"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Uttarakhand</w:t>
            </w:r>
          </w:p>
        </w:tc>
        <w:tc>
          <w:tcPr>
            <w:tcW w:w="1501" w:type="dxa"/>
          </w:tcPr>
          <w:p w14:paraId="5CDDB0F6" w14:textId="77777777" w:rsidR="00C375EA" w:rsidRPr="004A1712" w:rsidRDefault="00953022"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212.0</w:t>
            </w:r>
          </w:p>
        </w:tc>
        <w:tc>
          <w:tcPr>
            <w:tcW w:w="1756" w:type="dxa"/>
          </w:tcPr>
          <w:p w14:paraId="3FDAA7E2" w14:textId="77777777" w:rsidR="00C375EA" w:rsidRPr="004A1712" w:rsidRDefault="00F4539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16864.0</w:t>
            </w:r>
          </w:p>
        </w:tc>
        <w:tc>
          <w:tcPr>
            <w:tcW w:w="1537" w:type="dxa"/>
          </w:tcPr>
          <w:p w14:paraId="42674CC3"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10657.8</w:t>
            </w:r>
          </w:p>
        </w:tc>
        <w:tc>
          <w:tcPr>
            <w:tcW w:w="1751" w:type="dxa"/>
          </w:tcPr>
          <w:p w14:paraId="0FF8AF82"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83</w:t>
            </w:r>
          </w:p>
        </w:tc>
      </w:tr>
      <w:tr w:rsidR="00C375EA" w:rsidRPr="004A1712" w14:paraId="087CFAC9" w14:textId="77777777" w:rsidTr="001B617D">
        <w:trPr>
          <w:trHeight w:val="864"/>
        </w:trPr>
        <w:tc>
          <w:tcPr>
            <w:tcW w:w="895" w:type="dxa"/>
          </w:tcPr>
          <w:p w14:paraId="6FE4B649" w14:textId="77777777" w:rsidR="00C375EA" w:rsidRPr="004A1712" w:rsidRDefault="00C474DB"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4.</w:t>
            </w:r>
          </w:p>
        </w:tc>
        <w:tc>
          <w:tcPr>
            <w:tcW w:w="2520" w:type="dxa"/>
          </w:tcPr>
          <w:p w14:paraId="3432073B" w14:textId="77777777" w:rsidR="00C375EA" w:rsidRPr="004A1712" w:rsidRDefault="001B617D"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Sikkim</w:t>
            </w:r>
          </w:p>
        </w:tc>
        <w:tc>
          <w:tcPr>
            <w:tcW w:w="1501" w:type="dxa"/>
          </w:tcPr>
          <w:p w14:paraId="7E4C2DE2" w14:textId="77777777" w:rsidR="00C375EA" w:rsidRPr="004A1712" w:rsidRDefault="00640919"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1004.5</w:t>
            </w:r>
          </w:p>
        </w:tc>
        <w:tc>
          <w:tcPr>
            <w:tcW w:w="1756" w:type="dxa"/>
          </w:tcPr>
          <w:p w14:paraId="4B8933EF" w14:textId="77777777" w:rsidR="00C375EA" w:rsidRPr="004A1712" w:rsidRDefault="00F4539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w:t>
            </w:r>
          </w:p>
        </w:tc>
        <w:tc>
          <w:tcPr>
            <w:tcW w:w="1537" w:type="dxa"/>
          </w:tcPr>
          <w:p w14:paraId="699A22FA"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1771.5</w:t>
            </w:r>
          </w:p>
        </w:tc>
        <w:tc>
          <w:tcPr>
            <w:tcW w:w="1751" w:type="dxa"/>
          </w:tcPr>
          <w:p w14:paraId="593CB1C7"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47</w:t>
            </w:r>
          </w:p>
        </w:tc>
      </w:tr>
      <w:tr w:rsidR="00C375EA" w:rsidRPr="004A1712" w14:paraId="136AF782" w14:textId="77777777" w:rsidTr="001B617D">
        <w:trPr>
          <w:trHeight w:val="864"/>
        </w:trPr>
        <w:tc>
          <w:tcPr>
            <w:tcW w:w="895" w:type="dxa"/>
          </w:tcPr>
          <w:p w14:paraId="3DAD9C2E" w14:textId="77777777" w:rsidR="00C375EA" w:rsidRPr="004A1712" w:rsidRDefault="00C474DB"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5.</w:t>
            </w:r>
          </w:p>
        </w:tc>
        <w:tc>
          <w:tcPr>
            <w:tcW w:w="2520" w:type="dxa"/>
          </w:tcPr>
          <w:p w14:paraId="484D5C2A" w14:textId="77777777" w:rsidR="00C375EA" w:rsidRPr="004A1712" w:rsidRDefault="001B617D"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Arunachal Pradesh    </w:t>
            </w:r>
          </w:p>
        </w:tc>
        <w:tc>
          <w:tcPr>
            <w:tcW w:w="1501" w:type="dxa"/>
          </w:tcPr>
          <w:p w14:paraId="5AD58DB9" w14:textId="77777777" w:rsidR="00C375EA" w:rsidRPr="004A1712" w:rsidRDefault="00640919"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2792.7</w:t>
            </w:r>
          </w:p>
        </w:tc>
        <w:tc>
          <w:tcPr>
            <w:tcW w:w="1756" w:type="dxa"/>
          </w:tcPr>
          <w:p w14:paraId="4DAAE393" w14:textId="77777777" w:rsidR="00C375EA" w:rsidRPr="004A1712" w:rsidRDefault="00F4539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w:t>
            </w:r>
          </w:p>
        </w:tc>
        <w:tc>
          <w:tcPr>
            <w:tcW w:w="1537" w:type="dxa"/>
          </w:tcPr>
          <w:p w14:paraId="2FE9516D"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12351.0</w:t>
            </w:r>
          </w:p>
        </w:tc>
        <w:tc>
          <w:tcPr>
            <w:tcW w:w="1751" w:type="dxa"/>
          </w:tcPr>
          <w:p w14:paraId="24E57FF7"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167</w:t>
            </w:r>
          </w:p>
        </w:tc>
      </w:tr>
    </w:tbl>
    <w:p w14:paraId="09A5E25D" w14:textId="77777777" w:rsidR="00CD20A4" w:rsidRPr="004A1712" w:rsidRDefault="00CD20A4"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3BE9BCBD" w14:textId="77777777" w:rsidR="002B2901" w:rsidRPr="004A1712" w:rsidRDefault="002B2901"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Source: </w:t>
      </w:r>
      <w:r w:rsidR="00CD20A4" w:rsidRPr="004A1712">
        <w:rPr>
          <w:rFonts w:ascii="Palatino Linotype" w:hAnsi="Palatino Linotype" w:cstheme="minorHAnsi"/>
          <w:color w:val="000000"/>
          <w:sz w:val="24"/>
          <w:szCs w:val="24"/>
        </w:rPr>
        <w:t>Singh (</w:t>
      </w:r>
      <w:r w:rsidRPr="004A1712">
        <w:rPr>
          <w:rFonts w:ascii="Palatino Linotype" w:hAnsi="Palatino Linotype" w:cstheme="minorHAnsi"/>
          <w:color w:val="000000"/>
          <w:sz w:val="24"/>
          <w:szCs w:val="24"/>
        </w:rPr>
        <w:t>2019).</w:t>
      </w:r>
    </w:p>
    <w:p w14:paraId="10FA65EC" w14:textId="77777777" w:rsidR="0010235C" w:rsidRPr="004A1712" w:rsidRDefault="008205A0"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Sustenance of Himalayan</w:t>
      </w:r>
      <w:r w:rsidR="002635B4" w:rsidRPr="004A1712">
        <w:rPr>
          <w:rFonts w:ascii="Palatino Linotype" w:hAnsi="Palatino Linotype" w:cstheme="minorHAnsi"/>
          <w:b/>
          <w:bCs/>
          <w:color w:val="000000"/>
          <w:sz w:val="24"/>
          <w:szCs w:val="24"/>
        </w:rPr>
        <w:t xml:space="preserve"> water Fisheries:</w:t>
      </w:r>
    </w:p>
    <w:p w14:paraId="7124B83E" w14:textId="2AD20618" w:rsidR="001B617D" w:rsidRPr="004A1712" w:rsidRDefault="008205A0" w:rsidP="004A1712">
      <w:pPr>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In Himalayan water t</w:t>
      </w:r>
      <w:r w:rsidR="00395F11" w:rsidRPr="004A1712">
        <w:rPr>
          <w:rFonts w:ascii="Palatino Linotype" w:hAnsi="Palatino Linotype" w:cstheme="minorHAnsi"/>
          <w:color w:val="000000"/>
          <w:sz w:val="24"/>
          <w:szCs w:val="24"/>
        </w:rPr>
        <w:t xml:space="preserve">he </w:t>
      </w:r>
      <w:r w:rsidR="0010235C" w:rsidRPr="004A1712">
        <w:rPr>
          <w:rFonts w:ascii="Palatino Linotype" w:hAnsi="Palatino Linotype" w:cstheme="minorHAnsi"/>
          <w:color w:val="000000"/>
          <w:sz w:val="24"/>
          <w:szCs w:val="24"/>
        </w:rPr>
        <w:t>commercial fisherie</w:t>
      </w:r>
      <w:r w:rsidR="00395F11" w:rsidRPr="004A1712">
        <w:rPr>
          <w:rFonts w:ascii="Palatino Linotype" w:hAnsi="Palatino Linotype" w:cstheme="minorHAnsi"/>
          <w:color w:val="000000"/>
          <w:sz w:val="24"/>
          <w:szCs w:val="24"/>
        </w:rPr>
        <w:t xml:space="preserve">s exploit </w:t>
      </w:r>
      <w:r w:rsidR="0010235C" w:rsidRPr="004A1712">
        <w:rPr>
          <w:rFonts w:ascii="Palatino Linotype" w:hAnsi="Palatino Linotype" w:cstheme="minorHAnsi"/>
          <w:color w:val="000000"/>
          <w:sz w:val="24"/>
          <w:szCs w:val="24"/>
        </w:rPr>
        <w:t>carps (</w:t>
      </w:r>
      <w:proofErr w:type="spellStart"/>
      <w:r w:rsidR="0010235C" w:rsidRPr="004A1712">
        <w:rPr>
          <w:rFonts w:ascii="Palatino Linotype" w:hAnsi="Palatino Linotype" w:cstheme="minorHAnsi"/>
          <w:i/>
          <w:iCs/>
          <w:color w:val="000000"/>
          <w:sz w:val="24"/>
          <w:szCs w:val="24"/>
        </w:rPr>
        <w:t>Labeo</w:t>
      </w:r>
      <w:proofErr w:type="spellEnd"/>
      <w:r w:rsidR="0010235C" w:rsidRPr="004A1712">
        <w:rPr>
          <w:rFonts w:ascii="Palatino Linotype" w:hAnsi="Palatino Linotype" w:cstheme="minorHAnsi"/>
          <w:i/>
          <w:iCs/>
          <w:color w:val="000000"/>
          <w:sz w:val="24"/>
          <w:szCs w:val="24"/>
        </w:rPr>
        <w:t xml:space="preserve"> </w:t>
      </w:r>
      <w:r w:rsidR="0010235C" w:rsidRPr="004A1712">
        <w:rPr>
          <w:rFonts w:ascii="Palatino Linotype" w:hAnsi="Palatino Linotype" w:cstheme="minorHAnsi"/>
          <w:color w:val="000000"/>
          <w:sz w:val="24"/>
          <w:szCs w:val="24"/>
        </w:rPr>
        <w:t xml:space="preserve">and </w:t>
      </w:r>
      <w:r w:rsidR="0010235C" w:rsidRPr="004A1712">
        <w:rPr>
          <w:rFonts w:ascii="Palatino Linotype" w:hAnsi="Palatino Linotype" w:cstheme="minorHAnsi"/>
          <w:i/>
          <w:iCs/>
          <w:color w:val="000000"/>
          <w:sz w:val="24"/>
          <w:szCs w:val="24"/>
        </w:rPr>
        <w:t xml:space="preserve">Tor </w:t>
      </w:r>
      <w:r w:rsidR="00395F11" w:rsidRPr="004A1712">
        <w:rPr>
          <w:rFonts w:ascii="Palatino Linotype" w:hAnsi="Palatino Linotype" w:cstheme="minorHAnsi"/>
          <w:color w:val="000000"/>
          <w:sz w:val="24"/>
          <w:szCs w:val="24"/>
        </w:rPr>
        <w:t xml:space="preserve">spp.), lesser </w:t>
      </w:r>
      <w:proofErr w:type="spellStart"/>
      <w:r w:rsidR="00395F11" w:rsidRPr="004A1712">
        <w:rPr>
          <w:rFonts w:ascii="Palatino Linotype" w:hAnsi="Palatino Linotype" w:cstheme="minorHAnsi"/>
          <w:color w:val="000000"/>
          <w:sz w:val="24"/>
          <w:szCs w:val="24"/>
        </w:rPr>
        <w:t>barils</w:t>
      </w:r>
      <w:proofErr w:type="spellEnd"/>
      <w:r w:rsidR="00395F1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w:t>
      </w:r>
      <w:proofErr w:type="spellStart"/>
      <w:r w:rsidR="0010235C" w:rsidRPr="004A1712">
        <w:rPr>
          <w:rFonts w:ascii="Palatino Linotype" w:hAnsi="Palatino Linotype" w:cstheme="minorHAnsi"/>
          <w:i/>
          <w:iCs/>
          <w:color w:val="000000"/>
          <w:sz w:val="24"/>
          <w:szCs w:val="24"/>
        </w:rPr>
        <w:t>Barilius</w:t>
      </w:r>
      <w:proofErr w:type="spellEnd"/>
      <w:r w:rsidR="0010235C" w:rsidRPr="004A1712">
        <w:rPr>
          <w:rFonts w:ascii="Palatino Linotype" w:hAnsi="Palatino Linotype" w:cstheme="minorHAnsi"/>
          <w:i/>
          <w:iCs/>
          <w:color w:val="000000"/>
          <w:sz w:val="24"/>
          <w:szCs w:val="24"/>
        </w:rPr>
        <w:t xml:space="preserve"> </w:t>
      </w:r>
      <w:r w:rsidR="0010235C" w:rsidRPr="004A1712">
        <w:rPr>
          <w:rFonts w:ascii="Palatino Linotype" w:hAnsi="Palatino Linotype" w:cstheme="minorHAnsi"/>
          <w:color w:val="000000"/>
          <w:sz w:val="24"/>
          <w:szCs w:val="24"/>
        </w:rPr>
        <w:t xml:space="preserve">spp.), </w:t>
      </w:r>
      <w:proofErr w:type="spellStart"/>
      <w:r w:rsidR="0010235C" w:rsidRPr="004A1712">
        <w:rPr>
          <w:rFonts w:ascii="Palatino Linotype" w:hAnsi="Palatino Linotype" w:cstheme="minorHAnsi"/>
          <w:color w:val="000000"/>
          <w:sz w:val="24"/>
          <w:szCs w:val="24"/>
        </w:rPr>
        <w:t>schizothoracines</w:t>
      </w:r>
      <w:proofErr w:type="spellEnd"/>
      <w:r w:rsidR="0010235C" w:rsidRPr="004A1712">
        <w:rPr>
          <w:rFonts w:ascii="Palatino Linotype" w:hAnsi="Palatino Linotype" w:cstheme="minorHAnsi"/>
          <w:color w:val="000000"/>
          <w:sz w:val="24"/>
          <w:szCs w:val="24"/>
        </w:rPr>
        <w:t xml:space="preserve"> (</w:t>
      </w:r>
      <w:proofErr w:type="spellStart"/>
      <w:r w:rsidR="0010235C" w:rsidRPr="004A1712">
        <w:rPr>
          <w:rFonts w:ascii="Palatino Linotype" w:hAnsi="Palatino Linotype" w:cstheme="minorHAnsi"/>
          <w:i/>
          <w:iCs/>
          <w:color w:val="000000"/>
          <w:sz w:val="24"/>
          <w:szCs w:val="24"/>
        </w:rPr>
        <w:t>Schizothorax</w:t>
      </w:r>
      <w:proofErr w:type="spellEnd"/>
      <w:r w:rsidR="0010235C" w:rsidRPr="004A1712">
        <w:rPr>
          <w:rFonts w:ascii="Palatino Linotype" w:hAnsi="Palatino Linotype" w:cstheme="minorHAnsi"/>
          <w:i/>
          <w:iCs/>
          <w:color w:val="000000"/>
          <w:sz w:val="24"/>
          <w:szCs w:val="24"/>
        </w:rPr>
        <w:t xml:space="preserve"> </w:t>
      </w:r>
      <w:r w:rsidR="00395F11" w:rsidRPr="004A1712">
        <w:rPr>
          <w:rFonts w:ascii="Palatino Linotype" w:hAnsi="Palatino Linotype" w:cstheme="minorHAnsi"/>
          <w:color w:val="000000"/>
          <w:sz w:val="24"/>
          <w:szCs w:val="24"/>
        </w:rPr>
        <w:t xml:space="preserve">and </w:t>
      </w:r>
      <w:proofErr w:type="spellStart"/>
      <w:r w:rsidR="0010235C" w:rsidRPr="004A1712">
        <w:rPr>
          <w:rFonts w:ascii="Palatino Linotype" w:hAnsi="Palatino Linotype" w:cstheme="minorHAnsi"/>
          <w:i/>
          <w:iCs/>
          <w:color w:val="000000"/>
          <w:sz w:val="24"/>
          <w:szCs w:val="24"/>
        </w:rPr>
        <w:t>Schizothoraichthys</w:t>
      </w:r>
      <w:proofErr w:type="spellEnd"/>
      <w:r w:rsidR="0010235C" w:rsidRPr="004A1712">
        <w:rPr>
          <w:rFonts w:ascii="Palatino Linotype" w:hAnsi="Palatino Linotype" w:cstheme="minorHAnsi"/>
          <w:i/>
          <w:iCs/>
          <w:color w:val="000000"/>
          <w:sz w:val="24"/>
          <w:szCs w:val="24"/>
        </w:rPr>
        <w:t xml:space="preserve"> </w:t>
      </w:r>
      <w:r w:rsidR="00395F11" w:rsidRPr="004A1712">
        <w:rPr>
          <w:rFonts w:ascii="Palatino Linotype" w:hAnsi="Palatino Linotype" w:cstheme="minorHAnsi"/>
          <w:color w:val="000000"/>
          <w:sz w:val="24"/>
          <w:szCs w:val="24"/>
        </w:rPr>
        <w:t xml:space="preserve">spp.), </w:t>
      </w:r>
      <w:proofErr w:type="spellStart"/>
      <w:r w:rsidR="00395F11" w:rsidRPr="004A1712">
        <w:rPr>
          <w:rFonts w:ascii="Palatino Linotype" w:hAnsi="Palatino Linotype" w:cstheme="minorHAnsi"/>
          <w:color w:val="000000"/>
          <w:sz w:val="24"/>
          <w:szCs w:val="24"/>
        </w:rPr>
        <w:t>garrids</w:t>
      </w:r>
      <w:proofErr w:type="spellEnd"/>
      <w:r w:rsidR="00395F1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w:t>
      </w:r>
      <w:proofErr w:type="spellStart"/>
      <w:r w:rsidR="0010235C" w:rsidRPr="004A1712">
        <w:rPr>
          <w:rFonts w:ascii="Palatino Linotype" w:hAnsi="Palatino Linotype" w:cstheme="minorHAnsi"/>
          <w:i/>
          <w:iCs/>
          <w:color w:val="000000"/>
          <w:sz w:val="24"/>
          <w:szCs w:val="24"/>
        </w:rPr>
        <w:t>Garra</w:t>
      </w:r>
      <w:proofErr w:type="spellEnd"/>
      <w:r w:rsidR="0010235C" w:rsidRPr="004A1712">
        <w:rPr>
          <w:rFonts w:ascii="Palatino Linotype" w:hAnsi="Palatino Linotype" w:cstheme="minorHAnsi"/>
          <w:i/>
          <w:iCs/>
          <w:color w:val="000000"/>
          <w:sz w:val="24"/>
          <w:szCs w:val="24"/>
        </w:rPr>
        <w:t xml:space="preserve"> </w:t>
      </w:r>
      <w:r w:rsidR="0010235C" w:rsidRPr="004A1712">
        <w:rPr>
          <w:rFonts w:ascii="Palatino Linotype" w:hAnsi="Palatino Linotype" w:cstheme="minorHAnsi"/>
          <w:color w:val="000000"/>
          <w:sz w:val="24"/>
          <w:szCs w:val="24"/>
        </w:rPr>
        <w:t xml:space="preserve">spp.) and </w:t>
      </w:r>
      <w:proofErr w:type="spellStart"/>
      <w:r w:rsidR="0010235C" w:rsidRPr="004A1712">
        <w:rPr>
          <w:rFonts w:ascii="Palatino Linotype" w:hAnsi="Palatino Linotype" w:cstheme="minorHAnsi"/>
          <w:color w:val="000000"/>
          <w:sz w:val="24"/>
          <w:szCs w:val="24"/>
        </w:rPr>
        <w:t>sisorids</w:t>
      </w:r>
      <w:proofErr w:type="spellEnd"/>
      <w:r w:rsidR="0010235C" w:rsidRPr="004A1712">
        <w:rPr>
          <w:rFonts w:ascii="Palatino Linotype" w:hAnsi="Palatino Linotype" w:cstheme="minorHAnsi"/>
          <w:color w:val="000000"/>
          <w:sz w:val="24"/>
          <w:szCs w:val="24"/>
        </w:rPr>
        <w:t xml:space="preserve"> (</w:t>
      </w:r>
      <w:proofErr w:type="spellStart"/>
      <w:r w:rsidR="0010235C" w:rsidRPr="004A1712">
        <w:rPr>
          <w:rFonts w:ascii="Palatino Linotype" w:hAnsi="Palatino Linotype" w:cstheme="minorHAnsi"/>
          <w:i/>
          <w:iCs/>
          <w:color w:val="000000"/>
          <w:sz w:val="24"/>
          <w:szCs w:val="24"/>
        </w:rPr>
        <w:t>Glyptothorax</w:t>
      </w:r>
      <w:proofErr w:type="spellEnd"/>
      <w:r w:rsidR="0010235C" w:rsidRPr="004A1712">
        <w:rPr>
          <w:rFonts w:ascii="Palatino Linotype" w:hAnsi="Palatino Linotype" w:cstheme="minorHAnsi"/>
          <w:i/>
          <w:iCs/>
          <w:color w:val="000000"/>
          <w:sz w:val="24"/>
          <w:szCs w:val="24"/>
        </w:rPr>
        <w:t xml:space="preserve"> </w:t>
      </w:r>
      <w:r w:rsidR="0010235C" w:rsidRPr="004A1712">
        <w:rPr>
          <w:rFonts w:ascii="Palatino Linotype" w:hAnsi="Palatino Linotype" w:cstheme="minorHAnsi"/>
          <w:color w:val="000000"/>
          <w:sz w:val="24"/>
          <w:szCs w:val="24"/>
        </w:rPr>
        <w:t xml:space="preserve">and </w:t>
      </w:r>
      <w:proofErr w:type="spellStart"/>
      <w:r w:rsidR="0010235C" w:rsidRPr="004A1712">
        <w:rPr>
          <w:rFonts w:ascii="Palatino Linotype" w:hAnsi="Palatino Linotype" w:cstheme="minorHAnsi"/>
          <w:i/>
          <w:iCs/>
          <w:color w:val="000000"/>
          <w:sz w:val="24"/>
          <w:szCs w:val="24"/>
        </w:rPr>
        <w:t>Glyptosternum</w:t>
      </w:r>
      <w:proofErr w:type="spellEnd"/>
      <w:r w:rsidR="0010235C" w:rsidRPr="004A1712">
        <w:rPr>
          <w:rFonts w:ascii="Palatino Linotype" w:hAnsi="Palatino Linotype" w:cstheme="minorHAnsi"/>
          <w:i/>
          <w:iCs/>
          <w:color w:val="000000"/>
          <w:sz w:val="24"/>
          <w:szCs w:val="24"/>
        </w:rPr>
        <w:t xml:space="preserve"> </w:t>
      </w:r>
      <w:r w:rsidR="00395F11" w:rsidRPr="004A1712">
        <w:rPr>
          <w:rFonts w:ascii="Palatino Linotype" w:hAnsi="Palatino Linotype" w:cstheme="minorHAnsi"/>
          <w:color w:val="000000"/>
          <w:sz w:val="24"/>
          <w:szCs w:val="24"/>
        </w:rPr>
        <w:t xml:space="preserve">spp.). </w:t>
      </w:r>
      <w:r w:rsidRPr="004A1712">
        <w:rPr>
          <w:rFonts w:ascii="Palatino Linotype" w:hAnsi="Palatino Linotype" w:cstheme="minorHAnsi"/>
          <w:color w:val="000000"/>
          <w:sz w:val="24"/>
          <w:szCs w:val="24"/>
        </w:rPr>
        <w:t>Considering the long streams and rivers, natural lakes and reservoirs</w:t>
      </w:r>
      <w:r w:rsidR="004E507E" w:rsidRPr="004A1712">
        <w:rPr>
          <w:rFonts w:ascii="Palatino Linotype" w:hAnsi="Palatino Linotype" w:cstheme="minorHAnsi"/>
          <w:color w:val="000000"/>
          <w:sz w:val="24"/>
          <w:szCs w:val="24"/>
        </w:rPr>
        <w:t xml:space="preserve">, both </w:t>
      </w:r>
      <w:r w:rsidRPr="004A1712">
        <w:rPr>
          <w:rFonts w:ascii="Palatino Linotype" w:hAnsi="Palatino Linotype" w:cstheme="minorHAnsi"/>
          <w:color w:val="000000"/>
          <w:sz w:val="24"/>
          <w:szCs w:val="24"/>
        </w:rPr>
        <w:t>natural and manmade and brackish</w:t>
      </w:r>
      <w:r w:rsidR="004E507E" w:rsidRPr="004A1712">
        <w:rPr>
          <w:rFonts w:ascii="Palatino Linotype" w:hAnsi="Palatino Linotype" w:cstheme="minorHAnsi"/>
          <w:sz w:val="24"/>
          <w:szCs w:val="24"/>
        </w:rPr>
        <w:t xml:space="preserve"> </w:t>
      </w:r>
      <w:r w:rsidRPr="004A1712">
        <w:rPr>
          <w:rFonts w:ascii="Palatino Linotype" w:hAnsi="Palatino Linotype" w:cstheme="minorHAnsi"/>
          <w:color w:val="000000"/>
          <w:sz w:val="24"/>
          <w:szCs w:val="24"/>
        </w:rPr>
        <w:t>water lake resources</w:t>
      </w:r>
      <w:r w:rsidR="004E507E" w:rsidRPr="004A1712">
        <w:rPr>
          <w:rFonts w:ascii="Palatino Linotype" w:hAnsi="Palatino Linotype" w:cstheme="minorHAnsi"/>
          <w:color w:val="000000"/>
          <w:sz w:val="24"/>
          <w:szCs w:val="24"/>
        </w:rPr>
        <w:t xml:space="preserve"> in the high altitude</w:t>
      </w:r>
      <w:del w:id="60" w:author="User ." w:date="2025-06-16T12:46:00Z" w16du:dateUtc="2025-06-16T11:46:00Z">
        <w:r w:rsidR="004E507E" w:rsidRPr="004A1712" w:rsidDel="006749E0">
          <w:rPr>
            <w:rFonts w:ascii="Palatino Linotype" w:hAnsi="Palatino Linotype" w:cstheme="minorHAnsi"/>
            <w:color w:val="000000"/>
            <w:sz w:val="24"/>
            <w:szCs w:val="24"/>
          </w:rPr>
          <w:delText xml:space="preserve"> </w:delText>
        </w:r>
        <w:r w:rsidRPr="004A1712" w:rsidDel="006749E0">
          <w:rPr>
            <w:rFonts w:ascii="Palatino Linotype" w:hAnsi="Palatino Linotype" w:cstheme="minorHAnsi"/>
            <w:color w:val="000000"/>
            <w:sz w:val="24"/>
            <w:szCs w:val="24"/>
          </w:rPr>
          <w:delText xml:space="preserve"> </w:delText>
        </w:r>
      </w:del>
      <w:r w:rsidRPr="004A1712">
        <w:rPr>
          <w:rFonts w:ascii="Palatino Linotype" w:hAnsi="Palatino Linotype" w:cstheme="minorHAnsi"/>
          <w:color w:val="000000"/>
          <w:sz w:val="24"/>
          <w:szCs w:val="24"/>
        </w:rPr>
        <w:t xml:space="preserve"> t</w:t>
      </w:r>
      <w:r w:rsidR="000E608D" w:rsidRPr="004A1712">
        <w:rPr>
          <w:rFonts w:ascii="Palatino Linotype" w:hAnsi="Palatino Linotype" w:cstheme="minorHAnsi"/>
          <w:color w:val="000000"/>
          <w:sz w:val="24"/>
          <w:szCs w:val="24"/>
        </w:rPr>
        <w:t>he brown trout was spread to other sections of the Himalayas in Kashmir region</w:t>
      </w:r>
      <w:proofErr w:type="gramStart"/>
      <w:r w:rsidR="000E608D" w:rsidRPr="004A1712">
        <w:rPr>
          <w:rFonts w:ascii="Palatino Linotype" w:hAnsi="Palatino Linotype" w:cstheme="minorHAnsi"/>
          <w:color w:val="000000"/>
          <w:sz w:val="24"/>
          <w:szCs w:val="24"/>
        </w:rPr>
        <w:t xml:space="preserve">. </w:t>
      </w:r>
      <w:proofErr w:type="gramEnd"/>
      <w:r w:rsidR="000E608D" w:rsidRPr="004A1712">
        <w:rPr>
          <w:rFonts w:ascii="Palatino Linotype" w:hAnsi="Palatino Linotype" w:cstheme="minorHAnsi"/>
          <w:color w:val="000000"/>
          <w:sz w:val="24"/>
          <w:szCs w:val="24"/>
        </w:rPr>
        <w:t>The rainbow trout (</w:t>
      </w:r>
      <w:r w:rsidR="000E608D" w:rsidRPr="004A1712">
        <w:rPr>
          <w:rFonts w:ascii="Palatino Linotype" w:hAnsi="Palatino Linotype" w:cstheme="minorHAnsi"/>
          <w:i/>
          <w:iCs/>
          <w:color w:val="000000"/>
          <w:sz w:val="24"/>
          <w:szCs w:val="24"/>
        </w:rPr>
        <w:t xml:space="preserve">Salmo </w:t>
      </w:r>
      <w:proofErr w:type="spellStart"/>
      <w:r w:rsidR="000E608D" w:rsidRPr="004A1712">
        <w:rPr>
          <w:rFonts w:ascii="Palatino Linotype" w:hAnsi="Palatino Linotype" w:cstheme="minorHAnsi"/>
          <w:i/>
          <w:iCs/>
          <w:color w:val="000000"/>
          <w:sz w:val="24"/>
          <w:szCs w:val="24"/>
        </w:rPr>
        <w:t>gairdneri</w:t>
      </w:r>
      <w:proofErr w:type="spellEnd"/>
      <w:r w:rsidR="000E608D" w:rsidRPr="004A1712">
        <w:rPr>
          <w:rFonts w:ascii="Palatino Linotype" w:hAnsi="Palatino Linotype" w:cstheme="minorHAnsi"/>
          <w:i/>
          <w:iCs/>
          <w:color w:val="000000"/>
          <w:sz w:val="24"/>
          <w:szCs w:val="24"/>
        </w:rPr>
        <w:t xml:space="preserve"> </w:t>
      </w:r>
      <w:proofErr w:type="spellStart"/>
      <w:r w:rsidR="000E608D" w:rsidRPr="004A1712">
        <w:rPr>
          <w:rFonts w:ascii="Palatino Linotype" w:hAnsi="Palatino Linotype" w:cstheme="minorHAnsi"/>
          <w:i/>
          <w:iCs/>
          <w:color w:val="000000"/>
          <w:sz w:val="24"/>
          <w:szCs w:val="24"/>
        </w:rPr>
        <w:t>irideus</w:t>
      </w:r>
      <w:proofErr w:type="spellEnd"/>
      <w:r w:rsidR="000E608D" w:rsidRPr="004A1712">
        <w:rPr>
          <w:rFonts w:ascii="Palatino Linotype" w:hAnsi="Palatino Linotype" w:cstheme="minorHAnsi"/>
          <w:color w:val="000000"/>
          <w:sz w:val="24"/>
          <w:szCs w:val="24"/>
        </w:rPr>
        <w:t xml:space="preserve">) (Sehgal, </w:t>
      </w:r>
      <w:r w:rsidR="00544636" w:rsidRPr="004A1712">
        <w:rPr>
          <w:rFonts w:ascii="Palatino Linotype" w:hAnsi="Palatino Linotype" w:cstheme="minorHAnsi"/>
          <w:color w:val="000000"/>
          <w:sz w:val="24"/>
          <w:szCs w:val="24"/>
        </w:rPr>
        <w:t>2012. FAO, 2024</w:t>
      </w:r>
      <w:r w:rsidRPr="004A1712">
        <w:rPr>
          <w:rFonts w:ascii="Palatino Linotype" w:hAnsi="Palatino Linotype" w:cstheme="minorHAnsi"/>
          <w:color w:val="000000"/>
          <w:sz w:val="24"/>
          <w:szCs w:val="24"/>
        </w:rPr>
        <w:t>)</w:t>
      </w:r>
      <w:r w:rsidR="000E608D" w:rsidRPr="004A1712">
        <w:rPr>
          <w:rFonts w:ascii="Palatino Linotype" w:hAnsi="Palatino Linotype" w:cstheme="minorHAnsi"/>
          <w:color w:val="000000"/>
          <w:sz w:val="24"/>
          <w:szCs w:val="24"/>
        </w:rPr>
        <w:t>. During the past two decades, three other species of salmonids viz. the eastern brook trout (</w:t>
      </w:r>
      <w:r w:rsidR="000E608D" w:rsidRPr="004A1712">
        <w:rPr>
          <w:rFonts w:ascii="Palatino Linotype" w:hAnsi="Palatino Linotype" w:cstheme="minorHAnsi"/>
          <w:i/>
          <w:iCs/>
          <w:color w:val="000000"/>
          <w:sz w:val="24"/>
          <w:szCs w:val="24"/>
        </w:rPr>
        <w:t>Salvelinus fontinalis</w:t>
      </w:r>
      <w:r w:rsidR="000E608D" w:rsidRPr="004A1712">
        <w:rPr>
          <w:rFonts w:ascii="Palatino Linotype" w:hAnsi="Palatino Linotype" w:cstheme="minorHAnsi"/>
          <w:color w:val="000000"/>
          <w:sz w:val="24"/>
          <w:szCs w:val="24"/>
        </w:rPr>
        <w:t>), the splake trout (hybrid between the lake trout and the brook trout) both from Canada and the landlocked variety of Atlantic salmon (</w:t>
      </w:r>
      <w:r w:rsidR="000E608D" w:rsidRPr="004A1712">
        <w:rPr>
          <w:rFonts w:ascii="Palatino Linotype" w:hAnsi="Palatino Linotype" w:cstheme="minorHAnsi"/>
          <w:i/>
          <w:iCs/>
          <w:color w:val="000000"/>
          <w:sz w:val="24"/>
          <w:szCs w:val="24"/>
        </w:rPr>
        <w:t>Salmo</w:t>
      </w:r>
      <w:r w:rsidR="000E608D" w:rsidRPr="004A1712">
        <w:rPr>
          <w:rFonts w:ascii="Palatino Linotype" w:hAnsi="Palatino Linotype" w:cstheme="minorHAnsi"/>
          <w:color w:val="000000"/>
          <w:sz w:val="24"/>
          <w:szCs w:val="24"/>
        </w:rPr>
        <w:t xml:space="preserve"> </w:t>
      </w:r>
      <w:proofErr w:type="spellStart"/>
      <w:r w:rsidR="000E608D" w:rsidRPr="004A1712">
        <w:rPr>
          <w:rFonts w:ascii="Palatino Linotype" w:hAnsi="Palatino Linotype" w:cstheme="minorHAnsi"/>
          <w:i/>
          <w:iCs/>
          <w:color w:val="000000"/>
          <w:sz w:val="24"/>
          <w:szCs w:val="24"/>
        </w:rPr>
        <w:t>salar</w:t>
      </w:r>
      <w:proofErr w:type="spellEnd"/>
      <w:r w:rsidR="000E608D" w:rsidRPr="004A1712">
        <w:rPr>
          <w:rFonts w:ascii="Palatino Linotype" w:hAnsi="Palatino Linotype" w:cstheme="minorHAnsi"/>
          <w:color w:val="000000"/>
          <w:sz w:val="24"/>
          <w:szCs w:val="24"/>
        </w:rPr>
        <w:t>) from North Ame</w:t>
      </w:r>
      <w:r w:rsidRPr="004A1712">
        <w:rPr>
          <w:rFonts w:ascii="Palatino Linotype" w:hAnsi="Palatino Linotype" w:cstheme="minorHAnsi"/>
          <w:color w:val="000000"/>
          <w:sz w:val="24"/>
          <w:szCs w:val="24"/>
        </w:rPr>
        <w:t>rica have been transplanted</w:t>
      </w:r>
      <w:r w:rsidR="000E608D" w:rsidRPr="004A1712">
        <w:rPr>
          <w:rFonts w:ascii="Palatino Linotype" w:hAnsi="Palatino Linotype" w:cstheme="minorHAnsi"/>
          <w:color w:val="000000"/>
          <w:sz w:val="24"/>
          <w:szCs w:val="24"/>
        </w:rPr>
        <w:t xml:space="preserve"> trout </w:t>
      </w:r>
      <w:r w:rsidRPr="004A1712">
        <w:rPr>
          <w:rFonts w:ascii="Palatino Linotype" w:hAnsi="Palatino Linotype" w:cstheme="minorHAnsi"/>
          <w:color w:val="000000"/>
          <w:sz w:val="24"/>
          <w:szCs w:val="24"/>
        </w:rPr>
        <w:t>in Kashmir</w:t>
      </w:r>
      <w:r w:rsidR="00265006" w:rsidRPr="004A1712">
        <w:rPr>
          <w:rFonts w:ascii="Palatino Linotype" w:hAnsi="Palatino Linotype" w:cstheme="minorHAnsi"/>
          <w:color w:val="000000"/>
          <w:sz w:val="24"/>
          <w:szCs w:val="24"/>
        </w:rPr>
        <w:t xml:space="preserve"> valley</w:t>
      </w:r>
      <w:proofErr w:type="gramStart"/>
      <w:r w:rsidRPr="004A1712">
        <w:rPr>
          <w:rFonts w:ascii="Palatino Linotype" w:hAnsi="Palatino Linotype" w:cstheme="minorHAnsi"/>
          <w:color w:val="000000"/>
          <w:sz w:val="24"/>
          <w:szCs w:val="24"/>
        </w:rPr>
        <w:t xml:space="preserve">. </w:t>
      </w:r>
      <w:proofErr w:type="gramEnd"/>
      <w:del w:id="61" w:author="User ." w:date="2025-06-16T12:47:00Z" w16du:dateUtc="2025-06-16T11:47:00Z">
        <w:r w:rsidR="00265006" w:rsidRPr="004A1712" w:rsidDel="006749E0">
          <w:rPr>
            <w:rFonts w:ascii="Palatino Linotype" w:hAnsi="Palatino Linotype" w:cstheme="minorHAnsi"/>
            <w:color w:val="000000"/>
            <w:sz w:val="24"/>
            <w:szCs w:val="24"/>
          </w:rPr>
          <w:delText xml:space="preserve"> </w:delText>
        </w:r>
        <w:r w:rsidR="000E608D" w:rsidRPr="004A1712" w:rsidDel="006749E0">
          <w:rPr>
            <w:rFonts w:ascii="Palatino Linotype" w:hAnsi="Palatino Linotype" w:cstheme="minorHAnsi"/>
            <w:color w:val="000000"/>
            <w:sz w:val="24"/>
            <w:szCs w:val="24"/>
          </w:rPr>
          <w:delText xml:space="preserve">    </w:delText>
        </w:r>
      </w:del>
      <w:r w:rsidRPr="004A1712">
        <w:rPr>
          <w:rFonts w:ascii="Palatino Linotype" w:hAnsi="Palatino Linotype" w:cstheme="minorHAnsi"/>
          <w:color w:val="000000"/>
          <w:sz w:val="24"/>
          <w:szCs w:val="24"/>
        </w:rPr>
        <w:t>T</w:t>
      </w:r>
      <w:r w:rsidR="0010235C" w:rsidRPr="004A1712">
        <w:rPr>
          <w:rFonts w:ascii="Palatino Linotype" w:hAnsi="Palatino Linotype" w:cstheme="minorHAnsi"/>
          <w:color w:val="000000"/>
          <w:sz w:val="24"/>
          <w:szCs w:val="24"/>
        </w:rPr>
        <w:t>he exotic brown trout (</w:t>
      </w:r>
      <w:r w:rsidR="0010235C" w:rsidRPr="004A1712">
        <w:rPr>
          <w:rFonts w:ascii="Palatino Linotype" w:hAnsi="Palatino Linotype" w:cstheme="minorHAnsi"/>
          <w:i/>
          <w:iCs/>
          <w:color w:val="000000"/>
          <w:sz w:val="24"/>
          <w:szCs w:val="24"/>
        </w:rPr>
        <w:t>Salmo trutta</w:t>
      </w:r>
      <w:r w:rsidR="00A83E1D" w:rsidRPr="004A1712">
        <w:rPr>
          <w:rFonts w:ascii="Palatino Linotype" w:hAnsi="Palatino Linotype" w:cstheme="minorHAnsi"/>
          <w:color w:val="000000"/>
          <w:sz w:val="24"/>
          <w:szCs w:val="24"/>
        </w:rPr>
        <w:t xml:space="preserve">) </w:t>
      </w:r>
      <w:r w:rsidR="0015246E" w:rsidRPr="004A1712">
        <w:rPr>
          <w:rFonts w:ascii="Palatino Linotype" w:hAnsi="Palatino Linotype" w:cstheme="minorHAnsi"/>
          <w:color w:val="000000"/>
          <w:sz w:val="24"/>
          <w:szCs w:val="24"/>
        </w:rPr>
        <w:t>has</w:t>
      </w:r>
      <w:r w:rsidR="00265006" w:rsidRPr="004A1712">
        <w:rPr>
          <w:rFonts w:ascii="Palatino Linotype" w:hAnsi="Palatino Linotype" w:cstheme="minorHAnsi"/>
          <w:color w:val="000000"/>
          <w:sz w:val="24"/>
          <w:szCs w:val="24"/>
        </w:rPr>
        <w:t xml:space="preserve"> e</w:t>
      </w:r>
      <w:r w:rsidR="0015246E" w:rsidRPr="004A1712">
        <w:rPr>
          <w:rFonts w:ascii="Palatino Linotype" w:hAnsi="Palatino Linotype" w:cstheme="minorHAnsi"/>
          <w:color w:val="000000"/>
          <w:sz w:val="24"/>
          <w:szCs w:val="24"/>
        </w:rPr>
        <w:t>stablished</w:t>
      </w:r>
      <w:r w:rsidR="0010235C" w:rsidRPr="004A1712">
        <w:rPr>
          <w:rFonts w:ascii="Palatino Linotype" w:hAnsi="Palatino Linotype" w:cstheme="minorHAnsi"/>
          <w:color w:val="000000"/>
          <w:sz w:val="24"/>
          <w:szCs w:val="24"/>
        </w:rPr>
        <w:t xml:space="preserve"> itself in some area</w:t>
      </w:r>
      <w:r w:rsidR="00265006" w:rsidRPr="004A1712">
        <w:rPr>
          <w:rFonts w:ascii="Palatino Linotype" w:hAnsi="Palatino Linotype" w:cstheme="minorHAnsi"/>
          <w:color w:val="000000"/>
          <w:sz w:val="24"/>
          <w:szCs w:val="24"/>
        </w:rPr>
        <w:t>s of the Himalayas the recreational</w:t>
      </w:r>
      <w:r w:rsidR="0010235C" w:rsidRPr="004A1712">
        <w:rPr>
          <w:rFonts w:ascii="Palatino Linotype" w:hAnsi="Palatino Linotype" w:cstheme="minorHAnsi"/>
          <w:color w:val="000000"/>
          <w:sz w:val="24"/>
          <w:szCs w:val="24"/>
        </w:rPr>
        <w:t xml:space="preserve"> fishery based on </w:t>
      </w:r>
      <w:r w:rsidR="0010235C" w:rsidRPr="004A1712">
        <w:rPr>
          <w:rFonts w:ascii="Palatino Linotype" w:hAnsi="Palatino Linotype" w:cstheme="minorHAnsi"/>
          <w:i/>
          <w:iCs/>
          <w:color w:val="000000"/>
          <w:sz w:val="24"/>
          <w:szCs w:val="24"/>
        </w:rPr>
        <w:t>Tor</w:t>
      </w:r>
      <w:r w:rsidR="0015246E" w:rsidRPr="004A1712">
        <w:rPr>
          <w:rFonts w:ascii="Palatino Linotype" w:hAnsi="Palatino Linotype" w:cstheme="minorHAnsi"/>
          <w:i/>
          <w:iCs/>
          <w:color w:val="000000"/>
          <w:sz w:val="24"/>
          <w:szCs w:val="24"/>
        </w:rPr>
        <w:t xml:space="preserve"> </w:t>
      </w:r>
      <w:proofErr w:type="spellStart"/>
      <w:r w:rsidR="0010235C" w:rsidRPr="004A1712">
        <w:rPr>
          <w:rFonts w:ascii="Palatino Linotype" w:hAnsi="Palatino Linotype" w:cstheme="minorHAnsi"/>
          <w:i/>
          <w:iCs/>
          <w:color w:val="000000"/>
          <w:sz w:val="24"/>
          <w:szCs w:val="24"/>
        </w:rPr>
        <w:t>putitora</w:t>
      </w:r>
      <w:proofErr w:type="spellEnd"/>
      <w:r w:rsidR="00265006" w:rsidRPr="004A1712">
        <w:rPr>
          <w:rFonts w:ascii="Palatino Linotype" w:hAnsi="Palatino Linotype" w:cstheme="minorHAnsi"/>
          <w:color w:val="000000"/>
          <w:sz w:val="24"/>
          <w:szCs w:val="24"/>
        </w:rPr>
        <w:t xml:space="preserve">, called golden mahseer, and </w:t>
      </w:r>
      <w:r w:rsidR="0010235C" w:rsidRPr="004A1712">
        <w:rPr>
          <w:rFonts w:ascii="Palatino Linotype" w:hAnsi="Palatino Linotype" w:cstheme="minorHAnsi"/>
          <w:color w:val="000000"/>
          <w:sz w:val="24"/>
          <w:szCs w:val="24"/>
        </w:rPr>
        <w:t>other species of mahseer</w:t>
      </w:r>
      <w:r w:rsidR="00265006" w:rsidRPr="004A1712">
        <w:rPr>
          <w:rFonts w:ascii="Palatino Linotype" w:hAnsi="Palatino Linotype" w:cstheme="minorHAnsi"/>
          <w:color w:val="000000"/>
          <w:sz w:val="24"/>
          <w:szCs w:val="24"/>
        </w:rPr>
        <w:t xml:space="preserve">s and </w:t>
      </w:r>
      <w:proofErr w:type="spellStart"/>
      <w:r w:rsidR="00265006" w:rsidRPr="004A1712">
        <w:rPr>
          <w:rFonts w:ascii="Palatino Linotype" w:hAnsi="Palatino Linotype" w:cstheme="minorHAnsi"/>
          <w:color w:val="000000"/>
          <w:sz w:val="24"/>
          <w:szCs w:val="24"/>
        </w:rPr>
        <w:t>trouts</w:t>
      </w:r>
      <w:proofErr w:type="spellEnd"/>
      <w:r w:rsidR="00265006" w:rsidRPr="004A1712">
        <w:rPr>
          <w:rFonts w:ascii="Palatino Linotype" w:hAnsi="Palatino Linotype" w:cstheme="minorHAnsi"/>
          <w:color w:val="000000"/>
          <w:sz w:val="24"/>
          <w:szCs w:val="24"/>
        </w:rPr>
        <w:t xml:space="preserve"> for livelihood of locals</w:t>
      </w:r>
      <w:proofErr w:type="gramStart"/>
      <w:r w:rsidR="00265006" w:rsidRPr="004A1712">
        <w:rPr>
          <w:rFonts w:ascii="Palatino Linotype" w:hAnsi="Palatino Linotype" w:cstheme="minorHAnsi"/>
          <w:color w:val="000000"/>
          <w:sz w:val="24"/>
          <w:szCs w:val="24"/>
        </w:rPr>
        <w:t xml:space="preserve">. </w:t>
      </w:r>
      <w:proofErr w:type="gramEnd"/>
      <w:r w:rsidR="0010235C" w:rsidRPr="004A1712">
        <w:rPr>
          <w:rFonts w:ascii="Palatino Linotype" w:hAnsi="Palatino Linotype" w:cstheme="minorHAnsi"/>
          <w:color w:val="000000"/>
          <w:sz w:val="24"/>
          <w:szCs w:val="24"/>
        </w:rPr>
        <w:t>(Raina and Petr,</w:t>
      </w:r>
      <w:r w:rsidR="00FD3497"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1999)</w:t>
      </w:r>
      <w:r w:rsidR="00077232" w:rsidRPr="004A1712">
        <w:rPr>
          <w:rFonts w:ascii="Palatino Linotype" w:hAnsi="Palatino Linotype" w:cstheme="minorHAnsi"/>
          <w:color w:val="000000"/>
          <w:sz w:val="24"/>
          <w:szCs w:val="24"/>
        </w:rPr>
        <w:t xml:space="preserve">.  </w:t>
      </w:r>
    </w:p>
    <w:p w14:paraId="28BD147E" w14:textId="77777777" w:rsidR="001B617D" w:rsidRPr="004A1712" w:rsidRDefault="001B617D"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78C7E3E3" w14:textId="77777777" w:rsidR="0010235C" w:rsidRPr="004A1712" w:rsidRDefault="00265006"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lastRenderedPageBreak/>
        <w:t xml:space="preserve">Fisheries of North </w:t>
      </w:r>
      <w:r w:rsidR="00AA6875" w:rsidRPr="004A1712">
        <w:rPr>
          <w:rFonts w:ascii="Palatino Linotype" w:hAnsi="Palatino Linotype" w:cstheme="minorHAnsi"/>
          <w:b/>
          <w:bCs/>
          <w:color w:val="000000"/>
          <w:sz w:val="24"/>
          <w:szCs w:val="24"/>
        </w:rPr>
        <w:t xml:space="preserve">West </w:t>
      </w:r>
      <w:r w:rsidR="0010235C" w:rsidRPr="004A1712">
        <w:rPr>
          <w:rFonts w:ascii="Palatino Linotype" w:hAnsi="Palatino Linotype" w:cstheme="minorHAnsi"/>
          <w:b/>
          <w:bCs/>
          <w:color w:val="000000"/>
          <w:sz w:val="24"/>
          <w:szCs w:val="24"/>
        </w:rPr>
        <w:t xml:space="preserve">Himalayan </w:t>
      </w:r>
      <w:commentRangeStart w:id="62"/>
      <w:r w:rsidR="0010235C" w:rsidRPr="004A1712">
        <w:rPr>
          <w:rFonts w:ascii="Palatino Linotype" w:hAnsi="Palatino Linotype" w:cstheme="minorHAnsi"/>
          <w:b/>
          <w:bCs/>
          <w:color w:val="000000"/>
          <w:sz w:val="24"/>
          <w:szCs w:val="24"/>
        </w:rPr>
        <w:t>Streams</w:t>
      </w:r>
      <w:commentRangeEnd w:id="62"/>
      <w:r w:rsidR="006749E0">
        <w:rPr>
          <w:rStyle w:val="CommentReference"/>
        </w:rPr>
        <w:commentReference w:id="62"/>
      </w:r>
    </w:p>
    <w:p w14:paraId="277E6B8F" w14:textId="77777777" w:rsidR="00265006" w:rsidRPr="004A1712" w:rsidRDefault="00265006"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37F11C99" w14:textId="26D0985B" w:rsidR="00246E76" w:rsidRDefault="002746BD" w:rsidP="004A1712">
      <w:pPr>
        <w:autoSpaceDE w:val="0"/>
        <w:autoSpaceDN w:val="0"/>
        <w:adjustRightInd w:val="0"/>
        <w:spacing w:after="0" w:line="360" w:lineRule="auto"/>
        <w:jc w:val="both"/>
        <w:rPr>
          <w:ins w:id="63" w:author="User ." w:date="2025-06-16T14:10:00Z" w16du:dateUtc="2025-06-16T13:10:00Z"/>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The Valley </w:t>
      </w:r>
      <w:r w:rsidR="000E608D" w:rsidRPr="004A1712">
        <w:rPr>
          <w:rFonts w:ascii="Palatino Linotype" w:hAnsi="Palatino Linotype" w:cstheme="minorHAnsi"/>
          <w:color w:val="000000"/>
          <w:sz w:val="24"/>
          <w:szCs w:val="24"/>
        </w:rPr>
        <w:t xml:space="preserve">region of Kashmir </w:t>
      </w:r>
      <w:r w:rsidR="00294F13" w:rsidRPr="004A1712">
        <w:rPr>
          <w:rFonts w:ascii="Palatino Linotype" w:hAnsi="Palatino Linotype" w:cstheme="minorHAnsi"/>
          <w:color w:val="000000"/>
          <w:sz w:val="24"/>
          <w:szCs w:val="24"/>
        </w:rPr>
        <w:t>has great</w:t>
      </w:r>
      <w:r w:rsidRPr="004A1712">
        <w:rPr>
          <w:rFonts w:ascii="Palatino Linotype" w:hAnsi="Palatino Linotype" w:cstheme="minorHAnsi"/>
          <w:color w:val="000000"/>
          <w:sz w:val="24"/>
          <w:szCs w:val="24"/>
        </w:rPr>
        <w:t xml:space="preserve"> potential of fresh water habitats of both lentic</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(flowin</w:t>
      </w:r>
      <w:r w:rsidR="00265006" w:rsidRPr="004A1712">
        <w:rPr>
          <w:rFonts w:ascii="Palatino Linotype" w:hAnsi="Palatino Linotype" w:cstheme="minorHAnsi"/>
          <w:color w:val="000000"/>
          <w:sz w:val="24"/>
          <w:szCs w:val="24"/>
        </w:rPr>
        <w:t>g) and lotic (stagnant) nature</w:t>
      </w:r>
      <w:r w:rsidR="00AA6875" w:rsidRPr="004A1712">
        <w:rPr>
          <w:rFonts w:ascii="Palatino Linotype" w:hAnsi="Palatino Linotype" w:cstheme="minorHAnsi"/>
          <w:color w:val="000000"/>
          <w:sz w:val="24"/>
          <w:szCs w:val="24"/>
        </w:rPr>
        <w:t xml:space="preserve"> spread </w:t>
      </w:r>
      <w:r w:rsidRPr="004A1712">
        <w:rPr>
          <w:rFonts w:ascii="Palatino Linotype" w:hAnsi="Palatino Linotype" w:cstheme="minorHAnsi"/>
          <w:color w:val="000000"/>
          <w:sz w:val="24"/>
          <w:szCs w:val="24"/>
        </w:rPr>
        <w:t>throughout the valley forming tributaries of the river</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Jhelu</w:t>
      </w:r>
      <w:r w:rsidR="000E608D" w:rsidRPr="004A1712">
        <w:rPr>
          <w:rFonts w:ascii="Palatino Linotype" w:hAnsi="Palatino Linotype" w:cstheme="minorHAnsi"/>
          <w:color w:val="000000"/>
          <w:sz w:val="24"/>
          <w:szCs w:val="24"/>
        </w:rPr>
        <w:t xml:space="preserve">m that flows through the valley. </w:t>
      </w:r>
      <w:r w:rsidR="00FD3497" w:rsidRPr="004A1712">
        <w:rPr>
          <w:rFonts w:ascii="Palatino Linotype" w:hAnsi="Palatino Linotype" w:cstheme="minorHAnsi"/>
          <w:color w:val="000000"/>
          <w:sz w:val="24"/>
          <w:szCs w:val="24"/>
        </w:rPr>
        <w:t>T</w:t>
      </w:r>
      <w:r w:rsidRPr="004A1712">
        <w:rPr>
          <w:rFonts w:ascii="Palatino Linotype" w:hAnsi="Palatino Linotype" w:cstheme="minorHAnsi"/>
          <w:color w:val="000000"/>
          <w:sz w:val="24"/>
          <w:szCs w:val="24"/>
        </w:rPr>
        <w:t>hese streams</w:t>
      </w:r>
      <w:r w:rsidR="00AA6875" w:rsidRPr="004A1712">
        <w:rPr>
          <w:rFonts w:ascii="Palatino Linotype" w:hAnsi="Palatino Linotype" w:cstheme="minorHAnsi"/>
          <w:color w:val="000000"/>
          <w:sz w:val="24"/>
          <w:szCs w:val="24"/>
        </w:rPr>
        <w:t xml:space="preserve"> </w:t>
      </w:r>
      <w:r w:rsidR="000E608D" w:rsidRPr="004A1712">
        <w:rPr>
          <w:rFonts w:ascii="Palatino Linotype" w:hAnsi="Palatino Linotype" w:cstheme="minorHAnsi"/>
          <w:color w:val="000000"/>
          <w:sz w:val="24"/>
          <w:szCs w:val="24"/>
        </w:rPr>
        <w:t>harbor</w:t>
      </w:r>
      <w:r w:rsidRPr="004A1712">
        <w:rPr>
          <w:rFonts w:ascii="Palatino Linotype" w:hAnsi="Palatino Linotype" w:cstheme="minorHAnsi"/>
          <w:color w:val="000000"/>
          <w:sz w:val="24"/>
          <w:szCs w:val="24"/>
        </w:rPr>
        <w:t xml:space="preserve"> a number of indigenous </w:t>
      </w:r>
      <w:proofErr w:type="spellStart"/>
      <w:r w:rsidRPr="004A1712">
        <w:rPr>
          <w:rFonts w:ascii="Palatino Linotype" w:hAnsi="Palatino Linotype" w:cstheme="minorHAnsi"/>
          <w:color w:val="000000"/>
          <w:sz w:val="24"/>
          <w:szCs w:val="24"/>
        </w:rPr>
        <w:t>S</w:t>
      </w:r>
      <w:r w:rsidR="000E608D" w:rsidRPr="004A1712">
        <w:rPr>
          <w:rFonts w:ascii="Palatino Linotype" w:hAnsi="Palatino Linotype" w:cstheme="minorHAnsi"/>
          <w:color w:val="000000"/>
          <w:sz w:val="24"/>
          <w:szCs w:val="24"/>
        </w:rPr>
        <w:t>chizothorax</w:t>
      </w:r>
      <w:proofErr w:type="spellEnd"/>
      <w:r w:rsidR="000E608D" w:rsidRPr="004A1712">
        <w:rPr>
          <w:rFonts w:ascii="Palatino Linotype" w:hAnsi="Palatino Linotype" w:cstheme="minorHAnsi"/>
          <w:color w:val="000000"/>
          <w:sz w:val="24"/>
          <w:szCs w:val="24"/>
        </w:rPr>
        <w:t xml:space="preserve"> fish species. In most of the </w:t>
      </w:r>
      <w:proofErr w:type="gramStart"/>
      <w:r w:rsidR="00294F13" w:rsidRPr="004A1712">
        <w:rPr>
          <w:rFonts w:ascii="Palatino Linotype" w:hAnsi="Palatino Linotype" w:cstheme="minorHAnsi"/>
          <w:color w:val="000000"/>
          <w:sz w:val="24"/>
          <w:szCs w:val="24"/>
        </w:rPr>
        <w:t>streams</w:t>
      </w:r>
      <w:proofErr w:type="gramEnd"/>
      <w:r w:rsidR="00294F13" w:rsidRPr="004A1712">
        <w:rPr>
          <w:rFonts w:ascii="Palatino Linotype" w:hAnsi="Palatino Linotype" w:cstheme="minorHAnsi"/>
          <w:color w:val="000000"/>
          <w:sz w:val="24"/>
          <w:szCs w:val="24"/>
        </w:rPr>
        <w:t xml:space="preserve"> important</w:t>
      </w:r>
      <w:r w:rsidRPr="004A1712">
        <w:rPr>
          <w:rFonts w:ascii="Palatino Linotype" w:hAnsi="Palatino Linotype" w:cstheme="minorHAnsi"/>
          <w:color w:val="000000"/>
          <w:sz w:val="24"/>
          <w:szCs w:val="24"/>
        </w:rPr>
        <w:t xml:space="preserve"> fi</w:t>
      </w:r>
      <w:r w:rsidR="00AA6875" w:rsidRPr="004A1712">
        <w:rPr>
          <w:rFonts w:ascii="Palatino Linotype" w:hAnsi="Palatino Linotype" w:cstheme="minorHAnsi"/>
          <w:color w:val="000000"/>
          <w:sz w:val="24"/>
          <w:szCs w:val="24"/>
        </w:rPr>
        <w:t xml:space="preserve">shery resource of </w:t>
      </w:r>
      <w:r w:rsidRPr="004A1712">
        <w:rPr>
          <w:rFonts w:ascii="Palatino Linotype" w:hAnsi="Palatino Linotype" w:cstheme="minorHAnsi"/>
          <w:color w:val="000000"/>
          <w:sz w:val="24"/>
          <w:szCs w:val="24"/>
        </w:rPr>
        <w:t>the valley, not much is known about the ecology</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of fishes of these habitats</w:t>
      </w:r>
      <w:r w:rsidR="00246E76" w:rsidRPr="004A1712">
        <w:rPr>
          <w:rFonts w:ascii="Palatino Linotype" w:hAnsi="Palatino Linotype" w:cstheme="minorHAnsi"/>
          <w:color w:val="000000"/>
          <w:sz w:val="24"/>
          <w:szCs w:val="24"/>
        </w:rPr>
        <w:t xml:space="preserve"> sustain</w:t>
      </w:r>
      <w:proofErr w:type="gramStart"/>
      <w:r w:rsidRPr="004A1712">
        <w:rPr>
          <w:rFonts w:ascii="Palatino Linotype" w:hAnsi="Palatino Linotype" w:cstheme="minorHAnsi"/>
          <w:color w:val="000000"/>
          <w:sz w:val="24"/>
          <w:szCs w:val="24"/>
        </w:rPr>
        <w:t xml:space="preserve">. </w:t>
      </w:r>
      <w:proofErr w:type="gramEnd"/>
      <w:r w:rsidRPr="004A1712">
        <w:rPr>
          <w:rFonts w:ascii="Palatino Linotype" w:hAnsi="Palatino Linotype" w:cstheme="minorHAnsi"/>
          <w:color w:val="000000"/>
          <w:sz w:val="24"/>
          <w:szCs w:val="24"/>
        </w:rPr>
        <w:t xml:space="preserve">The fish fauna of the </w:t>
      </w:r>
      <w:proofErr w:type="gramStart"/>
      <w:r w:rsidRPr="004A1712">
        <w:rPr>
          <w:rFonts w:ascii="Palatino Linotype" w:hAnsi="Palatino Linotype" w:cstheme="minorHAnsi"/>
          <w:color w:val="000000"/>
          <w:sz w:val="24"/>
          <w:szCs w:val="24"/>
        </w:rPr>
        <w:t>high altitude</w:t>
      </w:r>
      <w:proofErr w:type="gramEnd"/>
      <w:r w:rsidRPr="004A1712">
        <w:rPr>
          <w:rFonts w:ascii="Palatino Linotype" w:hAnsi="Palatino Linotype" w:cstheme="minorHAnsi"/>
          <w:color w:val="000000"/>
          <w:sz w:val="24"/>
          <w:szCs w:val="24"/>
        </w:rPr>
        <w:t xml:space="preserve"> waters of the valley of the Kashmir</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 xml:space="preserve">lakes, rivers and springs comprise species of </w:t>
      </w:r>
      <w:ins w:id="64" w:author="User ." w:date="2025-06-16T12:48:00Z" w16du:dateUtc="2025-06-16T11:48:00Z">
        <w:r w:rsidR="006749E0">
          <w:rPr>
            <w:rFonts w:ascii="Palatino Linotype" w:hAnsi="Palatino Linotype" w:cstheme="minorHAnsi"/>
            <w:color w:val="000000"/>
            <w:sz w:val="24"/>
            <w:szCs w:val="24"/>
          </w:rPr>
          <w:t xml:space="preserve">the </w:t>
        </w:r>
      </w:ins>
      <w:r w:rsidRPr="004A1712">
        <w:rPr>
          <w:rFonts w:ascii="Palatino Linotype" w:hAnsi="Palatino Linotype" w:cstheme="minorHAnsi"/>
          <w:color w:val="000000"/>
          <w:sz w:val="24"/>
          <w:szCs w:val="24"/>
        </w:rPr>
        <w:t xml:space="preserve">genus </w:t>
      </w:r>
      <w:proofErr w:type="spellStart"/>
      <w:r w:rsidRPr="004A1712">
        <w:rPr>
          <w:rFonts w:ascii="Palatino Linotype" w:hAnsi="Palatino Linotype" w:cstheme="minorHAnsi"/>
          <w:color w:val="000000"/>
          <w:sz w:val="24"/>
          <w:szCs w:val="24"/>
        </w:rPr>
        <w:t>Schizothorax</w:t>
      </w:r>
      <w:proofErr w:type="spellEnd"/>
      <w:r w:rsidRPr="004A1712">
        <w:rPr>
          <w:rFonts w:ascii="Palatino Linotype" w:hAnsi="Palatino Linotype" w:cstheme="minorHAnsi"/>
          <w:color w:val="000000"/>
          <w:sz w:val="24"/>
          <w:szCs w:val="24"/>
        </w:rPr>
        <w:t xml:space="preserve">, </w:t>
      </w:r>
      <w:del w:id="65" w:author="User ." w:date="2025-06-16T12:48:00Z" w16du:dateUtc="2025-06-16T11:48:00Z">
        <w:r w:rsidRPr="004A1712" w:rsidDel="006749E0">
          <w:rPr>
            <w:rFonts w:ascii="Palatino Linotype" w:hAnsi="Palatino Linotype" w:cstheme="minorHAnsi"/>
            <w:color w:val="000000"/>
            <w:sz w:val="24"/>
            <w:szCs w:val="24"/>
          </w:rPr>
          <w:delText>cyprinus</w:delText>
        </w:r>
      </w:del>
      <w:ins w:id="66" w:author="User ." w:date="2025-06-16T12:48:00Z" w16du:dateUtc="2025-06-16T11:48:00Z">
        <w:r w:rsidR="006749E0">
          <w:rPr>
            <w:rFonts w:ascii="Palatino Linotype" w:hAnsi="Palatino Linotype" w:cstheme="minorHAnsi"/>
            <w:color w:val="000000"/>
            <w:sz w:val="24"/>
            <w:szCs w:val="24"/>
          </w:rPr>
          <w:t>C</w:t>
        </w:r>
        <w:r w:rsidR="006749E0" w:rsidRPr="004A1712">
          <w:rPr>
            <w:rFonts w:ascii="Palatino Linotype" w:hAnsi="Palatino Linotype" w:cstheme="minorHAnsi"/>
            <w:color w:val="000000"/>
            <w:sz w:val="24"/>
            <w:szCs w:val="24"/>
          </w:rPr>
          <w:t>yprinus</w:t>
        </w:r>
      </w:ins>
      <w:r w:rsidRPr="004A1712">
        <w:rPr>
          <w:rFonts w:ascii="Palatino Linotype" w:hAnsi="Palatino Linotype" w:cstheme="minorHAnsi"/>
          <w:color w:val="000000"/>
          <w:sz w:val="24"/>
          <w:szCs w:val="24"/>
        </w:rPr>
        <w:t>,</w:t>
      </w:r>
      <w:r w:rsidR="00AA6875" w:rsidRPr="004A1712">
        <w:rPr>
          <w:rFonts w:ascii="Palatino Linotype" w:hAnsi="Palatino Linotype" w:cstheme="minorHAnsi"/>
          <w:color w:val="000000"/>
          <w:sz w:val="24"/>
          <w:szCs w:val="24"/>
        </w:rPr>
        <w:t xml:space="preserve"> </w:t>
      </w:r>
      <w:proofErr w:type="spellStart"/>
      <w:ins w:id="67" w:author="User ." w:date="2025-06-16T12:48:00Z" w16du:dateUtc="2025-06-16T11:48:00Z">
        <w:r w:rsidR="006749E0">
          <w:rPr>
            <w:rFonts w:ascii="Palatino Linotype" w:hAnsi="Palatino Linotype" w:cstheme="minorHAnsi"/>
            <w:color w:val="000000"/>
            <w:sz w:val="24"/>
            <w:szCs w:val="24"/>
          </w:rPr>
          <w:t>G</w:t>
        </w:r>
      </w:ins>
      <w:del w:id="68" w:author="User ." w:date="2025-06-16T12:48:00Z" w16du:dateUtc="2025-06-16T11:48:00Z">
        <w:r w:rsidRPr="004A1712" w:rsidDel="006749E0">
          <w:rPr>
            <w:rFonts w:ascii="Palatino Linotype" w:hAnsi="Palatino Linotype" w:cstheme="minorHAnsi"/>
            <w:color w:val="000000"/>
            <w:sz w:val="24"/>
            <w:szCs w:val="24"/>
          </w:rPr>
          <w:delText>g</w:delText>
        </w:r>
      </w:del>
      <w:r w:rsidRPr="004A1712">
        <w:rPr>
          <w:rFonts w:ascii="Palatino Linotype" w:hAnsi="Palatino Linotype" w:cstheme="minorHAnsi"/>
          <w:color w:val="000000"/>
          <w:sz w:val="24"/>
          <w:szCs w:val="24"/>
        </w:rPr>
        <w:t>lyptothorax</w:t>
      </w:r>
      <w:proofErr w:type="spellEnd"/>
      <w:r w:rsidRPr="004A1712">
        <w:rPr>
          <w:rFonts w:ascii="Palatino Linotype" w:hAnsi="Palatino Linotype" w:cstheme="minorHAnsi"/>
          <w:color w:val="000000"/>
          <w:sz w:val="24"/>
          <w:szCs w:val="24"/>
        </w:rPr>
        <w:t xml:space="preserve">, </w:t>
      </w:r>
      <w:proofErr w:type="spellStart"/>
      <w:r w:rsidRPr="004A1712">
        <w:rPr>
          <w:rFonts w:ascii="Palatino Linotype" w:hAnsi="Palatino Linotype" w:cstheme="minorHAnsi"/>
          <w:color w:val="000000"/>
          <w:sz w:val="24"/>
          <w:szCs w:val="24"/>
        </w:rPr>
        <w:t>Tr</w:t>
      </w:r>
      <w:r w:rsidR="00F518C4" w:rsidRPr="004A1712">
        <w:rPr>
          <w:rFonts w:ascii="Palatino Linotype" w:hAnsi="Palatino Linotype" w:cstheme="minorHAnsi"/>
          <w:color w:val="000000"/>
          <w:sz w:val="24"/>
          <w:szCs w:val="24"/>
        </w:rPr>
        <w:t>yplophysa</w:t>
      </w:r>
      <w:proofErr w:type="spellEnd"/>
      <w:r w:rsidR="00F518C4" w:rsidRPr="004A1712">
        <w:rPr>
          <w:rFonts w:ascii="Palatino Linotype" w:hAnsi="Palatino Linotype" w:cstheme="minorHAnsi"/>
          <w:color w:val="000000"/>
          <w:sz w:val="24"/>
          <w:szCs w:val="24"/>
        </w:rPr>
        <w:t xml:space="preserve">, </w:t>
      </w:r>
      <w:proofErr w:type="gramStart"/>
      <w:r w:rsidR="00F518C4" w:rsidRPr="004A1712">
        <w:rPr>
          <w:rFonts w:ascii="Palatino Linotype" w:hAnsi="Palatino Linotype" w:cstheme="minorHAnsi"/>
          <w:color w:val="000000"/>
          <w:sz w:val="24"/>
          <w:szCs w:val="24"/>
        </w:rPr>
        <w:t xml:space="preserve">etc. </w:t>
      </w:r>
      <w:proofErr w:type="gramEnd"/>
      <w:r w:rsidR="00F518C4" w:rsidRPr="004A1712">
        <w:rPr>
          <w:rFonts w:ascii="Palatino Linotype" w:hAnsi="Palatino Linotype" w:cstheme="minorHAnsi"/>
          <w:color w:val="000000"/>
          <w:sz w:val="24"/>
          <w:szCs w:val="24"/>
        </w:rPr>
        <w:t>The s</w:t>
      </w:r>
      <w:r w:rsidR="00AA6875" w:rsidRPr="004A1712">
        <w:rPr>
          <w:rFonts w:ascii="Palatino Linotype" w:hAnsi="Palatino Linotype" w:cstheme="minorHAnsi"/>
          <w:color w:val="000000"/>
          <w:sz w:val="24"/>
          <w:szCs w:val="24"/>
        </w:rPr>
        <w:t xml:space="preserve">ubsistence and </w:t>
      </w:r>
      <w:r w:rsidRPr="004A1712">
        <w:rPr>
          <w:rFonts w:ascii="Palatino Linotype" w:hAnsi="Palatino Linotype" w:cstheme="minorHAnsi"/>
          <w:color w:val="000000"/>
          <w:sz w:val="24"/>
          <w:szCs w:val="24"/>
        </w:rPr>
        <w:t>commercial fisheries exploit the larger fish,</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 xml:space="preserve">such as the cyprinids, </w:t>
      </w:r>
      <w:proofErr w:type="spellStart"/>
      <w:r w:rsidRPr="004A1712">
        <w:rPr>
          <w:rFonts w:ascii="Palatino Linotype" w:hAnsi="Palatino Linotype" w:cstheme="minorHAnsi"/>
          <w:i/>
          <w:iCs/>
          <w:color w:val="000000"/>
          <w:sz w:val="24"/>
          <w:szCs w:val="24"/>
        </w:rPr>
        <w:t>Schizothorax</w:t>
      </w:r>
      <w:proofErr w:type="spellEnd"/>
      <w:r w:rsidRPr="004A1712">
        <w:rPr>
          <w:rFonts w:ascii="Palatino Linotype" w:hAnsi="Palatino Linotype" w:cstheme="minorHAnsi"/>
          <w:i/>
          <w:iCs/>
          <w:color w:val="000000"/>
          <w:sz w:val="24"/>
          <w:szCs w:val="24"/>
        </w:rPr>
        <w:t xml:space="preserve"> </w:t>
      </w:r>
      <w:proofErr w:type="spellStart"/>
      <w:r w:rsidRPr="004A1712">
        <w:rPr>
          <w:rFonts w:ascii="Palatino Linotype" w:hAnsi="Palatino Linotype" w:cstheme="minorHAnsi"/>
          <w:i/>
          <w:iCs/>
          <w:color w:val="000000"/>
          <w:sz w:val="24"/>
          <w:szCs w:val="24"/>
        </w:rPr>
        <w:t>plagiostomus</w:t>
      </w:r>
      <w:proofErr w:type="spellEnd"/>
      <w:r w:rsidRPr="004A1712">
        <w:rPr>
          <w:rFonts w:ascii="Palatino Linotype" w:hAnsi="Palatino Linotype" w:cstheme="minorHAnsi"/>
          <w:color w:val="000000"/>
          <w:sz w:val="24"/>
          <w:szCs w:val="24"/>
        </w:rPr>
        <w:t xml:space="preserve"> and </w:t>
      </w:r>
      <w:proofErr w:type="spellStart"/>
      <w:r w:rsidRPr="004A1712">
        <w:rPr>
          <w:rFonts w:ascii="Palatino Linotype" w:hAnsi="Palatino Linotype" w:cstheme="minorHAnsi"/>
          <w:i/>
          <w:iCs/>
          <w:color w:val="000000"/>
          <w:sz w:val="24"/>
          <w:szCs w:val="24"/>
        </w:rPr>
        <w:t>Schizothoraichthys</w:t>
      </w:r>
      <w:proofErr w:type="spellEnd"/>
      <w:r w:rsidRPr="004A1712">
        <w:rPr>
          <w:rFonts w:ascii="Palatino Linotype" w:hAnsi="Palatino Linotype" w:cstheme="minorHAnsi"/>
          <w:i/>
          <w:iCs/>
          <w:color w:val="000000"/>
          <w:sz w:val="24"/>
          <w:szCs w:val="24"/>
        </w:rPr>
        <w:t xml:space="preserve"> </w:t>
      </w:r>
      <w:proofErr w:type="spellStart"/>
      <w:r w:rsidRPr="004A1712">
        <w:rPr>
          <w:rFonts w:ascii="Palatino Linotype" w:hAnsi="Palatino Linotype" w:cstheme="minorHAnsi"/>
          <w:i/>
          <w:iCs/>
          <w:color w:val="000000"/>
          <w:sz w:val="24"/>
          <w:szCs w:val="24"/>
        </w:rPr>
        <w:t>esocinus</w:t>
      </w:r>
      <w:proofErr w:type="spellEnd"/>
      <w:r w:rsidRPr="004A1712">
        <w:rPr>
          <w:rFonts w:ascii="Palatino Linotype" w:hAnsi="Palatino Linotype" w:cstheme="minorHAnsi"/>
          <w:color w:val="000000"/>
          <w:sz w:val="24"/>
          <w:szCs w:val="24"/>
        </w:rPr>
        <w:t>, as well as</w:t>
      </w:r>
      <w:r w:rsidR="00AA6875" w:rsidRPr="004A1712">
        <w:rPr>
          <w:rFonts w:ascii="Palatino Linotype" w:hAnsi="Palatino Linotype" w:cstheme="minorHAnsi"/>
          <w:color w:val="000000"/>
          <w:sz w:val="24"/>
          <w:szCs w:val="24"/>
        </w:rPr>
        <w:t xml:space="preserve"> </w:t>
      </w:r>
      <w:proofErr w:type="spellStart"/>
      <w:r w:rsidR="00F518C4" w:rsidRPr="004A1712">
        <w:rPr>
          <w:rFonts w:ascii="Palatino Linotype" w:hAnsi="Palatino Linotype" w:cstheme="minorHAnsi"/>
          <w:i/>
          <w:iCs/>
          <w:color w:val="000000"/>
          <w:sz w:val="24"/>
          <w:szCs w:val="24"/>
        </w:rPr>
        <w:t>Crossocheilus</w:t>
      </w:r>
      <w:proofErr w:type="spellEnd"/>
      <w:r w:rsidR="00F518C4" w:rsidRPr="004A1712">
        <w:rPr>
          <w:rFonts w:ascii="Palatino Linotype" w:hAnsi="Palatino Linotype" w:cstheme="minorHAnsi"/>
          <w:i/>
          <w:iCs/>
          <w:color w:val="000000"/>
          <w:sz w:val="24"/>
          <w:szCs w:val="24"/>
        </w:rPr>
        <w:t xml:space="preserve"> </w:t>
      </w:r>
      <w:proofErr w:type="spellStart"/>
      <w:r w:rsidR="00F518C4" w:rsidRPr="004A1712">
        <w:rPr>
          <w:rFonts w:ascii="Palatino Linotype" w:hAnsi="Palatino Linotype" w:cstheme="minorHAnsi"/>
          <w:i/>
          <w:iCs/>
          <w:color w:val="000000"/>
          <w:sz w:val="24"/>
          <w:szCs w:val="24"/>
        </w:rPr>
        <w:t>diplochilus</w:t>
      </w:r>
      <w:proofErr w:type="spellEnd"/>
      <w:r w:rsidR="00F518C4" w:rsidRPr="004A1712">
        <w:rPr>
          <w:rFonts w:ascii="Palatino Linotype" w:hAnsi="Palatino Linotype" w:cstheme="minorHAnsi"/>
          <w:i/>
          <w:iCs/>
          <w:color w:val="000000"/>
          <w:sz w:val="24"/>
          <w:szCs w:val="24"/>
        </w:rPr>
        <w:t xml:space="preserve">. </w:t>
      </w:r>
      <w:r w:rsidR="00F518C4" w:rsidRPr="004A1712">
        <w:rPr>
          <w:rFonts w:ascii="Palatino Linotype" w:hAnsi="Palatino Linotype" w:cstheme="minorHAnsi"/>
          <w:color w:val="000000"/>
          <w:sz w:val="24"/>
          <w:szCs w:val="24"/>
        </w:rPr>
        <w:t>The c</w:t>
      </w:r>
      <w:r w:rsidRPr="004A1712">
        <w:rPr>
          <w:rFonts w:ascii="Palatino Linotype" w:hAnsi="Palatino Linotype" w:cstheme="minorHAnsi"/>
          <w:color w:val="000000"/>
          <w:sz w:val="24"/>
          <w:szCs w:val="24"/>
        </w:rPr>
        <w:t xml:space="preserve">ommon carp, introduced in Kashmir Himalaya, is now </w:t>
      </w:r>
      <w:ins w:id="69" w:author="User ." w:date="2025-06-16T12:48:00Z" w16du:dateUtc="2025-06-16T11:48:00Z">
        <w:r w:rsidR="006749E0">
          <w:rPr>
            <w:rFonts w:ascii="Palatino Linotype" w:hAnsi="Palatino Linotype" w:cstheme="minorHAnsi"/>
            <w:color w:val="000000"/>
            <w:sz w:val="24"/>
            <w:szCs w:val="24"/>
          </w:rPr>
          <w:t xml:space="preserve">a </w:t>
        </w:r>
      </w:ins>
      <w:r w:rsidR="00294F13" w:rsidRPr="004A1712">
        <w:rPr>
          <w:rFonts w:ascii="Palatino Linotype" w:hAnsi="Palatino Linotype" w:cstheme="minorHAnsi"/>
          <w:color w:val="000000"/>
          <w:sz w:val="24"/>
          <w:szCs w:val="24"/>
        </w:rPr>
        <w:t>very common</w:t>
      </w:r>
      <w:r w:rsidRPr="004A1712">
        <w:rPr>
          <w:rFonts w:ascii="Palatino Linotype" w:hAnsi="Palatino Linotype" w:cstheme="minorHAnsi"/>
          <w:color w:val="000000"/>
          <w:sz w:val="24"/>
          <w:szCs w:val="24"/>
        </w:rPr>
        <w:t xml:space="preserve"> fish in the</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Kashmir Val</w:t>
      </w:r>
      <w:r w:rsidR="00AA6875" w:rsidRPr="004A1712">
        <w:rPr>
          <w:rFonts w:ascii="Palatino Linotype" w:hAnsi="Palatino Linotype" w:cstheme="minorHAnsi"/>
          <w:color w:val="000000"/>
          <w:sz w:val="24"/>
          <w:szCs w:val="24"/>
        </w:rPr>
        <w:t>ley lakes and the Jhelum River</w:t>
      </w:r>
      <w:proofErr w:type="gramStart"/>
      <w:r w:rsidR="00AA6875" w:rsidRPr="004A1712">
        <w:rPr>
          <w:rFonts w:ascii="Palatino Linotype" w:hAnsi="Palatino Linotype" w:cstheme="minorHAnsi"/>
          <w:color w:val="000000"/>
          <w:sz w:val="24"/>
          <w:szCs w:val="24"/>
        </w:rPr>
        <w:t xml:space="preserve">. </w:t>
      </w:r>
      <w:proofErr w:type="gramEnd"/>
      <w:r w:rsidR="00246E76" w:rsidRPr="004A1712">
        <w:rPr>
          <w:rFonts w:ascii="Palatino Linotype" w:hAnsi="Palatino Linotype" w:cstheme="minorHAnsi"/>
          <w:color w:val="000000"/>
          <w:sz w:val="24"/>
          <w:szCs w:val="24"/>
        </w:rPr>
        <w:t xml:space="preserve">The </w:t>
      </w:r>
      <w:r w:rsidRPr="004A1712">
        <w:rPr>
          <w:rFonts w:ascii="Palatino Linotype" w:hAnsi="Palatino Linotype" w:cstheme="minorHAnsi"/>
          <w:color w:val="000000"/>
          <w:sz w:val="24"/>
          <w:szCs w:val="24"/>
        </w:rPr>
        <w:t>Wular and Dal</w:t>
      </w:r>
      <w:r w:rsidR="00265006" w:rsidRPr="004A1712">
        <w:rPr>
          <w:rFonts w:ascii="Palatino Linotype" w:hAnsi="Palatino Linotype" w:cstheme="minorHAnsi"/>
          <w:color w:val="000000"/>
          <w:sz w:val="24"/>
          <w:szCs w:val="24"/>
        </w:rPr>
        <w:t xml:space="preserve"> </w:t>
      </w:r>
      <w:r w:rsidR="00294F13" w:rsidRPr="004A1712">
        <w:rPr>
          <w:rFonts w:ascii="Palatino Linotype" w:hAnsi="Palatino Linotype" w:cstheme="minorHAnsi"/>
          <w:color w:val="000000"/>
          <w:sz w:val="24"/>
          <w:szCs w:val="24"/>
        </w:rPr>
        <w:t>Lake are</w:t>
      </w:r>
      <w:r w:rsidRPr="004A1712">
        <w:rPr>
          <w:rFonts w:ascii="Palatino Linotype" w:hAnsi="Palatino Linotype" w:cstheme="minorHAnsi"/>
          <w:color w:val="000000"/>
          <w:sz w:val="24"/>
          <w:szCs w:val="24"/>
        </w:rPr>
        <w:t xml:space="preserve"> much shallower and are almost entirely</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c</w:t>
      </w:r>
      <w:r w:rsidR="00246E76" w:rsidRPr="004A1712">
        <w:rPr>
          <w:rFonts w:ascii="Palatino Linotype" w:hAnsi="Palatino Linotype" w:cstheme="minorHAnsi"/>
          <w:color w:val="000000"/>
          <w:sz w:val="24"/>
          <w:szCs w:val="24"/>
        </w:rPr>
        <w:t>arpeted with flowering plants i</w:t>
      </w:r>
      <w:r w:rsidRPr="004A1712">
        <w:rPr>
          <w:rFonts w:ascii="Palatino Linotype" w:hAnsi="Palatino Linotype" w:cstheme="minorHAnsi"/>
          <w:color w:val="000000"/>
          <w:sz w:val="24"/>
          <w:szCs w:val="24"/>
        </w:rPr>
        <w:t>n the vicinity of Srinagar, large swamps exist on the western</w:t>
      </w:r>
      <w:r w:rsidR="00AA6875" w:rsidRPr="004A1712">
        <w:rPr>
          <w:rFonts w:ascii="Palatino Linotype" w:hAnsi="Palatino Linotype" w:cstheme="minorHAnsi"/>
          <w:color w:val="000000"/>
          <w:sz w:val="24"/>
          <w:szCs w:val="24"/>
        </w:rPr>
        <w:t xml:space="preserve"> </w:t>
      </w:r>
      <w:r w:rsidR="00265006" w:rsidRPr="004A1712">
        <w:rPr>
          <w:rFonts w:ascii="Palatino Linotype" w:hAnsi="Palatino Linotype" w:cstheme="minorHAnsi"/>
          <w:color w:val="000000"/>
          <w:sz w:val="24"/>
          <w:szCs w:val="24"/>
        </w:rPr>
        <w:t>side of Dal. T</w:t>
      </w:r>
      <w:r w:rsidRPr="004A1712">
        <w:rPr>
          <w:rFonts w:ascii="Palatino Linotype" w:hAnsi="Palatino Linotype" w:cstheme="minorHAnsi"/>
          <w:color w:val="000000"/>
          <w:sz w:val="24"/>
          <w:szCs w:val="24"/>
        </w:rPr>
        <w:t>hese swamps are extensively canalized and are cultivated by the mooring of rafts,</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called floating gardens, laden with mud and man</w:t>
      </w:r>
      <w:r w:rsidR="00F518C4" w:rsidRPr="004A1712">
        <w:rPr>
          <w:rFonts w:ascii="Palatino Linotype" w:hAnsi="Palatino Linotype" w:cstheme="minorHAnsi"/>
          <w:color w:val="000000"/>
          <w:sz w:val="24"/>
          <w:szCs w:val="24"/>
        </w:rPr>
        <w:t>ure, on which green vegetables</w:t>
      </w:r>
      <w:r w:rsidR="00F86FE1" w:rsidRPr="004A1712">
        <w:rPr>
          <w:rFonts w:ascii="Palatino Linotype" w:hAnsi="Palatino Linotype" w:cstheme="minorHAnsi"/>
          <w:color w:val="000000"/>
          <w:sz w:val="24"/>
          <w:szCs w:val="24"/>
        </w:rPr>
        <w:t xml:space="preserve"> can</w:t>
      </w:r>
      <w:r w:rsidR="00F518C4" w:rsidRPr="004A1712">
        <w:rPr>
          <w:rFonts w:ascii="Palatino Linotype" w:hAnsi="Palatino Linotype" w:cstheme="minorHAnsi"/>
          <w:color w:val="000000"/>
          <w:sz w:val="24"/>
          <w:szCs w:val="24"/>
        </w:rPr>
        <w:t xml:space="preserve"> be grown. </w:t>
      </w:r>
      <w:r w:rsidRPr="004A1712">
        <w:rPr>
          <w:rFonts w:ascii="Palatino Linotype" w:hAnsi="Palatino Linotype" w:cstheme="minorHAnsi"/>
          <w:color w:val="000000"/>
          <w:sz w:val="24"/>
          <w:szCs w:val="24"/>
        </w:rPr>
        <w:t xml:space="preserve">The two fish species viz; </w:t>
      </w:r>
      <w:r w:rsidRPr="004A1712">
        <w:rPr>
          <w:rFonts w:ascii="Palatino Linotype" w:hAnsi="Palatino Linotype" w:cstheme="minorHAnsi"/>
          <w:i/>
          <w:iCs/>
          <w:color w:val="000000"/>
          <w:sz w:val="24"/>
          <w:szCs w:val="24"/>
        </w:rPr>
        <w:t xml:space="preserve">Cyprinus carpio </w:t>
      </w:r>
      <w:proofErr w:type="spellStart"/>
      <w:r w:rsidRPr="004A1712">
        <w:rPr>
          <w:rFonts w:ascii="Palatino Linotype" w:hAnsi="Palatino Linotype" w:cstheme="minorHAnsi"/>
          <w:i/>
          <w:iCs/>
          <w:color w:val="000000"/>
          <w:sz w:val="24"/>
          <w:szCs w:val="24"/>
        </w:rPr>
        <w:t>speculari</w:t>
      </w:r>
      <w:r w:rsidR="00F86FE1" w:rsidRPr="004A1712">
        <w:rPr>
          <w:rFonts w:ascii="Palatino Linotype" w:hAnsi="Palatino Linotype" w:cstheme="minorHAnsi"/>
          <w:i/>
          <w:iCs/>
          <w:color w:val="000000"/>
          <w:sz w:val="24"/>
          <w:szCs w:val="24"/>
        </w:rPr>
        <w:t>s</w:t>
      </w:r>
      <w:proofErr w:type="spellEnd"/>
      <w:r w:rsidR="00F86FE1" w:rsidRPr="004A1712">
        <w:rPr>
          <w:rFonts w:ascii="Palatino Linotype" w:hAnsi="Palatino Linotype" w:cstheme="minorHAnsi"/>
          <w:color w:val="000000"/>
          <w:sz w:val="24"/>
          <w:szCs w:val="24"/>
        </w:rPr>
        <w:t xml:space="preserve"> and </w:t>
      </w:r>
      <w:r w:rsidR="00F86FE1" w:rsidRPr="004A1712">
        <w:rPr>
          <w:rFonts w:ascii="Palatino Linotype" w:hAnsi="Palatino Linotype" w:cstheme="minorHAnsi"/>
          <w:i/>
          <w:iCs/>
          <w:color w:val="000000"/>
          <w:sz w:val="24"/>
          <w:szCs w:val="24"/>
        </w:rPr>
        <w:t xml:space="preserve">C. carpio </w:t>
      </w:r>
      <w:r w:rsidRPr="004A1712">
        <w:rPr>
          <w:rFonts w:ascii="Palatino Linotype" w:hAnsi="Palatino Linotype" w:cstheme="minorHAnsi"/>
          <w:i/>
          <w:iCs/>
          <w:color w:val="000000"/>
          <w:sz w:val="24"/>
          <w:szCs w:val="24"/>
        </w:rPr>
        <w:t>commu</w:t>
      </w:r>
      <w:r w:rsidR="008205A0" w:rsidRPr="004A1712">
        <w:rPr>
          <w:rFonts w:ascii="Palatino Linotype" w:hAnsi="Palatino Linotype" w:cstheme="minorHAnsi"/>
          <w:i/>
          <w:iCs/>
          <w:color w:val="000000"/>
          <w:sz w:val="24"/>
          <w:szCs w:val="24"/>
        </w:rPr>
        <w:t>nis</w:t>
      </w:r>
      <w:r w:rsidR="008205A0" w:rsidRPr="004A1712">
        <w:rPr>
          <w:rFonts w:ascii="Palatino Linotype" w:hAnsi="Palatino Linotype" w:cstheme="minorHAnsi"/>
          <w:color w:val="000000"/>
          <w:sz w:val="24"/>
          <w:szCs w:val="24"/>
        </w:rPr>
        <w:t xml:space="preserve">, introduced in 1956 </w:t>
      </w:r>
      <w:r w:rsidR="00A62E32" w:rsidRPr="004A1712">
        <w:rPr>
          <w:rFonts w:ascii="Palatino Linotype" w:hAnsi="Palatino Linotype" w:cstheme="minorHAnsi"/>
          <w:color w:val="000000"/>
          <w:sz w:val="24"/>
          <w:szCs w:val="24"/>
        </w:rPr>
        <w:t>have well</w:t>
      </w:r>
      <w:r w:rsidRPr="004A1712">
        <w:rPr>
          <w:rFonts w:ascii="Palatino Linotype" w:hAnsi="Palatino Linotype" w:cstheme="minorHAnsi"/>
          <w:color w:val="000000"/>
          <w:sz w:val="24"/>
          <w:szCs w:val="24"/>
        </w:rPr>
        <w:t xml:space="preserve"> established as they thrive in waters rich in</w:t>
      </w:r>
      <w:r w:rsidR="00AA6875" w:rsidRPr="004A1712">
        <w:rPr>
          <w:rFonts w:ascii="Palatino Linotype" w:hAnsi="Palatino Linotype" w:cstheme="minorHAnsi"/>
          <w:color w:val="000000"/>
          <w:sz w:val="24"/>
          <w:szCs w:val="24"/>
        </w:rPr>
        <w:t xml:space="preserve"> </w:t>
      </w:r>
      <w:r w:rsidR="00F86FE1" w:rsidRPr="004A1712">
        <w:rPr>
          <w:rFonts w:ascii="Palatino Linotype" w:hAnsi="Palatino Linotype" w:cstheme="minorHAnsi"/>
          <w:color w:val="000000"/>
          <w:sz w:val="24"/>
          <w:szCs w:val="24"/>
        </w:rPr>
        <w:t xml:space="preserve">nutrients and </w:t>
      </w:r>
      <w:r w:rsidRPr="004A1712">
        <w:rPr>
          <w:rFonts w:ascii="Palatino Linotype" w:hAnsi="Palatino Linotype" w:cstheme="minorHAnsi"/>
          <w:color w:val="000000"/>
          <w:sz w:val="24"/>
          <w:szCs w:val="24"/>
        </w:rPr>
        <w:t xml:space="preserve">organic matter. The </w:t>
      </w:r>
      <w:proofErr w:type="gramStart"/>
      <w:r w:rsidRPr="004A1712">
        <w:rPr>
          <w:rFonts w:ascii="Palatino Linotype" w:hAnsi="Palatino Linotype" w:cstheme="minorHAnsi"/>
          <w:color w:val="000000"/>
          <w:sz w:val="24"/>
          <w:szCs w:val="24"/>
        </w:rPr>
        <w:t>present day</w:t>
      </w:r>
      <w:proofErr w:type="gramEnd"/>
      <w:r w:rsidRPr="004A1712">
        <w:rPr>
          <w:rFonts w:ascii="Palatino Linotype" w:hAnsi="Palatino Linotype" w:cstheme="minorHAnsi"/>
          <w:color w:val="000000"/>
          <w:sz w:val="24"/>
          <w:szCs w:val="24"/>
        </w:rPr>
        <w:t xml:space="preserve"> fish catch of </w:t>
      </w:r>
      <w:r w:rsidR="00F86FE1" w:rsidRPr="004A1712">
        <w:rPr>
          <w:rFonts w:ascii="Palatino Linotype" w:hAnsi="Palatino Linotype" w:cstheme="minorHAnsi"/>
          <w:color w:val="000000"/>
          <w:sz w:val="24"/>
          <w:szCs w:val="24"/>
        </w:rPr>
        <w:t xml:space="preserve">these lakes comprises more than </w:t>
      </w:r>
      <w:r w:rsidRPr="004A1712">
        <w:rPr>
          <w:rFonts w:ascii="Palatino Linotype" w:hAnsi="Palatino Linotype" w:cstheme="minorHAnsi"/>
          <w:color w:val="000000"/>
          <w:sz w:val="24"/>
          <w:szCs w:val="24"/>
        </w:rPr>
        <w:t>80% of the carp</w:t>
      </w:r>
      <w:proofErr w:type="gramStart"/>
      <w:r w:rsidRPr="004A1712">
        <w:rPr>
          <w:rFonts w:ascii="Palatino Linotype" w:hAnsi="Palatino Linotype" w:cstheme="minorHAnsi"/>
          <w:color w:val="000000"/>
          <w:sz w:val="24"/>
          <w:szCs w:val="24"/>
        </w:rPr>
        <w:t>.</w:t>
      </w:r>
      <w:r w:rsidR="00246E76" w:rsidRPr="004A1712">
        <w:rPr>
          <w:rFonts w:ascii="Palatino Linotype" w:hAnsi="Palatino Linotype" w:cstheme="minorHAnsi"/>
          <w:color w:val="000000"/>
          <w:sz w:val="24"/>
          <w:szCs w:val="24"/>
        </w:rPr>
        <w:t xml:space="preserve"> </w:t>
      </w:r>
      <w:proofErr w:type="gramEnd"/>
      <w:r w:rsidR="00294F13" w:rsidRPr="004A1712">
        <w:rPr>
          <w:rFonts w:ascii="Palatino Linotype" w:hAnsi="Palatino Linotype" w:cstheme="minorHAnsi"/>
          <w:color w:val="000000"/>
          <w:sz w:val="24"/>
          <w:szCs w:val="24"/>
        </w:rPr>
        <w:t>This have</w:t>
      </w:r>
      <w:r w:rsidR="00246E76" w:rsidRPr="004A1712">
        <w:rPr>
          <w:rFonts w:ascii="Palatino Linotype" w:hAnsi="Palatino Linotype" w:cstheme="minorHAnsi"/>
          <w:color w:val="000000"/>
          <w:sz w:val="24"/>
          <w:szCs w:val="24"/>
        </w:rPr>
        <w:t xml:space="preserve"> been </w:t>
      </w:r>
      <w:r w:rsidRPr="004A1712">
        <w:rPr>
          <w:rFonts w:ascii="Palatino Linotype" w:hAnsi="Palatino Linotype" w:cstheme="minorHAnsi"/>
          <w:color w:val="000000"/>
          <w:sz w:val="24"/>
          <w:szCs w:val="24"/>
        </w:rPr>
        <w:t xml:space="preserve">reported on </w:t>
      </w:r>
      <w:r w:rsidR="00E21E1D" w:rsidRPr="004A1712">
        <w:rPr>
          <w:rFonts w:ascii="Palatino Linotype" w:hAnsi="Palatino Linotype" w:cstheme="minorHAnsi"/>
          <w:color w:val="000000"/>
          <w:sz w:val="24"/>
          <w:szCs w:val="24"/>
        </w:rPr>
        <w:t xml:space="preserve">the ichthyofauna of the region </w:t>
      </w:r>
      <w:r w:rsidR="00923465" w:rsidRPr="004A1712">
        <w:rPr>
          <w:rFonts w:ascii="Palatino Linotype" w:hAnsi="Palatino Linotype" w:cstheme="minorHAnsi"/>
          <w:color w:val="000000"/>
          <w:sz w:val="24"/>
          <w:szCs w:val="24"/>
        </w:rPr>
        <w:t>(Das</w:t>
      </w:r>
      <w:r w:rsidRPr="004A1712">
        <w:rPr>
          <w:rFonts w:ascii="Palatino Linotype" w:hAnsi="Palatino Linotype" w:cstheme="minorHAnsi"/>
          <w:color w:val="000000"/>
          <w:sz w:val="24"/>
          <w:szCs w:val="24"/>
        </w:rPr>
        <w:t xml:space="preserve"> and</w:t>
      </w:r>
      <w:r w:rsidR="00AA6875" w:rsidRPr="004A1712">
        <w:rPr>
          <w:rFonts w:ascii="Palatino Linotype" w:hAnsi="Palatino Linotype" w:cstheme="minorHAnsi"/>
          <w:color w:val="000000"/>
          <w:sz w:val="24"/>
          <w:szCs w:val="24"/>
        </w:rPr>
        <w:t xml:space="preserve"> </w:t>
      </w:r>
      <w:proofErr w:type="spellStart"/>
      <w:r w:rsidR="005665F4" w:rsidRPr="004A1712">
        <w:rPr>
          <w:rFonts w:ascii="Palatino Linotype" w:hAnsi="Palatino Linotype" w:cstheme="minorHAnsi"/>
          <w:color w:val="000000"/>
          <w:sz w:val="24"/>
          <w:szCs w:val="24"/>
        </w:rPr>
        <w:t>Subla</w:t>
      </w:r>
      <w:proofErr w:type="spellEnd"/>
      <w:r w:rsidR="005665F4" w:rsidRPr="004A1712">
        <w:rPr>
          <w:rFonts w:ascii="Palatino Linotype" w:hAnsi="Palatino Linotype" w:cstheme="minorHAnsi"/>
          <w:color w:val="000000"/>
          <w:sz w:val="24"/>
          <w:szCs w:val="24"/>
        </w:rPr>
        <w:t>, 1970</w:t>
      </w:r>
      <w:r w:rsidR="00246E76" w:rsidRPr="004A1712">
        <w:rPr>
          <w:rFonts w:ascii="Palatino Linotype" w:hAnsi="Palatino Linotype" w:cstheme="minorHAnsi"/>
          <w:color w:val="000000"/>
          <w:sz w:val="24"/>
          <w:szCs w:val="24"/>
        </w:rPr>
        <w:t xml:space="preserve">). </w:t>
      </w:r>
    </w:p>
    <w:p w14:paraId="3694BFAC" w14:textId="77777777" w:rsidR="004674F1" w:rsidRPr="004A1712" w:rsidRDefault="004674F1"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37E2F6A5" w14:textId="77777777" w:rsidR="002746BD" w:rsidRPr="004A1712" w:rsidRDefault="008205A0"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 xml:space="preserve">Fish Diversity </w:t>
      </w:r>
      <w:r w:rsidR="00A62E32" w:rsidRPr="004A1712">
        <w:rPr>
          <w:rFonts w:ascii="Palatino Linotype" w:hAnsi="Palatino Linotype" w:cstheme="minorHAnsi"/>
          <w:b/>
          <w:bCs/>
          <w:color w:val="000000"/>
          <w:sz w:val="24"/>
          <w:szCs w:val="24"/>
        </w:rPr>
        <w:t>in Kashmir</w:t>
      </w:r>
      <w:r w:rsidR="002746BD" w:rsidRPr="004A1712">
        <w:rPr>
          <w:rFonts w:ascii="Palatino Linotype" w:hAnsi="Palatino Linotype" w:cstheme="minorHAnsi"/>
          <w:b/>
          <w:bCs/>
          <w:color w:val="000000"/>
          <w:sz w:val="24"/>
          <w:szCs w:val="24"/>
        </w:rPr>
        <w:t xml:space="preserve"> </w:t>
      </w:r>
      <w:commentRangeStart w:id="70"/>
      <w:r w:rsidR="002746BD" w:rsidRPr="004A1712">
        <w:rPr>
          <w:rFonts w:ascii="Palatino Linotype" w:hAnsi="Palatino Linotype" w:cstheme="minorHAnsi"/>
          <w:b/>
          <w:bCs/>
          <w:color w:val="000000"/>
          <w:sz w:val="24"/>
          <w:szCs w:val="24"/>
        </w:rPr>
        <w:t>Valley</w:t>
      </w:r>
      <w:commentRangeEnd w:id="70"/>
      <w:r w:rsidR="004674F1">
        <w:rPr>
          <w:rStyle w:val="CommentReference"/>
        </w:rPr>
        <w:commentReference w:id="70"/>
      </w:r>
    </w:p>
    <w:p w14:paraId="191CE259" w14:textId="782C196F" w:rsidR="00546715" w:rsidRPr="004A1712" w:rsidRDefault="00246E76"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T</w:t>
      </w:r>
      <w:r w:rsidR="009D4A1A" w:rsidRPr="004A1712">
        <w:rPr>
          <w:rFonts w:ascii="Palatino Linotype" w:hAnsi="Palatino Linotype" w:cstheme="minorHAnsi"/>
          <w:color w:val="000000"/>
          <w:sz w:val="24"/>
          <w:szCs w:val="24"/>
        </w:rPr>
        <w:t>he</w:t>
      </w:r>
      <w:r w:rsidR="002746BD" w:rsidRPr="004A1712">
        <w:rPr>
          <w:rFonts w:ascii="Palatino Linotype" w:hAnsi="Palatino Linotype" w:cstheme="minorHAnsi"/>
          <w:color w:val="000000"/>
          <w:sz w:val="24"/>
          <w:szCs w:val="24"/>
        </w:rPr>
        <w:t xml:space="preserve"> distribution pattern of Himalayan fish to inhabit the t</w:t>
      </w:r>
      <w:r w:rsidR="008205A0" w:rsidRPr="004A1712">
        <w:rPr>
          <w:rFonts w:ascii="Palatino Linotype" w:hAnsi="Palatino Linotype" w:cstheme="minorHAnsi"/>
          <w:color w:val="000000"/>
          <w:sz w:val="24"/>
          <w:szCs w:val="24"/>
        </w:rPr>
        <w:t>orrential streams studied</w:t>
      </w:r>
      <w:r w:rsidR="00F518C4" w:rsidRPr="004A1712">
        <w:rPr>
          <w:rFonts w:ascii="Palatino Linotype" w:hAnsi="Palatino Linotype" w:cstheme="minorHAnsi"/>
          <w:color w:val="000000"/>
          <w:sz w:val="24"/>
          <w:szCs w:val="24"/>
        </w:rPr>
        <w:t xml:space="preserve"> by </w:t>
      </w:r>
      <w:r w:rsidR="002746BD" w:rsidRPr="004A1712">
        <w:rPr>
          <w:rFonts w:ascii="Palatino Linotype" w:hAnsi="Palatino Linotype" w:cstheme="minorHAnsi"/>
          <w:color w:val="000000"/>
          <w:sz w:val="24"/>
          <w:szCs w:val="24"/>
        </w:rPr>
        <w:t>Hora (19</w:t>
      </w:r>
      <w:r w:rsidR="00F518C4" w:rsidRPr="004A1712">
        <w:rPr>
          <w:rFonts w:ascii="Palatino Linotype" w:hAnsi="Palatino Linotype" w:cstheme="minorHAnsi"/>
          <w:color w:val="000000"/>
          <w:sz w:val="24"/>
          <w:szCs w:val="24"/>
        </w:rPr>
        <w:t xml:space="preserve">55) and Menon (1962) </w:t>
      </w:r>
      <w:r w:rsidR="00294F13" w:rsidRPr="004A1712">
        <w:rPr>
          <w:rFonts w:ascii="Palatino Linotype" w:hAnsi="Palatino Linotype" w:cstheme="minorHAnsi"/>
          <w:color w:val="000000"/>
          <w:sz w:val="24"/>
          <w:szCs w:val="24"/>
        </w:rPr>
        <w:t>reported evolution</w:t>
      </w:r>
      <w:r w:rsidR="002746BD" w:rsidRPr="004A1712">
        <w:rPr>
          <w:rFonts w:ascii="Palatino Linotype" w:hAnsi="Palatino Linotype" w:cstheme="minorHAnsi"/>
          <w:color w:val="000000"/>
          <w:sz w:val="24"/>
          <w:szCs w:val="24"/>
        </w:rPr>
        <w:t xml:space="preserve"> of</w:t>
      </w:r>
      <w:r w:rsidR="00F518C4" w:rsidRPr="004A1712">
        <w:rPr>
          <w:rFonts w:ascii="Palatino Linotype" w:hAnsi="Palatino Linotype" w:cstheme="minorHAnsi"/>
          <w:color w:val="000000"/>
          <w:sz w:val="24"/>
          <w:szCs w:val="24"/>
        </w:rPr>
        <w:t xml:space="preserve"> </w:t>
      </w:r>
      <w:proofErr w:type="spellStart"/>
      <w:r w:rsidR="00F518C4" w:rsidRPr="004A1712">
        <w:rPr>
          <w:rFonts w:ascii="Palatino Linotype" w:hAnsi="Palatino Linotype" w:cstheme="minorHAnsi"/>
          <w:color w:val="000000"/>
          <w:sz w:val="24"/>
          <w:szCs w:val="24"/>
        </w:rPr>
        <w:t>schizothoracines</w:t>
      </w:r>
      <w:proofErr w:type="spellEnd"/>
      <w:r w:rsidR="00F518C4" w:rsidRPr="004A1712">
        <w:rPr>
          <w:rFonts w:ascii="Palatino Linotype" w:hAnsi="Palatino Linotype" w:cstheme="minorHAnsi"/>
          <w:color w:val="000000"/>
          <w:sz w:val="24"/>
          <w:szCs w:val="24"/>
        </w:rPr>
        <w:t xml:space="preserve"> </w:t>
      </w:r>
      <w:r w:rsidR="002746BD" w:rsidRPr="004A1712">
        <w:rPr>
          <w:rFonts w:ascii="Palatino Linotype" w:hAnsi="Palatino Linotype" w:cstheme="minorHAnsi"/>
          <w:color w:val="000000"/>
          <w:sz w:val="24"/>
          <w:szCs w:val="24"/>
        </w:rPr>
        <w:t>appeared during the first interglacial period</w:t>
      </w:r>
      <w:r w:rsidR="008205A0" w:rsidRPr="004A1712">
        <w:rPr>
          <w:rFonts w:ascii="Palatino Linotype" w:hAnsi="Palatino Linotype" w:cstheme="minorHAnsi"/>
          <w:color w:val="000000"/>
          <w:sz w:val="24"/>
          <w:szCs w:val="24"/>
        </w:rPr>
        <w:t xml:space="preserve">. </w:t>
      </w:r>
      <w:r w:rsidR="002746BD" w:rsidRPr="004A1712">
        <w:rPr>
          <w:rFonts w:ascii="Palatino Linotype" w:hAnsi="Palatino Linotype" w:cstheme="minorHAnsi"/>
          <w:color w:val="000000"/>
          <w:sz w:val="24"/>
          <w:szCs w:val="24"/>
        </w:rPr>
        <w:t>The main factors which influence fish life in the Him</w:t>
      </w:r>
      <w:r w:rsidR="00546715" w:rsidRPr="004A1712">
        <w:rPr>
          <w:rFonts w:ascii="Palatino Linotype" w:hAnsi="Palatino Linotype" w:cstheme="minorHAnsi"/>
          <w:color w:val="000000"/>
          <w:sz w:val="24"/>
          <w:szCs w:val="24"/>
        </w:rPr>
        <w:t xml:space="preserve">alayan streams are: </w:t>
      </w:r>
      <w:r w:rsidR="001A4A92" w:rsidRPr="004A1712">
        <w:rPr>
          <w:rFonts w:ascii="Palatino Linotype" w:hAnsi="Palatino Linotype" w:cstheme="minorHAnsi"/>
          <w:color w:val="000000"/>
          <w:sz w:val="24"/>
          <w:szCs w:val="24"/>
        </w:rPr>
        <w:t xml:space="preserve">current </w:t>
      </w:r>
      <w:r w:rsidR="00546715" w:rsidRPr="004A1712">
        <w:rPr>
          <w:rFonts w:ascii="Palatino Linotype" w:hAnsi="Palatino Linotype" w:cstheme="minorHAnsi"/>
          <w:color w:val="000000"/>
          <w:sz w:val="24"/>
          <w:szCs w:val="24"/>
        </w:rPr>
        <w:t>velocity,</w:t>
      </w:r>
      <w:r w:rsidR="002746BD" w:rsidRPr="004A1712">
        <w:rPr>
          <w:rFonts w:ascii="Palatino Linotype" w:hAnsi="Palatino Linotype" w:cstheme="minorHAnsi"/>
          <w:color w:val="000000"/>
          <w:sz w:val="24"/>
          <w:szCs w:val="24"/>
        </w:rPr>
        <w:t xml:space="preserve"> fluct</w:t>
      </w:r>
      <w:r w:rsidR="00546715" w:rsidRPr="004A1712">
        <w:rPr>
          <w:rFonts w:ascii="Palatino Linotype" w:hAnsi="Palatino Linotype" w:cstheme="minorHAnsi"/>
          <w:color w:val="000000"/>
          <w:sz w:val="24"/>
          <w:szCs w:val="24"/>
        </w:rPr>
        <w:t>uation in water discharge,</w:t>
      </w:r>
      <w:r w:rsidR="002746BD" w:rsidRPr="004A1712">
        <w:rPr>
          <w:rFonts w:ascii="Palatino Linotype" w:hAnsi="Palatino Linotype" w:cstheme="minorHAnsi"/>
          <w:color w:val="000000"/>
          <w:sz w:val="24"/>
          <w:szCs w:val="24"/>
        </w:rPr>
        <w:t xml:space="preserve"> water temperature and </w:t>
      </w:r>
      <w:r w:rsidR="002746BD" w:rsidRPr="004A1712">
        <w:rPr>
          <w:rFonts w:ascii="Palatino Linotype" w:hAnsi="Palatino Linotype" w:cstheme="minorHAnsi"/>
          <w:color w:val="000000"/>
          <w:sz w:val="24"/>
          <w:szCs w:val="24"/>
        </w:rPr>
        <w:lastRenderedPageBreak/>
        <w:t xml:space="preserve">dissolved oxygen </w:t>
      </w:r>
      <w:r w:rsidR="001A4A92" w:rsidRPr="004A1712">
        <w:rPr>
          <w:rFonts w:ascii="Palatino Linotype" w:hAnsi="Palatino Linotype" w:cstheme="minorHAnsi"/>
          <w:color w:val="000000"/>
          <w:sz w:val="24"/>
          <w:szCs w:val="24"/>
        </w:rPr>
        <w:t>level</w:t>
      </w:r>
      <w:r w:rsidR="00294F13" w:rsidRPr="004A1712">
        <w:rPr>
          <w:rFonts w:ascii="Palatino Linotype" w:hAnsi="Palatino Linotype" w:cstheme="minorHAnsi"/>
          <w:color w:val="000000"/>
          <w:sz w:val="24"/>
          <w:szCs w:val="24"/>
        </w:rPr>
        <w:t>, substratum</w:t>
      </w:r>
      <w:r w:rsidR="00D66D58" w:rsidRPr="004A1712">
        <w:rPr>
          <w:rFonts w:ascii="Palatino Linotype" w:hAnsi="Palatino Linotype" w:cstheme="minorHAnsi"/>
          <w:color w:val="000000"/>
          <w:sz w:val="24"/>
          <w:szCs w:val="24"/>
        </w:rPr>
        <w:t xml:space="preserve">, shelter from the current </w:t>
      </w:r>
      <w:r w:rsidR="00294F13" w:rsidRPr="004A1712">
        <w:rPr>
          <w:rFonts w:ascii="Palatino Linotype" w:hAnsi="Palatino Linotype" w:cstheme="minorHAnsi"/>
          <w:color w:val="000000"/>
          <w:sz w:val="24"/>
          <w:szCs w:val="24"/>
        </w:rPr>
        <w:t>and food</w:t>
      </w:r>
      <w:r w:rsidR="002746BD" w:rsidRPr="004A1712">
        <w:rPr>
          <w:rFonts w:ascii="Palatino Linotype" w:hAnsi="Palatino Linotype" w:cstheme="minorHAnsi"/>
          <w:color w:val="000000"/>
          <w:sz w:val="24"/>
          <w:szCs w:val="24"/>
        </w:rPr>
        <w:t xml:space="preserve"> ava</w:t>
      </w:r>
      <w:r w:rsidR="001A4A92" w:rsidRPr="004A1712">
        <w:rPr>
          <w:rFonts w:ascii="Palatino Linotype" w:hAnsi="Palatino Linotype" w:cstheme="minorHAnsi"/>
          <w:color w:val="000000"/>
          <w:sz w:val="24"/>
          <w:szCs w:val="24"/>
        </w:rPr>
        <w:t xml:space="preserve">ilability mostly by </w:t>
      </w:r>
      <w:r w:rsidR="002746BD" w:rsidRPr="004A1712">
        <w:rPr>
          <w:rFonts w:ascii="Palatino Linotype" w:hAnsi="Palatino Linotype" w:cstheme="minorHAnsi"/>
          <w:color w:val="000000"/>
          <w:sz w:val="24"/>
          <w:szCs w:val="24"/>
        </w:rPr>
        <w:t>organisms clinging to and growing on rock and stone surfaces in fast current.</w:t>
      </w:r>
      <w:r w:rsidR="00B00350" w:rsidRPr="004A1712">
        <w:rPr>
          <w:rFonts w:ascii="Palatino Linotype" w:hAnsi="Palatino Linotype" w:cstheme="minorHAnsi"/>
          <w:color w:val="000000"/>
          <w:sz w:val="24"/>
          <w:szCs w:val="24"/>
        </w:rPr>
        <w:t xml:space="preserve"> </w:t>
      </w:r>
      <w:proofErr w:type="spellStart"/>
      <w:r w:rsidR="002746BD" w:rsidRPr="004A1712">
        <w:rPr>
          <w:rFonts w:ascii="Palatino Linotype" w:hAnsi="Palatino Linotype" w:cstheme="minorHAnsi"/>
          <w:color w:val="000000"/>
          <w:sz w:val="24"/>
          <w:szCs w:val="24"/>
        </w:rPr>
        <w:t>Schizothoracines</w:t>
      </w:r>
      <w:proofErr w:type="spellEnd"/>
      <w:r w:rsidR="002746BD" w:rsidRPr="004A1712">
        <w:rPr>
          <w:rFonts w:ascii="Palatino Linotype" w:hAnsi="Palatino Linotype" w:cstheme="minorHAnsi"/>
          <w:color w:val="000000"/>
          <w:sz w:val="24"/>
          <w:szCs w:val="24"/>
        </w:rPr>
        <w:t xml:space="preserve"> and brown trout remain active in </w:t>
      </w:r>
      <w:r w:rsidR="001A4A92" w:rsidRPr="004A1712">
        <w:rPr>
          <w:rFonts w:ascii="Palatino Linotype" w:hAnsi="Palatino Linotype" w:cstheme="minorHAnsi"/>
          <w:color w:val="000000"/>
          <w:sz w:val="24"/>
          <w:szCs w:val="24"/>
        </w:rPr>
        <w:t>the near-zero temperature which prevail</w:t>
      </w:r>
      <w:ins w:id="71" w:author="User ." w:date="2025-06-16T13:00:00Z" w16du:dateUtc="2025-06-16T12:00:00Z">
        <w:r w:rsidR="006749E0">
          <w:rPr>
            <w:rFonts w:ascii="Palatino Linotype" w:hAnsi="Palatino Linotype" w:cstheme="minorHAnsi"/>
            <w:color w:val="000000"/>
            <w:sz w:val="24"/>
            <w:szCs w:val="24"/>
          </w:rPr>
          <w:t>s</w:t>
        </w:r>
      </w:ins>
      <w:r w:rsidR="001A4A92" w:rsidRPr="004A1712">
        <w:rPr>
          <w:rFonts w:ascii="Palatino Linotype" w:hAnsi="Palatino Linotype" w:cstheme="minorHAnsi"/>
          <w:color w:val="000000"/>
          <w:sz w:val="24"/>
          <w:szCs w:val="24"/>
        </w:rPr>
        <w:t xml:space="preserve"> in </w:t>
      </w:r>
      <w:r w:rsidR="002746BD" w:rsidRPr="004A1712">
        <w:rPr>
          <w:rFonts w:ascii="Palatino Linotype" w:hAnsi="Palatino Linotype" w:cstheme="minorHAnsi"/>
          <w:color w:val="000000"/>
          <w:sz w:val="24"/>
          <w:szCs w:val="24"/>
        </w:rPr>
        <w:t xml:space="preserve">streams of the </w:t>
      </w:r>
      <w:r w:rsidR="001A4A92" w:rsidRPr="004A1712">
        <w:rPr>
          <w:rFonts w:ascii="Palatino Linotype" w:hAnsi="Palatino Linotype" w:cstheme="minorHAnsi"/>
          <w:color w:val="000000"/>
          <w:sz w:val="24"/>
          <w:szCs w:val="24"/>
        </w:rPr>
        <w:t>lesser</w:t>
      </w:r>
      <w:r w:rsidR="002746BD" w:rsidRPr="004A1712">
        <w:rPr>
          <w:rFonts w:ascii="Palatino Linotype" w:hAnsi="Palatino Linotype" w:cstheme="minorHAnsi"/>
          <w:color w:val="000000"/>
          <w:sz w:val="24"/>
          <w:szCs w:val="24"/>
        </w:rPr>
        <w:t xml:space="preserve"> and Greater Himala</w:t>
      </w:r>
      <w:r w:rsidR="001A4A92" w:rsidRPr="004A1712">
        <w:rPr>
          <w:rFonts w:ascii="Palatino Linotype" w:hAnsi="Palatino Linotype" w:cstheme="minorHAnsi"/>
          <w:color w:val="000000"/>
          <w:sz w:val="24"/>
          <w:szCs w:val="24"/>
        </w:rPr>
        <w:t>ya</w:t>
      </w:r>
      <w:ins w:id="72" w:author="User ." w:date="2025-06-16T12:59:00Z" w16du:dateUtc="2025-06-16T11:59:00Z">
        <w:r w:rsidR="006749E0">
          <w:rPr>
            <w:rFonts w:ascii="Palatino Linotype" w:hAnsi="Palatino Linotype" w:cstheme="minorHAnsi"/>
            <w:color w:val="000000"/>
            <w:sz w:val="24"/>
            <w:szCs w:val="24"/>
          </w:rPr>
          <w:t>s</w:t>
        </w:r>
      </w:ins>
      <w:r w:rsidR="001A4A92" w:rsidRPr="004A1712">
        <w:rPr>
          <w:rFonts w:ascii="Palatino Linotype" w:hAnsi="Palatino Linotype" w:cstheme="minorHAnsi"/>
          <w:color w:val="000000"/>
          <w:sz w:val="24"/>
          <w:szCs w:val="24"/>
        </w:rPr>
        <w:t xml:space="preserve"> during </w:t>
      </w:r>
      <w:r w:rsidRPr="004A1712">
        <w:rPr>
          <w:rFonts w:ascii="Palatino Linotype" w:hAnsi="Palatino Linotype" w:cstheme="minorHAnsi"/>
          <w:color w:val="000000"/>
          <w:sz w:val="24"/>
          <w:szCs w:val="24"/>
        </w:rPr>
        <w:t xml:space="preserve">the months of </w:t>
      </w:r>
      <w:r w:rsidR="001A4A92" w:rsidRPr="004A1712">
        <w:rPr>
          <w:rFonts w:ascii="Palatino Linotype" w:hAnsi="Palatino Linotype" w:cstheme="minorHAnsi"/>
          <w:color w:val="000000"/>
          <w:sz w:val="24"/>
          <w:szCs w:val="24"/>
        </w:rPr>
        <w:t>December and January</w:t>
      </w:r>
      <w:proofErr w:type="gramStart"/>
      <w:r w:rsidR="001A4A92" w:rsidRPr="004A1712">
        <w:rPr>
          <w:rFonts w:ascii="Palatino Linotype" w:hAnsi="Palatino Linotype" w:cstheme="minorHAnsi"/>
          <w:color w:val="000000"/>
          <w:sz w:val="24"/>
          <w:szCs w:val="24"/>
        </w:rPr>
        <w:t xml:space="preserve">. </w:t>
      </w:r>
      <w:proofErr w:type="gramEnd"/>
      <w:r w:rsidR="001A4A92" w:rsidRPr="004A1712">
        <w:rPr>
          <w:rFonts w:ascii="Palatino Linotype" w:hAnsi="Palatino Linotype" w:cstheme="minorHAnsi"/>
          <w:color w:val="000000"/>
          <w:sz w:val="24"/>
          <w:szCs w:val="24"/>
        </w:rPr>
        <w:t xml:space="preserve">A </w:t>
      </w:r>
      <w:r w:rsidR="002746BD" w:rsidRPr="004A1712">
        <w:rPr>
          <w:rFonts w:ascii="Palatino Linotype" w:hAnsi="Palatino Linotype" w:cstheme="minorHAnsi"/>
          <w:color w:val="000000"/>
          <w:sz w:val="24"/>
          <w:szCs w:val="24"/>
        </w:rPr>
        <w:t xml:space="preserve">drought </w:t>
      </w:r>
      <w:r w:rsidRPr="004A1712">
        <w:rPr>
          <w:rFonts w:ascii="Palatino Linotype" w:hAnsi="Palatino Linotype" w:cstheme="minorHAnsi"/>
          <w:color w:val="000000"/>
          <w:sz w:val="24"/>
          <w:szCs w:val="24"/>
        </w:rPr>
        <w:t xml:space="preserve">condition </w:t>
      </w:r>
      <w:r w:rsidR="002746BD" w:rsidRPr="004A1712">
        <w:rPr>
          <w:rFonts w:ascii="Palatino Linotype" w:hAnsi="Palatino Linotype" w:cstheme="minorHAnsi"/>
          <w:color w:val="000000"/>
          <w:sz w:val="24"/>
          <w:szCs w:val="24"/>
        </w:rPr>
        <w:t>during 1972 in</w:t>
      </w:r>
      <w:r w:rsidR="008205A0" w:rsidRPr="004A1712">
        <w:rPr>
          <w:rFonts w:ascii="Palatino Linotype" w:hAnsi="Palatino Linotype" w:cstheme="minorHAnsi"/>
          <w:color w:val="000000"/>
          <w:sz w:val="24"/>
          <w:szCs w:val="24"/>
        </w:rPr>
        <w:t xml:space="preserve"> Kashmir resulted in trout killing </w:t>
      </w:r>
      <w:r w:rsidR="002746BD" w:rsidRPr="004A1712">
        <w:rPr>
          <w:rFonts w:ascii="Palatino Linotype" w:hAnsi="Palatino Linotype" w:cstheme="minorHAnsi"/>
          <w:color w:val="000000"/>
          <w:sz w:val="24"/>
          <w:szCs w:val="24"/>
        </w:rPr>
        <w:t>due to the s</w:t>
      </w:r>
      <w:r w:rsidR="001A4A92" w:rsidRPr="004A1712">
        <w:rPr>
          <w:rFonts w:ascii="Palatino Linotype" w:hAnsi="Palatino Linotype" w:cstheme="minorHAnsi"/>
          <w:color w:val="000000"/>
          <w:sz w:val="24"/>
          <w:szCs w:val="24"/>
        </w:rPr>
        <w:t xml:space="preserve">harp rise of temperature in the </w:t>
      </w:r>
      <w:proofErr w:type="spellStart"/>
      <w:r w:rsidR="002746BD" w:rsidRPr="004A1712">
        <w:rPr>
          <w:rFonts w:ascii="Palatino Linotype" w:hAnsi="Palatino Linotype" w:cstheme="minorHAnsi"/>
          <w:color w:val="000000"/>
          <w:sz w:val="24"/>
          <w:szCs w:val="24"/>
        </w:rPr>
        <w:t>Vishav</w:t>
      </w:r>
      <w:proofErr w:type="spellEnd"/>
      <w:r w:rsidR="002746BD" w:rsidRPr="004A1712">
        <w:rPr>
          <w:rFonts w:ascii="Palatino Linotype" w:hAnsi="Palatino Linotype" w:cstheme="minorHAnsi"/>
          <w:color w:val="000000"/>
          <w:sz w:val="24"/>
          <w:szCs w:val="24"/>
        </w:rPr>
        <w:t xml:space="preserve"> River, a tributary of the Jhelum in</w:t>
      </w:r>
      <w:r w:rsidR="001A4A92" w:rsidRPr="004A1712">
        <w:rPr>
          <w:rFonts w:ascii="Palatino Linotype" w:hAnsi="Palatino Linotype" w:cstheme="minorHAnsi"/>
          <w:color w:val="000000"/>
          <w:sz w:val="24"/>
          <w:szCs w:val="24"/>
        </w:rPr>
        <w:t xml:space="preserve"> Kashmir Valley (Sehgal, 1970)</w:t>
      </w:r>
      <w:r w:rsidRPr="004A1712">
        <w:rPr>
          <w:rFonts w:ascii="Palatino Linotype" w:hAnsi="Palatino Linotype" w:cstheme="minorHAnsi"/>
          <w:color w:val="000000"/>
          <w:sz w:val="24"/>
          <w:szCs w:val="24"/>
        </w:rPr>
        <w:t xml:space="preserve"> and cope up </w:t>
      </w:r>
      <w:r w:rsidR="002746BD" w:rsidRPr="004A1712">
        <w:rPr>
          <w:rFonts w:ascii="Palatino Linotype" w:hAnsi="Palatino Linotype" w:cstheme="minorHAnsi"/>
          <w:color w:val="000000"/>
          <w:sz w:val="24"/>
          <w:szCs w:val="24"/>
        </w:rPr>
        <w:t xml:space="preserve">with the steep fall in temperature in winter </w:t>
      </w:r>
      <w:r w:rsidR="001A4A92" w:rsidRPr="004A1712">
        <w:rPr>
          <w:rFonts w:ascii="Palatino Linotype" w:hAnsi="Palatino Linotype" w:cstheme="minorHAnsi"/>
          <w:color w:val="000000"/>
          <w:sz w:val="24"/>
          <w:szCs w:val="24"/>
        </w:rPr>
        <w:t xml:space="preserve">months </w:t>
      </w:r>
      <w:proofErr w:type="spellStart"/>
      <w:r w:rsidR="001A4A92" w:rsidRPr="004A1712">
        <w:rPr>
          <w:rFonts w:ascii="Palatino Linotype" w:hAnsi="Palatino Linotype" w:cstheme="minorHAnsi"/>
          <w:color w:val="000000"/>
          <w:sz w:val="24"/>
          <w:szCs w:val="24"/>
        </w:rPr>
        <w:t>schizothoracines</w:t>
      </w:r>
      <w:proofErr w:type="spellEnd"/>
      <w:r w:rsidR="001A4A92" w:rsidRPr="004A1712">
        <w:rPr>
          <w:rFonts w:ascii="Palatino Linotype" w:hAnsi="Palatino Linotype" w:cstheme="minorHAnsi"/>
          <w:color w:val="000000"/>
          <w:sz w:val="24"/>
          <w:szCs w:val="24"/>
        </w:rPr>
        <w:t xml:space="preserve"> migrate </w:t>
      </w:r>
      <w:r w:rsidR="002746BD" w:rsidRPr="004A1712">
        <w:rPr>
          <w:rFonts w:ascii="Palatino Linotype" w:hAnsi="Palatino Linotype" w:cstheme="minorHAnsi"/>
          <w:color w:val="000000"/>
          <w:sz w:val="24"/>
          <w:szCs w:val="24"/>
        </w:rPr>
        <w:t>from headwaters to lower altitudes where they represent a sizeabl</w:t>
      </w:r>
      <w:r w:rsidR="001A4A92" w:rsidRPr="004A1712">
        <w:rPr>
          <w:rFonts w:ascii="Palatino Linotype" w:hAnsi="Palatino Linotype" w:cstheme="minorHAnsi"/>
          <w:color w:val="000000"/>
          <w:sz w:val="24"/>
          <w:szCs w:val="24"/>
        </w:rPr>
        <w:t xml:space="preserve">e part in fish catches in large </w:t>
      </w:r>
      <w:r w:rsidR="002746BD" w:rsidRPr="004A1712">
        <w:rPr>
          <w:rFonts w:ascii="Palatino Linotype" w:hAnsi="Palatino Linotype" w:cstheme="minorHAnsi"/>
          <w:color w:val="000000"/>
          <w:sz w:val="24"/>
          <w:szCs w:val="24"/>
        </w:rPr>
        <w:t>rivers and their tributaries. The rise in temperature in Kashmir s</w:t>
      </w:r>
      <w:r w:rsidR="001A4A92" w:rsidRPr="004A1712">
        <w:rPr>
          <w:rFonts w:ascii="Palatino Linotype" w:hAnsi="Palatino Linotype" w:cstheme="minorHAnsi"/>
          <w:color w:val="000000"/>
          <w:sz w:val="24"/>
          <w:szCs w:val="24"/>
        </w:rPr>
        <w:t xml:space="preserve">treams from near-freezing level </w:t>
      </w:r>
      <w:r w:rsidR="002746BD" w:rsidRPr="004A1712">
        <w:rPr>
          <w:rFonts w:ascii="Palatino Linotype" w:hAnsi="Palatino Linotype" w:cstheme="minorHAnsi"/>
          <w:color w:val="000000"/>
          <w:sz w:val="24"/>
          <w:szCs w:val="24"/>
        </w:rPr>
        <w:t>to 10-17°C during May</w:t>
      </w:r>
      <w:del w:id="73" w:author="User ." w:date="2025-06-16T13:00:00Z" w16du:dateUtc="2025-06-16T12:00:00Z">
        <w:r w:rsidR="002746BD" w:rsidRPr="004A1712" w:rsidDel="006749E0">
          <w:rPr>
            <w:rFonts w:ascii="Palatino Linotype" w:hAnsi="Palatino Linotype" w:cstheme="minorHAnsi"/>
            <w:color w:val="000000"/>
            <w:sz w:val="24"/>
            <w:szCs w:val="24"/>
          </w:rPr>
          <w:delText>-</w:delText>
        </w:r>
      </w:del>
      <w:ins w:id="74" w:author="User ." w:date="2025-06-16T13:00:00Z" w16du:dateUtc="2025-06-16T12:00:00Z">
        <w:r w:rsidR="006749E0">
          <w:rPr>
            <w:rFonts w:ascii="Palatino Linotype" w:hAnsi="Palatino Linotype" w:cstheme="minorHAnsi"/>
            <w:color w:val="000000"/>
            <w:sz w:val="24"/>
            <w:szCs w:val="24"/>
          </w:rPr>
          <w:t xml:space="preserve"> and </w:t>
        </w:r>
      </w:ins>
      <w:r w:rsidR="002746BD" w:rsidRPr="004A1712">
        <w:rPr>
          <w:rFonts w:ascii="Palatino Linotype" w:hAnsi="Palatino Linotype" w:cstheme="minorHAnsi"/>
          <w:color w:val="000000"/>
          <w:sz w:val="24"/>
          <w:szCs w:val="24"/>
        </w:rPr>
        <w:t xml:space="preserve">June induces </w:t>
      </w:r>
      <w:r w:rsidR="002746BD" w:rsidRPr="004A1712">
        <w:rPr>
          <w:rFonts w:ascii="Palatino Linotype" w:hAnsi="Palatino Linotype" w:cstheme="minorHAnsi"/>
          <w:i/>
          <w:iCs/>
          <w:color w:val="000000"/>
          <w:sz w:val="24"/>
          <w:szCs w:val="24"/>
        </w:rPr>
        <w:t xml:space="preserve">S. </w:t>
      </w:r>
      <w:proofErr w:type="spellStart"/>
      <w:r w:rsidR="002746BD" w:rsidRPr="004A1712">
        <w:rPr>
          <w:rFonts w:ascii="Palatino Linotype" w:hAnsi="Palatino Linotype" w:cstheme="minorHAnsi"/>
          <w:i/>
          <w:iCs/>
          <w:color w:val="000000"/>
          <w:sz w:val="24"/>
          <w:szCs w:val="24"/>
        </w:rPr>
        <w:t>plagiostomus</w:t>
      </w:r>
      <w:proofErr w:type="spellEnd"/>
      <w:r w:rsidR="002746BD" w:rsidRPr="004A1712">
        <w:rPr>
          <w:rFonts w:ascii="Palatino Linotype" w:hAnsi="Palatino Linotype" w:cstheme="minorHAnsi"/>
          <w:i/>
          <w:iCs/>
          <w:color w:val="000000"/>
          <w:sz w:val="24"/>
          <w:szCs w:val="24"/>
        </w:rPr>
        <w:t xml:space="preserve"> </w:t>
      </w:r>
      <w:r w:rsidR="002746BD" w:rsidRPr="004A1712">
        <w:rPr>
          <w:rFonts w:ascii="Palatino Linotype" w:hAnsi="Palatino Linotype" w:cstheme="minorHAnsi"/>
          <w:color w:val="000000"/>
          <w:sz w:val="24"/>
          <w:szCs w:val="24"/>
        </w:rPr>
        <w:t>an</w:t>
      </w:r>
      <w:r w:rsidR="001A4A92" w:rsidRPr="004A1712">
        <w:rPr>
          <w:rFonts w:ascii="Palatino Linotype" w:hAnsi="Palatino Linotype" w:cstheme="minorHAnsi"/>
          <w:color w:val="000000"/>
          <w:sz w:val="24"/>
          <w:szCs w:val="24"/>
        </w:rPr>
        <w:t>d</w:t>
      </w:r>
      <w:r w:rsidR="001A4A92" w:rsidRPr="004A1712">
        <w:rPr>
          <w:rFonts w:ascii="Palatino Linotype" w:hAnsi="Palatino Linotype" w:cstheme="minorHAnsi"/>
          <w:i/>
          <w:iCs/>
          <w:color w:val="000000"/>
          <w:sz w:val="24"/>
          <w:szCs w:val="24"/>
        </w:rPr>
        <w:t xml:space="preserve"> S. </w:t>
      </w:r>
      <w:proofErr w:type="spellStart"/>
      <w:r w:rsidR="001A4A92" w:rsidRPr="004A1712">
        <w:rPr>
          <w:rFonts w:ascii="Palatino Linotype" w:hAnsi="Palatino Linotype" w:cstheme="minorHAnsi"/>
          <w:i/>
          <w:iCs/>
          <w:color w:val="000000"/>
          <w:sz w:val="24"/>
          <w:szCs w:val="24"/>
        </w:rPr>
        <w:t>curvifrons</w:t>
      </w:r>
      <w:proofErr w:type="spellEnd"/>
      <w:r w:rsidR="001A4A92" w:rsidRPr="004A1712">
        <w:rPr>
          <w:rFonts w:ascii="Palatino Linotype" w:hAnsi="Palatino Linotype" w:cstheme="minorHAnsi"/>
          <w:color w:val="000000"/>
          <w:sz w:val="24"/>
          <w:szCs w:val="24"/>
        </w:rPr>
        <w:t xml:space="preserve"> to spawn</w:t>
      </w:r>
      <w:proofErr w:type="gramStart"/>
      <w:r w:rsidR="001A4A92" w:rsidRPr="004A1712">
        <w:rPr>
          <w:rFonts w:ascii="Palatino Linotype" w:hAnsi="Palatino Linotype" w:cstheme="minorHAnsi"/>
          <w:color w:val="000000"/>
          <w:sz w:val="24"/>
          <w:szCs w:val="24"/>
        </w:rPr>
        <w:t xml:space="preserve">. </w:t>
      </w:r>
      <w:proofErr w:type="gramEnd"/>
      <w:r w:rsidR="00D70DB9" w:rsidRPr="004A1712">
        <w:rPr>
          <w:rFonts w:ascii="Palatino Linotype" w:hAnsi="Palatino Linotype" w:cstheme="minorHAnsi"/>
          <w:color w:val="000000"/>
          <w:sz w:val="24"/>
          <w:szCs w:val="24"/>
        </w:rPr>
        <w:t>(</w:t>
      </w:r>
      <w:r w:rsidR="00EF4F6C" w:rsidRPr="004A1712">
        <w:rPr>
          <w:rFonts w:ascii="Palatino Linotype" w:hAnsi="Palatino Linotype" w:cstheme="minorHAnsi"/>
          <w:color w:val="000000"/>
          <w:sz w:val="24"/>
          <w:szCs w:val="24"/>
        </w:rPr>
        <w:t>Singh et</w:t>
      </w:r>
      <w:r w:rsidR="007F78EE" w:rsidRPr="004A1712">
        <w:rPr>
          <w:rFonts w:ascii="Palatino Linotype" w:hAnsi="Palatino Linotype" w:cstheme="minorHAnsi"/>
          <w:color w:val="000000"/>
          <w:sz w:val="24"/>
          <w:szCs w:val="24"/>
        </w:rPr>
        <w:t xml:space="preserve"> </w:t>
      </w:r>
      <w:r w:rsidR="00D70DB9" w:rsidRPr="004A1712">
        <w:rPr>
          <w:rFonts w:ascii="Palatino Linotype" w:hAnsi="Palatino Linotype" w:cstheme="minorHAnsi"/>
          <w:color w:val="000000"/>
          <w:sz w:val="24"/>
          <w:szCs w:val="24"/>
        </w:rPr>
        <w:t>al</w:t>
      </w:r>
      <w:r w:rsidR="00EF4F6C" w:rsidRPr="004A1712">
        <w:rPr>
          <w:rFonts w:ascii="Palatino Linotype" w:hAnsi="Palatino Linotype" w:cstheme="minorHAnsi"/>
          <w:color w:val="000000"/>
          <w:sz w:val="24"/>
          <w:szCs w:val="24"/>
        </w:rPr>
        <w:t>, 2017</w:t>
      </w:r>
      <w:r w:rsidR="00D70DB9" w:rsidRPr="004A1712">
        <w:rPr>
          <w:rFonts w:ascii="Palatino Linotype" w:hAnsi="Palatino Linotype" w:cstheme="minorHAnsi"/>
          <w:color w:val="000000"/>
          <w:sz w:val="24"/>
          <w:szCs w:val="24"/>
        </w:rPr>
        <w:t>)</w:t>
      </w:r>
    </w:p>
    <w:p w14:paraId="042431F9" w14:textId="77777777" w:rsidR="00546715" w:rsidRPr="004A1712" w:rsidRDefault="00546715"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7B9DD56D" w14:textId="77777777" w:rsidR="002746BD" w:rsidRPr="004A1712" w:rsidRDefault="00590F80"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Biodiversity</w:t>
      </w:r>
      <w:r w:rsidR="00B76D7F" w:rsidRPr="004A1712">
        <w:rPr>
          <w:rFonts w:ascii="Palatino Linotype" w:hAnsi="Palatino Linotype" w:cstheme="minorHAnsi"/>
          <w:b/>
          <w:bCs/>
          <w:color w:val="000000"/>
          <w:sz w:val="24"/>
          <w:szCs w:val="24"/>
        </w:rPr>
        <w:t xml:space="preserve"> and </w:t>
      </w:r>
      <w:r w:rsidR="00A62E32" w:rsidRPr="004A1712">
        <w:rPr>
          <w:rFonts w:ascii="Palatino Linotype" w:hAnsi="Palatino Linotype" w:cstheme="minorHAnsi"/>
          <w:b/>
          <w:bCs/>
          <w:color w:val="000000"/>
          <w:sz w:val="24"/>
          <w:szCs w:val="24"/>
        </w:rPr>
        <w:t xml:space="preserve">Climate </w:t>
      </w:r>
      <w:commentRangeStart w:id="75"/>
      <w:r w:rsidR="00A62E32" w:rsidRPr="004A1712">
        <w:rPr>
          <w:rFonts w:ascii="Palatino Linotype" w:hAnsi="Palatino Linotype" w:cstheme="minorHAnsi"/>
          <w:b/>
          <w:bCs/>
          <w:color w:val="000000"/>
          <w:sz w:val="24"/>
          <w:szCs w:val="24"/>
        </w:rPr>
        <w:t>Change</w:t>
      </w:r>
      <w:commentRangeEnd w:id="75"/>
      <w:r w:rsidR="004674F1">
        <w:rPr>
          <w:rStyle w:val="CommentReference"/>
        </w:rPr>
        <w:commentReference w:id="75"/>
      </w:r>
      <w:r w:rsidR="00F86FE1" w:rsidRPr="004A1712">
        <w:rPr>
          <w:rFonts w:ascii="Palatino Linotype" w:hAnsi="Palatino Linotype" w:cstheme="minorHAnsi"/>
          <w:b/>
          <w:bCs/>
          <w:color w:val="000000"/>
          <w:sz w:val="24"/>
          <w:szCs w:val="24"/>
        </w:rPr>
        <w:t>:</w:t>
      </w:r>
    </w:p>
    <w:p w14:paraId="7111AABC" w14:textId="77777777" w:rsidR="00F86FE1" w:rsidRPr="004A1712" w:rsidRDefault="00F86FE1"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4DCFDD1E" w14:textId="43BEF94F" w:rsidR="009D4A1A" w:rsidRDefault="00246E76" w:rsidP="004A1712">
      <w:pPr>
        <w:autoSpaceDE w:val="0"/>
        <w:autoSpaceDN w:val="0"/>
        <w:adjustRightInd w:val="0"/>
        <w:spacing w:after="0" w:line="360" w:lineRule="auto"/>
        <w:jc w:val="both"/>
        <w:rPr>
          <w:ins w:id="76" w:author="User ." w:date="2025-06-16T14:11:00Z" w16du:dateUtc="2025-06-16T13:11:00Z"/>
          <w:rFonts w:ascii="Palatino Linotype" w:hAnsi="Palatino Linotype" w:cstheme="minorHAnsi"/>
          <w:color w:val="000000"/>
          <w:sz w:val="24"/>
          <w:szCs w:val="24"/>
        </w:rPr>
      </w:pPr>
      <w:r w:rsidRPr="004A1712">
        <w:rPr>
          <w:rFonts w:ascii="Palatino Linotype" w:hAnsi="Palatino Linotype" w:cstheme="minorHAnsi"/>
          <w:color w:val="000000"/>
          <w:sz w:val="24"/>
          <w:szCs w:val="24"/>
        </w:rPr>
        <w:t>S</w:t>
      </w:r>
      <w:r w:rsidR="002746BD" w:rsidRPr="004A1712">
        <w:rPr>
          <w:rFonts w:ascii="Palatino Linotype" w:hAnsi="Palatino Linotype" w:cstheme="minorHAnsi"/>
          <w:color w:val="000000"/>
          <w:sz w:val="24"/>
          <w:szCs w:val="24"/>
        </w:rPr>
        <w:t>almonid</w:t>
      </w:r>
      <w:r w:rsidRPr="004A1712">
        <w:rPr>
          <w:rFonts w:ascii="Palatino Linotype" w:hAnsi="Palatino Linotype" w:cstheme="minorHAnsi"/>
          <w:color w:val="000000"/>
          <w:sz w:val="24"/>
          <w:szCs w:val="24"/>
        </w:rPr>
        <w:t xml:space="preserve"> </w:t>
      </w:r>
      <w:r w:rsidR="00294F13" w:rsidRPr="004A1712">
        <w:rPr>
          <w:rFonts w:ascii="Palatino Linotype" w:hAnsi="Palatino Linotype" w:cstheme="minorHAnsi"/>
          <w:color w:val="000000"/>
          <w:sz w:val="24"/>
          <w:szCs w:val="24"/>
        </w:rPr>
        <w:t>species were</w:t>
      </w:r>
      <w:r w:rsidR="00F86FE1" w:rsidRPr="004A1712">
        <w:rPr>
          <w:rFonts w:ascii="Palatino Linotype" w:hAnsi="Palatino Linotype" w:cstheme="minorHAnsi"/>
          <w:color w:val="000000"/>
          <w:sz w:val="24"/>
          <w:szCs w:val="24"/>
        </w:rPr>
        <w:t xml:space="preserve"> introduced in the </w:t>
      </w:r>
      <w:r w:rsidR="002746BD" w:rsidRPr="004A1712">
        <w:rPr>
          <w:rFonts w:ascii="Palatino Linotype" w:hAnsi="Palatino Linotype" w:cstheme="minorHAnsi"/>
          <w:color w:val="000000"/>
          <w:sz w:val="24"/>
          <w:szCs w:val="24"/>
        </w:rPr>
        <w:t xml:space="preserve">Himalayas between 1905 and 1969 from Europe, North </w:t>
      </w:r>
      <w:r w:rsidRPr="004A1712">
        <w:rPr>
          <w:rFonts w:ascii="Palatino Linotype" w:hAnsi="Palatino Linotype" w:cstheme="minorHAnsi"/>
          <w:color w:val="000000"/>
          <w:sz w:val="24"/>
          <w:szCs w:val="24"/>
        </w:rPr>
        <w:t>America and Canada</w:t>
      </w:r>
      <w:r w:rsidR="001A4A92" w:rsidRPr="004A1712">
        <w:rPr>
          <w:rFonts w:ascii="Palatino Linotype" w:hAnsi="Palatino Linotype" w:cstheme="minorHAnsi"/>
          <w:color w:val="000000"/>
          <w:sz w:val="24"/>
          <w:szCs w:val="24"/>
        </w:rPr>
        <w:t xml:space="preserve"> were: </w:t>
      </w:r>
      <w:r w:rsidR="002746BD" w:rsidRPr="004A1712">
        <w:rPr>
          <w:rFonts w:ascii="Palatino Linotype" w:hAnsi="Palatino Linotype" w:cstheme="minorHAnsi"/>
          <w:color w:val="000000"/>
          <w:sz w:val="24"/>
          <w:szCs w:val="24"/>
        </w:rPr>
        <w:t>brown trout, rainbow trout, eastern brook trout (Salvelinus font</w:t>
      </w:r>
      <w:r w:rsidR="001A4A92" w:rsidRPr="004A1712">
        <w:rPr>
          <w:rFonts w:ascii="Palatino Linotype" w:hAnsi="Palatino Linotype" w:cstheme="minorHAnsi"/>
          <w:color w:val="000000"/>
          <w:sz w:val="24"/>
          <w:szCs w:val="24"/>
        </w:rPr>
        <w:t xml:space="preserve">inalis), splake (hybrid between </w:t>
      </w:r>
      <w:r w:rsidR="002746BD" w:rsidRPr="004A1712">
        <w:rPr>
          <w:rFonts w:ascii="Palatino Linotype" w:hAnsi="Palatino Linotype" w:cstheme="minorHAnsi"/>
          <w:color w:val="000000"/>
          <w:sz w:val="24"/>
          <w:szCs w:val="24"/>
        </w:rPr>
        <w:t xml:space="preserve">lake and brook </w:t>
      </w:r>
      <w:proofErr w:type="spellStart"/>
      <w:r w:rsidR="002746BD" w:rsidRPr="004A1712">
        <w:rPr>
          <w:rFonts w:ascii="Palatino Linotype" w:hAnsi="Palatino Linotype" w:cstheme="minorHAnsi"/>
          <w:color w:val="000000"/>
          <w:sz w:val="24"/>
          <w:szCs w:val="24"/>
        </w:rPr>
        <w:t>trouts</w:t>
      </w:r>
      <w:proofErr w:type="spellEnd"/>
      <w:r w:rsidR="002746BD" w:rsidRPr="004A1712">
        <w:rPr>
          <w:rFonts w:ascii="Palatino Linotype" w:hAnsi="Palatino Linotype" w:cstheme="minorHAnsi"/>
          <w:color w:val="000000"/>
          <w:sz w:val="24"/>
          <w:szCs w:val="24"/>
        </w:rPr>
        <w:t xml:space="preserve">), and the land-locked variety of Atlantic </w:t>
      </w:r>
      <w:r w:rsidR="00987556" w:rsidRPr="004A1712">
        <w:rPr>
          <w:rFonts w:ascii="Palatino Linotype" w:hAnsi="Palatino Linotype" w:cstheme="minorHAnsi"/>
          <w:color w:val="000000"/>
          <w:sz w:val="24"/>
          <w:szCs w:val="24"/>
        </w:rPr>
        <w:t>salmon (</w:t>
      </w:r>
      <w:r w:rsidR="00987556" w:rsidRPr="004A1712">
        <w:rPr>
          <w:rFonts w:ascii="Palatino Linotype" w:hAnsi="Palatino Linotype" w:cstheme="minorHAnsi"/>
          <w:i/>
          <w:iCs/>
          <w:color w:val="000000"/>
          <w:sz w:val="24"/>
          <w:szCs w:val="24"/>
        </w:rPr>
        <w:t xml:space="preserve">Salmo </w:t>
      </w:r>
      <w:proofErr w:type="spellStart"/>
      <w:r w:rsidR="00987556" w:rsidRPr="004A1712">
        <w:rPr>
          <w:rFonts w:ascii="Palatino Linotype" w:hAnsi="Palatino Linotype" w:cstheme="minorHAnsi"/>
          <w:i/>
          <w:iCs/>
          <w:color w:val="000000"/>
          <w:sz w:val="24"/>
          <w:szCs w:val="24"/>
        </w:rPr>
        <w:t>salar</w:t>
      </w:r>
      <w:proofErr w:type="spellEnd"/>
      <w:r w:rsidR="00987556" w:rsidRPr="004A1712">
        <w:rPr>
          <w:rFonts w:ascii="Palatino Linotype" w:hAnsi="Palatino Linotype" w:cstheme="minorHAnsi"/>
          <w:color w:val="000000"/>
          <w:sz w:val="24"/>
          <w:szCs w:val="24"/>
        </w:rPr>
        <w:t>). Among t</w:t>
      </w:r>
      <w:r w:rsidR="001A4A92" w:rsidRPr="004A1712">
        <w:rPr>
          <w:rFonts w:ascii="Palatino Linotype" w:hAnsi="Palatino Linotype" w:cstheme="minorHAnsi"/>
          <w:color w:val="000000"/>
          <w:sz w:val="24"/>
          <w:szCs w:val="24"/>
        </w:rPr>
        <w:t xml:space="preserve">hese, </w:t>
      </w:r>
      <w:r w:rsidR="002746BD" w:rsidRPr="004A1712">
        <w:rPr>
          <w:rFonts w:ascii="Palatino Linotype" w:hAnsi="Palatino Linotype" w:cstheme="minorHAnsi"/>
          <w:color w:val="000000"/>
          <w:sz w:val="24"/>
          <w:szCs w:val="24"/>
        </w:rPr>
        <w:t>brown trout is now well established, with a number of sel</w:t>
      </w:r>
      <w:r w:rsidR="001A4A92" w:rsidRPr="004A1712">
        <w:rPr>
          <w:rFonts w:ascii="Palatino Linotype" w:hAnsi="Palatino Linotype" w:cstheme="minorHAnsi"/>
          <w:color w:val="000000"/>
          <w:sz w:val="24"/>
          <w:szCs w:val="24"/>
        </w:rPr>
        <w:t xml:space="preserve">f-sustaining populations in the streams </w:t>
      </w:r>
      <w:r w:rsidR="002746BD" w:rsidRPr="004A1712">
        <w:rPr>
          <w:rFonts w:ascii="Palatino Linotype" w:hAnsi="Palatino Linotype" w:cstheme="minorHAnsi"/>
          <w:color w:val="000000"/>
          <w:sz w:val="24"/>
          <w:szCs w:val="24"/>
        </w:rPr>
        <w:t>of the Himalayas. Rainbow trout has failed to establish itself in</w:t>
      </w:r>
      <w:r w:rsidR="001A4A92" w:rsidRPr="004A1712">
        <w:rPr>
          <w:rFonts w:ascii="Palatino Linotype" w:hAnsi="Palatino Linotype" w:cstheme="minorHAnsi"/>
          <w:color w:val="000000"/>
          <w:sz w:val="24"/>
          <w:szCs w:val="24"/>
        </w:rPr>
        <w:t xml:space="preserve"> the stream ecosystem but it is </w:t>
      </w:r>
      <w:r w:rsidR="002746BD" w:rsidRPr="004A1712">
        <w:rPr>
          <w:rFonts w:ascii="Palatino Linotype" w:hAnsi="Palatino Linotype" w:cstheme="minorHAnsi"/>
          <w:color w:val="000000"/>
          <w:sz w:val="24"/>
          <w:szCs w:val="24"/>
        </w:rPr>
        <w:t>cultured in fish f</w:t>
      </w:r>
      <w:r w:rsidR="009D4A1A" w:rsidRPr="004A1712">
        <w:rPr>
          <w:rFonts w:ascii="Palatino Linotype" w:hAnsi="Palatino Linotype" w:cstheme="minorHAnsi"/>
          <w:color w:val="000000"/>
          <w:sz w:val="24"/>
          <w:szCs w:val="24"/>
        </w:rPr>
        <w:t xml:space="preserve">arms </w:t>
      </w:r>
      <w:r w:rsidR="00F86FE1" w:rsidRPr="004A1712">
        <w:rPr>
          <w:rFonts w:ascii="Palatino Linotype" w:hAnsi="Palatino Linotype" w:cstheme="minorHAnsi"/>
          <w:color w:val="000000"/>
          <w:sz w:val="24"/>
          <w:szCs w:val="24"/>
        </w:rPr>
        <w:t xml:space="preserve">reported a sharp </w:t>
      </w:r>
      <w:r w:rsidR="002746BD" w:rsidRPr="004A1712">
        <w:rPr>
          <w:rFonts w:ascii="Palatino Linotype" w:hAnsi="Palatino Linotype" w:cstheme="minorHAnsi"/>
          <w:color w:val="000000"/>
          <w:sz w:val="24"/>
          <w:szCs w:val="24"/>
        </w:rPr>
        <w:t>increase in common carp catches in Lake Dal, with the once a</w:t>
      </w:r>
      <w:r w:rsidR="00F86FE1" w:rsidRPr="004A1712">
        <w:rPr>
          <w:rFonts w:ascii="Palatino Linotype" w:hAnsi="Palatino Linotype" w:cstheme="minorHAnsi"/>
          <w:color w:val="000000"/>
          <w:sz w:val="24"/>
          <w:szCs w:val="24"/>
        </w:rPr>
        <w:t xml:space="preserve">bundant </w:t>
      </w:r>
      <w:proofErr w:type="spellStart"/>
      <w:r w:rsidR="00F86FE1" w:rsidRPr="004A1712">
        <w:rPr>
          <w:rFonts w:ascii="Palatino Linotype" w:hAnsi="Palatino Linotype" w:cstheme="minorHAnsi"/>
          <w:color w:val="000000"/>
          <w:sz w:val="24"/>
          <w:szCs w:val="24"/>
        </w:rPr>
        <w:t>schizothoracine</w:t>
      </w:r>
      <w:proofErr w:type="spellEnd"/>
      <w:r w:rsidR="00F86FE1" w:rsidRPr="004A1712">
        <w:rPr>
          <w:rFonts w:ascii="Palatino Linotype" w:hAnsi="Palatino Linotype" w:cstheme="minorHAnsi"/>
          <w:color w:val="000000"/>
          <w:sz w:val="24"/>
          <w:szCs w:val="24"/>
        </w:rPr>
        <w:t xml:space="preserve"> species </w:t>
      </w:r>
      <w:r w:rsidR="009D4A1A" w:rsidRPr="004A1712">
        <w:rPr>
          <w:rFonts w:ascii="Palatino Linotype" w:hAnsi="Palatino Linotype" w:cstheme="minorHAnsi"/>
          <w:color w:val="000000"/>
          <w:sz w:val="24"/>
          <w:szCs w:val="24"/>
        </w:rPr>
        <w:t xml:space="preserve">having been virtually </w:t>
      </w:r>
      <w:r w:rsidR="000E6749" w:rsidRPr="004A1712">
        <w:rPr>
          <w:rFonts w:ascii="Palatino Linotype" w:hAnsi="Palatino Linotype" w:cstheme="minorHAnsi"/>
          <w:color w:val="000000"/>
          <w:sz w:val="24"/>
          <w:szCs w:val="24"/>
        </w:rPr>
        <w:t xml:space="preserve">ousted </w:t>
      </w:r>
      <w:r w:rsidR="00D66D58" w:rsidRPr="004A1712">
        <w:rPr>
          <w:rFonts w:ascii="Palatino Linotype" w:hAnsi="Palatino Linotype" w:cstheme="minorHAnsi"/>
          <w:color w:val="000000"/>
          <w:sz w:val="24"/>
          <w:szCs w:val="24"/>
        </w:rPr>
        <w:t>(Das</w:t>
      </w:r>
      <w:r w:rsidR="009D4A1A" w:rsidRPr="004A1712">
        <w:rPr>
          <w:rFonts w:ascii="Palatino Linotype" w:hAnsi="Palatino Linotype" w:cstheme="minorHAnsi"/>
          <w:color w:val="000000"/>
          <w:sz w:val="24"/>
          <w:szCs w:val="24"/>
        </w:rPr>
        <w:t xml:space="preserve"> and </w:t>
      </w:r>
      <w:proofErr w:type="spellStart"/>
      <w:r w:rsidR="009D4A1A" w:rsidRPr="004A1712">
        <w:rPr>
          <w:rFonts w:ascii="Palatino Linotype" w:hAnsi="Palatino Linotype" w:cstheme="minorHAnsi"/>
          <w:color w:val="000000"/>
          <w:sz w:val="24"/>
          <w:szCs w:val="24"/>
        </w:rPr>
        <w:t>Subla</w:t>
      </w:r>
      <w:proofErr w:type="spellEnd"/>
      <w:r w:rsidR="009D4A1A" w:rsidRPr="004A1712">
        <w:rPr>
          <w:rFonts w:ascii="Palatino Linotype" w:hAnsi="Palatino Linotype" w:cstheme="minorHAnsi"/>
          <w:color w:val="000000"/>
          <w:sz w:val="24"/>
          <w:szCs w:val="24"/>
        </w:rPr>
        <w:t xml:space="preserve"> 1970</w:t>
      </w:r>
      <w:r w:rsidR="00D66D58" w:rsidRPr="004A1712">
        <w:rPr>
          <w:rFonts w:ascii="Palatino Linotype" w:hAnsi="Palatino Linotype" w:cstheme="minorHAnsi"/>
          <w:color w:val="000000"/>
          <w:sz w:val="24"/>
          <w:szCs w:val="24"/>
        </w:rPr>
        <w:t>)</w:t>
      </w:r>
      <w:proofErr w:type="gramStart"/>
      <w:ins w:id="77" w:author="User ." w:date="2025-06-16T13:01:00Z" w16du:dateUtc="2025-06-16T12:01:00Z">
        <w:r w:rsidR="006749E0">
          <w:rPr>
            <w:rFonts w:ascii="Palatino Linotype" w:hAnsi="Palatino Linotype" w:cstheme="minorHAnsi"/>
            <w:color w:val="000000"/>
            <w:sz w:val="24"/>
            <w:szCs w:val="24"/>
          </w:rPr>
          <w:t>.</w:t>
        </w:r>
      </w:ins>
      <w:r w:rsidR="00D66D58" w:rsidRPr="004A1712">
        <w:rPr>
          <w:rFonts w:ascii="Palatino Linotype" w:hAnsi="Palatino Linotype" w:cstheme="minorHAnsi"/>
          <w:color w:val="000000"/>
          <w:sz w:val="24"/>
          <w:szCs w:val="24"/>
        </w:rPr>
        <w:t xml:space="preserve"> </w:t>
      </w:r>
      <w:proofErr w:type="gramEnd"/>
      <w:r w:rsidR="00D66D58" w:rsidRPr="004A1712">
        <w:rPr>
          <w:rFonts w:ascii="Palatino Linotype" w:hAnsi="Palatino Linotype" w:cstheme="minorHAnsi"/>
          <w:color w:val="000000"/>
          <w:sz w:val="24"/>
          <w:szCs w:val="24"/>
        </w:rPr>
        <w:t>It</w:t>
      </w:r>
      <w:r w:rsidR="002746BD" w:rsidRPr="004A1712">
        <w:rPr>
          <w:rFonts w:ascii="Palatino Linotype" w:hAnsi="Palatino Linotype" w:cstheme="minorHAnsi"/>
          <w:color w:val="000000"/>
          <w:sz w:val="24"/>
          <w:szCs w:val="24"/>
        </w:rPr>
        <w:t xml:space="preserve"> is believed that the endemic </w:t>
      </w:r>
      <w:proofErr w:type="spellStart"/>
      <w:r w:rsidR="002746BD" w:rsidRPr="004A1712">
        <w:rPr>
          <w:rFonts w:ascii="Palatino Linotype" w:hAnsi="Palatino Linotype" w:cstheme="minorHAnsi"/>
          <w:color w:val="000000"/>
          <w:sz w:val="24"/>
          <w:szCs w:val="24"/>
        </w:rPr>
        <w:t>schizothoracines</w:t>
      </w:r>
      <w:proofErr w:type="spellEnd"/>
      <w:r w:rsidR="002746BD" w:rsidRPr="004A1712">
        <w:rPr>
          <w:rFonts w:ascii="Palatino Linotype" w:hAnsi="Palatino Linotype" w:cstheme="minorHAnsi"/>
          <w:color w:val="000000"/>
          <w:sz w:val="24"/>
          <w:szCs w:val="24"/>
        </w:rPr>
        <w:t xml:space="preserve"> are fast losing</w:t>
      </w:r>
      <w:r w:rsidR="00F86FE1" w:rsidRPr="004A1712">
        <w:rPr>
          <w:rFonts w:ascii="Palatino Linotype" w:hAnsi="Palatino Linotype" w:cstheme="minorHAnsi"/>
          <w:color w:val="000000"/>
          <w:sz w:val="24"/>
          <w:szCs w:val="24"/>
        </w:rPr>
        <w:t xml:space="preserve"> </w:t>
      </w:r>
      <w:r w:rsidR="002746BD" w:rsidRPr="004A1712">
        <w:rPr>
          <w:rFonts w:ascii="Palatino Linotype" w:hAnsi="Palatino Linotype" w:cstheme="minorHAnsi"/>
          <w:color w:val="000000"/>
          <w:sz w:val="24"/>
          <w:szCs w:val="24"/>
        </w:rPr>
        <w:t>their ground in Kashmir lakes due to the higher fecundity of common carp and its habit of</w:t>
      </w:r>
      <w:r w:rsidR="00F86FE1" w:rsidRPr="004A1712">
        <w:rPr>
          <w:rFonts w:ascii="Palatino Linotype" w:hAnsi="Palatino Linotype" w:cstheme="minorHAnsi"/>
          <w:color w:val="000000"/>
          <w:sz w:val="24"/>
          <w:szCs w:val="24"/>
        </w:rPr>
        <w:t xml:space="preserve"> </w:t>
      </w:r>
      <w:r w:rsidR="00987556" w:rsidRPr="004A1712">
        <w:rPr>
          <w:rFonts w:ascii="Palatino Linotype" w:hAnsi="Palatino Linotype" w:cstheme="minorHAnsi"/>
          <w:color w:val="000000"/>
          <w:sz w:val="24"/>
          <w:szCs w:val="24"/>
        </w:rPr>
        <w:t xml:space="preserve">spawning in confined waters. </w:t>
      </w:r>
      <w:r w:rsidR="002746BD" w:rsidRPr="004A1712">
        <w:rPr>
          <w:rFonts w:ascii="Palatino Linotype" w:hAnsi="Palatino Linotype" w:cstheme="minorHAnsi"/>
          <w:color w:val="000000"/>
          <w:sz w:val="24"/>
          <w:szCs w:val="24"/>
        </w:rPr>
        <w:t>By con</w:t>
      </w:r>
      <w:r w:rsidR="00F86FE1" w:rsidRPr="004A1712">
        <w:rPr>
          <w:rFonts w:ascii="Palatino Linotype" w:hAnsi="Palatino Linotype" w:cstheme="minorHAnsi"/>
          <w:color w:val="000000"/>
          <w:sz w:val="24"/>
          <w:szCs w:val="24"/>
        </w:rPr>
        <w:t xml:space="preserve">trast, </w:t>
      </w:r>
      <w:proofErr w:type="spellStart"/>
      <w:r w:rsidR="00F86FE1" w:rsidRPr="004A1712">
        <w:rPr>
          <w:rFonts w:ascii="Palatino Linotype" w:hAnsi="Palatino Linotype" w:cstheme="minorHAnsi"/>
          <w:color w:val="000000"/>
          <w:sz w:val="24"/>
          <w:szCs w:val="24"/>
        </w:rPr>
        <w:t>schizothoracines</w:t>
      </w:r>
      <w:proofErr w:type="spellEnd"/>
      <w:r w:rsidR="00F86FE1" w:rsidRPr="004A1712">
        <w:rPr>
          <w:rFonts w:ascii="Palatino Linotype" w:hAnsi="Palatino Linotype" w:cstheme="minorHAnsi"/>
          <w:color w:val="000000"/>
          <w:sz w:val="24"/>
          <w:szCs w:val="24"/>
        </w:rPr>
        <w:t xml:space="preserve"> undergo </w:t>
      </w:r>
      <w:r w:rsidR="002746BD" w:rsidRPr="004A1712">
        <w:rPr>
          <w:rFonts w:ascii="Palatino Linotype" w:hAnsi="Palatino Linotype" w:cstheme="minorHAnsi"/>
          <w:color w:val="000000"/>
          <w:sz w:val="24"/>
          <w:szCs w:val="24"/>
        </w:rPr>
        <w:t>breeding migration for spawning in turbulent streams, and t</w:t>
      </w:r>
      <w:r w:rsidR="00F86FE1" w:rsidRPr="004A1712">
        <w:rPr>
          <w:rFonts w:ascii="Palatino Linotype" w:hAnsi="Palatino Linotype" w:cstheme="minorHAnsi"/>
          <w:color w:val="000000"/>
          <w:sz w:val="24"/>
          <w:szCs w:val="24"/>
        </w:rPr>
        <w:t xml:space="preserve">hey also have a lower fecundity </w:t>
      </w:r>
      <w:r w:rsidR="002746BD" w:rsidRPr="004A1712">
        <w:rPr>
          <w:rFonts w:ascii="Palatino Linotype" w:hAnsi="Palatino Linotype" w:cstheme="minorHAnsi"/>
          <w:color w:val="000000"/>
          <w:sz w:val="24"/>
          <w:szCs w:val="24"/>
        </w:rPr>
        <w:t>than carp. In the</w:t>
      </w:r>
      <w:r w:rsidR="00546715" w:rsidRPr="004A1712">
        <w:rPr>
          <w:rFonts w:ascii="Palatino Linotype" w:hAnsi="Palatino Linotype" w:cstheme="minorHAnsi"/>
          <w:color w:val="000000"/>
          <w:sz w:val="24"/>
          <w:szCs w:val="24"/>
        </w:rPr>
        <w:t xml:space="preserve"> </w:t>
      </w:r>
      <w:r w:rsidR="002746BD" w:rsidRPr="004A1712">
        <w:rPr>
          <w:rFonts w:ascii="Palatino Linotype" w:hAnsi="Palatino Linotype" w:cstheme="minorHAnsi"/>
          <w:color w:val="000000"/>
          <w:sz w:val="24"/>
          <w:szCs w:val="24"/>
        </w:rPr>
        <w:t xml:space="preserve">Jhelum River in Kashmir </w:t>
      </w:r>
      <w:proofErr w:type="spellStart"/>
      <w:r w:rsidR="002746BD" w:rsidRPr="004A1712">
        <w:rPr>
          <w:rFonts w:ascii="Palatino Linotype" w:hAnsi="Palatino Linotype" w:cstheme="minorHAnsi"/>
          <w:color w:val="000000"/>
          <w:sz w:val="24"/>
          <w:szCs w:val="24"/>
        </w:rPr>
        <w:t>schizothoracines</w:t>
      </w:r>
      <w:proofErr w:type="spellEnd"/>
      <w:r w:rsidR="002746BD" w:rsidRPr="004A1712">
        <w:rPr>
          <w:rFonts w:ascii="Palatino Linotype" w:hAnsi="Palatino Linotype" w:cstheme="minorHAnsi"/>
          <w:color w:val="000000"/>
          <w:sz w:val="24"/>
          <w:szCs w:val="24"/>
        </w:rPr>
        <w:t xml:space="preserve"> represented 78% of</w:t>
      </w:r>
      <w:r w:rsidR="006E7636" w:rsidRPr="004A1712">
        <w:rPr>
          <w:rFonts w:ascii="Palatino Linotype" w:hAnsi="Palatino Linotype" w:cstheme="minorHAnsi"/>
          <w:color w:val="000000"/>
          <w:sz w:val="24"/>
          <w:szCs w:val="24"/>
        </w:rPr>
        <w:t xml:space="preserve"> the total catch during 1980-82 </w:t>
      </w:r>
      <w:r w:rsidR="002746BD" w:rsidRPr="004A1712">
        <w:rPr>
          <w:rFonts w:ascii="Palatino Linotype" w:hAnsi="Palatino Linotype" w:cstheme="minorHAnsi"/>
          <w:color w:val="000000"/>
          <w:sz w:val="24"/>
          <w:szCs w:val="24"/>
        </w:rPr>
        <w:t xml:space="preserve">(Sunder </w:t>
      </w:r>
      <w:r w:rsidR="002746BD" w:rsidRPr="004A1712">
        <w:rPr>
          <w:rFonts w:ascii="Palatino Linotype" w:hAnsi="Palatino Linotype" w:cstheme="minorHAnsi"/>
          <w:color w:val="000000"/>
          <w:sz w:val="24"/>
          <w:szCs w:val="24"/>
        </w:rPr>
        <w:lastRenderedPageBreak/>
        <w:t>and Subha, 1984a)</w:t>
      </w:r>
      <w:r w:rsidR="00987556" w:rsidRPr="004A1712">
        <w:rPr>
          <w:rFonts w:ascii="Palatino Linotype" w:hAnsi="Palatino Linotype" w:cstheme="minorHAnsi"/>
          <w:color w:val="000000"/>
          <w:sz w:val="24"/>
          <w:szCs w:val="24"/>
        </w:rPr>
        <w:t xml:space="preserve">. In </w:t>
      </w:r>
      <w:proofErr w:type="spellStart"/>
      <w:r w:rsidR="00987556" w:rsidRPr="004A1712">
        <w:rPr>
          <w:rFonts w:ascii="Palatino Linotype" w:hAnsi="Palatino Linotype" w:cstheme="minorHAnsi"/>
          <w:color w:val="000000"/>
          <w:sz w:val="24"/>
          <w:szCs w:val="24"/>
        </w:rPr>
        <w:t>Gobindsagar</w:t>
      </w:r>
      <w:proofErr w:type="spellEnd"/>
      <w:r w:rsidR="00987556" w:rsidRPr="004A1712">
        <w:rPr>
          <w:rFonts w:ascii="Palatino Linotype" w:hAnsi="Palatino Linotype" w:cstheme="minorHAnsi"/>
          <w:color w:val="000000"/>
          <w:sz w:val="24"/>
          <w:szCs w:val="24"/>
        </w:rPr>
        <w:t xml:space="preserve"> Reservoir </w:t>
      </w:r>
      <w:r w:rsidR="006E7636" w:rsidRPr="004A1712">
        <w:rPr>
          <w:rFonts w:ascii="Palatino Linotype" w:hAnsi="Palatino Linotype" w:cstheme="minorHAnsi"/>
          <w:color w:val="000000"/>
          <w:sz w:val="24"/>
          <w:szCs w:val="24"/>
        </w:rPr>
        <w:t xml:space="preserve">common carp contributed 22- </w:t>
      </w:r>
      <w:r w:rsidR="002746BD" w:rsidRPr="004A1712">
        <w:rPr>
          <w:rFonts w:ascii="Palatino Linotype" w:hAnsi="Palatino Linotype" w:cstheme="minorHAnsi"/>
          <w:color w:val="000000"/>
          <w:sz w:val="24"/>
          <w:szCs w:val="24"/>
        </w:rPr>
        <w:t>35% to the total catch between 1975 and 1984, but with the incr</w:t>
      </w:r>
      <w:r w:rsidR="006E7636" w:rsidRPr="004A1712">
        <w:rPr>
          <w:rFonts w:ascii="Palatino Linotype" w:hAnsi="Palatino Linotype" w:cstheme="minorHAnsi"/>
          <w:color w:val="000000"/>
          <w:sz w:val="24"/>
          <w:szCs w:val="24"/>
        </w:rPr>
        <w:t xml:space="preserve">ease in silver carp there was a </w:t>
      </w:r>
      <w:r w:rsidR="002746BD" w:rsidRPr="004A1712">
        <w:rPr>
          <w:rFonts w:ascii="Palatino Linotype" w:hAnsi="Palatino Linotype" w:cstheme="minorHAnsi"/>
          <w:color w:val="000000"/>
          <w:sz w:val="24"/>
          <w:szCs w:val="24"/>
        </w:rPr>
        <w:t>decline in common carp (Kumar, 1988). Due to their high fec</w:t>
      </w:r>
      <w:r w:rsidR="006E7636" w:rsidRPr="004A1712">
        <w:rPr>
          <w:rFonts w:ascii="Palatino Linotype" w:hAnsi="Palatino Linotype" w:cstheme="minorHAnsi"/>
          <w:color w:val="000000"/>
          <w:sz w:val="24"/>
          <w:szCs w:val="24"/>
        </w:rPr>
        <w:t xml:space="preserve">undity, silver and common carps </w:t>
      </w:r>
      <w:r w:rsidR="002746BD" w:rsidRPr="004A1712">
        <w:rPr>
          <w:rFonts w:ascii="Palatino Linotype" w:hAnsi="Palatino Linotype" w:cstheme="minorHAnsi"/>
          <w:color w:val="000000"/>
          <w:sz w:val="24"/>
          <w:szCs w:val="24"/>
        </w:rPr>
        <w:t xml:space="preserve">have </w:t>
      </w:r>
      <w:r w:rsidR="002E7481" w:rsidRPr="004A1712">
        <w:rPr>
          <w:rFonts w:ascii="Palatino Linotype" w:hAnsi="Palatino Linotype" w:cstheme="minorHAnsi"/>
          <w:color w:val="000000"/>
          <w:sz w:val="24"/>
          <w:szCs w:val="24"/>
        </w:rPr>
        <w:t>monopolized</w:t>
      </w:r>
      <w:r w:rsidR="002746BD" w:rsidRPr="004A1712">
        <w:rPr>
          <w:rFonts w:ascii="Palatino Linotype" w:hAnsi="Palatino Linotype" w:cstheme="minorHAnsi"/>
          <w:color w:val="000000"/>
          <w:sz w:val="24"/>
          <w:szCs w:val="24"/>
        </w:rPr>
        <w:t xml:space="preserve"> the whole </w:t>
      </w:r>
      <w:r w:rsidR="006E7636" w:rsidRPr="004A1712">
        <w:rPr>
          <w:rFonts w:ascii="Palatino Linotype" w:hAnsi="Palatino Linotype" w:cstheme="minorHAnsi"/>
          <w:color w:val="000000"/>
          <w:sz w:val="24"/>
          <w:szCs w:val="24"/>
        </w:rPr>
        <w:t>water body</w:t>
      </w:r>
      <w:r w:rsidR="002746BD" w:rsidRPr="004A1712">
        <w:rPr>
          <w:rFonts w:ascii="Palatino Linotype" w:hAnsi="Palatino Linotype" w:cstheme="minorHAnsi"/>
          <w:color w:val="000000"/>
          <w:sz w:val="24"/>
          <w:szCs w:val="24"/>
        </w:rPr>
        <w:t xml:space="preserve"> </w:t>
      </w:r>
      <w:ins w:id="78" w:author="User ." w:date="2025-06-16T14:14:00Z" w16du:dateUtc="2025-06-16T13:14:00Z">
        <w:r w:rsidR="004674F1">
          <w:rPr>
            <w:rFonts w:ascii="Palatino Linotype" w:hAnsi="Palatino Linotype" w:cstheme="minorHAnsi"/>
            <w:color w:val="000000"/>
            <w:sz w:val="24"/>
            <w:szCs w:val="24"/>
          </w:rPr>
          <w:t xml:space="preserve">and </w:t>
        </w:r>
      </w:ins>
      <w:r w:rsidR="002746BD" w:rsidRPr="004A1712">
        <w:rPr>
          <w:rFonts w:ascii="Palatino Linotype" w:hAnsi="Palatino Linotype" w:cstheme="minorHAnsi"/>
          <w:color w:val="000000"/>
          <w:sz w:val="24"/>
          <w:szCs w:val="24"/>
        </w:rPr>
        <w:t>undertake detailed investigations on th</w:t>
      </w:r>
      <w:r w:rsidR="006E7636" w:rsidRPr="004A1712">
        <w:rPr>
          <w:rFonts w:ascii="Palatino Linotype" w:hAnsi="Palatino Linotype" w:cstheme="minorHAnsi"/>
          <w:color w:val="000000"/>
          <w:sz w:val="24"/>
          <w:szCs w:val="24"/>
        </w:rPr>
        <w:t>e biology of the two species in selected</w:t>
      </w:r>
      <w:r w:rsidR="002746BD" w:rsidRPr="004A1712">
        <w:rPr>
          <w:rFonts w:ascii="Palatino Linotype" w:hAnsi="Palatino Linotype" w:cstheme="minorHAnsi"/>
          <w:color w:val="000000"/>
          <w:sz w:val="24"/>
          <w:szCs w:val="24"/>
        </w:rPr>
        <w:t xml:space="preserve"> waters to further clarify the silver carp-common carp-mahseer-</w:t>
      </w:r>
      <w:proofErr w:type="spellStart"/>
      <w:r w:rsidR="002746BD" w:rsidRPr="004A1712">
        <w:rPr>
          <w:rFonts w:ascii="Palatino Linotype" w:hAnsi="Palatino Linotype" w:cstheme="minorHAnsi"/>
          <w:color w:val="000000"/>
          <w:sz w:val="24"/>
          <w:szCs w:val="24"/>
        </w:rPr>
        <w:t>schizot</w:t>
      </w:r>
      <w:r w:rsidR="006E7636" w:rsidRPr="004A1712">
        <w:rPr>
          <w:rFonts w:ascii="Palatino Linotype" w:hAnsi="Palatino Linotype" w:cstheme="minorHAnsi"/>
          <w:color w:val="000000"/>
          <w:sz w:val="24"/>
          <w:szCs w:val="24"/>
        </w:rPr>
        <w:t>horacines</w:t>
      </w:r>
      <w:proofErr w:type="spellEnd"/>
      <w:r w:rsidR="006E7636" w:rsidRPr="004A1712">
        <w:rPr>
          <w:rFonts w:ascii="Palatino Linotype" w:hAnsi="Palatino Linotype" w:cstheme="minorHAnsi"/>
          <w:color w:val="000000"/>
          <w:sz w:val="24"/>
          <w:szCs w:val="24"/>
        </w:rPr>
        <w:t xml:space="preserve"> inter</w:t>
      </w:r>
      <w:r w:rsidR="002E7481" w:rsidRPr="004A1712">
        <w:rPr>
          <w:rFonts w:ascii="Palatino Linotype" w:hAnsi="Palatino Linotype" w:cstheme="minorHAnsi"/>
          <w:color w:val="000000"/>
          <w:sz w:val="24"/>
          <w:szCs w:val="24"/>
        </w:rPr>
        <w:t>-</w:t>
      </w:r>
      <w:r w:rsidR="006E7636" w:rsidRPr="004A1712">
        <w:rPr>
          <w:rFonts w:ascii="Palatino Linotype" w:hAnsi="Palatino Linotype" w:cstheme="minorHAnsi"/>
          <w:color w:val="000000"/>
          <w:sz w:val="24"/>
          <w:szCs w:val="24"/>
        </w:rPr>
        <w:t xml:space="preserve">relationships. </w:t>
      </w:r>
    </w:p>
    <w:p w14:paraId="13C84D8F" w14:textId="77777777" w:rsidR="004674F1" w:rsidRPr="004A1712" w:rsidRDefault="004674F1"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3A629440" w14:textId="77777777" w:rsidR="002746BD" w:rsidRPr="004A1712" w:rsidRDefault="002746BD"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b/>
          <w:bCs/>
          <w:color w:val="000000"/>
          <w:sz w:val="24"/>
          <w:szCs w:val="24"/>
        </w:rPr>
        <w:t xml:space="preserve">Loss of breeding </w:t>
      </w:r>
      <w:commentRangeStart w:id="79"/>
      <w:r w:rsidRPr="004A1712">
        <w:rPr>
          <w:rFonts w:ascii="Palatino Linotype" w:hAnsi="Palatino Linotype" w:cstheme="minorHAnsi"/>
          <w:b/>
          <w:bCs/>
          <w:color w:val="000000"/>
          <w:sz w:val="24"/>
          <w:szCs w:val="24"/>
        </w:rPr>
        <w:t>grounds</w:t>
      </w:r>
      <w:commentRangeEnd w:id="79"/>
      <w:r w:rsidR="006C02A7">
        <w:rPr>
          <w:rStyle w:val="CommentReference"/>
        </w:rPr>
        <w:commentReference w:id="79"/>
      </w:r>
      <w:r w:rsidRPr="004A1712">
        <w:rPr>
          <w:rFonts w:ascii="Palatino Linotype" w:hAnsi="Palatino Linotype" w:cstheme="minorHAnsi"/>
          <w:color w:val="000000"/>
          <w:sz w:val="24"/>
          <w:szCs w:val="24"/>
        </w:rPr>
        <w:t>:</w:t>
      </w:r>
    </w:p>
    <w:p w14:paraId="72DE389C" w14:textId="76C8CB65" w:rsidR="002746BD" w:rsidRDefault="00987556" w:rsidP="004A1712">
      <w:pPr>
        <w:autoSpaceDE w:val="0"/>
        <w:autoSpaceDN w:val="0"/>
        <w:adjustRightInd w:val="0"/>
        <w:spacing w:after="0" w:line="360" w:lineRule="auto"/>
        <w:jc w:val="both"/>
        <w:rPr>
          <w:ins w:id="80" w:author="User ." w:date="2025-06-16T14:19:00Z" w16du:dateUtc="2025-06-16T13:19:00Z"/>
          <w:rFonts w:ascii="Palatino Linotype" w:hAnsi="Palatino Linotype" w:cstheme="minorHAnsi"/>
          <w:b/>
          <w:bCs/>
          <w:color w:val="000000"/>
          <w:sz w:val="24"/>
          <w:szCs w:val="24"/>
        </w:rPr>
      </w:pPr>
      <w:r w:rsidRPr="004A1712">
        <w:rPr>
          <w:rFonts w:ascii="Palatino Linotype" w:hAnsi="Palatino Linotype" w:cstheme="minorHAnsi"/>
          <w:color w:val="000000"/>
          <w:sz w:val="24"/>
          <w:szCs w:val="24"/>
        </w:rPr>
        <w:t>D</w:t>
      </w:r>
      <w:r w:rsidR="002746BD" w:rsidRPr="004A1712">
        <w:rPr>
          <w:rFonts w:ascii="Palatino Linotype" w:hAnsi="Palatino Linotype" w:cstheme="minorHAnsi"/>
          <w:color w:val="000000"/>
          <w:sz w:val="24"/>
          <w:szCs w:val="24"/>
        </w:rPr>
        <w:t>eforestation over the last few decades and significant quantitie</w:t>
      </w:r>
      <w:r w:rsidR="006E7636" w:rsidRPr="004A1712">
        <w:rPr>
          <w:rFonts w:ascii="Palatino Linotype" w:hAnsi="Palatino Linotype" w:cstheme="minorHAnsi"/>
          <w:color w:val="000000"/>
          <w:sz w:val="24"/>
          <w:szCs w:val="24"/>
        </w:rPr>
        <w:t xml:space="preserve">s of eroded soil </w:t>
      </w:r>
      <w:r w:rsidR="002746BD" w:rsidRPr="004A1712">
        <w:rPr>
          <w:rFonts w:ascii="Palatino Linotype" w:hAnsi="Palatino Linotype" w:cstheme="minorHAnsi"/>
          <w:color w:val="000000"/>
          <w:sz w:val="24"/>
          <w:szCs w:val="24"/>
        </w:rPr>
        <w:t>entering the upper r</w:t>
      </w:r>
      <w:r w:rsidR="00B76D7F" w:rsidRPr="004A1712">
        <w:rPr>
          <w:rFonts w:ascii="Palatino Linotype" w:hAnsi="Palatino Linotype" w:cstheme="minorHAnsi"/>
          <w:color w:val="000000"/>
          <w:sz w:val="24"/>
          <w:szCs w:val="24"/>
        </w:rPr>
        <w:t xml:space="preserve">eaches of the streams </w:t>
      </w:r>
      <w:proofErr w:type="gramStart"/>
      <w:r w:rsidR="00B76D7F" w:rsidRPr="004A1712">
        <w:rPr>
          <w:rFonts w:ascii="Palatino Linotype" w:hAnsi="Palatino Linotype" w:cstheme="minorHAnsi"/>
          <w:color w:val="000000"/>
          <w:sz w:val="24"/>
          <w:szCs w:val="24"/>
        </w:rPr>
        <w:t xml:space="preserve">caused </w:t>
      </w:r>
      <w:r w:rsidR="002746BD" w:rsidRPr="004A1712">
        <w:rPr>
          <w:rFonts w:ascii="Palatino Linotype" w:hAnsi="Palatino Linotype" w:cstheme="minorHAnsi"/>
          <w:color w:val="000000"/>
          <w:sz w:val="24"/>
          <w:szCs w:val="24"/>
        </w:rPr>
        <w:t xml:space="preserve"> loss</w:t>
      </w:r>
      <w:proofErr w:type="gramEnd"/>
      <w:r w:rsidR="002746BD" w:rsidRPr="004A1712">
        <w:rPr>
          <w:rFonts w:ascii="Palatino Linotype" w:hAnsi="Palatino Linotype" w:cstheme="minorHAnsi"/>
          <w:color w:val="000000"/>
          <w:sz w:val="24"/>
          <w:szCs w:val="24"/>
        </w:rPr>
        <w:t xml:space="preserve"> of na</w:t>
      </w:r>
      <w:r w:rsidR="006E7636" w:rsidRPr="004A1712">
        <w:rPr>
          <w:rFonts w:ascii="Palatino Linotype" w:hAnsi="Palatino Linotype" w:cstheme="minorHAnsi"/>
          <w:color w:val="000000"/>
          <w:sz w:val="24"/>
          <w:szCs w:val="24"/>
        </w:rPr>
        <w:t>tive species’ breeding grounds</w:t>
      </w:r>
      <w:proofErr w:type="gramStart"/>
      <w:r w:rsidR="006E7636" w:rsidRPr="004A1712">
        <w:rPr>
          <w:rFonts w:ascii="Palatino Linotype" w:hAnsi="Palatino Linotype" w:cstheme="minorHAnsi"/>
          <w:color w:val="000000"/>
          <w:sz w:val="24"/>
          <w:szCs w:val="24"/>
        </w:rPr>
        <w:t xml:space="preserve">. </w:t>
      </w:r>
      <w:proofErr w:type="gramEnd"/>
      <w:r w:rsidR="002746BD" w:rsidRPr="004A1712">
        <w:rPr>
          <w:rFonts w:ascii="Palatino Linotype" w:hAnsi="Palatino Linotype" w:cstheme="minorHAnsi"/>
          <w:color w:val="000000"/>
          <w:sz w:val="24"/>
          <w:szCs w:val="24"/>
        </w:rPr>
        <w:t>The exotic species did not suffer much on this account as thei</w:t>
      </w:r>
      <w:r w:rsidR="006E7636" w:rsidRPr="004A1712">
        <w:rPr>
          <w:rFonts w:ascii="Palatino Linotype" w:hAnsi="Palatino Linotype" w:cstheme="minorHAnsi"/>
          <w:color w:val="000000"/>
          <w:sz w:val="24"/>
          <w:szCs w:val="24"/>
        </w:rPr>
        <w:t xml:space="preserve">r population in the streams was </w:t>
      </w:r>
      <w:r w:rsidR="002746BD" w:rsidRPr="004A1712">
        <w:rPr>
          <w:rFonts w:ascii="Palatino Linotype" w:hAnsi="Palatino Linotype" w:cstheme="minorHAnsi"/>
          <w:color w:val="000000"/>
          <w:sz w:val="24"/>
          <w:szCs w:val="24"/>
        </w:rPr>
        <w:t>regularly reinforced by the government agencies by releasing fr</w:t>
      </w:r>
      <w:r w:rsidR="006E7636" w:rsidRPr="004A1712">
        <w:rPr>
          <w:rFonts w:ascii="Palatino Linotype" w:hAnsi="Palatino Linotype" w:cstheme="minorHAnsi"/>
          <w:color w:val="000000"/>
          <w:sz w:val="24"/>
          <w:szCs w:val="24"/>
        </w:rPr>
        <w:t xml:space="preserve">y and fingerlings raised in the </w:t>
      </w:r>
      <w:r w:rsidR="002746BD" w:rsidRPr="004A1712">
        <w:rPr>
          <w:rFonts w:ascii="Palatino Linotype" w:hAnsi="Palatino Linotype" w:cstheme="minorHAnsi"/>
          <w:color w:val="000000"/>
          <w:sz w:val="24"/>
          <w:szCs w:val="24"/>
        </w:rPr>
        <w:t>farms. Extraction of sand and gravel, where the native fish feed</w:t>
      </w:r>
      <w:r w:rsidR="006E7636" w:rsidRPr="004A1712">
        <w:rPr>
          <w:rFonts w:ascii="Palatino Linotype" w:hAnsi="Palatino Linotype" w:cstheme="minorHAnsi"/>
          <w:color w:val="000000"/>
          <w:sz w:val="24"/>
          <w:szCs w:val="24"/>
        </w:rPr>
        <w:t xml:space="preserve"> and breed, has also been cited </w:t>
      </w:r>
      <w:r w:rsidR="002746BD" w:rsidRPr="004A1712">
        <w:rPr>
          <w:rFonts w:ascii="Palatino Linotype" w:hAnsi="Palatino Linotype" w:cstheme="minorHAnsi"/>
          <w:color w:val="000000"/>
          <w:sz w:val="24"/>
          <w:szCs w:val="24"/>
        </w:rPr>
        <w:t>as a reason for the dwindling fish population</w:t>
      </w:r>
      <w:r w:rsidRPr="004A1712">
        <w:rPr>
          <w:rFonts w:ascii="Palatino Linotype" w:hAnsi="Palatino Linotype" w:cstheme="minorHAnsi"/>
          <w:color w:val="000000"/>
          <w:sz w:val="24"/>
          <w:szCs w:val="24"/>
        </w:rPr>
        <w:t xml:space="preserve">. The use of herbicides, pesticides and fertilizers for agriculture and horticulture has picked up enormously in recent years the local fish species are most sensitive to the pollutants and affecting the larvae and juveniles.  </w:t>
      </w:r>
      <w:r w:rsidR="002746BD" w:rsidRPr="004A1712">
        <w:rPr>
          <w:rFonts w:ascii="Palatino Linotype" w:hAnsi="Palatino Linotype" w:cstheme="minorHAnsi"/>
          <w:color w:val="000000"/>
          <w:sz w:val="24"/>
          <w:szCs w:val="24"/>
        </w:rPr>
        <w:t>The rapid melting of glaciers in spring due to the impact of cli</w:t>
      </w:r>
      <w:r w:rsidR="006E7636" w:rsidRPr="004A1712">
        <w:rPr>
          <w:rFonts w:ascii="Palatino Linotype" w:hAnsi="Palatino Linotype" w:cstheme="minorHAnsi"/>
          <w:color w:val="000000"/>
          <w:sz w:val="24"/>
          <w:szCs w:val="24"/>
        </w:rPr>
        <w:t xml:space="preserve">mate change is also a factor in </w:t>
      </w:r>
      <w:r w:rsidR="002746BD" w:rsidRPr="004A1712">
        <w:rPr>
          <w:rFonts w:ascii="Palatino Linotype" w:hAnsi="Palatino Linotype" w:cstheme="minorHAnsi"/>
          <w:color w:val="000000"/>
          <w:sz w:val="24"/>
          <w:szCs w:val="24"/>
        </w:rPr>
        <w:t>the decline of native f</w:t>
      </w:r>
      <w:r w:rsidR="00EA248C" w:rsidRPr="004A1712">
        <w:rPr>
          <w:rFonts w:ascii="Palatino Linotype" w:hAnsi="Palatino Linotype" w:cstheme="minorHAnsi"/>
          <w:color w:val="000000"/>
          <w:sz w:val="24"/>
          <w:szCs w:val="24"/>
        </w:rPr>
        <w:t>ishes.</w:t>
      </w:r>
      <w:r w:rsidR="00C00197" w:rsidRPr="004A1712">
        <w:rPr>
          <w:rFonts w:ascii="Palatino Linotype" w:hAnsi="Palatino Linotype" w:cstheme="minorHAnsi"/>
          <w:color w:val="000000"/>
          <w:sz w:val="24"/>
          <w:szCs w:val="24"/>
        </w:rPr>
        <w:t xml:space="preserve"> It is seriously noted the fishery of Himalaya is suffering from anthropogenic </w:t>
      </w:r>
      <w:proofErr w:type="gramStart"/>
      <w:r w:rsidR="00C00197" w:rsidRPr="004A1712">
        <w:rPr>
          <w:rFonts w:ascii="Palatino Linotype" w:hAnsi="Palatino Linotype" w:cstheme="minorHAnsi"/>
          <w:color w:val="000000"/>
          <w:sz w:val="24"/>
          <w:szCs w:val="24"/>
        </w:rPr>
        <w:t>stress(</w:t>
      </w:r>
      <w:proofErr w:type="gramEnd"/>
      <w:r w:rsidR="00C00197" w:rsidRPr="004A1712">
        <w:rPr>
          <w:rFonts w:ascii="Palatino Linotype" w:hAnsi="Palatino Linotype" w:cstheme="minorHAnsi"/>
          <w:color w:val="000000"/>
          <w:sz w:val="24"/>
          <w:szCs w:val="24"/>
        </w:rPr>
        <w:t>Singh and Akthar 2015)</w:t>
      </w:r>
      <w:proofErr w:type="gramStart"/>
      <w:ins w:id="81" w:author="User ." w:date="2025-06-16T14:19:00Z" w16du:dateUtc="2025-06-16T13:19:00Z">
        <w:r w:rsidR="004674F1">
          <w:rPr>
            <w:rFonts w:ascii="Palatino Linotype" w:hAnsi="Palatino Linotype" w:cstheme="minorHAnsi"/>
            <w:color w:val="000000"/>
            <w:sz w:val="24"/>
            <w:szCs w:val="24"/>
          </w:rPr>
          <w:t>.</w:t>
        </w:r>
      </w:ins>
      <w:r w:rsidR="00EA248C" w:rsidRPr="004A1712">
        <w:rPr>
          <w:rFonts w:ascii="Palatino Linotype" w:hAnsi="Palatino Linotype" w:cstheme="minorHAnsi"/>
          <w:color w:val="000000"/>
          <w:sz w:val="24"/>
          <w:szCs w:val="24"/>
        </w:rPr>
        <w:t xml:space="preserve"> The  spawning</w:t>
      </w:r>
      <w:proofErr w:type="gramEnd"/>
      <w:r w:rsidR="00EA248C" w:rsidRPr="004A1712">
        <w:rPr>
          <w:rFonts w:ascii="Palatino Linotype" w:hAnsi="Palatino Linotype" w:cstheme="minorHAnsi"/>
          <w:color w:val="000000"/>
          <w:sz w:val="24"/>
          <w:szCs w:val="24"/>
        </w:rPr>
        <w:t xml:space="preserve"> </w:t>
      </w:r>
      <w:proofErr w:type="gramStart"/>
      <w:r w:rsidR="00EA248C" w:rsidRPr="004A1712">
        <w:rPr>
          <w:rFonts w:ascii="Palatino Linotype" w:hAnsi="Palatino Linotype" w:cstheme="minorHAnsi"/>
          <w:color w:val="000000"/>
          <w:sz w:val="24"/>
          <w:szCs w:val="24"/>
        </w:rPr>
        <w:t xml:space="preserve">affected </w:t>
      </w:r>
      <w:r w:rsidR="002746BD" w:rsidRPr="004A1712">
        <w:rPr>
          <w:rFonts w:ascii="Palatino Linotype" w:hAnsi="Palatino Linotype" w:cstheme="minorHAnsi"/>
          <w:color w:val="000000"/>
          <w:sz w:val="24"/>
          <w:szCs w:val="24"/>
        </w:rPr>
        <w:t xml:space="preserve"> during</w:t>
      </w:r>
      <w:proofErr w:type="gramEnd"/>
      <w:r w:rsidR="006E7636" w:rsidRPr="004A1712">
        <w:rPr>
          <w:rFonts w:ascii="Palatino Linotype" w:hAnsi="Palatino Linotype" w:cstheme="minorHAnsi"/>
          <w:color w:val="000000"/>
          <w:sz w:val="24"/>
          <w:szCs w:val="24"/>
        </w:rPr>
        <w:t xml:space="preserve"> spring season, the streams are </w:t>
      </w:r>
      <w:r w:rsidR="002746BD" w:rsidRPr="004A1712">
        <w:rPr>
          <w:rFonts w:ascii="Palatino Linotype" w:hAnsi="Palatino Linotype" w:cstheme="minorHAnsi"/>
          <w:color w:val="000000"/>
          <w:sz w:val="24"/>
          <w:szCs w:val="24"/>
        </w:rPr>
        <w:t>generally full of water because of melting of snow and the bro</w:t>
      </w:r>
      <w:r w:rsidR="006E7636" w:rsidRPr="004A1712">
        <w:rPr>
          <w:rFonts w:ascii="Palatino Linotype" w:hAnsi="Palatino Linotype" w:cstheme="minorHAnsi"/>
          <w:color w:val="000000"/>
          <w:sz w:val="24"/>
          <w:szCs w:val="24"/>
        </w:rPr>
        <w:t xml:space="preserve">ods of migrating fish try to go </w:t>
      </w:r>
      <w:r w:rsidR="002746BD" w:rsidRPr="004A1712">
        <w:rPr>
          <w:rFonts w:ascii="Palatino Linotype" w:hAnsi="Palatino Linotype" w:cstheme="minorHAnsi"/>
          <w:color w:val="000000"/>
          <w:sz w:val="24"/>
          <w:szCs w:val="24"/>
        </w:rPr>
        <w:t>as upstream as possible and lay eggs in shallow areas having sa</w:t>
      </w:r>
      <w:r w:rsidR="006E7636" w:rsidRPr="004A1712">
        <w:rPr>
          <w:rFonts w:ascii="Palatino Linotype" w:hAnsi="Palatino Linotype" w:cstheme="minorHAnsi"/>
          <w:color w:val="000000"/>
          <w:sz w:val="24"/>
          <w:szCs w:val="24"/>
        </w:rPr>
        <w:t>ndy or gravelly bottom</w:t>
      </w:r>
      <w:ins w:id="82" w:author="User ." w:date="2025-06-16T14:19:00Z" w16du:dateUtc="2025-06-16T13:19:00Z">
        <w:r w:rsidR="004674F1">
          <w:rPr>
            <w:rFonts w:ascii="Palatino Linotype" w:hAnsi="Palatino Linotype" w:cstheme="minorHAnsi"/>
            <w:color w:val="000000"/>
            <w:sz w:val="24"/>
            <w:szCs w:val="24"/>
          </w:rPr>
          <w:t>s</w:t>
        </w:r>
      </w:ins>
      <w:proofErr w:type="gramStart"/>
      <w:r w:rsidR="006E7636" w:rsidRPr="004A1712">
        <w:rPr>
          <w:rFonts w:ascii="Palatino Linotype" w:hAnsi="Palatino Linotype" w:cstheme="minorHAnsi"/>
          <w:color w:val="000000"/>
          <w:sz w:val="24"/>
          <w:szCs w:val="24"/>
        </w:rPr>
        <w:t xml:space="preserve">. </w:t>
      </w:r>
      <w:proofErr w:type="gramEnd"/>
      <w:r w:rsidR="006E7636" w:rsidRPr="004A1712">
        <w:rPr>
          <w:rFonts w:ascii="Palatino Linotype" w:hAnsi="Palatino Linotype" w:cstheme="minorHAnsi"/>
          <w:color w:val="000000"/>
          <w:sz w:val="24"/>
          <w:szCs w:val="24"/>
        </w:rPr>
        <w:t xml:space="preserve">But the </w:t>
      </w:r>
      <w:r w:rsidR="002746BD" w:rsidRPr="004A1712">
        <w:rPr>
          <w:rFonts w:ascii="Palatino Linotype" w:hAnsi="Palatino Linotype" w:cstheme="minorHAnsi"/>
          <w:color w:val="000000"/>
          <w:sz w:val="24"/>
          <w:szCs w:val="24"/>
        </w:rPr>
        <w:t>water recedes once the melting stops, causing shallow areas to</w:t>
      </w:r>
      <w:r w:rsidR="006E7636" w:rsidRPr="004A1712">
        <w:rPr>
          <w:rFonts w:ascii="Palatino Linotype" w:hAnsi="Palatino Linotype" w:cstheme="minorHAnsi"/>
          <w:color w:val="000000"/>
          <w:sz w:val="24"/>
          <w:szCs w:val="24"/>
        </w:rPr>
        <w:t xml:space="preserve"> dry up. The fingerlings of the </w:t>
      </w:r>
      <w:r w:rsidR="002746BD" w:rsidRPr="004A1712">
        <w:rPr>
          <w:rFonts w:ascii="Palatino Linotype" w:hAnsi="Palatino Linotype" w:cstheme="minorHAnsi"/>
          <w:color w:val="000000"/>
          <w:sz w:val="24"/>
          <w:szCs w:val="24"/>
        </w:rPr>
        <w:t xml:space="preserve">fishes get trapped in pools of leftover water and ultimately get perished after finding no </w:t>
      </w:r>
      <w:r w:rsidR="006E7636" w:rsidRPr="004A1712">
        <w:rPr>
          <w:rFonts w:ascii="Palatino Linotype" w:hAnsi="Palatino Linotype" w:cstheme="minorHAnsi"/>
          <w:color w:val="000000"/>
          <w:sz w:val="24"/>
          <w:szCs w:val="24"/>
        </w:rPr>
        <w:t xml:space="preserve">access </w:t>
      </w:r>
      <w:r w:rsidR="002746BD" w:rsidRPr="004A1712">
        <w:rPr>
          <w:rFonts w:ascii="Palatino Linotype" w:hAnsi="Palatino Linotype" w:cstheme="minorHAnsi"/>
          <w:color w:val="000000"/>
          <w:sz w:val="24"/>
          <w:szCs w:val="24"/>
        </w:rPr>
        <w:t xml:space="preserve">to the main </w:t>
      </w:r>
      <w:r w:rsidR="007F78EE" w:rsidRPr="004A1712">
        <w:rPr>
          <w:rFonts w:ascii="Palatino Linotype" w:hAnsi="Palatino Linotype" w:cstheme="minorHAnsi"/>
          <w:color w:val="000000"/>
          <w:sz w:val="24"/>
          <w:szCs w:val="24"/>
        </w:rPr>
        <w:t>stream</w:t>
      </w:r>
      <w:r w:rsidR="007F78EE" w:rsidRPr="004A1712">
        <w:rPr>
          <w:rFonts w:ascii="Palatino Linotype" w:hAnsi="Palatino Linotype" w:cstheme="minorHAnsi"/>
          <w:b/>
          <w:bCs/>
          <w:color w:val="000000"/>
          <w:sz w:val="24"/>
          <w:szCs w:val="24"/>
        </w:rPr>
        <w:t xml:space="preserve"> </w:t>
      </w:r>
    </w:p>
    <w:p w14:paraId="324EF54C" w14:textId="77777777" w:rsidR="004674F1" w:rsidRPr="004A1712" w:rsidRDefault="004674F1"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522E9EF3" w14:textId="77777777" w:rsidR="002746BD" w:rsidRPr="004A1712" w:rsidRDefault="002746BD"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color w:val="000000"/>
          <w:sz w:val="24"/>
          <w:szCs w:val="24"/>
        </w:rPr>
        <w:t xml:space="preserve"> </w:t>
      </w:r>
      <w:r w:rsidRPr="004A1712">
        <w:rPr>
          <w:rFonts w:ascii="Palatino Linotype" w:hAnsi="Palatino Linotype" w:cstheme="minorHAnsi"/>
          <w:b/>
          <w:bCs/>
          <w:color w:val="000000"/>
          <w:sz w:val="24"/>
          <w:szCs w:val="24"/>
        </w:rPr>
        <w:t>Conservation</w:t>
      </w:r>
      <w:r w:rsidR="0047223A" w:rsidRPr="004A1712">
        <w:rPr>
          <w:rFonts w:ascii="Palatino Linotype" w:hAnsi="Palatino Linotype" w:cstheme="minorHAnsi"/>
          <w:b/>
          <w:bCs/>
          <w:color w:val="000000"/>
          <w:sz w:val="24"/>
          <w:szCs w:val="24"/>
        </w:rPr>
        <w:t xml:space="preserve"> </w:t>
      </w:r>
      <w:commentRangeStart w:id="83"/>
      <w:r w:rsidR="0047223A" w:rsidRPr="004A1712">
        <w:rPr>
          <w:rFonts w:ascii="Palatino Linotype" w:hAnsi="Palatino Linotype" w:cstheme="minorHAnsi"/>
          <w:b/>
          <w:bCs/>
          <w:color w:val="000000"/>
          <w:sz w:val="24"/>
          <w:szCs w:val="24"/>
        </w:rPr>
        <w:t>Measures</w:t>
      </w:r>
      <w:commentRangeEnd w:id="83"/>
      <w:r w:rsidR="006C02A7">
        <w:rPr>
          <w:rStyle w:val="CommentReference"/>
        </w:rPr>
        <w:commentReference w:id="83"/>
      </w:r>
      <w:r w:rsidR="0047223A" w:rsidRPr="004A1712">
        <w:rPr>
          <w:rFonts w:ascii="Palatino Linotype" w:hAnsi="Palatino Linotype" w:cstheme="minorHAnsi"/>
          <w:b/>
          <w:bCs/>
          <w:color w:val="000000"/>
          <w:sz w:val="24"/>
          <w:szCs w:val="24"/>
        </w:rPr>
        <w:t>:</w:t>
      </w:r>
    </w:p>
    <w:p w14:paraId="6194A7DE" w14:textId="28CD111A" w:rsidR="00265006" w:rsidRDefault="004845FF" w:rsidP="004A1712">
      <w:pPr>
        <w:autoSpaceDE w:val="0"/>
        <w:autoSpaceDN w:val="0"/>
        <w:adjustRightInd w:val="0"/>
        <w:spacing w:after="0" w:line="360" w:lineRule="auto"/>
        <w:jc w:val="both"/>
        <w:rPr>
          <w:ins w:id="84" w:author="User ." w:date="2025-06-16T14:55:00Z" w16du:dateUtc="2025-06-16T13:55:00Z"/>
          <w:rFonts w:ascii="Palatino Linotype" w:hAnsi="Palatino Linotype" w:cstheme="minorHAnsi"/>
          <w:color w:val="000000"/>
          <w:sz w:val="24"/>
          <w:szCs w:val="24"/>
        </w:rPr>
      </w:pPr>
      <w:r w:rsidRPr="004A1712">
        <w:rPr>
          <w:rFonts w:ascii="Palatino Linotype" w:hAnsi="Palatino Linotype" w:cstheme="minorHAnsi"/>
          <w:color w:val="000000"/>
          <w:sz w:val="24"/>
          <w:szCs w:val="24"/>
        </w:rPr>
        <w:lastRenderedPageBreak/>
        <w:t>The indiscriminate</w:t>
      </w:r>
      <w:r w:rsidR="00EA248C"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fishing affecting</w:t>
      </w:r>
      <w:del w:id="85" w:author="User ." w:date="2025-06-16T14:54:00Z" w16du:dateUtc="2025-06-16T13:54:00Z">
        <w:r w:rsidR="00987556" w:rsidRPr="004A1712" w:rsidDel="006C02A7">
          <w:rPr>
            <w:rFonts w:ascii="Palatino Linotype" w:hAnsi="Palatino Linotype" w:cstheme="minorHAnsi"/>
            <w:color w:val="000000"/>
            <w:sz w:val="24"/>
            <w:szCs w:val="24"/>
          </w:rPr>
          <w:delText xml:space="preserve"> </w:delText>
        </w:r>
      </w:del>
      <w:r w:rsidR="00EA248C" w:rsidRPr="004A1712">
        <w:rPr>
          <w:rFonts w:ascii="Palatino Linotype" w:hAnsi="Palatino Linotype" w:cstheme="minorHAnsi"/>
          <w:sz w:val="24"/>
          <w:szCs w:val="24"/>
        </w:rPr>
        <w:t xml:space="preserve">  </w:t>
      </w:r>
      <w:ins w:id="86" w:author="User ." w:date="2025-06-16T14:54:00Z" w16du:dateUtc="2025-06-16T13:54:00Z">
        <w:r w:rsidR="006C02A7">
          <w:rPr>
            <w:rFonts w:ascii="Palatino Linotype" w:hAnsi="Palatino Linotype" w:cstheme="minorHAnsi"/>
            <w:sz w:val="24"/>
            <w:szCs w:val="24"/>
          </w:rPr>
          <w:t xml:space="preserve">the </w:t>
        </w:r>
      </w:ins>
      <w:r w:rsidR="00EA248C" w:rsidRPr="004A1712">
        <w:rPr>
          <w:rFonts w:ascii="Palatino Linotype" w:hAnsi="Palatino Linotype" w:cstheme="minorHAnsi"/>
          <w:sz w:val="24"/>
          <w:szCs w:val="24"/>
        </w:rPr>
        <w:t>conservation of valuable f</w:t>
      </w:r>
      <w:r w:rsidR="00EE6756" w:rsidRPr="004A1712">
        <w:rPr>
          <w:rFonts w:ascii="Palatino Linotype" w:hAnsi="Palatino Linotype" w:cstheme="minorHAnsi"/>
          <w:sz w:val="24"/>
          <w:szCs w:val="24"/>
        </w:rPr>
        <w:t>ish species</w:t>
      </w:r>
      <w:proofErr w:type="gramStart"/>
      <w:r w:rsidR="00987556" w:rsidRPr="004A1712">
        <w:rPr>
          <w:rFonts w:ascii="Palatino Linotype" w:hAnsi="Palatino Linotype" w:cstheme="minorHAnsi"/>
          <w:sz w:val="24"/>
          <w:szCs w:val="24"/>
        </w:rPr>
        <w:t xml:space="preserve">. </w:t>
      </w:r>
      <w:proofErr w:type="gramEnd"/>
      <w:r w:rsidRPr="004A1712">
        <w:rPr>
          <w:rFonts w:ascii="Palatino Linotype" w:hAnsi="Palatino Linotype" w:cstheme="minorHAnsi"/>
          <w:sz w:val="24"/>
          <w:szCs w:val="24"/>
        </w:rPr>
        <w:t>T</w:t>
      </w:r>
      <w:r w:rsidR="00B76D7F" w:rsidRPr="004A1712">
        <w:rPr>
          <w:rFonts w:ascii="Palatino Linotype" w:hAnsi="Palatino Linotype" w:cstheme="minorHAnsi"/>
          <w:sz w:val="24"/>
          <w:szCs w:val="24"/>
        </w:rPr>
        <w:t>herefore t</w:t>
      </w:r>
      <w:r w:rsidRPr="004A1712">
        <w:rPr>
          <w:rFonts w:ascii="Palatino Linotype" w:hAnsi="Palatino Linotype" w:cstheme="minorHAnsi"/>
          <w:sz w:val="24"/>
          <w:szCs w:val="24"/>
        </w:rPr>
        <w:t>he</w:t>
      </w:r>
      <w:del w:id="87" w:author="User ." w:date="2025-06-16T14:54:00Z" w16du:dateUtc="2025-06-16T13:54:00Z">
        <w:r w:rsidRPr="004A1712" w:rsidDel="006C02A7">
          <w:rPr>
            <w:rFonts w:ascii="Palatino Linotype" w:hAnsi="Palatino Linotype" w:cstheme="minorHAnsi"/>
            <w:sz w:val="24"/>
            <w:szCs w:val="24"/>
          </w:rPr>
          <w:delText xml:space="preserve">   </w:delText>
        </w:r>
      </w:del>
      <w:r w:rsidR="00EA248C" w:rsidRPr="004A1712">
        <w:rPr>
          <w:rFonts w:ascii="Palatino Linotype" w:hAnsi="Palatino Linotype" w:cstheme="minorHAnsi"/>
          <w:sz w:val="24"/>
          <w:szCs w:val="24"/>
        </w:rPr>
        <w:t xml:space="preserve"> potential areas</w:t>
      </w:r>
      <w:r w:rsidRPr="004A1712">
        <w:rPr>
          <w:rFonts w:ascii="Palatino Linotype" w:hAnsi="Palatino Linotype" w:cstheme="minorHAnsi"/>
          <w:sz w:val="24"/>
          <w:szCs w:val="24"/>
        </w:rPr>
        <w:t xml:space="preserve"> need identification for </w:t>
      </w:r>
      <w:r w:rsidR="00EA248C" w:rsidRPr="004A1712">
        <w:rPr>
          <w:rFonts w:ascii="Palatino Linotype" w:hAnsi="Palatino Linotype" w:cstheme="minorHAnsi"/>
          <w:sz w:val="24"/>
          <w:szCs w:val="24"/>
        </w:rPr>
        <w:t>integrated aquaculture, stoc</w:t>
      </w:r>
      <w:r w:rsidRPr="004A1712">
        <w:rPr>
          <w:rFonts w:ascii="Palatino Linotype" w:hAnsi="Palatino Linotype" w:cstheme="minorHAnsi"/>
          <w:sz w:val="24"/>
          <w:szCs w:val="24"/>
        </w:rPr>
        <w:t>k diversification for sustainable</w:t>
      </w:r>
      <w:del w:id="88" w:author="User ." w:date="2025-06-16T14:54:00Z" w16du:dateUtc="2025-06-16T13:54:00Z">
        <w:r w:rsidRPr="004A1712" w:rsidDel="006C02A7">
          <w:rPr>
            <w:rFonts w:ascii="Palatino Linotype" w:hAnsi="Palatino Linotype" w:cstheme="minorHAnsi"/>
            <w:sz w:val="24"/>
            <w:szCs w:val="24"/>
          </w:rPr>
          <w:delText xml:space="preserve">  </w:delText>
        </w:r>
      </w:del>
      <w:r w:rsidR="00EA248C" w:rsidRPr="004A1712">
        <w:rPr>
          <w:rFonts w:ascii="Palatino Linotype" w:hAnsi="Palatino Linotype" w:cstheme="minorHAnsi"/>
          <w:sz w:val="24"/>
          <w:szCs w:val="24"/>
        </w:rPr>
        <w:t xml:space="preserve"> enhancement</w:t>
      </w:r>
      <w:del w:id="89" w:author="User ." w:date="2025-06-16T14:54:00Z" w16du:dateUtc="2025-06-16T13:54:00Z">
        <w:r w:rsidR="00EA248C" w:rsidRPr="004A1712" w:rsidDel="006C02A7">
          <w:rPr>
            <w:rFonts w:ascii="Palatino Linotype" w:hAnsi="Palatino Linotype" w:cstheme="minorHAnsi"/>
            <w:sz w:val="24"/>
            <w:szCs w:val="24"/>
          </w:rPr>
          <w:delText> </w:delText>
        </w:r>
      </w:del>
      <w:r w:rsidR="00EA248C" w:rsidRPr="004A1712">
        <w:rPr>
          <w:rFonts w:ascii="Palatino Linotype" w:hAnsi="Palatino Linotype" w:cstheme="minorHAnsi"/>
          <w:sz w:val="24"/>
          <w:szCs w:val="24"/>
        </w:rPr>
        <w:t xml:space="preserve"> measures </w:t>
      </w:r>
      <w:proofErr w:type="gramStart"/>
      <w:r w:rsidR="00EA248C" w:rsidRPr="004A1712">
        <w:rPr>
          <w:rFonts w:ascii="Palatino Linotype" w:hAnsi="Palatino Linotype" w:cstheme="minorHAnsi"/>
          <w:sz w:val="24"/>
          <w:szCs w:val="24"/>
        </w:rPr>
        <w:t>in  lakes</w:t>
      </w:r>
      <w:proofErr w:type="gramEnd"/>
      <w:del w:id="90" w:author="User ." w:date="2025-06-16T14:54:00Z" w16du:dateUtc="2025-06-16T13:54:00Z">
        <w:r w:rsidR="00EA248C" w:rsidRPr="004A1712" w:rsidDel="006C02A7">
          <w:rPr>
            <w:rFonts w:ascii="Palatino Linotype" w:hAnsi="Palatino Linotype" w:cstheme="minorHAnsi"/>
            <w:sz w:val="24"/>
            <w:szCs w:val="24"/>
          </w:rPr>
          <w:delText> </w:delText>
        </w:r>
      </w:del>
      <w:r w:rsidR="00EA248C" w:rsidRPr="004A1712">
        <w:rPr>
          <w:rFonts w:ascii="Palatino Linotype" w:hAnsi="Palatino Linotype" w:cstheme="minorHAnsi"/>
          <w:sz w:val="24"/>
          <w:szCs w:val="24"/>
        </w:rPr>
        <w:t xml:space="preserve"> </w:t>
      </w:r>
      <w:proofErr w:type="gramStart"/>
      <w:r w:rsidR="00EA248C" w:rsidRPr="004A1712">
        <w:rPr>
          <w:rFonts w:ascii="Palatino Linotype" w:hAnsi="Palatino Linotype" w:cstheme="minorHAnsi"/>
          <w:sz w:val="24"/>
          <w:szCs w:val="24"/>
        </w:rPr>
        <w:t>and  reserv</w:t>
      </w:r>
      <w:r w:rsidRPr="004A1712">
        <w:rPr>
          <w:rFonts w:ascii="Palatino Linotype" w:hAnsi="Palatino Linotype" w:cstheme="minorHAnsi"/>
          <w:sz w:val="24"/>
          <w:szCs w:val="24"/>
        </w:rPr>
        <w:t>oirs</w:t>
      </w:r>
      <w:proofErr w:type="gramEnd"/>
      <w:r w:rsidRPr="004A1712">
        <w:rPr>
          <w:rFonts w:ascii="Palatino Linotype" w:hAnsi="Palatino Linotype" w:cstheme="minorHAnsi"/>
          <w:sz w:val="24"/>
          <w:szCs w:val="24"/>
        </w:rPr>
        <w:t xml:space="preserve"> including the</w:t>
      </w:r>
      <w:del w:id="91" w:author="User ." w:date="2025-06-16T14:54:00Z" w16du:dateUtc="2025-06-16T13:54:00Z">
        <w:r w:rsidRPr="004A1712" w:rsidDel="006C02A7">
          <w:rPr>
            <w:rFonts w:ascii="Palatino Linotype" w:hAnsi="Palatino Linotype" w:cstheme="minorHAnsi"/>
            <w:sz w:val="24"/>
            <w:szCs w:val="24"/>
          </w:rPr>
          <w:delText xml:space="preserve"> </w:delText>
        </w:r>
      </w:del>
      <w:r w:rsidR="00EA248C" w:rsidRPr="004A1712">
        <w:rPr>
          <w:rFonts w:ascii="Palatino Linotype" w:hAnsi="Palatino Linotype" w:cstheme="minorHAnsi"/>
          <w:sz w:val="24"/>
          <w:szCs w:val="24"/>
        </w:rPr>
        <w:t xml:space="preserve"> development of ornamental </w:t>
      </w:r>
      <w:proofErr w:type="gramStart"/>
      <w:r w:rsidR="00EA248C" w:rsidRPr="004A1712">
        <w:rPr>
          <w:rFonts w:ascii="Palatino Linotype" w:hAnsi="Palatino Linotype" w:cstheme="minorHAnsi"/>
          <w:sz w:val="24"/>
          <w:szCs w:val="24"/>
        </w:rPr>
        <w:t>fish  and</w:t>
      </w:r>
      <w:proofErr w:type="gramEnd"/>
      <w:del w:id="92" w:author="User ." w:date="2025-06-16T14:54:00Z" w16du:dateUtc="2025-06-16T13:54:00Z">
        <w:r w:rsidR="00EA248C" w:rsidRPr="004A1712" w:rsidDel="006C02A7">
          <w:rPr>
            <w:rFonts w:ascii="Palatino Linotype" w:hAnsi="Palatino Linotype" w:cstheme="minorHAnsi"/>
            <w:sz w:val="24"/>
            <w:szCs w:val="24"/>
          </w:rPr>
          <w:delText> </w:delText>
        </w:r>
      </w:del>
      <w:r w:rsidR="00EA248C" w:rsidRPr="004A1712">
        <w:rPr>
          <w:rFonts w:ascii="Palatino Linotype" w:hAnsi="Palatino Linotype" w:cstheme="minorHAnsi"/>
          <w:sz w:val="24"/>
          <w:szCs w:val="24"/>
        </w:rPr>
        <w:t xml:space="preserve"> promotion of fishery based eco</w:t>
      </w:r>
      <w:r w:rsidR="00EA248C" w:rsidRPr="004A1712">
        <w:rPr>
          <w:rFonts w:ascii="Palatino Linotype" w:hAnsi="Palatino Linotype" w:cstheme="minorHAnsi"/>
          <w:sz w:val="24"/>
          <w:szCs w:val="24"/>
        </w:rPr>
        <w:softHyphen/>
        <w:t>tourism</w:t>
      </w:r>
      <w:r w:rsidR="00544636" w:rsidRPr="004A1712">
        <w:rPr>
          <w:rFonts w:ascii="Palatino Linotype" w:hAnsi="Palatino Linotype" w:cstheme="minorHAnsi"/>
          <w:sz w:val="24"/>
          <w:szCs w:val="24"/>
        </w:rPr>
        <w:t xml:space="preserve"> at</w:t>
      </w:r>
      <w:del w:id="93" w:author="User ." w:date="2025-06-16T14:54:00Z" w16du:dateUtc="2025-06-16T13:54:00Z">
        <w:r w:rsidR="00544636" w:rsidRPr="004A1712" w:rsidDel="006C02A7">
          <w:rPr>
            <w:rFonts w:ascii="Palatino Linotype" w:hAnsi="Palatino Linotype" w:cstheme="minorHAnsi"/>
            <w:sz w:val="24"/>
            <w:szCs w:val="24"/>
          </w:rPr>
          <w:delText> </w:delText>
        </w:r>
      </w:del>
      <w:r w:rsidR="00544636" w:rsidRPr="004A1712">
        <w:rPr>
          <w:rFonts w:ascii="Palatino Linotype" w:hAnsi="Palatino Linotype" w:cstheme="minorHAnsi"/>
          <w:sz w:val="24"/>
          <w:szCs w:val="24"/>
        </w:rPr>
        <w:t xml:space="preserve"> </w:t>
      </w:r>
      <w:del w:id="94" w:author="User ." w:date="2025-06-16T14:54:00Z" w16du:dateUtc="2025-06-16T13:54:00Z">
        <w:r w:rsidR="00544636" w:rsidRPr="004A1712" w:rsidDel="006C02A7">
          <w:rPr>
            <w:rFonts w:ascii="Palatino Linotype" w:hAnsi="Palatino Linotype" w:cstheme="minorHAnsi"/>
            <w:sz w:val="24"/>
            <w:szCs w:val="24"/>
          </w:rPr>
          <w:delText xml:space="preserve">the </w:delText>
        </w:r>
      </w:del>
      <w:r w:rsidR="00544636" w:rsidRPr="004A1712">
        <w:rPr>
          <w:rFonts w:ascii="Palatino Linotype" w:hAnsi="Palatino Linotype" w:cstheme="minorHAnsi"/>
          <w:sz w:val="24"/>
          <w:szCs w:val="24"/>
        </w:rPr>
        <w:t>suitable sites (</w:t>
      </w:r>
      <w:proofErr w:type="gramStart"/>
      <w:r w:rsidR="00544636" w:rsidRPr="004A1712">
        <w:rPr>
          <w:rFonts w:ascii="Palatino Linotype" w:hAnsi="Palatino Linotype" w:cstheme="minorHAnsi"/>
          <w:sz w:val="24"/>
          <w:szCs w:val="24"/>
        </w:rPr>
        <w:t xml:space="preserve">Vishwanath </w:t>
      </w:r>
      <w:r w:rsidR="00EA248C" w:rsidRPr="004A1712">
        <w:rPr>
          <w:rFonts w:ascii="Palatino Linotype" w:hAnsi="Palatino Linotype" w:cstheme="minorHAnsi"/>
          <w:sz w:val="24"/>
          <w:szCs w:val="24"/>
        </w:rPr>
        <w:t xml:space="preserve"> et</w:t>
      </w:r>
      <w:proofErr w:type="gramEnd"/>
      <w:del w:id="95" w:author="User ." w:date="2025-06-16T14:54:00Z" w16du:dateUtc="2025-06-16T13:54:00Z">
        <w:r w:rsidR="00EA248C" w:rsidRPr="004A1712" w:rsidDel="006C02A7">
          <w:rPr>
            <w:rFonts w:ascii="Palatino Linotype" w:hAnsi="Palatino Linotype" w:cstheme="minorHAnsi"/>
            <w:sz w:val="24"/>
            <w:szCs w:val="24"/>
          </w:rPr>
          <w:delText> </w:delText>
        </w:r>
      </w:del>
      <w:r w:rsidR="00EA248C" w:rsidRPr="004A1712">
        <w:rPr>
          <w:rFonts w:ascii="Palatino Linotype" w:hAnsi="Palatino Linotype" w:cstheme="minorHAnsi"/>
          <w:sz w:val="24"/>
          <w:szCs w:val="24"/>
        </w:rPr>
        <w:t xml:space="preserve"> al., 2011)</w:t>
      </w:r>
      <w:proofErr w:type="gramStart"/>
      <w:r w:rsidR="00EA248C" w:rsidRPr="004A1712">
        <w:rPr>
          <w:rFonts w:ascii="Palatino Linotype" w:hAnsi="Palatino Linotype" w:cstheme="minorHAnsi"/>
          <w:sz w:val="24"/>
          <w:szCs w:val="24"/>
        </w:rPr>
        <w:t>.</w:t>
      </w:r>
      <w:ins w:id="96" w:author="User ." w:date="2025-06-16T14:54:00Z" w16du:dateUtc="2025-06-16T13:54:00Z">
        <w:r w:rsidR="006C02A7">
          <w:rPr>
            <w:rFonts w:ascii="Palatino Linotype" w:hAnsi="Palatino Linotype" w:cstheme="minorHAnsi"/>
            <w:sz w:val="24"/>
            <w:szCs w:val="24"/>
          </w:rPr>
          <w:t xml:space="preserve"> </w:t>
        </w:r>
      </w:ins>
      <w:r w:rsidR="00B76D7F" w:rsidRPr="004A1712">
        <w:rPr>
          <w:rFonts w:ascii="Palatino Linotype" w:hAnsi="Palatino Linotype" w:cstheme="minorHAnsi"/>
          <w:sz w:val="24"/>
          <w:szCs w:val="24"/>
        </w:rPr>
        <w:t>It</w:t>
      </w:r>
      <w:proofErr w:type="gramEnd"/>
      <w:r w:rsidR="00B76D7F" w:rsidRPr="004A1712">
        <w:rPr>
          <w:rFonts w:ascii="Palatino Linotype" w:hAnsi="Palatino Linotype" w:cstheme="minorHAnsi"/>
          <w:sz w:val="24"/>
          <w:szCs w:val="24"/>
        </w:rPr>
        <w:t xml:space="preserve"> </w:t>
      </w:r>
      <w:r w:rsidRPr="004A1712">
        <w:rPr>
          <w:rFonts w:ascii="Palatino Linotype" w:hAnsi="Palatino Linotype" w:cstheme="minorHAnsi"/>
          <w:color w:val="000000"/>
          <w:sz w:val="24"/>
          <w:szCs w:val="24"/>
        </w:rPr>
        <w:t xml:space="preserve">is felt </w:t>
      </w:r>
      <w:r w:rsidR="002746BD" w:rsidRPr="004A1712">
        <w:rPr>
          <w:rFonts w:ascii="Palatino Linotype" w:hAnsi="Palatino Linotype" w:cstheme="minorHAnsi"/>
          <w:color w:val="000000"/>
          <w:sz w:val="24"/>
          <w:szCs w:val="24"/>
        </w:rPr>
        <w:t>to improve the surveill</w:t>
      </w:r>
      <w:r w:rsidR="006E7636" w:rsidRPr="004A1712">
        <w:rPr>
          <w:rFonts w:ascii="Palatino Linotype" w:hAnsi="Palatino Linotype" w:cstheme="minorHAnsi"/>
          <w:color w:val="000000"/>
          <w:sz w:val="24"/>
          <w:szCs w:val="24"/>
        </w:rPr>
        <w:t xml:space="preserve">ance along the rivers and </w:t>
      </w:r>
      <w:r w:rsidR="00B76D7F" w:rsidRPr="004A1712">
        <w:rPr>
          <w:rFonts w:ascii="Palatino Linotype" w:hAnsi="Palatino Linotype" w:cstheme="minorHAnsi"/>
          <w:color w:val="000000"/>
          <w:sz w:val="24"/>
          <w:szCs w:val="24"/>
        </w:rPr>
        <w:t>lakes</w:t>
      </w:r>
      <w:r w:rsidR="002746BD" w:rsidRPr="004A1712">
        <w:rPr>
          <w:rFonts w:ascii="Palatino Linotype" w:hAnsi="Palatino Linotype" w:cstheme="minorHAnsi"/>
          <w:color w:val="000000"/>
          <w:sz w:val="24"/>
          <w:szCs w:val="24"/>
        </w:rPr>
        <w:t xml:space="preserve"> to protect fish sto</w:t>
      </w:r>
      <w:r w:rsidRPr="004A1712">
        <w:rPr>
          <w:rFonts w:ascii="Palatino Linotype" w:hAnsi="Palatino Linotype" w:cstheme="minorHAnsi"/>
          <w:color w:val="000000"/>
          <w:sz w:val="24"/>
          <w:szCs w:val="24"/>
        </w:rPr>
        <w:t xml:space="preserve">cks </w:t>
      </w:r>
      <w:proofErr w:type="gramStart"/>
      <w:r w:rsidRPr="004A1712">
        <w:rPr>
          <w:rFonts w:ascii="Palatino Linotype" w:hAnsi="Palatino Linotype" w:cstheme="minorHAnsi"/>
          <w:color w:val="000000"/>
          <w:sz w:val="24"/>
          <w:szCs w:val="24"/>
        </w:rPr>
        <w:t xml:space="preserve">involving </w:t>
      </w:r>
      <w:r w:rsidR="002746BD" w:rsidRPr="004A1712">
        <w:rPr>
          <w:rFonts w:ascii="Palatino Linotype" w:hAnsi="Palatino Linotype" w:cstheme="minorHAnsi"/>
          <w:color w:val="000000"/>
          <w:sz w:val="24"/>
          <w:szCs w:val="24"/>
        </w:rPr>
        <w:t xml:space="preserve"> voluntar</w:t>
      </w:r>
      <w:r w:rsidRPr="004A1712">
        <w:rPr>
          <w:rFonts w:ascii="Palatino Linotype" w:hAnsi="Palatino Linotype" w:cstheme="minorHAnsi"/>
          <w:color w:val="000000"/>
          <w:sz w:val="24"/>
          <w:szCs w:val="24"/>
        </w:rPr>
        <w:t>y</w:t>
      </w:r>
      <w:proofErr w:type="gramEnd"/>
      <w:r w:rsidRPr="004A1712">
        <w:rPr>
          <w:rFonts w:ascii="Palatino Linotype" w:hAnsi="Palatino Linotype" w:cstheme="minorHAnsi"/>
          <w:color w:val="000000"/>
          <w:sz w:val="24"/>
          <w:szCs w:val="24"/>
        </w:rPr>
        <w:t xml:space="preserve"> agencies in conserving </w:t>
      </w:r>
      <w:r w:rsidR="00B76D7F" w:rsidRPr="004A1712">
        <w:rPr>
          <w:rFonts w:ascii="Palatino Linotype" w:hAnsi="Palatino Linotype" w:cstheme="minorHAnsi"/>
          <w:color w:val="000000"/>
          <w:sz w:val="24"/>
          <w:szCs w:val="24"/>
        </w:rPr>
        <w:t xml:space="preserve">the </w:t>
      </w:r>
      <w:r w:rsidRPr="004A1712">
        <w:rPr>
          <w:rFonts w:ascii="Palatino Linotype" w:hAnsi="Palatino Linotype" w:cstheme="minorHAnsi"/>
          <w:color w:val="000000"/>
          <w:sz w:val="24"/>
          <w:szCs w:val="24"/>
        </w:rPr>
        <w:t>stocks</w:t>
      </w:r>
      <w:proofErr w:type="gramStart"/>
      <w:r w:rsidR="00987556" w:rsidRPr="004A1712">
        <w:rPr>
          <w:rFonts w:ascii="Palatino Linotype" w:hAnsi="Palatino Linotype" w:cstheme="minorHAnsi"/>
          <w:color w:val="000000"/>
          <w:sz w:val="24"/>
          <w:szCs w:val="24"/>
        </w:rPr>
        <w:t>.</w:t>
      </w:r>
      <w:r w:rsidR="00B76D7F" w:rsidRPr="004A1712">
        <w:rPr>
          <w:rFonts w:ascii="Palatino Linotype" w:hAnsi="Palatino Linotype" w:cstheme="minorHAnsi"/>
          <w:color w:val="000000"/>
          <w:sz w:val="24"/>
          <w:szCs w:val="24"/>
        </w:rPr>
        <w:t xml:space="preserve"> </w:t>
      </w:r>
      <w:proofErr w:type="gramEnd"/>
      <w:r w:rsidR="002746BD" w:rsidRPr="004A1712">
        <w:rPr>
          <w:rFonts w:ascii="Palatino Linotype" w:hAnsi="Palatino Linotype" w:cstheme="minorHAnsi"/>
          <w:color w:val="000000"/>
          <w:sz w:val="24"/>
          <w:szCs w:val="24"/>
        </w:rPr>
        <w:t>In the Kashmir Himal</w:t>
      </w:r>
      <w:r w:rsidR="00B76D7F" w:rsidRPr="004A1712">
        <w:rPr>
          <w:rFonts w:ascii="Palatino Linotype" w:hAnsi="Palatino Linotype" w:cstheme="minorHAnsi"/>
          <w:color w:val="000000"/>
          <w:sz w:val="24"/>
          <w:szCs w:val="24"/>
        </w:rPr>
        <w:t>aya, construction of dams on various rivers</w:t>
      </w:r>
      <w:r w:rsidR="006E7636" w:rsidRPr="004A1712">
        <w:rPr>
          <w:rFonts w:ascii="Palatino Linotype" w:hAnsi="Palatino Linotype" w:cstheme="minorHAnsi"/>
          <w:color w:val="000000"/>
          <w:sz w:val="24"/>
          <w:szCs w:val="24"/>
        </w:rPr>
        <w:t xml:space="preserve">, are likely </w:t>
      </w:r>
      <w:r w:rsidR="002746BD" w:rsidRPr="004A1712">
        <w:rPr>
          <w:rFonts w:ascii="Palatino Linotype" w:hAnsi="Palatino Linotype" w:cstheme="minorHAnsi"/>
          <w:color w:val="000000"/>
          <w:sz w:val="24"/>
          <w:szCs w:val="24"/>
        </w:rPr>
        <w:t>t</w:t>
      </w:r>
      <w:r w:rsidR="00EE6756" w:rsidRPr="004A1712">
        <w:rPr>
          <w:rFonts w:ascii="Palatino Linotype" w:hAnsi="Palatino Linotype" w:cstheme="minorHAnsi"/>
          <w:color w:val="000000"/>
          <w:sz w:val="24"/>
          <w:szCs w:val="24"/>
        </w:rPr>
        <w:t xml:space="preserve">o affect </w:t>
      </w:r>
      <w:r w:rsidR="002746BD" w:rsidRPr="004A1712">
        <w:rPr>
          <w:rFonts w:ascii="Palatino Linotype" w:hAnsi="Palatino Linotype" w:cstheme="minorHAnsi"/>
          <w:color w:val="000000"/>
          <w:sz w:val="24"/>
          <w:szCs w:val="24"/>
        </w:rPr>
        <w:t xml:space="preserve">the </w:t>
      </w:r>
      <w:proofErr w:type="spellStart"/>
      <w:r w:rsidR="002746BD" w:rsidRPr="004A1712">
        <w:rPr>
          <w:rFonts w:ascii="Palatino Linotype" w:hAnsi="Palatino Linotype" w:cstheme="minorHAnsi"/>
          <w:color w:val="000000"/>
          <w:sz w:val="24"/>
          <w:szCs w:val="24"/>
        </w:rPr>
        <w:t>schizothoracines</w:t>
      </w:r>
      <w:proofErr w:type="spellEnd"/>
      <w:r w:rsidR="002746BD" w:rsidRPr="004A1712">
        <w:rPr>
          <w:rFonts w:ascii="Palatino Linotype" w:hAnsi="Palatino Linotype" w:cstheme="minorHAnsi"/>
          <w:color w:val="000000"/>
          <w:sz w:val="24"/>
          <w:szCs w:val="24"/>
        </w:rPr>
        <w:t xml:space="preserve">. </w:t>
      </w:r>
      <w:r w:rsidR="00987556" w:rsidRPr="004A1712">
        <w:rPr>
          <w:rFonts w:ascii="Palatino Linotype" w:hAnsi="Palatino Linotype" w:cstheme="minorHAnsi"/>
          <w:color w:val="000000"/>
          <w:sz w:val="24"/>
          <w:szCs w:val="24"/>
        </w:rPr>
        <w:t xml:space="preserve">The </w:t>
      </w:r>
      <w:r w:rsidR="002746BD" w:rsidRPr="004A1712">
        <w:rPr>
          <w:rFonts w:ascii="Palatino Linotype" w:hAnsi="Palatino Linotype" w:cstheme="minorHAnsi"/>
          <w:color w:val="000000"/>
          <w:sz w:val="24"/>
          <w:szCs w:val="24"/>
        </w:rPr>
        <w:t>stretches of streams and rivers, pools and temple</w:t>
      </w:r>
      <w:r w:rsidR="006E7636" w:rsidRPr="004A1712">
        <w:rPr>
          <w:rFonts w:ascii="Palatino Linotype" w:hAnsi="Palatino Linotype" w:cstheme="minorHAnsi"/>
          <w:color w:val="000000"/>
          <w:sz w:val="24"/>
          <w:szCs w:val="24"/>
        </w:rPr>
        <w:t xml:space="preserve"> springs in the states Kashmir, </w:t>
      </w:r>
      <w:r w:rsidR="002746BD" w:rsidRPr="004A1712">
        <w:rPr>
          <w:rFonts w:ascii="Palatino Linotype" w:hAnsi="Palatino Linotype" w:cstheme="minorHAnsi"/>
          <w:color w:val="000000"/>
          <w:sz w:val="24"/>
          <w:szCs w:val="24"/>
        </w:rPr>
        <w:t xml:space="preserve">Himachal Pradesh and Uttar Pradesh act as </w:t>
      </w:r>
      <w:r w:rsidR="00CD20A4" w:rsidRPr="004A1712">
        <w:rPr>
          <w:rFonts w:ascii="Palatino Linotype" w:hAnsi="Palatino Linotype" w:cstheme="minorHAnsi"/>
          <w:color w:val="000000"/>
          <w:sz w:val="24"/>
          <w:szCs w:val="24"/>
        </w:rPr>
        <w:t>cold water</w:t>
      </w:r>
      <w:r w:rsidR="002746BD" w:rsidRPr="004A1712">
        <w:rPr>
          <w:rFonts w:ascii="Palatino Linotype" w:hAnsi="Palatino Linotype" w:cstheme="minorHAnsi"/>
          <w:color w:val="000000"/>
          <w:sz w:val="24"/>
          <w:szCs w:val="24"/>
        </w:rPr>
        <w:t xml:space="preserve"> fish sa</w:t>
      </w:r>
      <w:r w:rsidR="006E7636" w:rsidRPr="004A1712">
        <w:rPr>
          <w:rFonts w:ascii="Palatino Linotype" w:hAnsi="Palatino Linotype" w:cstheme="minorHAnsi"/>
          <w:color w:val="000000"/>
          <w:sz w:val="24"/>
          <w:szCs w:val="24"/>
        </w:rPr>
        <w:t>nctuaries in the Himalayas</w:t>
      </w:r>
      <w:r w:rsidR="007F78EE" w:rsidRPr="004A1712">
        <w:rPr>
          <w:rFonts w:ascii="Palatino Linotype" w:hAnsi="Palatino Linotype" w:cstheme="minorHAnsi"/>
          <w:color w:val="000000"/>
          <w:sz w:val="24"/>
          <w:szCs w:val="24"/>
        </w:rPr>
        <w:t xml:space="preserve">. </w:t>
      </w:r>
      <w:r w:rsidR="006E7636" w:rsidRPr="004A1712">
        <w:rPr>
          <w:rFonts w:ascii="Palatino Linotype" w:hAnsi="Palatino Linotype" w:cstheme="minorHAnsi"/>
          <w:color w:val="000000"/>
          <w:sz w:val="24"/>
          <w:szCs w:val="24"/>
        </w:rPr>
        <w:t xml:space="preserve"> </w:t>
      </w:r>
      <w:r w:rsidR="00EE6756" w:rsidRPr="004A1712">
        <w:rPr>
          <w:rFonts w:ascii="Palatino Linotype" w:hAnsi="Palatino Linotype" w:cstheme="minorHAnsi"/>
          <w:color w:val="000000"/>
          <w:sz w:val="24"/>
          <w:szCs w:val="24"/>
        </w:rPr>
        <w:t>T</w:t>
      </w:r>
      <w:r w:rsidR="006E7636" w:rsidRPr="004A1712">
        <w:rPr>
          <w:rFonts w:ascii="Palatino Linotype" w:hAnsi="Palatino Linotype" w:cstheme="minorHAnsi"/>
          <w:color w:val="000000"/>
          <w:sz w:val="24"/>
          <w:szCs w:val="24"/>
        </w:rPr>
        <w:t xml:space="preserve">he trout </w:t>
      </w:r>
      <w:r w:rsidR="002746BD" w:rsidRPr="004A1712">
        <w:rPr>
          <w:rFonts w:ascii="Palatino Linotype" w:hAnsi="Palatino Linotype" w:cstheme="minorHAnsi"/>
          <w:color w:val="000000"/>
          <w:sz w:val="24"/>
          <w:szCs w:val="24"/>
        </w:rPr>
        <w:t>f</w:t>
      </w:r>
      <w:r w:rsidR="00EE6756" w:rsidRPr="004A1712">
        <w:rPr>
          <w:rFonts w:ascii="Palatino Linotype" w:hAnsi="Palatino Linotype" w:cstheme="minorHAnsi"/>
          <w:color w:val="000000"/>
          <w:sz w:val="24"/>
          <w:szCs w:val="24"/>
        </w:rPr>
        <w:t xml:space="preserve">ishery in rivers and lakes </w:t>
      </w:r>
      <w:r w:rsidR="00D66D58" w:rsidRPr="004A1712">
        <w:rPr>
          <w:rFonts w:ascii="Palatino Linotype" w:hAnsi="Palatino Linotype" w:cstheme="minorHAnsi"/>
          <w:color w:val="000000"/>
          <w:sz w:val="24"/>
          <w:szCs w:val="24"/>
        </w:rPr>
        <w:t>is regularly</w:t>
      </w:r>
      <w:r w:rsidR="002746BD" w:rsidRPr="004A1712">
        <w:rPr>
          <w:rFonts w:ascii="Palatino Linotype" w:hAnsi="Palatino Linotype" w:cstheme="minorHAnsi"/>
          <w:color w:val="000000"/>
          <w:sz w:val="24"/>
          <w:szCs w:val="24"/>
        </w:rPr>
        <w:t xml:space="preserve"> stock</w:t>
      </w:r>
      <w:r w:rsidR="00B76D7F" w:rsidRPr="004A1712">
        <w:rPr>
          <w:rFonts w:ascii="Palatino Linotype" w:hAnsi="Palatino Linotype" w:cstheme="minorHAnsi"/>
          <w:color w:val="000000"/>
          <w:sz w:val="24"/>
          <w:szCs w:val="24"/>
        </w:rPr>
        <w:t>ed</w:t>
      </w:r>
      <w:del w:id="97" w:author="User ." w:date="2025-06-16T14:55:00Z" w16du:dateUtc="2025-06-16T13:55:00Z">
        <w:r w:rsidR="00B76D7F" w:rsidRPr="004A1712" w:rsidDel="006C02A7">
          <w:rPr>
            <w:rFonts w:ascii="Palatino Linotype" w:hAnsi="Palatino Linotype" w:cstheme="minorHAnsi"/>
            <w:color w:val="000000"/>
            <w:sz w:val="24"/>
            <w:szCs w:val="24"/>
          </w:rPr>
          <w:delText xml:space="preserve">  </w:delText>
        </w:r>
      </w:del>
      <w:r w:rsidR="002746BD" w:rsidRPr="004A1712">
        <w:rPr>
          <w:rFonts w:ascii="Palatino Linotype" w:hAnsi="Palatino Linotype" w:cstheme="minorHAnsi"/>
          <w:color w:val="000000"/>
          <w:sz w:val="24"/>
          <w:szCs w:val="24"/>
        </w:rPr>
        <w:t xml:space="preserve"> with </w:t>
      </w:r>
      <w:r w:rsidR="00B76D7F" w:rsidRPr="004A1712">
        <w:rPr>
          <w:rFonts w:ascii="Palatino Linotype" w:hAnsi="Palatino Linotype" w:cstheme="minorHAnsi"/>
          <w:color w:val="000000"/>
          <w:sz w:val="24"/>
          <w:szCs w:val="24"/>
        </w:rPr>
        <w:t>yearlings’ production in</w:t>
      </w:r>
      <w:r w:rsidR="00EE6756" w:rsidRPr="004A1712">
        <w:rPr>
          <w:rFonts w:ascii="Palatino Linotype" w:hAnsi="Palatino Linotype" w:cstheme="minorHAnsi"/>
          <w:color w:val="000000"/>
          <w:sz w:val="24"/>
          <w:szCs w:val="24"/>
        </w:rPr>
        <w:t xml:space="preserve"> hatcheries in </w:t>
      </w:r>
      <w:r w:rsidR="002746BD" w:rsidRPr="004A1712">
        <w:rPr>
          <w:rFonts w:ascii="Palatino Linotype" w:hAnsi="Palatino Linotype" w:cstheme="minorHAnsi"/>
          <w:color w:val="000000"/>
          <w:sz w:val="24"/>
          <w:szCs w:val="24"/>
        </w:rPr>
        <w:t>different str</w:t>
      </w:r>
      <w:r w:rsidR="00EE6756" w:rsidRPr="004A1712">
        <w:rPr>
          <w:rFonts w:ascii="Palatino Linotype" w:hAnsi="Palatino Linotype" w:cstheme="minorHAnsi"/>
          <w:color w:val="000000"/>
          <w:sz w:val="24"/>
          <w:szCs w:val="24"/>
        </w:rPr>
        <w:t xml:space="preserve">eams </w:t>
      </w:r>
      <w:r w:rsidR="002746BD" w:rsidRPr="004A1712">
        <w:rPr>
          <w:rFonts w:ascii="Palatino Linotype" w:hAnsi="Palatino Linotype" w:cstheme="minorHAnsi"/>
          <w:color w:val="000000"/>
          <w:sz w:val="24"/>
          <w:szCs w:val="24"/>
        </w:rPr>
        <w:t>to better regulate sport and recreational fi</w:t>
      </w:r>
      <w:r w:rsidR="006E7636" w:rsidRPr="004A1712">
        <w:rPr>
          <w:rFonts w:ascii="Palatino Linotype" w:hAnsi="Palatino Linotype" w:cstheme="minorHAnsi"/>
          <w:color w:val="000000"/>
          <w:sz w:val="24"/>
          <w:szCs w:val="24"/>
        </w:rPr>
        <w:t xml:space="preserve">shing and to determine stocking </w:t>
      </w:r>
      <w:r w:rsidR="00B76D7F" w:rsidRPr="004A1712">
        <w:rPr>
          <w:rFonts w:ascii="Palatino Linotype" w:hAnsi="Palatino Linotype" w:cstheme="minorHAnsi"/>
          <w:color w:val="000000"/>
          <w:sz w:val="24"/>
          <w:szCs w:val="24"/>
        </w:rPr>
        <w:t>rates, ecological</w:t>
      </w:r>
      <w:r w:rsidR="00590F80" w:rsidRPr="004A1712">
        <w:rPr>
          <w:rFonts w:ascii="Palatino Linotype" w:hAnsi="Palatino Linotype" w:cstheme="minorHAnsi"/>
          <w:color w:val="000000"/>
          <w:sz w:val="24"/>
          <w:szCs w:val="24"/>
        </w:rPr>
        <w:t xml:space="preserve"> parameters involving water </w:t>
      </w:r>
      <w:r w:rsidR="0010235C" w:rsidRPr="004A1712">
        <w:rPr>
          <w:rFonts w:ascii="Palatino Linotype" w:hAnsi="Palatino Linotype" w:cstheme="minorHAnsi"/>
          <w:color w:val="000000"/>
          <w:sz w:val="24"/>
          <w:szCs w:val="24"/>
        </w:rPr>
        <w:t xml:space="preserve">quality and status of benthic population in different </w:t>
      </w:r>
      <w:r w:rsidR="00B76D7F" w:rsidRPr="004A1712">
        <w:rPr>
          <w:rFonts w:ascii="Palatino Linotype" w:hAnsi="Palatino Linotype" w:cstheme="minorHAnsi"/>
          <w:color w:val="000000"/>
          <w:sz w:val="24"/>
          <w:szCs w:val="24"/>
        </w:rPr>
        <w:t>streams having productive</w:t>
      </w:r>
      <w:r w:rsidR="0010235C" w:rsidRPr="004A1712">
        <w:rPr>
          <w:rFonts w:ascii="Palatino Linotype" w:hAnsi="Palatino Linotype" w:cstheme="minorHAnsi"/>
          <w:color w:val="000000"/>
          <w:sz w:val="24"/>
          <w:szCs w:val="24"/>
        </w:rPr>
        <w:t xml:space="preserve"> potential </w:t>
      </w:r>
      <w:r w:rsidR="00B76D7F" w:rsidRPr="004A1712">
        <w:rPr>
          <w:rFonts w:ascii="Palatino Linotype" w:hAnsi="Palatino Linotype" w:cstheme="minorHAnsi"/>
          <w:color w:val="000000"/>
          <w:sz w:val="24"/>
          <w:szCs w:val="24"/>
        </w:rPr>
        <w:t>need assessment</w:t>
      </w:r>
      <w:r w:rsidR="00DB5872"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with focus on fisheries development and conservation (Sehgal, 2012)</w:t>
      </w:r>
      <w:proofErr w:type="gramStart"/>
      <w:r w:rsidR="0010235C" w:rsidRPr="004A1712">
        <w:rPr>
          <w:rFonts w:ascii="Palatino Linotype" w:hAnsi="Palatino Linotype" w:cstheme="minorHAnsi"/>
          <w:color w:val="000000"/>
          <w:sz w:val="24"/>
          <w:szCs w:val="24"/>
        </w:rPr>
        <w:t>.</w:t>
      </w:r>
      <w:r w:rsidR="00265006" w:rsidRPr="004A1712">
        <w:rPr>
          <w:rFonts w:ascii="Palatino Linotype" w:hAnsi="Palatino Linotype" w:cstheme="minorHAnsi"/>
          <w:color w:val="000000"/>
          <w:sz w:val="24"/>
          <w:szCs w:val="24"/>
        </w:rPr>
        <w:t xml:space="preserve"> </w:t>
      </w:r>
      <w:proofErr w:type="gramEnd"/>
      <w:r w:rsidR="00265006" w:rsidRPr="004A1712">
        <w:rPr>
          <w:rFonts w:ascii="Palatino Linotype" w:hAnsi="Palatino Linotype" w:cstheme="minorHAnsi"/>
          <w:color w:val="000000"/>
          <w:sz w:val="24"/>
          <w:szCs w:val="24"/>
        </w:rPr>
        <w:t>Trout is introduced in the Himalayas dates back to 1899 when Mr. F. J. Mitchell sought to obtain a consignment of eyed</w:t>
      </w:r>
      <w:r w:rsidR="002E7481" w:rsidRPr="004A1712">
        <w:rPr>
          <w:rFonts w:ascii="Palatino Linotype" w:hAnsi="Palatino Linotype" w:cstheme="minorHAnsi"/>
          <w:color w:val="000000"/>
          <w:sz w:val="24"/>
          <w:szCs w:val="24"/>
        </w:rPr>
        <w:t xml:space="preserve"> </w:t>
      </w:r>
      <w:r w:rsidR="00265006" w:rsidRPr="004A1712">
        <w:rPr>
          <w:rFonts w:ascii="Palatino Linotype" w:hAnsi="Palatino Linotype" w:cstheme="minorHAnsi"/>
          <w:color w:val="000000"/>
          <w:sz w:val="24"/>
          <w:szCs w:val="24"/>
        </w:rPr>
        <w:t>eggs of brown trout (</w:t>
      </w:r>
      <w:r w:rsidR="00265006" w:rsidRPr="004A1712">
        <w:rPr>
          <w:rFonts w:ascii="Palatino Linotype" w:hAnsi="Palatino Linotype" w:cstheme="minorHAnsi"/>
          <w:i/>
          <w:iCs/>
          <w:color w:val="000000"/>
          <w:sz w:val="24"/>
          <w:szCs w:val="24"/>
        </w:rPr>
        <w:t>Salmo trutta</w:t>
      </w:r>
      <w:r w:rsidR="00265006" w:rsidRPr="004A1712">
        <w:rPr>
          <w:rFonts w:ascii="Palatino Linotype" w:hAnsi="Palatino Linotype" w:cstheme="minorHAnsi"/>
          <w:color w:val="000000"/>
          <w:sz w:val="24"/>
          <w:szCs w:val="24"/>
        </w:rPr>
        <w:t xml:space="preserve"> </w:t>
      </w:r>
      <w:proofErr w:type="spellStart"/>
      <w:r w:rsidR="00265006" w:rsidRPr="004A1712">
        <w:rPr>
          <w:rFonts w:ascii="Palatino Linotype" w:hAnsi="Palatino Linotype" w:cstheme="minorHAnsi"/>
          <w:i/>
          <w:iCs/>
          <w:color w:val="000000"/>
          <w:sz w:val="24"/>
          <w:szCs w:val="24"/>
        </w:rPr>
        <w:t>fario</w:t>
      </w:r>
      <w:proofErr w:type="spellEnd"/>
      <w:r w:rsidR="00265006" w:rsidRPr="004A1712">
        <w:rPr>
          <w:rFonts w:ascii="Palatino Linotype" w:hAnsi="Palatino Linotype" w:cstheme="minorHAnsi"/>
          <w:color w:val="000000"/>
          <w:sz w:val="24"/>
          <w:szCs w:val="24"/>
        </w:rPr>
        <w:t xml:space="preserve">) from </w:t>
      </w:r>
      <w:r w:rsidR="00095B17" w:rsidRPr="004A1712">
        <w:rPr>
          <w:rFonts w:ascii="Palatino Linotype" w:hAnsi="Palatino Linotype" w:cstheme="minorHAnsi"/>
          <w:color w:val="000000"/>
          <w:sz w:val="24"/>
          <w:szCs w:val="24"/>
        </w:rPr>
        <w:t>England. This</w:t>
      </w:r>
      <w:r w:rsidR="00265006" w:rsidRPr="004A1712">
        <w:rPr>
          <w:rFonts w:ascii="Palatino Linotype" w:hAnsi="Palatino Linotype" w:cstheme="minorHAnsi"/>
          <w:color w:val="000000"/>
          <w:sz w:val="24"/>
          <w:szCs w:val="24"/>
        </w:rPr>
        <w:t xml:space="preserve"> </w:t>
      </w:r>
      <w:r w:rsidR="00CD20A4" w:rsidRPr="004A1712">
        <w:rPr>
          <w:rFonts w:ascii="Palatino Linotype" w:hAnsi="Palatino Linotype" w:cstheme="minorHAnsi"/>
          <w:color w:val="000000"/>
          <w:sz w:val="24"/>
          <w:szCs w:val="24"/>
        </w:rPr>
        <w:t>was,</w:t>
      </w:r>
      <w:r w:rsidR="00265006" w:rsidRPr="004A1712">
        <w:rPr>
          <w:rFonts w:ascii="Palatino Linotype" w:hAnsi="Palatino Linotype" w:cstheme="minorHAnsi"/>
          <w:color w:val="000000"/>
          <w:sz w:val="24"/>
          <w:szCs w:val="24"/>
        </w:rPr>
        <w:t xml:space="preserve"> due to no availability of a cool room in the ship, all the eggs perished on way to India. </w:t>
      </w:r>
      <w:r w:rsidR="00265006" w:rsidRPr="004A1712">
        <w:rPr>
          <w:rFonts w:ascii="Palatino Linotype" w:hAnsi="Palatino Linotype" w:cstheme="minorHAnsi"/>
          <w:sz w:val="24"/>
          <w:szCs w:val="24"/>
        </w:rPr>
        <w:t>(Shakir Ahmad Mir et.al, 2023</w:t>
      </w:r>
      <w:r w:rsidR="00265006" w:rsidRPr="004A1712">
        <w:rPr>
          <w:rFonts w:ascii="Palatino Linotype" w:hAnsi="Palatino Linotype" w:cstheme="minorHAnsi"/>
          <w:color w:val="535353"/>
          <w:sz w:val="24"/>
          <w:szCs w:val="24"/>
          <w:shd w:val="clear" w:color="auto" w:fill="FFFFFF"/>
        </w:rPr>
        <w:t xml:space="preserve">). </w:t>
      </w:r>
      <w:r w:rsidR="00265006" w:rsidRPr="004A1712">
        <w:rPr>
          <w:rFonts w:ascii="Palatino Linotype" w:hAnsi="Palatino Linotype" w:cstheme="minorHAnsi"/>
          <w:color w:val="000000"/>
          <w:sz w:val="24"/>
          <w:szCs w:val="24"/>
        </w:rPr>
        <w:t xml:space="preserve"> The swim up fry from these eggs were successfully reared up to adulthood and the first spawning of the brown trout was done in winter </w:t>
      </w:r>
      <w:r w:rsidR="00DB5872" w:rsidRPr="004A1712">
        <w:rPr>
          <w:rFonts w:ascii="Palatino Linotype" w:hAnsi="Palatino Linotype" w:cstheme="minorHAnsi"/>
          <w:color w:val="000000"/>
          <w:sz w:val="24"/>
          <w:szCs w:val="24"/>
        </w:rPr>
        <w:t>season at</w:t>
      </w:r>
      <w:r w:rsidR="00265006" w:rsidRPr="004A1712">
        <w:rPr>
          <w:rFonts w:ascii="Palatino Linotype" w:hAnsi="Palatino Linotype" w:cstheme="minorHAnsi"/>
          <w:color w:val="000000"/>
          <w:sz w:val="24"/>
          <w:szCs w:val="24"/>
        </w:rPr>
        <w:t xml:space="preserve"> Harwan near Srinagar Kashmir transported successfully and well established itself throughout Kashmir and parts of Jammu notably in </w:t>
      </w:r>
      <w:proofErr w:type="spellStart"/>
      <w:r w:rsidR="00265006" w:rsidRPr="004A1712">
        <w:rPr>
          <w:rFonts w:ascii="Palatino Linotype" w:hAnsi="Palatino Linotype" w:cstheme="minorHAnsi"/>
          <w:color w:val="000000"/>
          <w:sz w:val="24"/>
          <w:szCs w:val="24"/>
        </w:rPr>
        <w:t>Bhadarwah</w:t>
      </w:r>
      <w:proofErr w:type="spellEnd"/>
      <w:r w:rsidR="00265006" w:rsidRPr="004A1712">
        <w:rPr>
          <w:rFonts w:ascii="Palatino Linotype" w:hAnsi="Palatino Linotype" w:cstheme="minorHAnsi"/>
          <w:color w:val="000000"/>
          <w:sz w:val="24"/>
          <w:szCs w:val="24"/>
        </w:rPr>
        <w:t xml:space="preserve"> and Poonch providing fly and spoon fishing year after year to thousands of anglers visiting the state (Sehgal, 2012). </w:t>
      </w:r>
    </w:p>
    <w:p w14:paraId="7DD9C39B" w14:textId="77777777" w:rsidR="006C02A7" w:rsidRPr="004A1712" w:rsidRDefault="006C02A7"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1EF8D674" w14:textId="77777777" w:rsidR="0010235C" w:rsidRPr="004A1712" w:rsidRDefault="002E7481" w:rsidP="004A1712">
      <w:pPr>
        <w:autoSpaceDE w:val="0"/>
        <w:autoSpaceDN w:val="0"/>
        <w:adjustRightInd w:val="0"/>
        <w:spacing w:after="0" w:line="360" w:lineRule="auto"/>
        <w:jc w:val="both"/>
        <w:rPr>
          <w:rFonts w:ascii="Palatino Linotype" w:hAnsi="Palatino Linotype" w:cstheme="minorHAnsi"/>
          <w:b/>
          <w:bCs/>
          <w:color w:val="000000"/>
          <w:sz w:val="24"/>
          <w:szCs w:val="24"/>
        </w:rPr>
      </w:pPr>
      <w:commentRangeStart w:id="98"/>
      <w:r w:rsidRPr="004A1712">
        <w:rPr>
          <w:rFonts w:ascii="Palatino Linotype" w:hAnsi="Palatino Linotype" w:cstheme="minorHAnsi"/>
          <w:b/>
          <w:bCs/>
          <w:color w:val="000000"/>
          <w:sz w:val="24"/>
          <w:szCs w:val="24"/>
        </w:rPr>
        <w:t>Exploitation cold water resources</w:t>
      </w:r>
      <w:r w:rsidR="00B76D7F" w:rsidRPr="004A1712">
        <w:rPr>
          <w:rFonts w:ascii="Palatino Linotype" w:hAnsi="Palatino Linotype" w:cstheme="minorHAnsi"/>
          <w:b/>
          <w:bCs/>
          <w:color w:val="000000"/>
          <w:sz w:val="24"/>
          <w:szCs w:val="24"/>
        </w:rPr>
        <w:t xml:space="preserve"> </w:t>
      </w:r>
      <w:r w:rsidR="00A62E32" w:rsidRPr="004A1712">
        <w:rPr>
          <w:rFonts w:ascii="Palatino Linotype" w:hAnsi="Palatino Linotype" w:cstheme="minorHAnsi"/>
          <w:b/>
          <w:bCs/>
          <w:color w:val="000000"/>
          <w:sz w:val="24"/>
          <w:szCs w:val="24"/>
        </w:rPr>
        <w:t>for aquaculture:</w:t>
      </w:r>
      <w:commentRangeEnd w:id="98"/>
      <w:r w:rsidR="006C02A7">
        <w:rPr>
          <w:rStyle w:val="CommentReference"/>
        </w:rPr>
        <w:commentReference w:id="98"/>
      </w:r>
    </w:p>
    <w:p w14:paraId="4B47DBB5" w14:textId="0B0A328C" w:rsidR="00674C20" w:rsidRPr="004A1712" w:rsidRDefault="0010235C"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The </w:t>
      </w:r>
      <w:proofErr w:type="gramStart"/>
      <w:r w:rsidR="000E08AB" w:rsidRPr="004A1712">
        <w:rPr>
          <w:rFonts w:ascii="Palatino Linotype" w:hAnsi="Palatino Linotype" w:cstheme="minorHAnsi"/>
          <w:color w:val="000000"/>
          <w:sz w:val="24"/>
          <w:szCs w:val="24"/>
        </w:rPr>
        <w:t>cold water</w:t>
      </w:r>
      <w:proofErr w:type="gramEnd"/>
      <w:r w:rsidR="000E08AB"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resource</w:t>
      </w:r>
      <w:r w:rsidR="000E08AB" w:rsidRPr="004A1712">
        <w:rPr>
          <w:rFonts w:ascii="Palatino Linotype" w:hAnsi="Palatino Linotype" w:cstheme="minorHAnsi"/>
          <w:color w:val="000000"/>
          <w:sz w:val="24"/>
          <w:szCs w:val="24"/>
        </w:rPr>
        <w:t xml:space="preserve"> availability status</w:t>
      </w:r>
      <w:r w:rsidR="00DB5872" w:rsidRPr="004A1712">
        <w:rPr>
          <w:rFonts w:ascii="Palatino Linotype" w:hAnsi="Palatino Linotype" w:cstheme="minorHAnsi"/>
          <w:color w:val="000000"/>
          <w:sz w:val="24"/>
          <w:szCs w:val="24"/>
        </w:rPr>
        <w:t xml:space="preserve"> of </w:t>
      </w:r>
      <w:r w:rsidRPr="004A1712">
        <w:rPr>
          <w:rFonts w:ascii="Palatino Linotype" w:hAnsi="Palatino Linotype" w:cstheme="minorHAnsi"/>
          <w:color w:val="000000"/>
          <w:sz w:val="24"/>
          <w:szCs w:val="24"/>
        </w:rPr>
        <w:t xml:space="preserve">potentiality </w:t>
      </w:r>
      <w:r w:rsidR="00DB5872" w:rsidRPr="004A1712">
        <w:rPr>
          <w:rFonts w:ascii="Palatino Linotype" w:hAnsi="Palatino Linotype" w:cstheme="minorHAnsi"/>
          <w:color w:val="000000"/>
          <w:sz w:val="24"/>
          <w:szCs w:val="24"/>
        </w:rPr>
        <w:t>suitable culture areas</w:t>
      </w:r>
      <w:r w:rsidRPr="004A1712">
        <w:rPr>
          <w:rFonts w:ascii="Palatino Linotype" w:hAnsi="Palatino Linotype" w:cstheme="minorHAnsi"/>
          <w:color w:val="000000"/>
          <w:sz w:val="24"/>
          <w:szCs w:val="24"/>
        </w:rPr>
        <w:t xml:space="preserve"> for development an</w:t>
      </w:r>
      <w:r w:rsidR="00C92BEB" w:rsidRPr="004A1712">
        <w:rPr>
          <w:rFonts w:ascii="Palatino Linotype" w:hAnsi="Palatino Linotype" w:cstheme="minorHAnsi"/>
          <w:color w:val="000000"/>
          <w:sz w:val="24"/>
          <w:szCs w:val="24"/>
        </w:rPr>
        <w:t xml:space="preserve">d scientific </w:t>
      </w:r>
      <w:r w:rsidR="00A62E32" w:rsidRPr="004A1712">
        <w:rPr>
          <w:rFonts w:ascii="Palatino Linotype" w:hAnsi="Palatino Linotype" w:cstheme="minorHAnsi"/>
          <w:color w:val="000000"/>
          <w:sz w:val="24"/>
          <w:szCs w:val="24"/>
        </w:rPr>
        <w:t>management for</w:t>
      </w:r>
      <w:r w:rsidRPr="004A1712">
        <w:rPr>
          <w:rFonts w:ascii="Palatino Linotype" w:hAnsi="Palatino Linotype" w:cstheme="minorHAnsi"/>
          <w:color w:val="000000"/>
          <w:sz w:val="24"/>
          <w:szCs w:val="24"/>
        </w:rPr>
        <w:t xml:space="preserve"> the</w:t>
      </w:r>
      <w:r w:rsidR="004A6631" w:rsidRPr="004A1712">
        <w:rPr>
          <w:rFonts w:ascii="Palatino Linotype" w:hAnsi="Palatino Linotype" w:cstheme="minorHAnsi"/>
          <w:color w:val="000000"/>
          <w:sz w:val="24"/>
          <w:szCs w:val="24"/>
        </w:rPr>
        <w:t xml:space="preserve"> </w:t>
      </w:r>
      <w:proofErr w:type="gramStart"/>
      <w:r w:rsidR="002E7481" w:rsidRPr="004A1712">
        <w:rPr>
          <w:rFonts w:ascii="Palatino Linotype" w:hAnsi="Palatino Linotype" w:cstheme="minorHAnsi"/>
          <w:color w:val="000000"/>
          <w:sz w:val="24"/>
          <w:szCs w:val="24"/>
        </w:rPr>
        <w:t>cold water</w:t>
      </w:r>
      <w:proofErr w:type="gramEnd"/>
      <w:r w:rsidRPr="004A1712">
        <w:rPr>
          <w:rFonts w:ascii="Palatino Linotype" w:hAnsi="Palatino Linotype" w:cstheme="minorHAnsi"/>
          <w:color w:val="000000"/>
          <w:sz w:val="24"/>
          <w:szCs w:val="24"/>
        </w:rPr>
        <w:t xml:space="preserve"> fi</w:t>
      </w:r>
      <w:r w:rsidR="000E08AB" w:rsidRPr="004A1712">
        <w:rPr>
          <w:rFonts w:ascii="Palatino Linotype" w:hAnsi="Palatino Linotype" w:cstheme="minorHAnsi"/>
          <w:color w:val="000000"/>
          <w:sz w:val="24"/>
          <w:szCs w:val="24"/>
        </w:rPr>
        <w:t xml:space="preserve">sheries in </w:t>
      </w:r>
      <w:r w:rsidR="009A6D47" w:rsidRPr="004A1712">
        <w:rPr>
          <w:rFonts w:ascii="Palatino Linotype" w:hAnsi="Palatino Linotype" w:cstheme="minorHAnsi"/>
          <w:color w:val="000000"/>
          <w:sz w:val="24"/>
          <w:szCs w:val="24"/>
        </w:rPr>
        <w:t xml:space="preserve">North East India </w:t>
      </w:r>
      <w:proofErr w:type="gramStart"/>
      <w:r w:rsidR="009A6D47" w:rsidRPr="004A1712">
        <w:rPr>
          <w:rFonts w:ascii="Palatino Linotype" w:hAnsi="Palatino Linotype" w:cstheme="minorHAnsi"/>
          <w:color w:val="000000"/>
          <w:sz w:val="24"/>
          <w:szCs w:val="24"/>
        </w:rPr>
        <w:lastRenderedPageBreak/>
        <w:t>has</w:t>
      </w:r>
      <w:proofErr w:type="gramEnd"/>
      <w:r w:rsidR="009A6D47" w:rsidRPr="004A1712">
        <w:rPr>
          <w:rFonts w:ascii="Palatino Linotype" w:hAnsi="Palatino Linotype" w:cstheme="minorHAnsi"/>
          <w:color w:val="000000"/>
          <w:sz w:val="24"/>
          <w:szCs w:val="24"/>
        </w:rPr>
        <w:t xml:space="preserve"> abundant water resources</w:t>
      </w:r>
      <w:r w:rsidR="00563FEA" w:rsidRPr="004A1712">
        <w:rPr>
          <w:rFonts w:ascii="Palatino Linotype" w:hAnsi="Palatino Linotype" w:cstheme="minorHAnsi"/>
          <w:color w:val="000000"/>
          <w:sz w:val="24"/>
          <w:szCs w:val="24"/>
        </w:rPr>
        <w:t xml:space="preserve"> and i</w:t>
      </w:r>
      <w:r w:rsidR="009A6D47" w:rsidRPr="004A1712">
        <w:rPr>
          <w:rFonts w:ascii="Palatino Linotype" w:hAnsi="Palatino Linotype" w:cstheme="minorHAnsi"/>
          <w:color w:val="000000"/>
          <w:sz w:val="24"/>
          <w:szCs w:val="24"/>
        </w:rPr>
        <w:t xml:space="preserve">s home to several major rivers, including the Brahmaputra and </w:t>
      </w:r>
      <w:proofErr w:type="gramStart"/>
      <w:r w:rsidR="009A6D47" w:rsidRPr="004A1712">
        <w:rPr>
          <w:rFonts w:ascii="Palatino Linotype" w:hAnsi="Palatino Linotype" w:cstheme="minorHAnsi"/>
          <w:color w:val="000000"/>
          <w:sz w:val="24"/>
          <w:szCs w:val="24"/>
        </w:rPr>
        <w:t>Ganga river</w:t>
      </w:r>
      <w:proofErr w:type="gramEnd"/>
      <w:r w:rsidR="009A6D47" w:rsidRPr="004A1712">
        <w:rPr>
          <w:rFonts w:ascii="Palatino Linotype" w:hAnsi="Palatino Linotype" w:cstheme="minorHAnsi"/>
          <w:color w:val="000000"/>
          <w:sz w:val="24"/>
          <w:szCs w:val="24"/>
        </w:rPr>
        <w:t xml:space="preserve"> systems, which have numerous tributaries</w:t>
      </w:r>
      <w:proofErr w:type="gramStart"/>
      <w:r w:rsidR="009A6D47" w:rsidRPr="004A1712">
        <w:rPr>
          <w:rFonts w:ascii="Palatino Linotype" w:hAnsi="Palatino Linotype" w:cstheme="minorHAnsi"/>
          <w:color w:val="000000"/>
          <w:sz w:val="24"/>
          <w:szCs w:val="24"/>
        </w:rPr>
        <w:t xml:space="preserve">. </w:t>
      </w:r>
      <w:proofErr w:type="gramEnd"/>
      <w:r w:rsidR="009A6D47" w:rsidRPr="004A1712">
        <w:rPr>
          <w:rFonts w:ascii="Palatino Linotype" w:hAnsi="Palatino Linotype" w:cstheme="minorHAnsi"/>
          <w:color w:val="000000"/>
          <w:sz w:val="24"/>
          <w:szCs w:val="24"/>
        </w:rPr>
        <w:t>These rivers are fed by snowmelt and glaciers, making them cold water resources.</w:t>
      </w:r>
      <w:r w:rsidR="00563FEA" w:rsidRPr="004A1712">
        <w:rPr>
          <w:rFonts w:ascii="Palatino Linotype" w:hAnsi="Palatino Linotype" w:cstheme="minorHAnsi"/>
          <w:color w:val="000000"/>
          <w:sz w:val="24"/>
          <w:szCs w:val="24"/>
        </w:rPr>
        <w:t xml:space="preserve"> </w:t>
      </w:r>
      <w:r w:rsidR="009A6D47" w:rsidRPr="004A1712">
        <w:rPr>
          <w:rFonts w:ascii="Palatino Linotype" w:hAnsi="Palatino Linotype" w:cstheme="minorHAnsi"/>
          <w:color w:val="000000"/>
          <w:sz w:val="24"/>
          <w:szCs w:val="24"/>
        </w:rPr>
        <w:t xml:space="preserve">The Eastern Himalayas have numerous glaciers that store cold water. These glaciers feed rivers and streams, maintaining water flow during dry </w:t>
      </w:r>
      <w:r w:rsidR="00563FEA" w:rsidRPr="004A1712">
        <w:rPr>
          <w:rFonts w:ascii="Palatino Linotype" w:hAnsi="Palatino Linotype" w:cstheme="minorHAnsi"/>
          <w:color w:val="000000"/>
          <w:sz w:val="24"/>
          <w:szCs w:val="24"/>
        </w:rPr>
        <w:t>seasons (FAO, 2024)</w:t>
      </w:r>
      <w:r w:rsidR="009A6D47" w:rsidRPr="004A1712">
        <w:rPr>
          <w:rFonts w:ascii="Palatino Linotype" w:hAnsi="Palatino Linotype" w:cstheme="minorHAnsi"/>
          <w:color w:val="000000"/>
          <w:sz w:val="24"/>
          <w:szCs w:val="24"/>
        </w:rPr>
        <w:t>.</w:t>
      </w:r>
      <w:r w:rsidR="00563FEA" w:rsidRPr="004A1712">
        <w:rPr>
          <w:rFonts w:ascii="Palatino Linotype" w:hAnsi="Palatino Linotype" w:cstheme="minorHAnsi"/>
          <w:color w:val="000000"/>
          <w:sz w:val="24"/>
          <w:szCs w:val="24"/>
        </w:rPr>
        <w:t xml:space="preserve"> </w:t>
      </w:r>
      <w:r w:rsidR="009A6D47" w:rsidRPr="004A1712">
        <w:rPr>
          <w:rFonts w:ascii="Palatino Linotype" w:hAnsi="Palatino Linotype" w:cstheme="minorHAnsi"/>
          <w:color w:val="000000"/>
          <w:sz w:val="24"/>
          <w:szCs w:val="24"/>
        </w:rPr>
        <w:t xml:space="preserve">These </w:t>
      </w:r>
      <w:proofErr w:type="gramStart"/>
      <w:r w:rsidR="009A6D47" w:rsidRPr="004A1712">
        <w:rPr>
          <w:rFonts w:ascii="Palatino Linotype" w:hAnsi="Palatino Linotype" w:cstheme="minorHAnsi"/>
          <w:color w:val="000000"/>
          <w:sz w:val="24"/>
          <w:szCs w:val="24"/>
        </w:rPr>
        <w:t>cold water</w:t>
      </w:r>
      <w:proofErr w:type="gramEnd"/>
      <w:r w:rsidR="009A6D47" w:rsidRPr="004A1712">
        <w:rPr>
          <w:rFonts w:ascii="Palatino Linotype" w:hAnsi="Palatino Linotype" w:cstheme="minorHAnsi"/>
          <w:color w:val="000000"/>
          <w:sz w:val="24"/>
          <w:szCs w:val="24"/>
        </w:rPr>
        <w:t xml:space="preserve"> resources are essential for the region's ecosystem and support agriculture, industry, and domestic water needs</w:t>
      </w:r>
      <w:proofErr w:type="gramStart"/>
      <w:r w:rsidR="009A6D47" w:rsidRPr="004A1712">
        <w:rPr>
          <w:rFonts w:ascii="Palatino Linotype" w:hAnsi="Palatino Linotype" w:cstheme="minorHAnsi"/>
          <w:color w:val="000000"/>
          <w:sz w:val="24"/>
          <w:szCs w:val="24"/>
        </w:rPr>
        <w:t>.</w:t>
      </w:r>
      <w:r w:rsidR="00EE6756" w:rsidRPr="004A1712">
        <w:rPr>
          <w:rFonts w:ascii="Palatino Linotype" w:hAnsi="Palatino Linotype" w:cstheme="minorHAnsi"/>
          <w:color w:val="000000"/>
          <w:sz w:val="24"/>
          <w:szCs w:val="24"/>
        </w:rPr>
        <w:t xml:space="preserve"> </w:t>
      </w:r>
      <w:proofErr w:type="gramEnd"/>
      <w:r w:rsidR="00987556" w:rsidRPr="004A1712">
        <w:rPr>
          <w:rFonts w:ascii="Palatino Linotype" w:hAnsi="Palatino Linotype" w:cstheme="minorHAnsi"/>
          <w:color w:val="000000"/>
          <w:sz w:val="24"/>
          <w:szCs w:val="24"/>
        </w:rPr>
        <w:t xml:space="preserve">Cold water resources </w:t>
      </w:r>
      <w:proofErr w:type="gramStart"/>
      <w:r w:rsidR="00987556" w:rsidRPr="004A1712">
        <w:rPr>
          <w:rFonts w:ascii="Palatino Linotype" w:hAnsi="Palatino Linotype" w:cstheme="minorHAnsi"/>
          <w:color w:val="000000"/>
          <w:sz w:val="24"/>
          <w:szCs w:val="24"/>
        </w:rPr>
        <w:t>depends</w:t>
      </w:r>
      <w:proofErr w:type="gramEnd"/>
      <w:r w:rsidR="00987556" w:rsidRPr="004A1712">
        <w:rPr>
          <w:rFonts w:ascii="Palatino Linotype" w:hAnsi="Palatino Linotype" w:cstheme="minorHAnsi"/>
          <w:color w:val="000000"/>
          <w:sz w:val="24"/>
          <w:szCs w:val="24"/>
        </w:rPr>
        <w:t xml:space="preserve"> on evaluation of water resources for sustainable </w:t>
      </w:r>
      <w:r w:rsidR="00571ABA" w:rsidRPr="004A1712">
        <w:rPr>
          <w:rFonts w:ascii="Palatino Linotype" w:hAnsi="Palatino Linotype" w:cstheme="minorHAnsi"/>
          <w:color w:val="000000"/>
          <w:sz w:val="24"/>
          <w:szCs w:val="24"/>
        </w:rPr>
        <w:t xml:space="preserve">aquaculture </w:t>
      </w:r>
      <w:proofErr w:type="gramStart"/>
      <w:r w:rsidR="00571ABA" w:rsidRPr="004A1712">
        <w:rPr>
          <w:rFonts w:ascii="Palatino Linotype" w:hAnsi="Palatino Linotype" w:cstheme="minorHAnsi"/>
          <w:color w:val="000000"/>
          <w:sz w:val="24"/>
          <w:szCs w:val="24"/>
        </w:rPr>
        <w:t xml:space="preserve">typically </w:t>
      </w:r>
      <w:r w:rsidR="00987556" w:rsidRPr="004A1712">
        <w:rPr>
          <w:rFonts w:ascii="Palatino Linotype" w:hAnsi="Palatino Linotype" w:cstheme="minorHAnsi"/>
          <w:color w:val="000000"/>
          <w:sz w:val="24"/>
          <w:szCs w:val="24"/>
        </w:rPr>
        <w:t xml:space="preserve"> sustaining</w:t>
      </w:r>
      <w:proofErr w:type="gramEnd"/>
      <w:r w:rsidR="00987556" w:rsidRPr="004A1712">
        <w:rPr>
          <w:rFonts w:ascii="Palatino Linotype" w:hAnsi="Palatino Linotype" w:cstheme="minorHAnsi"/>
          <w:color w:val="000000"/>
          <w:sz w:val="24"/>
          <w:szCs w:val="24"/>
        </w:rPr>
        <w:t xml:space="preserve"> </w:t>
      </w:r>
      <w:r w:rsidR="00571ABA" w:rsidRPr="004A1712">
        <w:rPr>
          <w:rFonts w:ascii="Palatino Linotype" w:hAnsi="Palatino Linotype" w:cstheme="minorHAnsi"/>
          <w:color w:val="000000"/>
          <w:sz w:val="24"/>
          <w:szCs w:val="24"/>
        </w:rPr>
        <w:t xml:space="preserve">fish </w:t>
      </w:r>
      <w:r w:rsidR="00987556" w:rsidRPr="004A1712">
        <w:rPr>
          <w:rFonts w:ascii="Palatino Linotype" w:hAnsi="Palatino Linotype" w:cstheme="minorHAnsi"/>
          <w:color w:val="000000"/>
          <w:sz w:val="24"/>
          <w:szCs w:val="24"/>
        </w:rPr>
        <w:t>between</w:t>
      </w:r>
      <w:r w:rsidR="001C3E58" w:rsidRPr="004A1712">
        <w:rPr>
          <w:rFonts w:ascii="Palatino Linotype" w:hAnsi="Palatino Linotype" w:cstheme="minorHAnsi"/>
          <w:color w:val="000000"/>
          <w:sz w:val="24"/>
          <w:szCs w:val="24"/>
        </w:rPr>
        <w:t xml:space="preserve"> 10</w:t>
      </w:r>
      <w:r w:rsidR="00987556" w:rsidRPr="004A1712">
        <w:rPr>
          <w:rFonts w:ascii="Palatino Linotype" w:hAnsi="Palatino Linotype" w:cstheme="minorHAnsi"/>
          <w:color w:val="000000"/>
          <w:sz w:val="24"/>
          <w:szCs w:val="24"/>
        </w:rPr>
        <w:t xml:space="preserve"> </w:t>
      </w:r>
      <w:r w:rsidR="001C3E58" w:rsidRPr="004A1712">
        <w:rPr>
          <w:rFonts w:ascii="Palatino Linotype" w:hAnsi="Palatino Linotype" w:cstheme="minorHAnsi"/>
          <w:color w:val="000000"/>
          <w:sz w:val="24"/>
          <w:szCs w:val="24"/>
        </w:rPr>
        <w:t>°</w:t>
      </w:r>
      <w:r w:rsidR="00987556" w:rsidRPr="004A1712">
        <w:rPr>
          <w:rFonts w:ascii="Palatino Linotype" w:hAnsi="Palatino Linotype" w:cstheme="minorHAnsi"/>
          <w:color w:val="000000"/>
          <w:sz w:val="24"/>
          <w:szCs w:val="24"/>
        </w:rPr>
        <w:t>to 20</w:t>
      </w:r>
      <w:r w:rsidR="001C3E58" w:rsidRPr="004A1712">
        <w:rPr>
          <w:rFonts w:ascii="Palatino Linotype" w:hAnsi="Palatino Linotype" w:cstheme="minorHAnsi"/>
          <w:color w:val="000000"/>
          <w:sz w:val="24"/>
          <w:szCs w:val="24"/>
        </w:rPr>
        <w:t>°</w:t>
      </w:r>
      <w:r w:rsidR="00571ABA" w:rsidRPr="004A1712">
        <w:rPr>
          <w:rFonts w:ascii="Palatino Linotype" w:hAnsi="Palatino Linotype" w:cstheme="minorHAnsi"/>
          <w:color w:val="000000"/>
          <w:sz w:val="24"/>
          <w:szCs w:val="24"/>
        </w:rPr>
        <w:t xml:space="preserve">, enriched water quality and adequate water flow </w:t>
      </w:r>
      <w:proofErr w:type="gramStart"/>
      <w:r w:rsidR="00571ABA" w:rsidRPr="004A1712">
        <w:rPr>
          <w:rFonts w:ascii="Palatino Linotype" w:hAnsi="Palatino Linotype" w:cstheme="minorHAnsi"/>
          <w:color w:val="000000"/>
          <w:sz w:val="24"/>
          <w:szCs w:val="24"/>
        </w:rPr>
        <w:t>and  application</w:t>
      </w:r>
      <w:proofErr w:type="gramEnd"/>
      <w:r w:rsidR="00571ABA" w:rsidRPr="004A1712">
        <w:rPr>
          <w:rFonts w:ascii="Palatino Linotype" w:hAnsi="Palatino Linotype" w:cstheme="minorHAnsi"/>
          <w:color w:val="000000"/>
          <w:sz w:val="24"/>
          <w:szCs w:val="24"/>
        </w:rPr>
        <w:t xml:space="preserve"> of remote sensing technology to assess water bodies sites for cultivation.  </w:t>
      </w:r>
      <w:r w:rsidRPr="004A1712">
        <w:rPr>
          <w:rFonts w:ascii="Palatino Linotype" w:hAnsi="Palatino Linotype" w:cstheme="minorHAnsi"/>
          <w:color w:val="000000"/>
          <w:sz w:val="24"/>
          <w:szCs w:val="24"/>
        </w:rPr>
        <w:t xml:space="preserve"> DCFR, </w:t>
      </w:r>
      <w:proofErr w:type="spellStart"/>
      <w:r w:rsidRPr="004A1712">
        <w:rPr>
          <w:rFonts w:ascii="Palatino Linotype" w:hAnsi="Palatino Linotype" w:cstheme="minorHAnsi"/>
          <w:color w:val="000000"/>
          <w:sz w:val="24"/>
          <w:szCs w:val="24"/>
        </w:rPr>
        <w:t>Bhimt</w:t>
      </w:r>
      <w:r w:rsidR="00EE6756" w:rsidRPr="004A1712">
        <w:rPr>
          <w:rFonts w:ascii="Palatino Linotype" w:hAnsi="Palatino Linotype" w:cstheme="minorHAnsi"/>
          <w:color w:val="000000"/>
          <w:sz w:val="24"/>
          <w:szCs w:val="24"/>
        </w:rPr>
        <w:t>al</w:t>
      </w:r>
      <w:proofErr w:type="spellEnd"/>
      <w:r w:rsidR="00EE6756" w:rsidRPr="004A1712">
        <w:rPr>
          <w:rFonts w:ascii="Palatino Linotype" w:hAnsi="Palatino Linotype" w:cstheme="minorHAnsi"/>
          <w:color w:val="000000"/>
          <w:sz w:val="24"/>
          <w:szCs w:val="24"/>
        </w:rPr>
        <w:t xml:space="preserve"> </w:t>
      </w:r>
      <w:r w:rsidR="00D66D58" w:rsidRPr="004A1712">
        <w:rPr>
          <w:rFonts w:ascii="Palatino Linotype" w:hAnsi="Palatino Linotype" w:cstheme="minorHAnsi"/>
          <w:color w:val="000000"/>
          <w:sz w:val="24"/>
          <w:szCs w:val="24"/>
        </w:rPr>
        <w:t>has developed GIS</w:t>
      </w:r>
      <w:r w:rsidRPr="004A1712">
        <w:rPr>
          <w:rFonts w:ascii="Palatino Linotype" w:hAnsi="Palatino Linotype" w:cstheme="minorHAnsi"/>
          <w:color w:val="000000"/>
          <w:sz w:val="24"/>
          <w:szCs w:val="24"/>
        </w:rPr>
        <w:t xml:space="preserve"> based decision support system based on the spatial database</w:t>
      </w:r>
      <w:r w:rsidR="004A6631"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on physicochemical</w:t>
      </w:r>
      <w:r w:rsidR="004A6631" w:rsidRPr="004A1712">
        <w:rPr>
          <w:rFonts w:ascii="Palatino Linotype" w:hAnsi="Palatino Linotype" w:cstheme="minorHAnsi"/>
          <w:color w:val="000000"/>
          <w:sz w:val="24"/>
          <w:szCs w:val="24"/>
        </w:rPr>
        <w:t xml:space="preserve"> </w:t>
      </w:r>
      <w:r w:rsidR="004466B3" w:rsidRPr="004A1712">
        <w:rPr>
          <w:rFonts w:ascii="Palatino Linotype" w:hAnsi="Palatino Linotype" w:cstheme="minorHAnsi"/>
          <w:color w:val="000000"/>
          <w:sz w:val="24"/>
          <w:szCs w:val="24"/>
        </w:rPr>
        <w:t>parameters</w:t>
      </w:r>
      <w:r w:rsidR="00923465" w:rsidRPr="004A1712">
        <w:rPr>
          <w:rFonts w:ascii="Palatino Linotype" w:hAnsi="Palatino Linotype" w:cstheme="minorHAnsi"/>
          <w:color w:val="000000"/>
          <w:sz w:val="24"/>
          <w:szCs w:val="24"/>
        </w:rPr>
        <w:t>. (Sarma</w:t>
      </w:r>
      <w:r w:rsidR="00F11C13" w:rsidRPr="004A1712">
        <w:rPr>
          <w:rFonts w:ascii="Palatino Linotype" w:hAnsi="Palatino Linotype" w:cstheme="minorHAnsi"/>
          <w:color w:val="000000"/>
          <w:sz w:val="24"/>
          <w:szCs w:val="24"/>
        </w:rPr>
        <w:t xml:space="preserve"> </w:t>
      </w:r>
      <w:proofErr w:type="spellStart"/>
      <w:r w:rsidR="00F11C13" w:rsidRPr="004A1712">
        <w:rPr>
          <w:rFonts w:ascii="Palatino Linotype" w:hAnsi="Palatino Linotype" w:cstheme="minorHAnsi"/>
          <w:color w:val="000000"/>
          <w:sz w:val="24"/>
          <w:szCs w:val="24"/>
        </w:rPr>
        <w:t>etal</w:t>
      </w:r>
      <w:proofErr w:type="spellEnd"/>
      <w:r w:rsidR="00F11C13" w:rsidRPr="004A1712">
        <w:rPr>
          <w:rFonts w:ascii="Palatino Linotype" w:hAnsi="Palatino Linotype" w:cstheme="minorHAnsi"/>
          <w:color w:val="000000"/>
          <w:sz w:val="24"/>
          <w:szCs w:val="24"/>
        </w:rPr>
        <w:t xml:space="preserve">, 2018). </w:t>
      </w:r>
      <w:r w:rsidR="00EE6756" w:rsidRPr="004A1712">
        <w:rPr>
          <w:rFonts w:ascii="Palatino Linotype" w:hAnsi="Palatino Linotype" w:cstheme="minorHAnsi"/>
          <w:color w:val="000000"/>
          <w:sz w:val="24"/>
          <w:szCs w:val="24"/>
        </w:rPr>
        <w:t xml:space="preserve">Among the exotic </w:t>
      </w:r>
      <w:r w:rsidR="00D66D58" w:rsidRPr="004A1712">
        <w:rPr>
          <w:rFonts w:ascii="Palatino Linotype" w:hAnsi="Palatino Linotype" w:cstheme="minorHAnsi"/>
          <w:color w:val="000000"/>
          <w:sz w:val="24"/>
          <w:szCs w:val="24"/>
        </w:rPr>
        <w:t>species Tor</w:t>
      </w:r>
      <w:r w:rsidRPr="004A1712">
        <w:rPr>
          <w:rFonts w:ascii="Palatino Linotype" w:hAnsi="Palatino Linotype" w:cstheme="minorHAnsi"/>
          <w:i/>
          <w:iCs/>
          <w:color w:val="000000"/>
          <w:sz w:val="24"/>
          <w:szCs w:val="24"/>
        </w:rPr>
        <w:t xml:space="preserve"> </w:t>
      </w:r>
      <w:proofErr w:type="spellStart"/>
      <w:r w:rsidRPr="004A1712">
        <w:rPr>
          <w:rFonts w:ascii="Palatino Linotype" w:hAnsi="Palatino Linotype" w:cstheme="minorHAnsi"/>
          <w:i/>
          <w:iCs/>
          <w:color w:val="000000"/>
          <w:sz w:val="24"/>
          <w:szCs w:val="24"/>
        </w:rPr>
        <w:t>putitora</w:t>
      </w:r>
      <w:proofErr w:type="spellEnd"/>
      <w:r w:rsidRPr="004A1712">
        <w:rPr>
          <w:rFonts w:ascii="Palatino Linotype" w:hAnsi="Palatino Linotype" w:cstheme="minorHAnsi"/>
          <w:color w:val="000000"/>
          <w:sz w:val="24"/>
          <w:szCs w:val="24"/>
        </w:rPr>
        <w:t xml:space="preserve">, </w:t>
      </w:r>
      <w:r w:rsidRPr="004A1712">
        <w:rPr>
          <w:rFonts w:ascii="Palatino Linotype" w:hAnsi="Palatino Linotype" w:cstheme="minorHAnsi"/>
          <w:i/>
          <w:iCs/>
          <w:color w:val="000000"/>
          <w:sz w:val="24"/>
          <w:szCs w:val="24"/>
        </w:rPr>
        <w:t>S.</w:t>
      </w:r>
      <w:r w:rsidR="00AF241C" w:rsidRPr="004A1712">
        <w:rPr>
          <w:rFonts w:ascii="Palatino Linotype" w:hAnsi="Palatino Linotype" w:cstheme="minorHAnsi"/>
          <w:i/>
          <w:iCs/>
          <w:color w:val="000000"/>
          <w:sz w:val="24"/>
          <w:szCs w:val="24"/>
        </w:rPr>
        <w:t xml:space="preserve"> </w:t>
      </w:r>
      <w:proofErr w:type="spellStart"/>
      <w:r w:rsidRPr="004A1712">
        <w:rPr>
          <w:rFonts w:ascii="Palatino Linotype" w:hAnsi="Palatino Linotype" w:cstheme="minorHAnsi"/>
          <w:i/>
          <w:iCs/>
          <w:color w:val="000000"/>
          <w:sz w:val="24"/>
          <w:szCs w:val="24"/>
        </w:rPr>
        <w:t>progastus</w:t>
      </w:r>
      <w:proofErr w:type="spellEnd"/>
      <w:r w:rsidRPr="004A1712">
        <w:rPr>
          <w:rFonts w:ascii="Palatino Linotype" w:hAnsi="Palatino Linotype" w:cstheme="minorHAnsi"/>
          <w:i/>
          <w:iCs/>
          <w:color w:val="000000"/>
          <w:sz w:val="24"/>
          <w:szCs w:val="24"/>
        </w:rPr>
        <w:t xml:space="preserve"> </w:t>
      </w:r>
      <w:r w:rsidRPr="004A1712">
        <w:rPr>
          <w:rFonts w:ascii="Palatino Linotype" w:hAnsi="Palatino Linotype" w:cstheme="minorHAnsi"/>
          <w:color w:val="000000"/>
          <w:sz w:val="24"/>
          <w:szCs w:val="24"/>
        </w:rPr>
        <w:t xml:space="preserve">and </w:t>
      </w:r>
      <w:r w:rsidRPr="004A1712">
        <w:rPr>
          <w:rFonts w:ascii="Palatino Linotype" w:hAnsi="Palatino Linotype" w:cstheme="minorHAnsi"/>
          <w:i/>
          <w:iCs/>
          <w:color w:val="000000"/>
          <w:sz w:val="24"/>
          <w:szCs w:val="24"/>
        </w:rPr>
        <w:t xml:space="preserve">S. </w:t>
      </w:r>
      <w:proofErr w:type="spellStart"/>
      <w:r w:rsidRPr="004A1712">
        <w:rPr>
          <w:rFonts w:ascii="Palatino Linotype" w:hAnsi="Palatino Linotype" w:cstheme="minorHAnsi"/>
          <w:i/>
          <w:iCs/>
          <w:color w:val="000000"/>
          <w:sz w:val="24"/>
          <w:szCs w:val="24"/>
        </w:rPr>
        <w:t>richardsonii</w:t>
      </w:r>
      <w:proofErr w:type="spellEnd"/>
      <w:r w:rsidRPr="004A1712">
        <w:rPr>
          <w:rFonts w:ascii="Palatino Linotype" w:hAnsi="Palatino Linotype" w:cstheme="minorHAnsi"/>
          <w:i/>
          <w:iCs/>
          <w:color w:val="000000"/>
          <w:sz w:val="24"/>
          <w:szCs w:val="24"/>
        </w:rPr>
        <w:t xml:space="preserve"> </w:t>
      </w:r>
      <w:r w:rsidRPr="004A1712">
        <w:rPr>
          <w:rFonts w:ascii="Palatino Linotype" w:hAnsi="Palatino Linotype" w:cstheme="minorHAnsi"/>
          <w:color w:val="000000"/>
          <w:sz w:val="24"/>
          <w:szCs w:val="24"/>
        </w:rPr>
        <w:t>are preferred because of their wide range of distribution</w:t>
      </w:r>
      <w:r w:rsidR="00AF241C" w:rsidRPr="004A1712">
        <w:rPr>
          <w:rFonts w:ascii="Palatino Linotype" w:hAnsi="Palatino Linotype" w:cstheme="minorHAnsi"/>
          <w:i/>
          <w:iCs/>
          <w:color w:val="000000"/>
          <w:sz w:val="24"/>
          <w:szCs w:val="24"/>
        </w:rPr>
        <w:t xml:space="preserve"> </w:t>
      </w:r>
      <w:r w:rsidR="004466B3" w:rsidRPr="004A1712">
        <w:rPr>
          <w:rFonts w:ascii="Palatino Linotype" w:hAnsi="Palatino Linotype" w:cstheme="minorHAnsi"/>
          <w:color w:val="000000"/>
          <w:sz w:val="24"/>
          <w:szCs w:val="24"/>
        </w:rPr>
        <w:t>in the Himalaya</w:t>
      </w:r>
      <w:ins w:id="99" w:author="User ." w:date="2025-06-16T15:22:00Z" w16du:dateUtc="2025-06-16T14:22:00Z">
        <w:r w:rsidR="00AC23D9">
          <w:rPr>
            <w:rFonts w:ascii="Palatino Linotype" w:hAnsi="Palatino Linotype" w:cstheme="minorHAnsi"/>
            <w:color w:val="000000"/>
            <w:sz w:val="24"/>
            <w:szCs w:val="24"/>
          </w:rPr>
          <w:t>s</w:t>
        </w:r>
      </w:ins>
      <w:r w:rsidR="00F11C13" w:rsidRPr="004A1712">
        <w:rPr>
          <w:rFonts w:ascii="Palatino Linotype" w:hAnsi="Palatino Linotype" w:cstheme="minorHAnsi"/>
          <w:color w:val="000000"/>
          <w:sz w:val="24"/>
          <w:szCs w:val="24"/>
        </w:rPr>
        <w:t xml:space="preserve">. </w:t>
      </w:r>
      <w:r w:rsidR="004466B3"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 xml:space="preserve">Rainbow trout can </w:t>
      </w:r>
      <w:r w:rsidR="00DB5872" w:rsidRPr="004A1712">
        <w:rPr>
          <w:rFonts w:ascii="Palatino Linotype" w:hAnsi="Palatino Linotype" w:cstheme="minorHAnsi"/>
          <w:color w:val="000000"/>
          <w:sz w:val="24"/>
          <w:szCs w:val="24"/>
        </w:rPr>
        <w:t xml:space="preserve">also </w:t>
      </w:r>
      <w:r w:rsidRPr="004A1712">
        <w:rPr>
          <w:rFonts w:ascii="Palatino Linotype" w:hAnsi="Palatino Linotype" w:cstheme="minorHAnsi"/>
          <w:color w:val="000000"/>
          <w:sz w:val="24"/>
          <w:szCs w:val="24"/>
        </w:rPr>
        <w:t>be</w:t>
      </w:r>
      <w:r w:rsidR="00AF241C" w:rsidRPr="004A1712">
        <w:rPr>
          <w:rFonts w:ascii="Palatino Linotype" w:hAnsi="Palatino Linotype" w:cstheme="minorHAnsi"/>
          <w:i/>
          <w:iCs/>
          <w:color w:val="000000"/>
          <w:sz w:val="24"/>
          <w:szCs w:val="24"/>
        </w:rPr>
        <w:t xml:space="preserve"> </w:t>
      </w:r>
      <w:r w:rsidRPr="004A1712">
        <w:rPr>
          <w:rFonts w:ascii="Palatino Linotype" w:hAnsi="Palatino Linotype" w:cstheme="minorHAnsi"/>
          <w:color w:val="000000"/>
          <w:sz w:val="24"/>
          <w:szCs w:val="24"/>
        </w:rPr>
        <w:t>propagated artificially, which is important for its produ</w:t>
      </w:r>
      <w:r w:rsidR="00F1405B" w:rsidRPr="004A1712">
        <w:rPr>
          <w:rFonts w:ascii="Palatino Linotype" w:hAnsi="Palatino Linotype" w:cstheme="minorHAnsi"/>
          <w:color w:val="000000"/>
          <w:sz w:val="24"/>
          <w:szCs w:val="24"/>
        </w:rPr>
        <w:t xml:space="preserve">ction as food fish with artificial feed </w:t>
      </w:r>
      <w:r w:rsidRPr="004A1712">
        <w:rPr>
          <w:rFonts w:ascii="Palatino Linotype" w:hAnsi="Palatino Linotype" w:cstheme="minorHAnsi"/>
          <w:color w:val="000000"/>
          <w:sz w:val="24"/>
          <w:szCs w:val="24"/>
        </w:rPr>
        <w:t>withstand temperatures of up to 26.6°C for short periods. The snow trout or mountain barbel (</w:t>
      </w:r>
      <w:proofErr w:type="spellStart"/>
      <w:r w:rsidRPr="004A1712">
        <w:rPr>
          <w:rFonts w:ascii="Palatino Linotype" w:hAnsi="Palatino Linotype" w:cstheme="minorHAnsi"/>
          <w:i/>
          <w:iCs/>
          <w:color w:val="000000"/>
          <w:sz w:val="24"/>
          <w:szCs w:val="24"/>
        </w:rPr>
        <w:t>Schizothorax</w:t>
      </w:r>
      <w:proofErr w:type="spellEnd"/>
      <w:r w:rsidRPr="004A1712">
        <w:rPr>
          <w:rFonts w:ascii="Palatino Linotype" w:hAnsi="Palatino Linotype" w:cstheme="minorHAnsi"/>
          <w:i/>
          <w:iCs/>
          <w:color w:val="000000"/>
          <w:sz w:val="24"/>
          <w:szCs w:val="24"/>
        </w:rPr>
        <w:t xml:space="preserve"> </w:t>
      </w:r>
      <w:proofErr w:type="spellStart"/>
      <w:r w:rsidRPr="004A1712">
        <w:rPr>
          <w:rFonts w:ascii="Palatino Linotype" w:hAnsi="Palatino Linotype" w:cstheme="minorHAnsi"/>
          <w:i/>
          <w:iCs/>
          <w:color w:val="000000"/>
          <w:sz w:val="24"/>
          <w:szCs w:val="24"/>
        </w:rPr>
        <w:t>richardsonii</w:t>
      </w:r>
      <w:proofErr w:type="spellEnd"/>
      <w:r w:rsidRPr="004A1712">
        <w:rPr>
          <w:rFonts w:ascii="Palatino Linotype" w:hAnsi="Palatino Linotype" w:cstheme="minorHAnsi"/>
          <w:color w:val="000000"/>
          <w:sz w:val="24"/>
          <w:szCs w:val="24"/>
        </w:rPr>
        <w:t>) is widely distributed</w:t>
      </w:r>
      <w:r w:rsidR="00AF241C"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in the Indian Himalayas, fr</w:t>
      </w:r>
      <w:r w:rsidR="008E3070" w:rsidRPr="004A1712">
        <w:rPr>
          <w:rFonts w:ascii="Palatino Linotype" w:hAnsi="Palatino Linotype" w:cstheme="minorHAnsi"/>
          <w:color w:val="000000"/>
          <w:sz w:val="24"/>
          <w:szCs w:val="24"/>
        </w:rPr>
        <w:t>om Ladakh in the</w:t>
      </w:r>
      <w:r w:rsidR="00AF241C" w:rsidRPr="004A1712">
        <w:rPr>
          <w:rFonts w:ascii="Palatino Linotype" w:hAnsi="Palatino Linotype" w:cstheme="minorHAnsi"/>
          <w:color w:val="000000"/>
          <w:sz w:val="24"/>
          <w:szCs w:val="24"/>
        </w:rPr>
        <w:t xml:space="preserve"> </w:t>
      </w:r>
      <w:r w:rsidR="009A6D47" w:rsidRPr="004A1712">
        <w:rPr>
          <w:rFonts w:ascii="Palatino Linotype" w:hAnsi="Palatino Linotype" w:cstheme="minorHAnsi"/>
          <w:color w:val="000000"/>
          <w:sz w:val="24"/>
          <w:szCs w:val="24"/>
        </w:rPr>
        <w:t>North West</w:t>
      </w:r>
      <w:r w:rsidR="008E3070" w:rsidRPr="004A1712">
        <w:rPr>
          <w:rFonts w:ascii="Palatino Linotype" w:hAnsi="Palatino Linotype" w:cstheme="minorHAnsi"/>
          <w:color w:val="000000"/>
          <w:sz w:val="24"/>
          <w:szCs w:val="24"/>
        </w:rPr>
        <w:t xml:space="preserve"> </w:t>
      </w:r>
      <w:r w:rsidR="00C92BEB" w:rsidRPr="004A1712">
        <w:rPr>
          <w:rFonts w:ascii="Palatino Linotype" w:hAnsi="Palatino Linotype" w:cstheme="minorHAnsi"/>
          <w:color w:val="000000"/>
          <w:sz w:val="24"/>
          <w:szCs w:val="24"/>
        </w:rPr>
        <w:t xml:space="preserve">Himalayas </w:t>
      </w:r>
      <w:r w:rsidRPr="004A1712">
        <w:rPr>
          <w:rFonts w:ascii="Palatino Linotype" w:hAnsi="Palatino Linotype" w:cstheme="minorHAnsi"/>
          <w:color w:val="000000"/>
          <w:sz w:val="24"/>
          <w:szCs w:val="24"/>
        </w:rPr>
        <w:t>undertake migration during winter months</w:t>
      </w:r>
      <w:r w:rsidR="00AF241C"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 xml:space="preserve">when the temperature </w:t>
      </w:r>
      <w:r w:rsidR="00C92BEB" w:rsidRPr="004A1712">
        <w:rPr>
          <w:rFonts w:ascii="Palatino Linotype" w:hAnsi="Palatino Linotype" w:cstheme="minorHAnsi"/>
          <w:color w:val="000000"/>
          <w:sz w:val="24"/>
          <w:szCs w:val="24"/>
        </w:rPr>
        <w:t>reaches near</w:t>
      </w:r>
      <w:r w:rsidR="009402F4" w:rsidRPr="004A1712">
        <w:rPr>
          <w:rFonts w:ascii="Palatino Linotype" w:hAnsi="Palatino Linotype" w:cstheme="minorHAnsi"/>
          <w:color w:val="000000"/>
          <w:sz w:val="24"/>
          <w:szCs w:val="24"/>
        </w:rPr>
        <w:t xml:space="preserve"> freezing</w:t>
      </w:r>
      <w:r w:rsidR="00394932" w:rsidRPr="004A1712">
        <w:rPr>
          <w:rFonts w:ascii="Palatino Linotype" w:hAnsi="Palatino Linotype" w:cstheme="minorHAnsi"/>
          <w:i/>
          <w:iCs/>
          <w:color w:val="000000"/>
          <w:sz w:val="24"/>
          <w:szCs w:val="24"/>
        </w:rPr>
        <w:t xml:space="preserve"> </w:t>
      </w:r>
      <w:r w:rsidRPr="004A1712">
        <w:rPr>
          <w:rFonts w:ascii="Palatino Linotype" w:hAnsi="Palatino Linotype" w:cstheme="minorHAnsi"/>
          <w:color w:val="000000"/>
          <w:sz w:val="24"/>
          <w:szCs w:val="24"/>
        </w:rPr>
        <w:t>point</w:t>
      </w:r>
      <w:r w:rsidR="007F78EE" w:rsidRPr="004A1712">
        <w:rPr>
          <w:rFonts w:ascii="Palatino Linotype" w:hAnsi="Palatino Linotype" w:cstheme="minorHAnsi"/>
          <w:color w:val="000000"/>
          <w:sz w:val="24"/>
          <w:szCs w:val="24"/>
        </w:rPr>
        <w:t>.</w:t>
      </w:r>
      <w:r w:rsidRPr="004A1712">
        <w:rPr>
          <w:rFonts w:ascii="Palatino Linotype" w:hAnsi="Palatino Linotype" w:cstheme="minorHAnsi"/>
          <w:color w:val="000000"/>
          <w:sz w:val="24"/>
          <w:szCs w:val="24"/>
        </w:rPr>
        <w:t xml:space="preserve"> </w:t>
      </w:r>
      <w:proofErr w:type="gramStart"/>
      <w:r w:rsidRPr="004A1712">
        <w:rPr>
          <w:rFonts w:ascii="Palatino Linotype" w:hAnsi="Palatino Linotype" w:cstheme="minorHAnsi"/>
          <w:color w:val="000000"/>
          <w:sz w:val="24"/>
          <w:szCs w:val="24"/>
        </w:rPr>
        <w:t>T</w:t>
      </w:r>
      <w:r w:rsidR="00C92BEB" w:rsidRPr="004A1712">
        <w:rPr>
          <w:rFonts w:ascii="Palatino Linotype" w:hAnsi="Palatino Linotype" w:cstheme="minorHAnsi"/>
          <w:color w:val="000000"/>
          <w:sz w:val="24"/>
          <w:szCs w:val="24"/>
        </w:rPr>
        <w:t>hus</w:t>
      </w:r>
      <w:proofErr w:type="gramEnd"/>
      <w:r w:rsidR="00C92BEB" w:rsidRPr="004A1712">
        <w:rPr>
          <w:rFonts w:ascii="Palatino Linotype" w:hAnsi="Palatino Linotype" w:cstheme="minorHAnsi"/>
          <w:color w:val="000000"/>
          <w:sz w:val="24"/>
          <w:szCs w:val="24"/>
        </w:rPr>
        <w:t xml:space="preserve"> t</w:t>
      </w:r>
      <w:r w:rsidRPr="004A1712">
        <w:rPr>
          <w:rFonts w:ascii="Palatino Linotype" w:hAnsi="Palatino Linotype" w:cstheme="minorHAnsi"/>
          <w:color w:val="000000"/>
          <w:sz w:val="24"/>
          <w:szCs w:val="24"/>
        </w:rPr>
        <w:t>rout farming has immense scope in the Himalayan and some peninsular regions where</w:t>
      </w:r>
      <w:r w:rsidR="00AF241C"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sufficient quantity of q</w:t>
      </w:r>
      <w:r w:rsidR="00544636" w:rsidRPr="004A1712">
        <w:rPr>
          <w:rFonts w:ascii="Palatino Linotype" w:hAnsi="Palatino Linotype" w:cstheme="minorHAnsi"/>
          <w:color w:val="000000"/>
          <w:sz w:val="24"/>
          <w:szCs w:val="24"/>
        </w:rPr>
        <w:t>uality water is available (Akthar</w:t>
      </w:r>
      <w:r w:rsidRPr="004A1712">
        <w:rPr>
          <w:rFonts w:ascii="Palatino Linotype" w:hAnsi="Palatino Linotype" w:cstheme="minorHAnsi"/>
          <w:color w:val="000000"/>
          <w:sz w:val="24"/>
          <w:szCs w:val="24"/>
        </w:rPr>
        <w:t xml:space="preserve"> et al</w:t>
      </w:r>
      <w:r w:rsidRPr="004A1712">
        <w:rPr>
          <w:rFonts w:ascii="Palatino Linotype" w:hAnsi="Palatino Linotype" w:cstheme="minorHAnsi"/>
          <w:i/>
          <w:iCs/>
          <w:color w:val="000000"/>
          <w:sz w:val="24"/>
          <w:szCs w:val="24"/>
        </w:rPr>
        <w:t xml:space="preserve">., </w:t>
      </w:r>
      <w:r w:rsidRPr="004A1712">
        <w:rPr>
          <w:rFonts w:ascii="Palatino Linotype" w:hAnsi="Palatino Linotype" w:cstheme="minorHAnsi"/>
          <w:color w:val="000000"/>
          <w:sz w:val="24"/>
          <w:szCs w:val="24"/>
        </w:rPr>
        <w:t>2017)</w:t>
      </w:r>
      <w:proofErr w:type="gramStart"/>
      <w:r w:rsidRPr="004A1712">
        <w:rPr>
          <w:rFonts w:ascii="Palatino Linotype" w:hAnsi="Palatino Linotype" w:cstheme="minorHAnsi"/>
          <w:color w:val="000000"/>
          <w:sz w:val="24"/>
          <w:szCs w:val="24"/>
        </w:rPr>
        <w:t xml:space="preserve">. </w:t>
      </w:r>
      <w:proofErr w:type="gramEnd"/>
      <w:r w:rsidR="00DB5872" w:rsidRPr="004A1712">
        <w:rPr>
          <w:rFonts w:ascii="Palatino Linotype" w:hAnsi="Palatino Linotype" w:cstheme="minorHAnsi"/>
          <w:color w:val="000000"/>
          <w:sz w:val="24"/>
          <w:szCs w:val="24"/>
        </w:rPr>
        <w:t>The aquaculture</w:t>
      </w:r>
      <w:r w:rsidR="00F1405B" w:rsidRPr="004A1712">
        <w:rPr>
          <w:rFonts w:ascii="Palatino Linotype" w:hAnsi="Palatino Linotype" w:cstheme="minorHAnsi"/>
          <w:color w:val="000000"/>
          <w:sz w:val="24"/>
          <w:szCs w:val="24"/>
        </w:rPr>
        <w:t xml:space="preserve"> facilities</w:t>
      </w:r>
      <w:r w:rsidRPr="004A1712">
        <w:rPr>
          <w:rFonts w:ascii="Palatino Linotype" w:hAnsi="Palatino Linotype" w:cstheme="minorHAnsi"/>
          <w:color w:val="000000"/>
          <w:sz w:val="24"/>
          <w:szCs w:val="24"/>
        </w:rPr>
        <w:t xml:space="preserve"> </w:t>
      </w:r>
      <w:proofErr w:type="gramStart"/>
      <w:r w:rsidR="00DB5872" w:rsidRPr="004A1712">
        <w:rPr>
          <w:rFonts w:ascii="Palatino Linotype" w:hAnsi="Palatino Linotype" w:cstheme="minorHAnsi"/>
          <w:color w:val="000000"/>
          <w:sz w:val="24"/>
          <w:szCs w:val="24"/>
        </w:rPr>
        <w:t>is</w:t>
      </w:r>
      <w:proofErr w:type="gramEnd"/>
      <w:r w:rsidR="00DB5872"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based on the availability o</w:t>
      </w:r>
      <w:r w:rsidR="00DE2ED9" w:rsidRPr="004A1712">
        <w:rPr>
          <w:rFonts w:ascii="Palatino Linotype" w:hAnsi="Palatino Linotype" w:cstheme="minorHAnsi"/>
          <w:color w:val="000000"/>
          <w:sz w:val="24"/>
          <w:szCs w:val="24"/>
        </w:rPr>
        <w:t>f water required</w:t>
      </w:r>
      <w:r w:rsidR="00F1405B" w:rsidRPr="004A1712">
        <w:rPr>
          <w:rFonts w:ascii="Palatino Linotype" w:hAnsi="Palatino Linotype" w:cstheme="minorHAnsi"/>
          <w:color w:val="000000"/>
          <w:sz w:val="24"/>
          <w:szCs w:val="24"/>
        </w:rPr>
        <w:t xml:space="preserve"> </w:t>
      </w:r>
      <w:r w:rsidR="00D66D58" w:rsidRPr="004A1712">
        <w:rPr>
          <w:rFonts w:ascii="Palatino Linotype" w:hAnsi="Palatino Linotype" w:cstheme="minorHAnsi"/>
          <w:color w:val="000000"/>
          <w:sz w:val="24"/>
          <w:szCs w:val="24"/>
        </w:rPr>
        <w:t>in springs</w:t>
      </w:r>
      <w:r w:rsidR="00A62E32" w:rsidRPr="004A1712">
        <w:rPr>
          <w:rFonts w:ascii="Palatino Linotype" w:hAnsi="Palatino Linotype" w:cstheme="minorHAnsi"/>
          <w:color w:val="000000"/>
          <w:sz w:val="24"/>
          <w:szCs w:val="24"/>
        </w:rPr>
        <w:t xml:space="preserve"> and </w:t>
      </w:r>
      <w:del w:id="100" w:author="User ." w:date="2025-06-16T15:22:00Z" w16du:dateUtc="2025-06-16T14:22:00Z">
        <w:r w:rsidR="008E3070" w:rsidRPr="004A1712" w:rsidDel="00AC23D9">
          <w:rPr>
            <w:rFonts w:ascii="Palatino Linotype" w:hAnsi="Palatino Linotype" w:cstheme="minorHAnsi"/>
            <w:color w:val="000000"/>
            <w:sz w:val="24"/>
            <w:szCs w:val="24"/>
          </w:rPr>
          <w:delText>glacier</w:delText>
        </w:r>
        <w:r w:rsidR="00A62E32" w:rsidRPr="004A1712" w:rsidDel="00AC23D9">
          <w:rPr>
            <w:rFonts w:ascii="Palatino Linotype" w:hAnsi="Palatino Linotype" w:cstheme="minorHAnsi"/>
            <w:color w:val="000000"/>
            <w:sz w:val="24"/>
            <w:szCs w:val="24"/>
          </w:rPr>
          <w:delText xml:space="preserve"> </w:delText>
        </w:r>
      </w:del>
      <w:ins w:id="101" w:author="User ." w:date="2025-06-16T15:22:00Z" w16du:dateUtc="2025-06-16T14:22:00Z">
        <w:r w:rsidR="00AC23D9" w:rsidRPr="004A1712">
          <w:rPr>
            <w:rFonts w:ascii="Palatino Linotype" w:hAnsi="Palatino Linotype" w:cstheme="minorHAnsi"/>
            <w:color w:val="000000"/>
            <w:sz w:val="24"/>
            <w:szCs w:val="24"/>
          </w:rPr>
          <w:t>glacier</w:t>
        </w:r>
        <w:r w:rsidR="00AC23D9">
          <w:rPr>
            <w:rFonts w:ascii="Palatino Linotype" w:hAnsi="Palatino Linotype" w:cstheme="minorHAnsi"/>
            <w:color w:val="000000"/>
            <w:sz w:val="24"/>
            <w:szCs w:val="24"/>
          </w:rPr>
          <w:t>-</w:t>
        </w:r>
      </w:ins>
      <w:r w:rsidR="008E3070" w:rsidRPr="004A1712">
        <w:rPr>
          <w:rFonts w:ascii="Palatino Linotype" w:hAnsi="Palatino Linotype" w:cstheme="minorHAnsi"/>
          <w:color w:val="000000"/>
          <w:sz w:val="24"/>
          <w:szCs w:val="24"/>
        </w:rPr>
        <w:t xml:space="preserve">fed </w:t>
      </w:r>
      <w:r w:rsidRPr="004A1712">
        <w:rPr>
          <w:rFonts w:ascii="Palatino Linotype" w:hAnsi="Palatino Linotype" w:cstheme="minorHAnsi"/>
          <w:color w:val="000000"/>
          <w:sz w:val="24"/>
          <w:szCs w:val="24"/>
        </w:rPr>
        <w:t>streams</w:t>
      </w:r>
      <w:proofErr w:type="gramStart"/>
      <w:r w:rsidR="00F1405B" w:rsidRPr="004A1712">
        <w:rPr>
          <w:rFonts w:ascii="Palatino Linotype" w:hAnsi="Palatino Linotype" w:cstheme="minorHAnsi"/>
          <w:color w:val="000000"/>
          <w:sz w:val="24"/>
          <w:szCs w:val="24"/>
        </w:rPr>
        <w:t>.</w:t>
      </w:r>
      <w:r w:rsidR="00B5111C" w:rsidRPr="004A1712">
        <w:rPr>
          <w:rFonts w:ascii="Palatino Linotype" w:hAnsi="Palatino Linotype" w:cstheme="minorHAnsi"/>
          <w:color w:val="222222"/>
          <w:sz w:val="24"/>
          <w:szCs w:val="24"/>
        </w:rPr>
        <w:t xml:space="preserve"> </w:t>
      </w:r>
      <w:proofErr w:type="gramEnd"/>
      <w:r w:rsidR="00B5111C" w:rsidRPr="004A1712">
        <w:rPr>
          <w:rFonts w:ascii="Palatino Linotype" w:eastAsia="Times New Roman" w:hAnsi="Palatino Linotype" w:cstheme="minorHAnsi"/>
          <w:color w:val="222222"/>
          <w:sz w:val="24"/>
          <w:szCs w:val="24"/>
        </w:rPr>
        <w:t>The abundant avail</w:t>
      </w:r>
      <w:r w:rsidR="00C92BEB" w:rsidRPr="004A1712">
        <w:rPr>
          <w:rFonts w:ascii="Palatino Linotype" w:eastAsia="Times New Roman" w:hAnsi="Palatino Linotype" w:cstheme="minorHAnsi"/>
          <w:color w:val="222222"/>
          <w:sz w:val="24"/>
          <w:szCs w:val="24"/>
        </w:rPr>
        <w:t>ability of water resources in Nepal has huge potential</w:t>
      </w:r>
      <w:r w:rsidR="00B5111C" w:rsidRPr="004A1712">
        <w:rPr>
          <w:rFonts w:ascii="Palatino Linotype" w:eastAsia="Times New Roman" w:hAnsi="Palatino Linotype" w:cstheme="minorHAnsi"/>
          <w:color w:val="222222"/>
          <w:sz w:val="24"/>
          <w:szCs w:val="24"/>
        </w:rPr>
        <w:t xml:space="preserve"> for fish farming. </w:t>
      </w:r>
      <w:r w:rsidR="00DB5872" w:rsidRPr="004A1712">
        <w:rPr>
          <w:rFonts w:ascii="Palatino Linotype" w:eastAsia="Times New Roman" w:hAnsi="Palatino Linotype" w:cstheme="minorHAnsi"/>
          <w:color w:val="222222"/>
          <w:sz w:val="24"/>
          <w:szCs w:val="24"/>
        </w:rPr>
        <w:t xml:space="preserve">The </w:t>
      </w:r>
      <w:r w:rsidR="00B5111C" w:rsidRPr="004A1712">
        <w:rPr>
          <w:rFonts w:ascii="Palatino Linotype" w:eastAsia="Times New Roman" w:hAnsi="Palatino Linotype" w:cstheme="minorHAnsi"/>
          <w:color w:val="222222"/>
          <w:sz w:val="24"/>
          <w:szCs w:val="24"/>
        </w:rPr>
        <w:t xml:space="preserve">yield and water resources availability for </w:t>
      </w:r>
      <w:r w:rsidR="00DB5872" w:rsidRPr="004A1712">
        <w:rPr>
          <w:rFonts w:ascii="Palatino Linotype" w:eastAsia="Times New Roman" w:hAnsi="Palatino Linotype" w:cstheme="minorHAnsi"/>
          <w:color w:val="222222"/>
          <w:sz w:val="24"/>
          <w:szCs w:val="24"/>
        </w:rPr>
        <w:t>fish production and opportunities</w:t>
      </w:r>
      <w:r w:rsidR="00B5111C" w:rsidRPr="004A1712">
        <w:rPr>
          <w:rFonts w:ascii="Palatino Linotype" w:eastAsia="Times New Roman" w:hAnsi="Palatino Linotype" w:cstheme="minorHAnsi"/>
          <w:color w:val="222222"/>
          <w:sz w:val="24"/>
          <w:szCs w:val="24"/>
        </w:rPr>
        <w:t xml:space="preserve"> result</w:t>
      </w:r>
      <w:r w:rsidR="00DB5872" w:rsidRPr="004A1712">
        <w:rPr>
          <w:rFonts w:ascii="Palatino Linotype" w:eastAsia="Times New Roman" w:hAnsi="Palatino Linotype" w:cstheme="minorHAnsi"/>
          <w:color w:val="222222"/>
          <w:sz w:val="24"/>
          <w:szCs w:val="24"/>
        </w:rPr>
        <w:t>ed shown steady</w:t>
      </w:r>
      <w:r w:rsidR="00B5111C" w:rsidRPr="004A1712">
        <w:rPr>
          <w:rFonts w:ascii="Palatino Linotype" w:eastAsia="Times New Roman" w:hAnsi="Palatino Linotype" w:cstheme="minorHAnsi"/>
          <w:color w:val="222222"/>
          <w:sz w:val="24"/>
          <w:szCs w:val="24"/>
        </w:rPr>
        <w:t xml:space="preserve"> growth in the fish production in the last 15 years</w:t>
      </w:r>
      <w:r w:rsidR="00DB5872" w:rsidRPr="004A1712">
        <w:rPr>
          <w:rFonts w:ascii="Palatino Linotype" w:eastAsia="Times New Roman" w:hAnsi="Palatino Linotype" w:cstheme="minorHAnsi"/>
          <w:color w:val="222222"/>
          <w:sz w:val="24"/>
          <w:szCs w:val="24"/>
        </w:rPr>
        <w:t>. The fish yield</w:t>
      </w:r>
      <w:r w:rsidR="00B5111C" w:rsidRPr="004A1712">
        <w:rPr>
          <w:rFonts w:ascii="Palatino Linotype" w:eastAsia="Times New Roman" w:hAnsi="Palatino Linotype" w:cstheme="minorHAnsi"/>
          <w:color w:val="222222"/>
          <w:sz w:val="24"/>
          <w:szCs w:val="24"/>
        </w:rPr>
        <w:t xml:space="preserve"> increased by more than 2000 kilograms per </w:t>
      </w:r>
      <w:proofErr w:type="gramStart"/>
      <w:r w:rsidR="00B5111C" w:rsidRPr="004A1712">
        <w:rPr>
          <w:rFonts w:ascii="Palatino Linotype" w:eastAsia="Times New Roman" w:hAnsi="Palatino Linotype" w:cstheme="minorHAnsi"/>
          <w:color w:val="222222"/>
          <w:sz w:val="24"/>
          <w:szCs w:val="24"/>
        </w:rPr>
        <w:t xml:space="preserve">hectare </w:t>
      </w:r>
      <w:r w:rsidR="00C92BEB" w:rsidRPr="004A1712">
        <w:rPr>
          <w:rFonts w:ascii="Palatino Linotype" w:eastAsia="Times New Roman" w:hAnsi="Palatino Linotype" w:cstheme="minorHAnsi"/>
          <w:color w:val="222222"/>
          <w:sz w:val="24"/>
          <w:szCs w:val="24"/>
        </w:rPr>
        <w:t xml:space="preserve"> and</w:t>
      </w:r>
      <w:proofErr w:type="gramEnd"/>
      <w:r w:rsidR="00C92BEB" w:rsidRPr="004A1712">
        <w:rPr>
          <w:rFonts w:ascii="Palatino Linotype" w:eastAsia="Times New Roman" w:hAnsi="Palatino Linotype" w:cstheme="minorHAnsi"/>
          <w:color w:val="222222"/>
          <w:sz w:val="24"/>
          <w:szCs w:val="24"/>
        </w:rPr>
        <w:t xml:space="preserve"> t</w:t>
      </w:r>
      <w:r w:rsidR="00B5111C" w:rsidRPr="004A1712">
        <w:rPr>
          <w:rFonts w:ascii="Palatino Linotype" w:eastAsia="Times New Roman" w:hAnsi="Palatino Linotype" w:cstheme="minorHAnsi"/>
          <w:color w:val="222222"/>
          <w:sz w:val="24"/>
          <w:szCs w:val="24"/>
        </w:rPr>
        <w:t>he majority of the fi</w:t>
      </w:r>
      <w:r w:rsidR="00C92BEB" w:rsidRPr="004A1712">
        <w:rPr>
          <w:rFonts w:ascii="Palatino Linotype" w:eastAsia="Times New Roman" w:hAnsi="Palatino Linotype" w:cstheme="minorHAnsi"/>
          <w:color w:val="222222"/>
          <w:sz w:val="24"/>
          <w:szCs w:val="24"/>
        </w:rPr>
        <w:t>sh production</w:t>
      </w:r>
      <w:del w:id="102" w:author="User ." w:date="2025-06-16T15:22:00Z" w16du:dateUtc="2025-06-16T14:22:00Z">
        <w:r w:rsidR="00C92BEB" w:rsidRPr="004A1712" w:rsidDel="00AC23D9">
          <w:rPr>
            <w:rFonts w:ascii="Palatino Linotype" w:eastAsia="Times New Roman" w:hAnsi="Palatino Linotype" w:cstheme="minorHAnsi"/>
            <w:color w:val="222222"/>
            <w:sz w:val="24"/>
            <w:szCs w:val="24"/>
          </w:rPr>
          <w:delText xml:space="preserve">s </w:delText>
        </w:r>
      </w:del>
      <w:r w:rsidR="006D27F9" w:rsidRPr="004A1712">
        <w:rPr>
          <w:rFonts w:ascii="Palatino Linotype" w:eastAsia="Times New Roman" w:hAnsi="Palatino Linotype" w:cstheme="minorHAnsi"/>
          <w:color w:val="222222"/>
          <w:sz w:val="24"/>
          <w:szCs w:val="24"/>
        </w:rPr>
        <w:t xml:space="preserve"> coming from Eastern T</w:t>
      </w:r>
      <w:r w:rsidR="00B5111C" w:rsidRPr="004A1712">
        <w:rPr>
          <w:rFonts w:ascii="Palatino Linotype" w:eastAsia="Times New Roman" w:hAnsi="Palatino Linotype" w:cstheme="minorHAnsi"/>
          <w:color w:val="222222"/>
          <w:sz w:val="24"/>
          <w:szCs w:val="24"/>
        </w:rPr>
        <w:t>erai region, with some hilly districts developing themselves as a good hub for rainbow tr</w:t>
      </w:r>
      <w:r w:rsidR="00C92BEB" w:rsidRPr="004A1712">
        <w:rPr>
          <w:rFonts w:ascii="Palatino Linotype" w:eastAsia="Times New Roman" w:hAnsi="Palatino Linotype" w:cstheme="minorHAnsi"/>
          <w:color w:val="222222"/>
          <w:sz w:val="24"/>
          <w:szCs w:val="24"/>
        </w:rPr>
        <w:t>out</w:t>
      </w:r>
      <w:del w:id="103" w:author="User ." w:date="2025-06-16T15:22:00Z" w16du:dateUtc="2025-06-16T14:22:00Z">
        <w:r w:rsidR="00C92BEB" w:rsidRPr="004A1712" w:rsidDel="00AC23D9">
          <w:rPr>
            <w:rFonts w:ascii="Palatino Linotype" w:eastAsia="Times New Roman" w:hAnsi="Palatino Linotype" w:cstheme="minorHAnsi"/>
            <w:color w:val="222222"/>
            <w:sz w:val="24"/>
            <w:szCs w:val="24"/>
          </w:rPr>
          <w:delText xml:space="preserve"> </w:delText>
        </w:r>
      </w:del>
      <w:r w:rsidR="006D27F9" w:rsidRPr="004A1712">
        <w:rPr>
          <w:rFonts w:ascii="Palatino Linotype" w:eastAsia="Times New Roman" w:hAnsi="Palatino Linotype" w:cstheme="minorHAnsi"/>
          <w:color w:val="222222"/>
          <w:sz w:val="24"/>
          <w:szCs w:val="24"/>
        </w:rPr>
        <w:t xml:space="preserve"> addressing the problems faced by the farmers and to bring self</w:t>
      </w:r>
      <w:r w:rsidR="00B5111C" w:rsidRPr="004A1712">
        <w:rPr>
          <w:rFonts w:ascii="Palatino Linotype" w:eastAsia="Times New Roman" w:hAnsi="Palatino Linotype" w:cstheme="minorHAnsi"/>
          <w:color w:val="222222"/>
          <w:sz w:val="24"/>
          <w:szCs w:val="24"/>
        </w:rPr>
        <w:t>-sufficien</w:t>
      </w:r>
      <w:r w:rsidR="006D27F9" w:rsidRPr="004A1712">
        <w:rPr>
          <w:rFonts w:ascii="Palatino Linotype" w:eastAsia="Times New Roman" w:hAnsi="Palatino Linotype" w:cstheme="minorHAnsi"/>
          <w:color w:val="222222"/>
          <w:sz w:val="24"/>
          <w:szCs w:val="24"/>
        </w:rPr>
        <w:t>cy</w:t>
      </w:r>
      <w:r w:rsidR="00B5111C" w:rsidRPr="004A1712">
        <w:rPr>
          <w:rFonts w:ascii="Palatino Linotype" w:eastAsia="Times New Roman" w:hAnsi="Palatino Linotype" w:cstheme="minorHAnsi"/>
          <w:color w:val="222222"/>
          <w:sz w:val="24"/>
          <w:szCs w:val="24"/>
        </w:rPr>
        <w:t xml:space="preserve"> in fi</w:t>
      </w:r>
      <w:r w:rsidR="006D27F9" w:rsidRPr="004A1712">
        <w:rPr>
          <w:rFonts w:ascii="Palatino Linotype" w:eastAsia="Times New Roman" w:hAnsi="Palatino Linotype" w:cstheme="minorHAnsi"/>
          <w:color w:val="222222"/>
          <w:sz w:val="24"/>
          <w:szCs w:val="24"/>
        </w:rPr>
        <w:t xml:space="preserve">sh </w:t>
      </w:r>
      <w:r w:rsidR="006D27F9" w:rsidRPr="004A1712">
        <w:rPr>
          <w:rFonts w:ascii="Palatino Linotype" w:eastAsia="Times New Roman" w:hAnsi="Palatino Linotype" w:cstheme="minorHAnsi"/>
          <w:color w:val="222222"/>
          <w:sz w:val="24"/>
          <w:szCs w:val="24"/>
        </w:rPr>
        <w:lastRenderedPageBreak/>
        <w:t>production (Karki, 2016</w:t>
      </w:r>
      <w:r w:rsidR="00B5111C" w:rsidRPr="004A1712">
        <w:rPr>
          <w:rFonts w:ascii="Palatino Linotype" w:eastAsia="Times New Roman" w:hAnsi="Palatino Linotype" w:cstheme="minorHAnsi"/>
          <w:color w:val="222222"/>
          <w:sz w:val="24"/>
          <w:szCs w:val="24"/>
        </w:rPr>
        <w:t>)</w:t>
      </w:r>
      <w:proofErr w:type="gramStart"/>
      <w:r w:rsidR="00B5111C" w:rsidRPr="004A1712">
        <w:rPr>
          <w:rFonts w:ascii="Palatino Linotype" w:eastAsia="Times New Roman" w:hAnsi="Palatino Linotype" w:cstheme="minorHAnsi"/>
          <w:color w:val="222222"/>
          <w:sz w:val="24"/>
          <w:szCs w:val="24"/>
        </w:rPr>
        <w:t>.</w:t>
      </w:r>
      <w:r w:rsidR="00674C20" w:rsidRPr="004A1712">
        <w:rPr>
          <w:rFonts w:ascii="Palatino Linotype" w:hAnsi="Palatino Linotype" w:cstheme="minorHAnsi"/>
          <w:b/>
          <w:bCs/>
          <w:color w:val="000000"/>
          <w:sz w:val="24"/>
          <w:szCs w:val="24"/>
        </w:rPr>
        <w:t xml:space="preserve"> </w:t>
      </w:r>
      <w:proofErr w:type="gramEnd"/>
      <w:r w:rsidR="002E7481" w:rsidRPr="004A1712">
        <w:rPr>
          <w:rFonts w:ascii="Palatino Linotype" w:hAnsi="Palatino Linotype" w:cstheme="minorHAnsi"/>
          <w:color w:val="000000"/>
          <w:sz w:val="24"/>
          <w:szCs w:val="24"/>
        </w:rPr>
        <w:t xml:space="preserve">Some specific </w:t>
      </w:r>
      <w:proofErr w:type="gramStart"/>
      <w:r w:rsidR="002E7481" w:rsidRPr="004A1712">
        <w:rPr>
          <w:rFonts w:ascii="Palatino Linotype" w:hAnsi="Palatino Linotype" w:cstheme="minorHAnsi"/>
          <w:color w:val="000000"/>
          <w:sz w:val="24"/>
          <w:szCs w:val="24"/>
        </w:rPr>
        <w:t>cold water</w:t>
      </w:r>
      <w:proofErr w:type="gramEnd"/>
      <w:r w:rsidR="002E7481" w:rsidRPr="004A1712">
        <w:rPr>
          <w:rFonts w:ascii="Palatino Linotype" w:hAnsi="Palatino Linotype" w:cstheme="minorHAnsi"/>
          <w:color w:val="000000"/>
          <w:sz w:val="24"/>
          <w:szCs w:val="24"/>
        </w:rPr>
        <w:t xml:space="preserve"> resources in North East India include Arunachal Pradesh, Meghalaya, Nagaland, Assam have abundant surface water resources, including rivers and wetlands abundant with large number of </w:t>
      </w:r>
      <w:proofErr w:type="gramStart"/>
      <w:r w:rsidR="002E7481" w:rsidRPr="004A1712">
        <w:rPr>
          <w:rFonts w:ascii="Palatino Linotype" w:hAnsi="Palatino Linotype" w:cstheme="minorHAnsi"/>
          <w:color w:val="000000"/>
          <w:sz w:val="24"/>
          <w:szCs w:val="24"/>
        </w:rPr>
        <w:t>cold water</w:t>
      </w:r>
      <w:proofErr w:type="gramEnd"/>
      <w:r w:rsidR="002E7481" w:rsidRPr="004A1712">
        <w:rPr>
          <w:rFonts w:ascii="Palatino Linotype" w:hAnsi="Palatino Linotype" w:cstheme="minorHAnsi"/>
          <w:color w:val="000000"/>
          <w:sz w:val="24"/>
          <w:szCs w:val="24"/>
        </w:rPr>
        <w:t xml:space="preserve"> species are highlighted in Fig.1.</w:t>
      </w:r>
    </w:p>
    <w:p w14:paraId="1EC4981B" w14:textId="77777777" w:rsidR="007F78EE" w:rsidRPr="004A1712" w:rsidRDefault="000C5B38" w:rsidP="004A1712">
      <w:pPr>
        <w:spacing w:line="360" w:lineRule="auto"/>
        <w:jc w:val="both"/>
        <w:rPr>
          <w:rFonts w:ascii="Palatino Linotype" w:eastAsia="Times New Roman" w:hAnsi="Palatino Linotype" w:cstheme="minorHAnsi"/>
          <w:color w:val="111111"/>
          <w:kern w:val="36"/>
          <w:sz w:val="24"/>
          <w:szCs w:val="24"/>
        </w:rPr>
      </w:pPr>
      <w:r w:rsidRPr="004A1712">
        <w:rPr>
          <w:rFonts w:ascii="Palatino Linotype" w:hAnsi="Palatino Linotype" w:cstheme="minorHAnsi"/>
          <w:noProof/>
          <w:sz w:val="24"/>
          <w:szCs w:val="24"/>
        </w:rPr>
        <w:t>Fig 1. Fish species of North East India.</w:t>
      </w:r>
    </w:p>
    <w:p w14:paraId="770C061E" w14:textId="77777777" w:rsidR="007F78EE" w:rsidRPr="004A1712" w:rsidRDefault="007F78EE" w:rsidP="004A1712">
      <w:pPr>
        <w:shd w:val="clear" w:color="auto" w:fill="FFFFFF"/>
        <w:spacing w:before="100" w:line="360" w:lineRule="auto"/>
        <w:jc w:val="both"/>
        <w:rPr>
          <w:rFonts w:ascii="Palatino Linotype" w:hAnsi="Palatino Linotype" w:cstheme="minorHAnsi"/>
          <w:color w:val="0F1111"/>
          <w:sz w:val="24"/>
          <w:szCs w:val="24"/>
        </w:rPr>
      </w:pPr>
    </w:p>
    <w:p w14:paraId="2353A396" w14:textId="77777777" w:rsidR="0027796E" w:rsidRPr="004A1712" w:rsidRDefault="0027796E" w:rsidP="004A1712">
      <w:pPr>
        <w:spacing w:line="360" w:lineRule="auto"/>
        <w:jc w:val="both"/>
        <w:rPr>
          <w:rFonts w:ascii="Palatino Linotype" w:hAnsi="Palatino Linotype" w:cstheme="minorHAnsi"/>
          <w:color w:val="0F1111"/>
          <w:sz w:val="24"/>
          <w:szCs w:val="24"/>
        </w:rPr>
      </w:pPr>
      <w:r w:rsidRPr="004A1712">
        <w:rPr>
          <w:rFonts w:ascii="Palatino Linotype" w:hAnsi="Palatino Linotype" w:cstheme="minorHAnsi"/>
          <w:noProof/>
          <w:sz w:val="24"/>
          <w:szCs w:val="24"/>
          <w:shd w:val="clear" w:color="auto" w:fill="000000" w:themeFill="text1"/>
        </w:rPr>
        <w:drawing>
          <wp:inline distT="0" distB="0" distL="0" distR="0" wp14:anchorId="025572BF" wp14:editId="231FB765">
            <wp:extent cx="5943600" cy="3707765"/>
            <wp:effectExtent l="171450" t="171450" r="171450" b="197485"/>
            <wp:docPr id="17" name="Picture 17" descr="Species of North­East India (Source: Ali, 2010, Mahanta &amp; Sarma,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pecies of North­East India (Source: Ali, 2010, Mahanta &amp; Sarma, 20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70776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5AB7808A" w14:textId="77777777" w:rsidR="00F1405B" w:rsidRPr="004A1712" w:rsidRDefault="000C5B38"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Source: (Sarma et al., 2018).</w:t>
      </w:r>
    </w:p>
    <w:p w14:paraId="4CCB202C" w14:textId="77777777" w:rsidR="000C5B38" w:rsidRPr="004A1712" w:rsidRDefault="000C5B38" w:rsidP="004A1712">
      <w:pPr>
        <w:autoSpaceDE w:val="0"/>
        <w:autoSpaceDN w:val="0"/>
        <w:adjustRightInd w:val="0"/>
        <w:spacing w:after="0" w:line="360" w:lineRule="auto"/>
        <w:jc w:val="both"/>
        <w:rPr>
          <w:rFonts w:ascii="Palatino Linotype" w:hAnsi="Palatino Linotype" w:cstheme="minorHAnsi"/>
          <w:b/>
          <w:bCs/>
          <w:color w:val="000000"/>
          <w:sz w:val="24"/>
          <w:szCs w:val="24"/>
        </w:rPr>
      </w:pPr>
    </w:p>
    <w:p w14:paraId="279E235C" w14:textId="77777777" w:rsidR="000C5B38" w:rsidRPr="004A1712" w:rsidRDefault="000C5B38" w:rsidP="004A1712">
      <w:pPr>
        <w:autoSpaceDE w:val="0"/>
        <w:autoSpaceDN w:val="0"/>
        <w:adjustRightInd w:val="0"/>
        <w:spacing w:after="0" w:line="360" w:lineRule="auto"/>
        <w:jc w:val="both"/>
        <w:rPr>
          <w:rFonts w:ascii="Palatino Linotype" w:hAnsi="Palatino Linotype" w:cstheme="minorHAnsi"/>
          <w:b/>
          <w:bCs/>
          <w:color w:val="000000"/>
          <w:sz w:val="24"/>
          <w:szCs w:val="24"/>
        </w:rPr>
      </w:pPr>
    </w:p>
    <w:p w14:paraId="78BF3F0F" w14:textId="77777777" w:rsidR="0010235C" w:rsidRPr="004A1712" w:rsidRDefault="0010235C"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 xml:space="preserve">Culture of </w:t>
      </w:r>
      <w:commentRangeStart w:id="104"/>
      <w:proofErr w:type="spellStart"/>
      <w:r w:rsidRPr="004A1712">
        <w:rPr>
          <w:rFonts w:ascii="Palatino Linotype" w:hAnsi="Palatino Linotype" w:cstheme="minorHAnsi"/>
          <w:b/>
          <w:bCs/>
          <w:color w:val="000000"/>
          <w:sz w:val="24"/>
          <w:szCs w:val="24"/>
        </w:rPr>
        <w:t>Schizothoracines</w:t>
      </w:r>
      <w:commentRangeEnd w:id="104"/>
      <w:proofErr w:type="spellEnd"/>
      <w:r w:rsidR="006C02A7">
        <w:rPr>
          <w:rStyle w:val="CommentReference"/>
        </w:rPr>
        <w:commentReference w:id="104"/>
      </w:r>
    </w:p>
    <w:p w14:paraId="5BE31CF5" w14:textId="3FF5549A" w:rsidR="00F1405B" w:rsidRDefault="006D27F9" w:rsidP="004A1712">
      <w:pPr>
        <w:autoSpaceDE w:val="0"/>
        <w:autoSpaceDN w:val="0"/>
        <w:adjustRightInd w:val="0"/>
        <w:spacing w:after="0" w:line="360" w:lineRule="auto"/>
        <w:jc w:val="both"/>
        <w:rPr>
          <w:ins w:id="105" w:author="User ." w:date="2025-06-16T15:24:00Z" w16du:dateUtc="2025-06-16T14:24:00Z"/>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In India </w:t>
      </w:r>
      <w:r w:rsidR="00571ABA" w:rsidRPr="004A1712">
        <w:rPr>
          <w:rFonts w:ascii="Palatino Linotype" w:hAnsi="Palatino Linotype" w:cstheme="minorHAnsi"/>
          <w:color w:val="000000"/>
          <w:sz w:val="24"/>
          <w:szCs w:val="24"/>
        </w:rPr>
        <w:t xml:space="preserve">culture of </w:t>
      </w:r>
      <w:proofErr w:type="spellStart"/>
      <w:r w:rsidR="00571ABA" w:rsidRPr="004A1712">
        <w:rPr>
          <w:rFonts w:ascii="Palatino Linotype" w:hAnsi="Palatino Linotype" w:cstheme="minorHAnsi"/>
          <w:color w:val="000000"/>
          <w:sz w:val="24"/>
          <w:szCs w:val="24"/>
        </w:rPr>
        <w:t>Schizothoracines</w:t>
      </w:r>
      <w:proofErr w:type="spellEnd"/>
      <w:r w:rsidR="0010235C" w:rsidRPr="004A1712">
        <w:rPr>
          <w:rFonts w:ascii="Palatino Linotype" w:hAnsi="Palatino Linotype" w:cstheme="minorHAnsi"/>
          <w:color w:val="000000"/>
          <w:sz w:val="24"/>
          <w:szCs w:val="24"/>
        </w:rPr>
        <w:t xml:space="preserve"> is still in its</w:t>
      </w:r>
      <w:r w:rsidR="00F1405B" w:rsidRPr="004A1712">
        <w:rPr>
          <w:rFonts w:ascii="Palatino Linotype" w:hAnsi="Palatino Linotype" w:cstheme="minorHAnsi"/>
          <w:color w:val="000000"/>
          <w:sz w:val="24"/>
          <w:szCs w:val="24"/>
        </w:rPr>
        <w:t xml:space="preserve"> experimental stage, l</w:t>
      </w:r>
      <w:r w:rsidR="0010235C" w:rsidRPr="004A1712">
        <w:rPr>
          <w:rFonts w:ascii="Palatino Linotype" w:hAnsi="Palatino Linotype" w:cstheme="minorHAnsi"/>
          <w:color w:val="000000"/>
          <w:sz w:val="24"/>
          <w:szCs w:val="24"/>
        </w:rPr>
        <w:t xml:space="preserve">ike </w:t>
      </w:r>
      <w:r w:rsidR="00394932" w:rsidRPr="004A1712">
        <w:rPr>
          <w:rFonts w:ascii="Palatino Linotype" w:hAnsi="Palatino Linotype" w:cstheme="minorHAnsi"/>
          <w:color w:val="000000"/>
          <w:sz w:val="24"/>
          <w:szCs w:val="24"/>
        </w:rPr>
        <w:t>the mahseers</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group of cyprinids</w:t>
      </w:r>
      <w:r w:rsidR="00F1405B" w:rsidRPr="004A1712">
        <w:rPr>
          <w:rFonts w:ascii="Palatino Linotype" w:hAnsi="Palatino Linotype" w:cstheme="minorHAnsi"/>
          <w:color w:val="000000"/>
          <w:sz w:val="24"/>
          <w:szCs w:val="24"/>
        </w:rPr>
        <w:t xml:space="preserve">. </w:t>
      </w:r>
      <w:r w:rsidR="00D66D58" w:rsidRPr="004A1712">
        <w:rPr>
          <w:rFonts w:ascii="Palatino Linotype" w:hAnsi="Palatino Linotype" w:cstheme="minorHAnsi"/>
          <w:color w:val="000000"/>
          <w:sz w:val="24"/>
          <w:szCs w:val="24"/>
        </w:rPr>
        <w:t>It has</w:t>
      </w:r>
      <w:r w:rsidR="0010235C" w:rsidRPr="004A1712">
        <w:rPr>
          <w:rFonts w:ascii="Palatino Linotype" w:hAnsi="Palatino Linotype" w:cstheme="minorHAnsi"/>
          <w:color w:val="000000"/>
          <w:sz w:val="24"/>
          <w:szCs w:val="24"/>
        </w:rPr>
        <w:t xml:space="preserve"> shown a sharp d</w:t>
      </w:r>
      <w:r w:rsidR="00AF241C" w:rsidRPr="004A1712">
        <w:rPr>
          <w:rFonts w:ascii="Palatino Linotype" w:hAnsi="Palatino Linotype" w:cstheme="minorHAnsi"/>
          <w:color w:val="000000"/>
          <w:sz w:val="24"/>
          <w:szCs w:val="24"/>
        </w:rPr>
        <w:t xml:space="preserve">ecline in catches all along the </w:t>
      </w:r>
      <w:r w:rsidR="0010235C" w:rsidRPr="004A1712">
        <w:rPr>
          <w:rFonts w:ascii="Palatino Linotype" w:hAnsi="Palatino Linotype" w:cstheme="minorHAnsi"/>
          <w:color w:val="000000"/>
          <w:sz w:val="24"/>
          <w:szCs w:val="24"/>
        </w:rPr>
        <w:t xml:space="preserve">Himalayas due </w:t>
      </w:r>
      <w:r w:rsidR="0010235C" w:rsidRPr="004A1712">
        <w:rPr>
          <w:rFonts w:ascii="Palatino Linotype" w:hAnsi="Palatino Linotype" w:cstheme="minorHAnsi"/>
          <w:color w:val="000000"/>
          <w:sz w:val="24"/>
          <w:szCs w:val="24"/>
        </w:rPr>
        <w:lastRenderedPageBreak/>
        <w:t>to</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indiscriminate fishing and environmental degradation</w:t>
      </w:r>
      <w:r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It is believed that the introduction of</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exotic common carp</w:t>
      </w:r>
      <w:r w:rsidRPr="004A1712">
        <w:rPr>
          <w:rFonts w:ascii="Palatino Linotype" w:hAnsi="Palatino Linotype" w:cstheme="minorHAnsi"/>
          <w:color w:val="000000"/>
          <w:sz w:val="24"/>
          <w:szCs w:val="24"/>
        </w:rPr>
        <w:t xml:space="preserve"> species viz; </w:t>
      </w:r>
      <w:r w:rsidRPr="004A1712">
        <w:rPr>
          <w:rFonts w:ascii="Palatino Linotype" w:eastAsia="Times New Roman" w:hAnsi="Palatino Linotype" w:cstheme="minorHAnsi"/>
          <w:i/>
          <w:iCs/>
          <w:color w:val="222222"/>
          <w:sz w:val="24"/>
          <w:szCs w:val="24"/>
        </w:rPr>
        <w:t xml:space="preserve">Tor </w:t>
      </w:r>
      <w:proofErr w:type="spellStart"/>
      <w:r w:rsidRPr="004A1712">
        <w:rPr>
          <w:rFonts w:ascii="Palatino Linotype" w:eastAsia="Times New Roman" w:hAnsi="Palatino Linotype" w:cstheme="minorHAnsi"/>
          <w:i/>
          <w:iCs/>
          <w:color w:val="222222"/>
          <w:sz w:val="24"/>
          <w:szCs w:val="24"/>
        </w:rPr>
        <w:t>putitora</w:t>
      </w:r>
      <w:proofErr w:type="spellEnd"/>
      <w:r w:rsidRPr="004A1712">
        <w:rPr>
          <w:rFonts w:ascii="Palatino Linotype" w:eastAsia="Times New Roman" w:hAnsi="Palatino Linotype" w:cstheme="minorHAnsi"/>
          <w:i/>
          <w:iCs/>
          <w:color w:val="222222"/>
          <w:sz w:val="24"/>
          <w:szCs w:val="24"/>
        </w:rPr>
        <w:t xml:space="preserve">, S. </w:t>
      </w:r>
      <w:proofErr w:type="spellStart"/>
      <w:r w:rsidRPr="004A1712">
        <w:rPr>
          <w:rFonts w:ascii="Palatino Linotype" w:eastAsia="Times New Roman" w:hAnsi="Palatino Linotype" w:cstheme="minorHAnsi"/>
          <w:i/>
          <w:iCs/>
          <w:color w:val="222222"/>
          <w:sz w:val="24"/>
          <w:szCs w:val="24"/>
        </w:rPr>
        <w:t>progastus</w:t>
      </w:r>
      <w:proofErr w:type="spellEnd"/>
      <w:r w:rsidRPr="004A1712">
        <w:rPr>
          <w:rFonts w:ascii="Palatino Linotype" w:eastAsia="Times New Roman" w:hAnsi="Palatino Linotype" w:cstheme="minorHAnsi"/>
          <w:i/>
          <w:iCs/>
          <w:color w:val="222222"/>
          <w:sz w:val="24"/>
          <w:szCs w:val="24"/>
        </w:rPr>
        <w:t xml:space="preserve"> and S. </w:t>
      </w:r>
      <w:proofErr w:type="spellStart"/>
      <w:r w:rsidRPr="004A1712">
        <w:rPr>
          <w:rFonts w:ascii="Palatino Linotype" w:eastAsia="Times New Roman" w:hAnsi="Palatino Linotype" w:cstheme="minorHAnsi"/>
          <w:i/>
          <w:iCs/>
          <w:color w:val="222222"/>
          <w:sz w:val="24"/>
          <w:szCs w:val="24"/>
        </w:rPr>
        <w:t>richardsonii</w:t>
      </w:r>
      <w:proofErr w:type="spellEnd"/>
      <w:r w:rsidRPr="004A1712">
        <w:rPr>
          <w:rFonts w:ascii="Palatino Linotype" w:eastAsia="Times New Roman" w:hAnsi="Palatino Linotype" w:cstheme="minorHAnsi"/>
          <w:i/>
          <w:iCs/>
          <w:color w:val="222222"/>
          <w:sz w:val="24"/>
          <w:szCs w:val="24"/>
        </w:rPr>
        <w:t xml:space="preserve"> </w:t>
      </w:r>
      <w:r w:rsidRPr="004A1712">
        <w:rPr>
          <w:rFonts w:ascii="Palatino Linotype" w:hAnsi="Palatino Linotype" w:cstheme="minorHAnsi"/>
          <w:color w:val="000000"/>
          <w:sz w:val="24"/>
          <w:szCs w:val="24"/>
        </w:rPr>
        <w:t>have</w:t>
      </w:r>
      <w:del w:id="106" w:author="User ." w:date="2025-06-16T15:24:00Z" w16du:dateUtc="2025-06-16T14:24:00Z">
        <w:r w:rsidRPr="004A1712" w:rsidDel="00AC23D9">
          <w:rPr>
            <w:rFonts w:ascii="Palatino Linotype" w:hAnsi="Palatino Linotype" w:cstheme="minorHAnsi"/>
            <w:color w:val="000000"/>
            <w:sz w:val="24"/>
            <w:szCs w:val="24"/>
          </w:rPr>
          <w:delText xml:space="preserve"> </w:delText>
        </w:r>
      </w:del>
      <w:r w:rsidR="0010235C" w:rsidRPr="004A1712">
        <w:rPr>
          <w:rFonts w:ascii="Palatino Linotype" w:hAnsi="Palatino Linotype" w:cstheme="minorHAnsi"/>
          <w:color w:val="000000"/>
          <w:sz w:val="24"/>
          <w:szCs w:val="24"/>
        </w:rPr>
        <w:t xml:space="preserve"> adversely affected the </w:t>
      </w:r>
      <w:proofErr w:type="spellStart"/>
      <w:r w:rsidR="0010235C" w:rsidRPr="004A1712">
        <w:rPr>
          <w:rFonts w:ascii="Palatino Linotype" w:hAnsi="Palatino Linotype" w:cstheme="minorHAnsi"/>
          <w:color w:val="000000"/>
          <w:sz w:val="24"/>
          <w:szCs w:val="24"/>
        </w:rPr>
        <w:t>schizoth</w:t>
      </w:r>
      <w:r w:rsidR="009D5A40" w:rsidRPr="004A1712">
        <w:rPr>
          <w:rFonts w:ascii="Palatino Linotype" w:hAnsi="Palatino Linotype" w:cstheme="minorHAnsi"/>
          <w:color w:val="000000"/>
          <w:sz w:val="24"/>
          <w:szCs w:val="24"/>
        </w:rPr>
        <w:t>oracine</w:t>
      </w:r>
      <w:proofErr w:type="spellEnd"/>
      <w:r w:rsidR="009D5A40" w:rsidRPr="004A1712">
        <w:rPr>
          <w:rFonts w:ascii="Palatino Linotype" w:hAnsi="Palatino Linotype" w:cstheme="minorHAnsi"/>
          <w:color w:val="000000"/>
          <w:sz w:val="24"/>
          <w:szCs w:val="24"/>
        </w:rPr>
        <w:t xml:space="preserve"> fishery in the </w:t>
      </w:r>
      <w:proofErr w:type="gramStart"/>
      <w:r w:rsidR="009D5A40" w:rsidRPr="004A1712">
        <w:rPr>
          <w:rFonts w:ascii="Palatino Linotype" w:hAnsi="Palatino Linotype" w:cstheme="minorHAnsi"/>
          <w:color w:val="000000"/>
          <w:sz w:val="24"/>
          <w:szCs w:val="24"/>
        </w:rPr>
        <w:t xml:space="preserve">lake </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environment</w:t>
      </w:r>
      <w:proofErr w:type="gramEnd"/>
      <w:r w:rsidR="0010235C" w:rsidRPr="004A1712">
        <w:rPr>
          <w:rFonts w:ascii="Palatino Linotype" w:hAnsi="Palatino Linotype" w:cstheme="minorHAnsi"/>
          <w:color w:val="000000"/>
          <w:sz w:val="24"/>
          <w:szCs w:val="24"/>
        </w:rPr>
        <w:t xml:space="preserve"> of the Kashmir valley lakes</w:t>
      </w:r>
      <w:proofErr w:type="gramStart"/>
      <w:r w:rsidR="0010235C" w:rsidRPr="004A1712">
        <w:rPr>
          <w:rFonts w:ascii="Palatino Linotype" w:hAnsi="Palatino Linotype" w:cstheme="minorHAnsi"/>
          <w:color w:val="000000"/>
          <w:sz w:val="24"/>
          <w:szCs w:val="24"/>
        </w:rPr>
        <w:t xml:space="preserve">. </w:t>
      </w:r>
      <w:proofErr w:type="gramEnd"/>
      <w:r w:rsidR="0010235C" w:rsidRPr="004A1712">
        <w:rPr>
          <w:rFonts w:ascii="Palatino Linotype" w:hAnsi="Palatino Linotype" w:cstheme="minorHAnsi"/>
          <w:color w:val="000000"/>
          <w:sz w:val="24"/>
          <w:szCs w:val="24"/>
        </w:rPr>
        <w:t>While in the Jhelum River the presence of the</w:t>
      </w:r>
      <w:r w:rsidR="00AF241C" w:rsidRPr="004A1712">
        <w:rPr>
          <w:rFonts w:ascii="Palatino Linotype" w:hAnsi="Palatino Linotype" w:cstheme="minorHAnsi"/>
          <w:color w:val="000000"/>
          <w:sz w:val="24"/>
          <w:szCs w:val="24"/>
        </w:rPr>
        <w:t xml:space="preserve"> </w:t>
      </w:r>
      <w:r w:rsidR="00AF24E9" w:rsidRPr="004A1712">
        <w:rPr>
          <w:rFonts w:ascii="Palatino Linotype" w:hAnsi="Palatino Linotype" w:cstheme="minorHAnsi"/>
          <w:color w:val="000000"/>
          <w:sz w:val="24"/>
          <w:szCs w:val="24"/>
        </w:rPr>
        <w:t>common carp had no</w:t>
      </w:r>
      <w:r w:rsidR="0010235C" w:rsidRPr="004A1712">
        <w:rPr>
          <w:rFonts w:ascii="Palatino Linotype" w:hAnsi="Palatino Linotype" w:cstheme="minorHAnsi"/>
          <w:color w:val="000000"/>
          <w:sz w:val="24"/>
          <w:szCs w:val="24"/>
        </w:rPr>
        <w:t xml:space="preserve"> impact on </w:t>
      </w:r>
      <w:proofErr w:type="spellStart"/>
      <w:r w:rsidR="00AF24E9" w:rsidRPr="004A1712">
        <w:rPr>
          <w:rFonts w:ascii="Palatino Linotype" w:hAnsi="Palatino Linotype" w:cstheme="minorHAnsi"/>
          <w:color w:val="000000"/>
          <w:sz w:val="24"/>
          <w:szCs w:val="24"/>
        </w:rPr>
        <w:t>schizothoracines</w:t>
      </w:r>
      <w:proofErr w:type="spellEnd"/>
      <w:r w:rsidR="00AF24E9" w:rsidRPr="004A1712">
        <w:rPr>
          <w:rFonts w:ascii="Palatino Linotype" w:hAnsi="Palatino Linotype" w:cstheme="minorHAnsi"/>
          <w:color w:val="000000"/>
          <w:sz w:val="24"/>
          <w:szCs w:val="24"/>
        </w:rPr>
        <w:t xml:space="preserve"> with</w:t>
      </w:r>
      <w:r w:rsidR="0010235C" w:rsidRPr="004A1712">
        <w:rPr>
          <w:rFonts w:ascii="Palatino Linotype" w:hAnsi="Palatino Linotype" w:cstheme="minorHAnsi"/>
          <w:color w:val="000000"/>
          <w:sz w:val="24"/>
          <w:szCs w:val="24"/>
        </w:rPr>
        <w:t xml:space="preserve"> collection and artificial fertilization of eggs from</w:t>
      </w:r>
      <w:r w:rsidR="00AF241C" w:rsidRPr="004A1712">
        <w:rPr>
          <w:rFonts w:ascii="Palatino Linotype" w:hAnsi="Palatino Linotype" w:cstheme="minorHAnsi"/>
          <w:color w:val="000000"/>
          <w:sz w:val="24"/>
          <w:szCs w:val="24"/>
        </w:rPr>
        <w:t xml:space="preserve"> </w:t>
      </w:r>
      <w:proofErr w:type="spellStart"/>
      <w:r w:rsidR="0010235C" w:rsidRPr="004A1712">
        <w:rPr>
          <w:rFonts w:ascii="Palatino Linotype" w:hAnsi="Palatino Linotype" w:cstheme="minorHAnsi"/>
          <w:i/>
          <w:iCs/>
          <w:color w:val="000000"/>
          <w:sz w:val="24"/>
          <w:szCs w:val="24"/>
        </w:rPr>
        <w:t>Schizothorax</w:t>
      </w:r>
      <w:proofErr w:type="spellEnd"/>
      <w:r w:rsidR="0010235C" w:rsidRPr="004A1712">
        <w:rPr>
          <w:rFonts w:ascii="Palatino Linotype" w:hAnsi="Palatino Linotype" w:cstheme="minorHAnsi"/>
          <w:i/>
          <w:iCs/>
          <w:color w:val="000000"/>
          <w:sz w:val="24"/>
          <w:szCs w:val="24"/>
        </w:rPr>
        <w:t xml:space="preserve"> </w:t>
      </w:r>
      <w:proofErr w:type="spellStart"/>
      <w:r w:rsidR="0010235C" w:rsidRPr="004A1712">
        <w:rPr>
          <w:rFonts w:ascii="Palatino Linotype" w:hAnsi="Palatino Linotype" w:cstheme="minorHAnsi"/>
          <w:i/>
          <w:iCs/>
          <w:color w:val="000000"/>
          <w:sz w:val="24"/>
          <w:szCs w:val="24"/>
        </w:rPr>
        <w:t>p</w:t>
      </w:r>
      <w:r w:rsidR="00394932" w:rsidRPr="004A1712">
        <w:rPr>
          <w:rFonts w:ascii="Palatino Linotype" w:hAnsi="Palatino Linotype" w:cstheme="minorHAnsi"/>
          <w:i/>
          <w:iCs/>
          <w:color w:val="000000"/>
          <w:sz w:val="24"/>
          <w:szCs w:val="24"/>
        </w:rPr>
        <w:t>lanifrons</w:t>
      </w:r>
      <w:proofErr w:type="spellEnd"/>
      <w:r w:rsidR="00394932" w:rsidRPr="004A1712">
        <w:rPr>
          <w:rFonts w:ascii="Palatino Linotype" w:hAnsi="Palatino Linotype" w:cstheme="minorHAnsi"/>
          <w:i/>
          <w:iCs/>
          <w:color w:val="000000"/>
          <w:sz w:val="24"/>
          <w:szCs w:val="24"/>
        </w:rPr>
        <w:t xml:space="preserve">, S. </w:t>
      </w:r>
      <w:proofErr w:type="spellStart"/>
      <w:r w:rsidR="00394932" w:rsidRPr="004A1712">
        <w:rPr>
          <w:rFonts w:ascii="Palatino Linotype" w:hAnsi="Palatino Linotype" w:cstheme="minorHAnsi"/>
          <w:i/>
          <w:iCs/>
          <w:color w:val="000000"/>
          <w:sz w:val="24"/>
          <w:szCs w:val="24"/>
        </w:rPr>
        <w:t>curvifrons</w:t>
      </w:r>
      <w:proofErr w:type="spellEnd"/>
      <w:r w:rsidR="00394932" w:rsidRPr="004A1712">
        <w:rPr>
          <w:rFonts w:ascii="Palatino Linotype" w:hAnsi="Palatino Linotype" w:cstheme="minorHAnsi"/>
          <w:i/>
          <w:iCs/>
          <w:color w:val="000000"/>
          <w:sz w:val="24"/>
          <w:szCs w:val="24"/>
        </w:rPr>
        <w:t xml:space="preserve"> and S. </w:t>
      </w:r>
      <w:proofErr w:type="spellStart"/>
      <w:r w:rsidR="0010235C" w:rsidRPr="004A1712">
        <w:rPr>
          <w:rFonts w:ascii="Palatino Linotype" w:hAnsi="Palatino Linotype" w:cstheme="minorHAnsi"/>
          <w:i/>
          <w:iCs/>
          <w:color w:val="000000"/>
          <w:sz w:val="24"/>
          <w:szCs w:val="24"/>
        </w:rPr>
        <w:t>plagiostomus</w:t>
      </w:r>
      <w:proofErr w:type="spellEnd"/>
      <w:r w:rsidR="00AF24E9" w:rsidRPr="004A1712">
        <w:rPr>
          <w:rFonts w:ascii="Palatino Linotype" w:hAnsi="Palatino Linotype" w:cstheme="minorHAnsi"/>
          <w:color w:val="000000"/>
          <w:sz w:val="24"/>
          <w:szCs w:val="24"/>
        </w:rPr>
        <w:t xml:space="preserve">. </w:t>
      </w:r>
      <w:r w:rsidR="00544636" w:rsidRPr="004A1712">
        <w:rPr>
          <w:rFonts w:ascii="Palatino Linotype" w:hAnsi="Palatino Linotype" w:cstheme="minorHAnsi"/>
          <w:color w:val="000000"/>
          <w:sz w:val="24"/>
          <w:szCs w:val="24"/>
        </w:rPr>
        <w:t xml:space="preserve">The larval rearing and induced breeding in snow trout </w:t>
      </w:r>
      <w:proofErr w:type="spellStart"/>
      <w:r w:rsidR="00544636" w:rsidRPr="004A1712">
        <w:rPr>
          <w:rFonts w:ascii="Palatino Linotype" w:hAnsi="Palatino Linotype" w:cstheme="minorHAnsi"/>
          <w:color w:val="000000"/>
          <w:sz w:val="24"/>
          <w:szCs w:val="24"/>
        </w:rPr>
        <w:t>Schizothorax</w:t>
      </w:r>
      <w:proofErr w:type="spellEnd"/>
      <w:r w:rsidR="00544636" w:rsidRPr="004A1712">
        <w:rPr>
          <w:rFonts w:ascii="Palatino Linotype" w:hAnsi="Palatino Linotype" w:cstheme="minorHAnsi"/>
          <w:color w:val="000000"/>
          <w:sz w:val="24"/>
          <w:szCs w:val="24"/>
        </w:rPr>
        <w:t xml:space="preserve"> </w:t>
      </w:r>
      <w:proofErr w:type="spellStart"/>
      <w:r w:rsidR="00544636" w:rsidRPr="004A1712">
        <w:rPr>
          <w:rFonts w:ascii="Palatino Linotype" w:hAnsi="Palatino Linotype" w:cstheme="minorHAnsi"/>
          <w:color w:val="000000"/>
          <w:sz w:val="24"/>
          <w:szCs w:val="24"/>
        </w:rPr>
        <w:t>niger</w:t>
      </w:r>
      <w:proofErr w:type="spellEnd"/>
      <w:r w:rsidR="00544636" w:rsidRPr="004A1712">
        <w:rPr>
          <w:rFonts w:ascii="Palatino Linotype" w:hAnsi="Palatino Linotype" w:cstheme="minorHAnsi"/>
          <w:color w:val="000000"/>
          <w:sz w:val="24"/>
          <w:szCs w:val="24"/>
        </w:rPr>
        <w:t xml:space="preserve"> has been reported successful wi</w:t>
      </w:r>
      <w:r w:rsidR="00DE2ED9" w:rsidRPr="004A1712">
        <w:rPr>
          <w:rFonts w:ascii="Palatino Linotype" w:hAnsi="Palatino Linotype" w:cstheme="minorHAnsi"/>
          <w:color w:val="000000"/>
          <w:sz w:val="24"/>
          <w:szCs w:val="24"/>
        </w:rPr>
        <w:t xml:space="preserve">th </w:t>
      </w:r>
      <w:proofErr w:type="spellStart"/>
      <w:r w:rsidR="00DE2ED9" w:rsidRPr="004A1712">
        <w:rPr>
          <w:rFonts w:ascii="Palatino Linotype" w:hAnsi="Palatino Linotype" w:cstheme="minorHAnsi"/>
          <w:color w:val="000000"/>
          <w:sz w:val="24"/>
          <w:szCs w:val="24"/>
        </w:rPr>
        <w:t>tha</w:t>
      </w:r>
      <w:proofErr w:type="spellEnd"/>
      <w:r w:rsidR="00DE2ED9" w:rsidRPr="004A1712">
        <w:rPr>
          <w:rFonts w:ascii="Palatino Linotype" w:hAnsi="Palatino Linotype" w:cstheme="minorHAnsi"/>
          <w:color w:val="000000"/>
          <w:sz w:val="24"/>
          <w:szCs w:val="24"/>
        </w:rPr>
        <w:t xml:space="preserve"> </w:t>
      </w:r>
      <w:proofErr w:type="spellStart"/>
      <w:r w:rsidR="00DE2ED9" w:rsidRPr="004A1712">
        <w:rPr>
          <w:rFonts w:ascii="Palatino Linotype" w:hAnsi="Palatino Linotype" w:cstheme="minorHAnsi"/>
          <w:color w:val="000000"/>
          <w:sz w:val="24"/>
          <w:szCs w:val="24"/>
        </w:rPr>
        <w:t>aopplication</w:t>
      </w:r>
      <w:proofErr w:type="spellEnd"/>
      <w:r w:rsidR="00DE2ED9" w:rsidRPr="004A1712">
        <w:rPr>
          <w:rFonts w:ascii="Palatino Linotype" w:hAnsi="Palatino Linotype" w:cstheme="minorHAnsi"/>
          <w:color w:val="000000"/>
          <w:sz w:val="24"/>
          <w:szCs w:val="24"/>
        </w:rPr>
        <w:t xml:space="preserve"> of </w:t>
      </w:r>
      <w:proofErr w:type="spellStart"/>
      <w:proofErr w:type="gramStart"/>
      <w:r w:rsidR="00DE2ED9" w:rsidRPr="004A1712">
        <w:rPr>
          <w:rFonts w:ascii="Palatino Linotype" w:hAnsi="Palatino Linotype" w:cstheme="minorHAnsi"/>
          <w:color w:val="000000"/>
          <w:sz w:val="24"/>
          <w:szCs w:val="24"/>
        </w:rPr>
        <w:t>ovatide</w:t>
      </w:r>
      <w:proofErr w:type="spellEnd"/>
      <w:r w:rsidR="00DE2ED9" w:rsidRPr="004A1712">
        <w:rPr>
          <w:rFonts w:ascii="Palatino Linotype" w:hAnsi="Palatino Linotype" w:cstheme="minorHAnsi"/>
          <w:color w:val="000000"/>
          <w:sz w:val="24"/>
          <w:szCs w:val="24"/>
        </w:rPr>
        <w:t>(</w:t>
      </w:r>
      <w:proofErr w:type="gramEnd"/>
      <w:r w:rsidR="00DE2ED9" w:rsidRPr="004A1712">
        <w:rPr>
          <w:rFonts w:ascii="Palatino Linotype" w:hAnsi="Palatino Linotype" w:cstheme="minorHAnsi"/>
          <w:color w:val="000000"/>
          <w:sz w:val="24"/>
          <w:szCs w:val="24"/>
        </w:rPr>
        <w:t>W</w:t>
      </w:r>
      <w:r w:rsidR="00544636" w:rsidRPr="004A1712">
        <w:rPr>
          <w:rFonts w:ascii="Palatino Linotype" w:hAnsi="Palatino Linotype" w:cstheme="minorHAnsi"/>
          <w:color w:val="000000"/>
          <w:sz w:val="24"/>
          <w:szCs w:val="24"/>
        </w:rPr>
        <w:t>ani,2014)</w:t>
      </w:r>
      <w:proofErr w:type="gramStart"/>
      <w:r w:rsidR="00544636" w:rsidRPr="004A1712">
        <w:rPr>
          <w:rFonts w:ascii="Palatino Linotype" w:hAnsi="Palatino Linotype" w:cstheme="minorHAnsi"/>
          <w:color w:val="000000"/>
          <w:sz w:val="24"/>
          <w:szCs w:val="24"/>
        </w:rPr>
        <w:t xml:space="preserve">. </w:t>
      </w:r>
      <w:proofErr w:type="gramEnd"/>
      <w:r w:rsidR="00AF24E9" w:rsidRPr="004A1712">
        <w:rPr>
          <w:rFonts w:ascii="Palatino Linotype" w:hAnsi="Palatino Linotype" w:cstheme="minorHAnsi"/>
          <w:color w:val="000000"/>
          <w:sz w:val="24"/>
          <w:szCs w:val="24"/>
        </w:rPr>
        <w:t>The fish</w:t>
      </w:r>
      <w:r w:rsidR="0010235C" w:rsidRPr="004A1712">
        <w:rPr>
          <w:rFonts w:ascii="Palatino Linotype" w:hAnsi="Palatino Linotype" w:cstheme="minorHAnsi"/>
          <w:color w:val="000000"/>
          <w:sz w:val="24"/>
          <w:szCs w:val="24"/>
        </w:rPr>
        <w:t xml:space="preserve"> spawning from Lake Wular </w:t>
      </w:r>
      <w:r w:rsidR="007B1AF6" w:rsidRPr="004A1712">
        <w:rPr>
          <w:rFonts w:ascii="Palatino Linotype" w:hAnsi="Palatino Linotype" w:cstheme="minorHAnsi"/>
          <w:color w:val="000000"/>
          <w:sz w:val="24"/>
          <w:szCs w:val="24"/>
        </w:rPr>
        <w:t xml:space="preserve">and supports fishermen depend </w:t>
      </w:r>
      <w:r w:rsidR="00AF24E9" w:rsidRPr="004A1712">
        <w:rPr>
          <w:rFonts w:ascii="Palatino Linotype" w:hAnsi="Palatino Linotype" w:cstheme="minorHAnsi"/>
          <w:color w:val="000000"/>
          <w:sz w:val="24"/>
          <w:szCs w:val="24"/>
        </w:rPr>
        <w:t>on fishing for the livelihood and w</w:t>
      </w:r>
      <w:r w:rsidR="009D5A40" w:rsidRPr="004A1712">
        <w:rPr>
          <w:rFonts w:ascii="Palatino Linotype" w:hAnsi="Palatino Linotype" w:cstheme="minorHAnsi"/>
          <w:color w:val="000000"/>
          <w:sz w:val="24"/>
          <w:szCs w:val="24"/>
        </w:rPr>
        <w:t xml:space="preserve">omen contributing </w:t>
      </w:r>
      <w:r w:rsidR="00A62E32" w:rsidRPr="004A1712">
        <w:rPr>
          <w:rFonts w:ascii="Palatino Linotype" w:hAnsi="Palatino Linotype" w:cstheme="minorHAnsi"/>
          <w:color w:val="000000"/>
          <w:sz w:val="24"/>
          <w:szCs w:val="24"/>
        </w:rPr>
        <w:t>to production</w:t>
      </w:r>
      <w:r w:rsidR="007B1AF6" w:rsidRPr="004A1712">
        <w:rPr>
          <w:rFonts w:ascii="Palatino Linotype" w:hAnsi="Palatino Linotype" w:cstheme="minorHAnsi"/>
          <w:color w:val="000000"/>
          <w:sz w:val="24"/>
          <w:szCs w:val="24"/>
        </w:rPr>
        <w:t>, mar</w:t>
      </w:r>
      <w:r w:rsidR="00AF24E9" w:rsidRPr="004A1712">
        <w:rPr>
          <w:rFonts w:ascii="Palatino Linotype" w:hAnsi="Palatino Linotype" w:cstheme="minorHAnsi"/>
          <w:color w:val="000000"/>
          <w:sz w:val="24"/>
          <w:szCs w:val="24"/>
        </w:rPr>
        <w:t>keting and management of fish.</w:t>
      </w:r>
      <w:r w:rsidR="002E7481" w:rsidRPr="004A1712">
        <w:rPr>
          <w:rFonts w:ascii="Palatino Linotype" w:hAnsi="Palatino Linotype" w:cstheme="minorHAnsi"/>
          <w:color w:val="000000"/>
          <w:sz w:val="24"/>
          <w:szCs w:val="24"/>
        </w:rPr>
        <w:t xml:space="preserve"> </w:t>
      </w:r>
      <w:r w:rsidR="007B1AF6" w:rsidRPr="004A1712">
        <w:rPr>
          <w:rFonts w:ascii="Palatino Linotype" w:hAnsi="Palatino Linotype" w:cstheme="minorHAnsi"/>
          <w:color w:val="000000"/>
          <w:sz w:val="24"/>
          <w:szCs w:val="24"/>
        </w:rPr>
        <w:t>The conservation efforts made by conducting awareness camps to combat illegal fishing and protect the lake ecosystem in hilly region</w:t>
      </w:r>
      <w:r w:rsidRPr="004A1712">
        <w:rPr>
          <w:rFonts w:ascii="Palatino Linotype" w:hAnsi="Palatino Linotype" w:cstheme="minorHAnsi"/>
          <w:color w:val="000000"/>
          <w:sz w:val="24"/>
          <w:szCs w:val="24"/>
        </w:rPr>
        <w:t xml:space="preserve"> </w:t>
      </w:r>
      <w:r w:rsidR="009D5A40" w:rsidRPr="004A1712">
        <w:rPr>
          <w:rFonts w:ascii="Palatino Linotype" w:hAnsi="Palatino Linotype" w:cstheme="minorHAnsi"/>
          <w:color w:val="000000"/>
          <w:sz w:val="24"/>
          <w:szCs w:val="24"/>
        </w:rPr>
        <w:t xml:space="preserve">(Sehgal, </w:t>
      </w:r>
      <w:r w:rsidRPr="004A1712">
        <w:rPr>
          <w:rFonts w:ascii="Palatino Linotype" w:hAnsi="Palatino Linotype" w:cstheme="minorHAnsi"/>
          <w:color w:val="000000"/>
          <w:sz w:val="24"/>
          <w:szCs w:val="24"/>
        </w:rPr>
        <w:t>1974)</w:t>
      </w:r>
      <w:r w:rsidR="007B1AF6" w:rsidRPr="004A1712">
        <w:rPr>
          <w:rFonts w:ascii="Palatino Linotype" w:hAnsi="Palatino Linotype" w:cstheme="minorHAnsi"/>
          <w:color w:val="000000"/>
          <w:sz w:val="24"/>
          <w:szCs w:val="24"/>
        </w:rPr>
        <w:t xml:space="preserve">. </w:t>
      </w:r>
    </w:p>
    <w:p w14:paraId="66DB99D7" w14:textId="77777777" w:rsidR="00AC23D9" w:rsidRPr="004A1712" w:rsidRDefault="00AC23D9"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32DABC3F" w14:textId="77777777" w:rsidR="0010235C" w:rsidRPr="004A1712" w:rsidRDefault="0010235C"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 xml:space="preserve">Culture of Common </w:t>
      </w:r>
      <w:commentRangeStart w:id="107"/>
      <w:r w:rsidRPr="004A1712">
        <w:rPr>
          <w:rFonts w:ascii="Palatino Linotype" w:hAnsi="Palatino Linotype" w:cstheme="minorHAnsi"/>
          <w:b/>
          <w:bCs/>
          <w:color w:val="000000"/>
          <w:sz w:val="24"/>
          <w:szCs w:val="24"/>
        </w:rPr>
        <w:t>Carp</w:t>
      </w:r>
      <w:commentRangeEnd w:id="107"/>
      <w:r w:rsidR="00AC23D9">
        <w:rPr>
          <w:rStyle w:val="CommentReference"/>
        </w:rPr>
        <w:commentReference w:id="107"/>
      </w:r>
    </w:p>
    <w:p w14:paraId="0C747D2E" w14:textId="6789E11C" w:rsidR="007C2D75" w:rsidRPr="004A1712" w:rsidRDefault="007B1AF6" w:rsidP="004A1712">
      <w:pPr>
        <w:shd w:val="clear" w:color="auto" w:fill="FFFFFF"/>
        <w:spacing w:line="360" w:lineRule="auto"/>
        <w:jc w:val="both"/>
        <w:rPr>
          <w:rFonts w:ascii="Palatino Linotype" w:hAnsi="Palatino Linotype" w:cstheme="minorHAnsi"/>
          <w:color w:val="222222"/>
          <w:sz w:val="24"/>
          <w:szCs w:val="24"/>
        </w:rPr>
      </w:pPr>
      <w:r w:rsidRPr="004A1712">
        <w:rPr>
          <w:rFonts w:ascii="Palatino Linotype" w:hAnsi="Palatino Linotype" w:cstheme="minorHAnsi"/>
          <w:color w:val="222222"/>
          <w:sz w:val="24"/>
          <w:szCs w:val="24"/>
        </w:rPr>
        <w:t>The Common Carp (</w:t>
      </w:r>
      <w:r w:rsidRPr="004A1712">
        <w:rPr>
          <w:rFonts w:ascii="Palatino Linotype" w:hAnsi="Palatino Linotype" w:cstheme="minorHAnsi"/>
          <w:i/>
          <w:iCs/>
          <w:color w:val="222222"/>
          <w:sz w:val="24"/>
          <w:szCs w:val="24"/>
        </w:rPr>
        <w:t>Cyprinus carpio</w:t>
      </w:r>
      <w:r w:rsidRPr="004A1712">
        <w:rPr>
          <w:rFonts w:ascii="Palatino Linotype" w:hAnsi="Palatino Linotype" w:cstheme="minorHAnsi"/>
          <w:color w:val="222222"/>
          <w:sz w:val="24"/>
          <w:szCs w:val="24"/>
        </w:rPr>
        <w:t>) is a widely cultivated fish species in the Himalayas, including India. The German phenotype of Common Carp is known for its fast gr</w:t>
      </w:r>
      <w:r w:rsidR="00C9677E" w:rsidRPr="004A1712">
        <w:rPr>
          <w:rFonts w:ascii="Palatino Linotype" w:hAnsi="Palatino Linotype" w:cstheme="minorHAnsi"/>
          <w:color w:val="222222"/>
          <w:sz w:val="24"/>
          <w:szCs w:val="24"/>
        </w:rPr>
        <w:t>owth rate and desirable traits.</w:t>
      </w:r>
      <w:r w:rsidR="00AF24E9" w:rsidRPr="004A1712">
        <w:rPr>
          <w:rFonts w:ascii="Palatino Linotype" w:hAnsi="Palatino Linotype" w:cstheme="minorHAnsi"/>
          <w:color w:val="222222"/>
          <w:sz w:val="24"/>
          <w:szCs w:val="24"/>
        </w:rPr>
        <w:t xml:space="preserve"> </w:t>
      </w:r>
      <w:r w:rsidR="00AF24E9" w:rsidRPr="004A1712">
        <w:rPr>
          <w:rFonts w:ascii="Palatino Linotype" w:hAnsi="Palatino Linotype" w:cstheme="minorHAnsi"/>
          <w:color w:val="000000"/>
          <w:sz w:val="24"/>
          <w:szCs w:val="24"/>
        </w:rPr>
        <w:t xml:space="preserve"> In the Himalayan region</w:t>
      </w:r>
      <w:ins w:id="108" w:author="User ." w:date="2025-06-16T15:24:00Z" w16du:dateUtc="2025-06-16T14:24:00Z">
        <w:r w:rsidR="00AC23D9">
          <w:rPr>
            <w:rFonts w:ascii="Palatino Linotype" w:hAnsi="Palatino Linotype" w:cstheme="minorHAnsi"/>
            <w:color w:val="000000"/>
            <w:sz w:val="24"/>
            <w:szCs w:val="24"/>
          </w:rPr>
          <w:t>,</w:t>
        </w:r>
      </w:ins>
      <w:r w:rsidR="00AF24E9" w:rsidRPr="004A1712">
        <w:rPr>
          <w:rFonts w:ascii="Palatino Linotype" w:hAnsi="Palatino Linotype" w:cstheme="minorHAnsi"/>
          <w:color w:val="000000"/>
          <w:sz w:val="24"/>
          <w:szCs w:val="24"/>
        </w:rPr>
        <w:t xml:space="preserve"> two German phenotypes of common carp (mirror carp and scale carp) are c</w:t>
      </w:r>
      <w:r w:rsidR="009D5A40" w:rsidRPr="004A1712">
        <w:rPr>
          <w:rFonts w:ascii="Palatino Linotype" w:hAnsi="Palatino Linotype" w:cstheme="minorHAnsi"/>
          <w:color w:val="000000"/>
          <w:sz w:val="24"/>
          <w:szCs w:val="24"/>
        </w:rPr>
        <w:t>ommonly produced in aquaculture</w:t>
      </w:r>
      <w:proofErr w:type="gramStart"/>
      <w:r w:rsidR="009D5A40" w:rsidRPr="004A1712">
        <w:rPr>
          <w:rFonts w:ascii="Palatino Linotype" w:hAnsi="Palatino Linotype" w:cstheme="minorHAnsi"/>
          <w:color w:val="000000"/>
          <w:sz w:val="24"/>
          <w:szCs w:val="24"/>
        </w:rPr>
        <w:t xml:space="preserve">. </w:t>
      </w:r>
      <w:proofErr w:type="gramEnd"/>
      <w:r w:rsidR="009D5A40" w:rsidRPr="004A1712">
        <w:rPr>
          <w:rFonts w:ascii="Palatino Linotype" w:hAnsi="Palatino Linotype" w:cstheme="minorHAnsi"/>
          <w:color w:val="000000"/>
          <w:sz w:val="24"/>
          <w:szCs w:val="24"/>
        </w:rPr>
        <w:t>T</w:t>
      </w:r>
      <w:r w:rsidR="00AF24E9" w:rsidRPr="004A1712">
        <w:rPr>
          <w:rFonts w:ascii="Palatino Linotype" w:hAnsi="Palatino Linotype" w:cstheme="minorHAnsi"/>
          <w:color w:val="000000"/>
          <w:sz w:val="24"/>
          <w:szCs w:val="24"/>
        </w:rPr>
        <w:t xml:space="preserve">hese species are cultivated primarily to produce seed for extensive pond culture and for stocking of lakes and reservoirs. </w:t>
      </w:r>
      <w:r w:rsidR="00C9677E" w:rsidRPr="004A1712">
        <w:rPr>
          <w:rFonts w:ascii="Palatino Linotype" w:hAnsi="Palatino Linotype" w:cstheme="minorHAnsi"/>
          <w:color w:val="222222"/>
          <w:sz w:val="24"/>
          <w:szCs w:val="24"/>
        </w:rPr>
        <w:t>The breeding programs</w:t>
      </w:r>
      <w:r w:rsidRPr="004A1712">
        <w:rPr>
          <w:rFonts w:ascii="Palatino Linotype" w:hAnsi="Palatino Linotype" w:cstheme="minorHAnsi"/>
          <w:color w:val="222222"/>
          <w:sz w:val="24"/>
          <w:szCs w:val="24"/>
        </w:rPr>
        <w:t xml:space="preserve"> for Common Carp in the H</w:t>
      </w:r>
      <w:r w:rsidR="009D5A40" w:rsidRPr="004A1712">
        <w:rPr>
          <w:rFonts w:ascii="Palatino Linotype" w:hAnsi="Palatino Linotype" w:cstheme="minorHAnsi"/>
          <w:color w:val="222222"/>
          <w:sz w:val="24"/>
          <w:szCs w:val="24"/>
        </w:rPr>
        <w:t xml:space="preserve">imalayas focus on selecting </w:t>
      </w:r>
      <w:r w:rsidRPr="004A1712">
        <w:rPr>
          <w:rFonts w:ascii="Palatino Linotype" w:hAnsi="Palatino Linotype" w:cstheme="minorHAnsi"/>
          <w:color w:val="222222"/>
          <w:sz w:val="24"/>
          <w:szCs w:val="24"/>
        </w:rPr>
        <w:t>desirable traits like fast growth rate, disease resistance, and a</w:t>
      </w:r>
      <w:r w:rsidR="00C9677E" w:rsidRPr="004A1712">
        <w:rPr>
          <w:rFonts w:ascii="Palatino Linotype" w:hAnsi="Palatino Linotype" w:cstheme="minorHAnsi"/>
          <w:color w:val="222222"/>
          <w:sz w:val="24"/>
          <w:szCs w:val="24"/>
        </w:rPr>
        <w:t>daptability to local conditions. There</w:t>
      </w:r>
      <w:r w:rsidRPr="004A1712">
        <w:rPr>
          <w:rFonts w:ascii="Palatino Linotype" w:hAnsi="Palatino Linotype" w:cstheme="minorHAnsi"/>
          <w:color w:val="222222"/>
          <w:sz w:val="24"/>
          <w:szCs w:val="24"/>
        </w:rPr>
        <w:t xml:space="preserve"> is a growing demand for Common Carp in the Himalayan region, driven by increasing consumer preferenc</w:t>
      </w:r>
      <w:r w:rsidR="00C9677E" w:rsidRPr="004A1712">
        <w:rPr>
          <w:rFonts w:ascii="Palatino Linotype" w:hAnsi="Palatino Linotype" w:cstheme="minorHAnsi"/>
          <w:color w:val="222222"/>
          <w:sz w:val="24"/>
          <w:szCs w:val="24"/>
        </w:rPr>
        <w:t>e for fish as a protein source</w:t>
      </w:r>
      <w:r w:rsidR="00AF24E9" w:rsidRPr="004A1712">
        <w:rPr>
          <w:rFonts w:ascii="Palatino Linotype" w:hAnsi="Palatino Linotype" w:cstheme="minorHAnsi"/>
          <w:color w:val="222222"/>
          <w:sz w:val="24"/>
          <w:szCs w:val="24"/>
        </w:rPr>
        <w:t xml:space="preserve"> and it minimizes</w:t>
      </w:r>
      <w:r w:rsidRPr="004A1712">
        <w:rPr>
          <w:rFonts w:ascii="Palatino Linotype" w:hAnsi="Palatino Linotype" w:cstheme="minorHAnsi"/>
          <w:color w:val="222222"/>
          <w:sz w:val="24"/>
          <w:szCs w:val="24"/>
        </w:rPr>
        <w:t xml:space="preserve"> environmental impac</w:t>
      </w:r>
      <w:r w:rsidR="00C9677E" w:rsidRPr="004A1712">
        <w:rPr>
          <w:rFonts w:ascii="Palatino Linotype" w:hAnsi="Palatino Linotype" w:cstheme="minorHAnsi"/>
          <w:color w:val="222222"/>
          <w:sz w:val="24"/>
          <w:szCs w:val="24"/>
        </w:rPr>
        <w:t>ts while optimizing production</w:t>
      </w:r>
      <w:r w:rsidR="00AF24E9" w:rsidRPr="004A1712">
        <w:rPr>
          <w:rFonts w:ascii="Palatino Linotype" w:hAnsi="Palatino Linotype" w:cstheme="minorHAnsi"/>
          <w:color w:val="222222"/>
          <w:sz w:val="24"/>
          <w:szCs w:val="24"/>
        </w:rPr>
        <w:t xml:space="preserve">. </w:t>
      </w:r>
      <w:r w:rsidR="0010235C" w:rsidRPr="004A1712">
        <w:rPr>
          <w:rFonts w:ascii="Palatino Linotype" w:hAnsi="Palatino Linotype" w:cstheme="minorHAnsi"/>
          <w:color w:val="000000"/>
          <w:sz w:val="24"/>
          <w:szCs w:val="24"/>
        </w:rPr>
        <w:t>Common</w:t>
      </w:r>
      <w:r w:rsidR="00AF241C" w:rsidRPr="004A1712">
        <w:rPr>
          <w:rFonts w:ascii="Palatino Linotype" w:hAnsi="Palatino Linotype" w:cstheme="minorHAnsi"/>
          <w:color w:val="000000"/>
          <w:sz w:val="24"/>
          <w:szCs w:val="24"/>
        </w:rPr>
        <w:t xml:space="preserve"> </w:t>
      </w:r>
      <w:r w:rsidR="00F1405B" w:rsidRPr="004A1712">
        <w:rPr>
          <w:rFonts w:ascii="Palatino Linotype" w:hAnsi="Palatino Linotype" w:cstheme="minorHAnsi"/>
          <w:color w:val="000000"/>
          <w:sz w:val="24"/>
          <w:szCs w:val="24"/>
        </w:rPr>
        <w:t>carp produced</w:t>
      </w:r>
      <w:r w:rsidR="0010235C" w:rsidRPr="004A1712">
        <w:rPr>
          <w:rFonts w:ascii="Palatino Linotype" w:hAnsi="Palatino Linotype" w:cstheme="minorHAnsi"/>
          <w:color w:val="000000"/>
          <w:sz w:val="24"/>
          <w:szCs w:val="24"/>
        </w:rPr>
        <w:t xml:space="preserve"> in fish farms of the State Fisheries Departments of Himachal Pradesh,</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 xml:space="preserve">Uttaranchal, North Bengal, Arunachal Pradesh, Meghalaya, Manipur and Nagaland. </w:t>
      </w:r>
      <w:r w:rsidR="00AF24E9" w:rsidRPr="004A1712">
        <w:rPr>
          <w:rFonts w:ascii="Palatino Linotype" w:hAnsi="Palatino Linotype" w:cstheme="minorHAnsi"/>
          <w:color w:val="000000"/>
          <w:sz w:val="24"/>
          <w:szCs w:val="24"/>
        </w:rPr>
        <w:t xml:space="preserve">It is </w:t>
      </w:r>
      <w:r w:rsidR="0010235C" w:rsidRPr="004A1712">
        <w:rPr>
          <w:rFonts w:ascii="Palatino Linotype" w:hAnsi="Palatino Linotype" w:cstheme="minorHAnsi"/>
          <w:color w:val="000000"/>
          <w:sz w:val="24"/>
          <w:szCs w:val="24"/>
        </w:rPr>
        <w:t>successfully bred in cement</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 xml:space="preserve">tanks, in rectangular cloth containers fixed in ponds (hapas), and in earthen </w:t>
      </w:r>
      <w:r w:rsidR="0010235C" w:rsidRPr="004A1712">
        <w:rPr>
          <w:rFonts w:ascii="Palatino Linotype" w:hAnsi="Palatino Linotype" w:cstheme="minorHAnsi"/>
          <w:color w:val="000000"/>
          <w:sz w:val="24"/>
          <w:szCs w:val="24"/>
        </w:rPr>
        <w:lastRenderedPageBreak/>
        <w:t>ponds. The growth performance of these Hungarian strains and existing local strain of</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scale carp (Bang</w:t>
      </w:r>
      <w:r w:rsidR="00AF241C" w:rsidRPr="004A1712">
        <w:rPr>
          <w:rFonts w:ascii="Palatino Linotype" w:hAnsi="Palatino Linotype" w:cstheme="minorHAnsi"/>
          <w:color w:val="000000"/>
          <w:sz w:val="24"/>
          <w:szCs w:val="24"/>
        </w:rPr>
        <w:t>kok strain) has been evaluated</w:t>
      </w:r>
      <w:r w:rsidR="0010235C" w:rsidRPr="004A1712">
        <w:rPr>
          <w:rFonts w:ascii="Palatino Linotype" w:hAnsi="Palatino Linotype" w:cstheme="minorHAnsi"/>
          <w:color w:val="000000"/>
          <w:sz w:val="24"/>
          <w:szCs w:val="24"/>
        </w:rPr>
        <w:t xml:space="preserve"> recorded</w:t>
      </w:r>
      <w:r w:rsidR="00F1405B" w:rsidRPr="004A1712">
        <w:rPr>
          <w:rFonts w:ascii="Palatino Linotype" w:hAnsi="Palatino Linotype" w:cstheme="minorHAnsi"/>
          <w:color w:val="000000"/>
          <w:sz w:val="24"/>
          <w:szCs w:val="24"/>
        </w:rPr>
        <w:t xml:space="preserve"> highest </w:t>
      </w:r>
      <w:proofErr w:type="gramStart"/>
      <w:r w:rsidR="00F1405B" w:rsidRPr="004A1712">
        <w:rPr>
          <w:rFonts w:ascii="Palatino Linotype" w:hAnsi="Palatino Linotype" w:cstheme="minorHAnsi"/>
          <w:color w:val="000000"/>
          <w:sz w:val="24"/>
          <w:szCs w:val="24"/>
        </w:rPr>
        <w:t xml:space="preserve">growth </w:t>
      </w:r>
      <w:r w:rsidR="0010235C" w:rsidRPr="004A1712">
        <w:rPr>
          <w:rFonts w:ascii="Palatino Linotype" w:hAnsi="Palatino Linotype" w:cstheme="minorHAnsi"/>
          <w:color w:val="000000"/>
          <w:sz w:val="24"/>
          <w:szCs w:val="24"/>
        </w:rPr>
        <w:t xml:space="preserve"> in</w:t>
      </w:r>
      <w:proofErr w:type="gramEnd"/>
      <w:r w:rsidR="0010235C" w:rsidRPr="004A1712">
        <w:rPr>
          <w:rFonts w:ascii="Palatino Linotype" w:hAnsi="Palatino Linotype" w:cstheme="minorHAnsi"/>
          <w:color w:val="000000"/>
          <w:sz w:val="24"/>
          <w:szCs w:val="24"/>
        </w:rPr>
        <w:t xml:space="preserve"> Hungarian</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 xml:space="preserve">mirror carp under polyculture system </w:t>
      </w:r>
      <w:r w:rsidR="00AF24E9" w:rsidRPr="004A1712">
        <w:rPr>
          <w:rFonts w:ascii="Palatino Linotype" w:hAnsi="Palatino Linotype" w:cstheme="minorHAnsi"/>
          <w:color w:val="000000"/>
          <w:sz w:val="24"/>
          <w:szCs w:val="24"/>
        </w:rPr>
        <w:t xml:space="preserve">in India </w:t>
      </w:r>
      <w:r w:rsidR="0010235C" w:rsidRPr="004A1712">
        <w:rPr>
          <w:rFonts w:ascii="Palatino Linotype" w:hAnsi="Palatino Linotype" w:cstheme="minorHAnsi"/>
          <w:color w:val="000000"/>
          <w:sz w:val="24"/>
          <w:szCs w:val="24"/>
        </w:rPr>
        <w:t>followed by Hungarian scale carp (Mahanta et al.,</w:t>
      </w:r>
      <w:r w:rsidR="00AF241C" w:rsidRPr="004A1712">
        <w:rPr>
          <w:rFonts w:ascii="Palatino Linotype" w:hAnsi="Palatino Linotype" w:cstheme="minorHAnsi"/>
          <w:color w:val="000000"/>
          <w:sz w:val="24"/>
          <w:szCs w:val="24"/>
        </w:rPr>
        <w:t xml:space="preserve"> </w:t>
      </w:r>
      <w:r w:rsidR="008E3070" w:rsidRPr="004A1712">
        <w:rPr>
          <w:rFonts w:ascii="Palatino Linotype" w:hAnsi="Palatino Linotype" w:cstheme="minorHAnsi"/>
          <w:color w:val="000000"/>
          <w:sz w:val="24"/>
          <w:szCs w:val="24"/>
        </w:rPr>
        <w:t>2010)</w:t>
      </w:r>
      <w:proofErr w:type="gramStart"/>
      <w:r w:rsidR="008E3070" w:rsidRPr="004A1712">
        <w:rPr>
          <w:rFonts w:ascii="Palatino Linotype" w:hAnsi="Palatino Linotype" w:cstheme="minorHAnsi"/>
          <w:color w:val="000000"/>
          <w:sz w:val="24"/>
          <w:szCs w:val="24"/>
        </w:rPr>
        <w:t xml:space="preserve">. </w:t>
      </w:r>
      <w:proofErr w:type="gramEnd"/>
      <w:r w:rsidR="0010235C" w:rsidRPr="004A1712">
        <w:rPr>
          <w:rFonts w:ascii="Palatino Linotype" w:hAnsi="Palatino Linotype" w:cstheme="minorHAnsi"/>
          <w:color w:val="000000"/>
          <w:sz w:val="24"/>
          <w:szCs w:val="24"/>
        </w:rPr>
        <w:t>The breeding of these two improved strains has been</w:t>
      </w:r>
      <w:r w:rsidR="008E3070" w:rsidRPr="004A1712">
        <w:rPr>
          <w:rFonts w:ascii="Palatino Linotype" w:hAnsi="Palatino Linotype" w:cstheme="minorHAnsi"/>
          <w:color w:val="000000"/>
          <w:sz w:val="24"/>
          <w:szCs w:val="24"/>
        </w:rPr>
        <w:t xml:space="preserve"> done successfully</w:t>
      </w:r>
      <w:r w:rsidR="00AF24E9" w:rsidRPr="004A1712">
        <w:rPr>
          <w:rFonts w:ascii="Palatino Linotype" w:hAnsi="Palatino Linotype" w:cstheme="minorHAnsi"/>
          <w:color w:val="000000"/>
          <w:sz w:val="24"/>
          <w:szCs w:val="24"/>
        </w:rPr>
        <w:t xml:space="preserve"> </w:t>
      </w:r>
      <w:r w:rsidR="009D5A40" w:rsidRPr="004A1712">
        <w:rPr>
          <w:rFonts w:ascii="Palatino Linotype" w:hAnsi="Palatino Linotype" w:cstheme="minorHAnsi"/>
          <w:color w:val="000000"/>
          <w:sz w:val="24"/>
          <w:szCs w:val="24"/>
        </w:rPr>
        <w:t>and released at</w:t>
      </w:r>
      <w:r w:rsidR="008E3070" w:rsidRPr="004A1712">
        <w:rPr>
          <w:rFonts w:ascii="Palatino Linotype" w:hAnsi="Palatino Linotype" w:cstheme="minorHAnsi"/>
          <w:color w:val="000000"/>
          <w:sz w:val="24"/>
          <w:szCs w:val="24"/>
        </w:rPr>
        <w:t xml:space="preserve"> </w:t>
      </w:r>
      <w:proofErr w:type="spellStart"/>
      <w:r w:rsidR="008E3070" w:rsidRPr="004A1712">
        <w:rPr>
          <w:rFonts w:ascii="Palatino Linotype" w:hAnsi="Palatino Linotype" w:cstheme="minorHAnsi"/>
          <w:color w:val="000000"/>
          <w:sz w:val="24"/>
          <w:szCs w:val="24"/>
        </w:rPr>
        <w:t>Champawat</w:t>
      </w:r>
      <w:proofErr w:type="spellEnd"/>
      <w:r w:rsidR="008E3070" w:rsidRPr="004A1712">
        <w:rPr>
          <w:rFonts w:ascii="Palatino Linotype" w:hAnsi="Palatino Linotype" w:cstheme="minorHAnsi"/>
          <w:color w:val="000000"/>
          <w:sz w:val="24"/>
          <w:szCs w:val="24"/>
        </w:rPr>
        <w:t xml:space="preserve"> </w:t>
      </w:r>
      <w:r w:rsidR="00AF24E9" w:rsidRPr="004A1712">
        <w:rPr>
          <w:rFonts w:ascii="Palatino Linotype" w:hAnsi="Palatino Linotype" w:cstheme="minorHAnsi"/>
          <w:color w:val="000000"/>
          <w:sz w:val="24"/>
          <w:szCs w:val="24"/>
        </w:rPr>
        <w:t>center</w:t>
      </w:r>
      <w:r w:rsidR="0010235C" w:rsidRPr="004A1712">
        <w:rPr>
          <w:rFonts w:ascii="Palatino Linotype" w:hAnsi="Palatino Linotype" w:cstheme="minorHAnsi"/>
          <w:color w:val="000000"/>
          <w:sz w:val="24"/>
          <w:szCs w:val="24"/>
        </w:rPr>
        <w:t xml:space="preserve"> and the s</w:t>
      </w:r>
      <w:r w:rsidR="00AF241C" w:rsidRPr="004A1712">
        <w:rPr>
          <w:rFonts w:ascii="Palatino Linotype" w:hAnsi="Palatino Linotype" w:cstheme="minorHAnsi"/>
          <w:color w:val="000000"/>
          <w:sz w:val="24"/>
          <w:szCs w:val="24"/>
        </w:rPr>
        <w:t xml:space="preserve">eeds of F1 generation (named as </w:t>
      </w:r>
      <w:r w:rsidR="0010235C" w:rsidRPr="004A1712">
        <w:rPr>
          <w:rFonts w:ascii="Palatino Linotype" w:hAnsi="Palatino Linotype" w:cstheme="minorHAnsi"/>
          <w:color w:val="000000"/>
          <w:sz w:val="24"/>
          <w:szCs w:val="24"/>
        </w:rPr>
        <w:t>Champa1</w:t>
      </w:r>
      <w:r w:rsidR="00AF241C" w:rsidRPr="004A1712">
        <w:rPr>
          <w:rFonts w:ascii="Palatino Linotype" w:hAnsi="Palatino Linotype" w:cstheme="minorHAnsi"/>
          <w:color w:val="000000"/>
          <w:sz w:val="24"/>
          <w:szCs w:val="24"/>
        </w:rPr>
        <w:t xml:space="preserve"> </w:t>
      </w:r>
      <w:r w:rsidR="008E3070" w:rsidRPr="004A1712">
        <w:rPr>
          <w:rFonts w:ascii="Palatino Linotype" w:hAnsi="Palatino Linotype" w:cstheme="minorHAnsi"/>
          <w:color w:val="000000"/>
          <w:sz w:val="24"/>
          <w:szCs w:val="24"/>
        </w:rPr>
        <w:t xml:space="preserve">and Champa2 respectively) </w:t>
      </w:r>
      <w:r w:rsidR="0010235C" w:rsidRPr="004A1712">
        <w:rPr>
          <w:rFonts w:ascii="Palatino Linotype" w:hAnsi="Palatino Linotype" w:cstheme="minorHAnsi"/>
          <w:color w:val="000000"/>
          <w:sz w:val="24"/>
          <w:szCs w:val="24"/>
        </w:rPr>
        <w:t xml:space="preserve">have been </w:t>
      </w:r>
      <w:r w:rsidR="00D66D58" w:rsidRPr="004A1712">
        <w:rPr>
          <w:rFonts w:ascii="Palatino Linotype" w:hAnsi="Palatino Linotype" w:cstheme="minorHAnsi"/>
          <w:color w:val="000000"/>
          <w:sz w:val="24"/>
          <w:szCs w:val="24"/>
        </w:rPr>
        <w:t>adopted to</w:t>
      </w:r>
      <w:r w:rsidR="0010235C" w:rsidRPr="004A1712">
        <w:rPr>
          <w:rFonts w:ascii="Palatino Linotype" w:hAnsi="Palatino Linotype" w:cstheme="minorHAnsi"/>
          <w:color w:val="000000"/>
          <w:sz w:val="24"/>
          <w:szCs w:val="24"/>
        </w:rPr>
        <w:t xml:space="preserve"> other hill states to assess its culture and growth potential</w:t>
      </w:r>
      <w:r w:rsidR="008E3070" w:rsidRPr="004A1712">
        <w:rPr>
          <w:rFonts w:ascii="Palatino Linotype" w:hAnsi="Palatino Linotype" w:cstheme="minorHAnsi"/>
          <w:color w:val="000000"/>
          <w:sz w:val="24"/>
          <w:szCs w:val="24"/>
        </w:rPr>
        <w:t xml:space="preserve"> on </w:t>
      </w:r>
      <w:r w:rsidR="0010235C" w:rsidRPr="004A1712">
        <w:rPr>
          <w:rFonts w:ascii="Palatino Linotype" w:hAnsi="Palatino Linotype" w:cstheme="minorHAnsi"/>
          <w:color w:val="000000"/>
          <w:sz w:val="24"/>
          <w:szCs w:val="24"/>
        </w:rPr>
        <w:t>experimen</w:t>
      </w:r>
      <w:r w:rsidR="00F1405B" w:rsidRPr="004A1712">
        <w:rPr>
          <w:rFonts w:ascii="Palatino Linotype" w:hAnsi="Palatino Linotype" w:cstheme="minorHAnsi"/>
          <w:color w:val="000000"/>
          <w:sz w:val="24"/>
          <w:szCs w:val="24"/>
        </w:rPr>
        <w:t>tal field tri</w:t>
      </w:r>
      <w:r w:rsidR="00AF24E9" w:rsidRPr="004A1712">
        <w:rPr>
          <w:rFonts w:ascii="Palatino Linotype" w:hAnsi="Palatino Linotype" w:cstheme="minorHAnsi"/>
          <w:color w:val="000000"/>
          <w:sz w:val="24"/>
          <w:szCs w:val="24"/>
        </w:rPr>
        <w:t xml:space="preserve">al basis to </w:t>
      </w:r>
      <w:r w:rsidR="00D66D58" w:rsidRPr="004A1712">
        <w:rPr>
          <w:rFonts w:ascii="Palatino Linotype" w:hAnsi="Palatino Linotype" w:cstheme="minorHAnsi"/>
          <w:color w:val="000000"/>
          <w:sz w:val="24"/>
          <w:szCs w:val="24"/>
        </w:rPr>
        <w:t>help</w:t>
      </w:r>
      <w:r w:rsidR="008E3070" w:rsidRPr="004A1712">
        <w:rPr>
          <w:rFonts w:ascii="Palatino Linotype" w:hAnsi="Palatino Linotype" w:cstheme="minorHAnsi"/>
          <w:color w:val="000000"/>
          <w:sz w:val="24"/>
          <w:szCs w:val="24"/>
        </w:rPr>
        <w:t xml:space="preserve"> in improving hill </w:t>
      </w:r>
      <w:r w:rsidR="0010235C" w:rsidRPr="004A1712">
        <w:rPr>
          <w:rFonts w:ascii="Palatino Linotype" w:hAnsi="Palatino Linotype" w:cstheme="minorHAnsi"/>
          <w:color w:val="000000"/>
          <w:sz w:val="24"/>
          <w:szCs w:val="24"/>
        </w:rPr>
        <w:t>aquaculture production in near future (Srivastava et al.,</w:t>
      </w:r>
      <w:r w:rsidR="00544636" w:rsidRPr="004A1712">
        <w:rPr>
          <w:rFonts w:ascii="Palatino Linotype" w:hAnsi="Palatino Linotype" w:cstheme="minorHAnsi"/>
          <w:color w:val="000000"/>
          <w:sz w:val="24"/>
          <w:szCs w:val="24"/>
        </w:rPr>
        <w:t xml:space="preserve"> 2010</w:t>
      </w:r>
      <w:r w:rsidR="0010235C" w:rsidRPr="004A1712">
        <w:rPr>
          <w:rFonts w:ascii="Palatino Linotype" w:hAnsi="Palatino Linotype" w:cstheme="minorHAnsi"/>
          <w:color w:val="000000"/>
          <w:sz w:val="24"/>
          <w:szCs w:val="24"/>
        </w:rPr>
        <w:t>).</w:t>
      </w:r>
    </w:p>
    <w:p w14:paraId="6BF2FB57" w14:textId="77777777" w:rsidR="0010235C" w:rsidRPr="004A1712" w:rsidRDefault="001204AB" w:rsidP="004A1712">
      <w:pPr>
        <w:autoSpaceDE w:val="0"/>
        <w:autoSpaceDN w:val="0"/>
        <w:adjustRightInd w:val="0"/>
        <w:spacing w:after="0" w:line="360" w:lineRule="auto"/>
        <w:jc w:val="both"/>
        <w:rPr>
          <w:rFonts w:ascii="Palatino Linotype" w:hAnsi="Palatino Linotype" w:cstheme="minorHAnsi"/>
          <w:b/>
          <w:bCs/>
          <w:color w:val="000000"/>
          <w:sz w:val="24"/>
          <w:szCs w:val="24"/>
        </w:rPr>
      </w:pPr>
      <w:commentRangeStart w:id="109"/>
      <w:r w:rsidRPr="004A1712">
        <w:rPr>
          <w:rFonts w:ascii="Palatino Linotype" w:hAnsi="Palatino Linotype" w:cstheme="minorHAnsi"/>
          <w:b/>
          <w:bCs/>
          <w:color w:val="000000"/>
          <w:sz w:val="24"/>
          <w:szCs w:val="24"/>
        </w:rPr>
        <w:t>Fish Farming in Polyhouse system:</w:t>
      </w:r>
      <w:commentRangeEnd w:id="109"/>
      <w:r w:rsidR="00AC23D9">
        <w:rPr>
          <w:rStyle w:val="CommentReference"/>
        </w:rPr>
        <w:commentReference w:id="109"/>
      </w:r>
    </w:p>
    <w:p w14:paraId="63A12A32" w14:textId="6EAB9E4B" w:rsidR="0010235C" w:rsidRPr="004A1712" w:rsidRDefault="007B1AF6" w:rsidP="004A1712">
      <w:pPr>
        <w:shd w:val="clear" w:color="auto" w:fill="FFFFFF"/>
        <w:spacing w:after="0" w:line="360" w:lineRule="auto"/>
        <w:jc w:val="both"/>
        <w:rPr>
          <w:rFonts w:ascii="Palatino Linotype" w:eastAsia="Times New Roman" w:hAnsi="Palatino Linotype" w:cstheme="minorHAnsi"/>
          <w:color w:val="222222"/>
          <w:sz w:val="24"/>
          <w:szCs w:val="24"/>
        </w:rPr>
      </w:pPr>
      <w:r w:rsidRPr="004A1712">
        <w:rPr>
          <w:rFonts w:ascii="Palatino Linotype" w:eastAsia="Times New Roman" w:hAnsi="Palatino Linotype" w:cstheme="minorHAnsi"/>
          <w:color w:val="222222"/>
          <w:sz w:val="24"/>
          <w:szCs w:val="24"/>
        </w:rPr>
        <w:t>Cold water fish culture in polyhouses is a</w:t>
      </w:r>
      <w:r w:rsidR="00EA5726" w:rsidRPr="004A1712">
        <w:rPr>
          <w:rFonts w:ascii="Palatino Linotype" w:eastAsia="Times New Roman" w:hAnsi="Palatino Linotype" w:cstheme="minorHAnsi"/>
          <w:color w:val="222222"/>
          <w:sz w:val="24"/>
          <w:szCs w:val="24"/>
        </w:rPr>
        <w:t>n</w:t>
      </w:r>
      <w:r w:rsidRPr="004A1712">
        <w:rPr>
          <w:rFonts w:ascii="Palatino Linotype" w:eastAsia="Times New Roman" w:hAnsi="Palatino Linotype" w:cstheme="minorHAnsi"/>
          <w:color w:val="222222"/>
          <w:sz w:val="24"/>
          <w:szCs w:val="24"/>
        </w:rPr>
        <w:t xml:space="preserve"> innovative approach being explored in India, particularly in the northeastern region. Polyhouse fish culture has shown to increase fish growth rates, with one study demonstrating a 34.6% higher final weight and 34.8% greater daily weight gain compared </w:t>
      </w:r>
      <w:r w:rsidR="00C9677E" w:rsidRPr="004A1712">
        <w:rPr>
          <w:rFonts w:ascii="Palatino Linotype" w:eastAsia="Times New Roman" w:hAnsi="Palatino Linotype" w:cstheme="minorHAnsi"/>
          <w:color w:val="222222"/>
          <w:sz w:val="24"/>
          <w:szCs w:val="24"/>
        </w:rPr>
        <w:t xml:space="preserve">to traditional outdoor systems. </w:t>
      </w:r>
      <w:r w:rsidRPr="004A1712">
        <w:rPr>
          <w:rFonts w:ascii="Palatino Linotype" w:eastAsia="Times New Roman" w:hAnsi="Palatino Linotype" w:cstheme="minorHAnsi"/>
          <w:color w:val="222222"/>
          <w:sz w:val="24"/>
          <w:szCs w:val="24"/>
        </w:rPr>
        <w:t>Polyhouse systems have also reported a 16.1% better survival rate, likely due to controlled water temperature and quality.</w:t>
      </w:r>
      <w:r w:rsidR="00923465" w:rsidRPr="004A1712">
        <w:rPr>
          <w:rFonts w:ascii="Palatino Linotype" w:eastAsia="Times New Roman" w:hAnsi="Palatino Linotype" w:cstheme="minorHAnsi"/>
          <w:color w:val="222222"/>
          <w:sz w:val="24"/>
          <w:szCs w:val="24"/>
        </w:rPr>
        <w:t xml:space="preserve"> </w:t>
      </w:r>
      <w:r w:rsidR="002E7481" w:rsidRPr="004A1712">
        <w:rPr>
          <w:rFonts w:ascii="Palatino Linotype" w:eastAsia="Times New Roman" w:hAnsi="Palatino Linotype" w:cstheme="minorHAnsi"/>
          <w:color w:val="222222"/>
          <w:sz w:val="24"/>
          <w:szCs w:val="24"/>
        </w:rPr>
        <w:t>Polyhouse</w:t>
      </w:r>
      <w:r w:rsidRPr="004A1712">
        <w:rPr>
          <w:rFonts w:ascii="Palatino Linotype" w:eastAsia="Times New Roman" w:hAnsi="Palatino Linotype" w:cstheme="minorHAnsi"/>
          <w:color w:val="222222"/>
          <w:sz w:val="24"/>
          <w:szCs w:val="24"/>
        </w:rPr>
        <w:t xml:space="preserve"> fish culture can lead to higher biomass production, with a reported 56.5% i</w:t>
      </w:r>
      <w:r w:rsidR="00EA5726" w:rsidRPr="004A1712">
        <w:rPr>
          <w:rFonts w:ascii="Palatino Linotype" w:eastAsia="Times New Roman" w:hAnsi="Palatino Linotype" w:cstheme="minorHAnsi"/>
          <w:color w:val="222222"/>
          <w:sz w:val="24"/>
          <w:szCs w:val="24"/>
        </w:rPr>
        <w:t xml:space="preserve">ncrease in total fish biomass. </w:t>
      </w:r>
      <w:r w:rsidR="003B2A0B" w:rsidRPr="004A1712">
        <w:rPr>
          <w:rFonts w:ascii="Palatino Linotype" w:eastAsia="Times New Roman" w:hAnsi="Palatino Linotype" w:cstheme="minorHAnsi"/>
          <w:color w:val="222222"/>
          <w:sz w:val="24"/>
          <w:szCs w:val="24"/>
        </w:rPr>
        <w:t xml:space="preserve">Emphasis given </w:t>
      </w:r>
      <w:r w:rsidR="00EA5726" w:rsidRPr="004A1712">
        <w:rPr>
          <w:rFonts w:ascii="Palatino Linotype" w:eastAsia="Times New Roman" w:hAnsi="Palatino Linotype" w:cstheme="minorHAnsi"/>
          <w:color w:val="222222"/>
          <w:sz w:val="24"/>
          <w:szCs w:val="24"/>
        </w:rPr>
        <w:t xml:space="preserve">on ornamental fish </w:t>
      </w:r>
      <w:r w:rsidR="003D72C1" w:rsidRPr="004A1712">
        <w:rPr>
          <w:rFonts w:ascii="Palatino Linotype" w:eastAsia="Times New Roman" w:hAnsi="Palatino Linotype" w:cstheme="minorHAnsi"/>
          <w:color w:val="222222"/>
          <w:sz w:val="24"/>
          <w:szCs w:val="24"/>
        </w:rPr>
        <w:t>breeding in</w:t>
      </w:r>
      <w:r w:rsidR="003B2A0B" w:rsidRPr="004A1712">
        <w:rPr>
          <w:rFonts w:ascii="Palatino Linotype" w:eastAsia="Times New Roman" w:hAnsi="Palatino Linotype" w:cstheme="minorHAnsi"/>
          <w:color w:val="222222"/>
          <w:sz w:val="24"/>
          <w:szCs w:val="24"/>
        </w:rPr>
        <w:t xml:space="preserve"> aquarium tanks </w:t>
      </w:r>
      <w:r w:rsidR="00EA5726" w:rsidRPr="004A1712">
        <w:rPr>
          <w:rFonts w:ascii="Palatino Linotype" w:eastAsia="Times New Roman" w:hAnsi="Palatino Linotype" w:cstheme="minorHAnsi"/>
          <w:color w:val="222222"/>
          <w:sz w:val="24"/>
          <w:szCs w:val="24"/>
        </w:rPr>
        <w:t>and techniques used to b</w:t>
      </w:r>
      <w:r w:rsidR="003D72C1" w:rsidRPr="004A1712">
        <w:rPr>
          <w:rFonts w:ascii="Palatino Linotype" w:eastAsia="Times New Roman" w:hAnsi="Palatino Linotype" w:cstheme="minorHAnsi"/>
          <w:color w:val="222222"/>
          <w:sz w:val="24"/>
          <w:szCs w:val="24"/>
        </w:rPr>
        <w:t>reed ornamenta</w:t>
      </w:r>
      <w:r w:rsidR="003B2A0B" w:rsidRPr="004A1712">
        <w:rPr>
          <w:rFonts w:ascii="Palatino Linotype" w:eastAsia="Times New Roman" w:hAnsi="Palatino Linotype" w:cstheme="minorHAnsi"/>
          <w:color w:val="222222"/>
          <w:sz w:val="24"/>
          <w:szCs w:val="24"/>
        </w:rPr>
        <w:t>l fish in aquarium contribute</w:t>
      </w:r>
      <w:r w:rsidR="003D72C1" w:rsidRPr="004A1712">
        <w:rPr>
          <w:rFonts w:ascii="Palatino Linotype" w:eastAsia="Times New Roman" w:hAnsi="Palatino Linotype" w:cstheme="minorHAnsi"/>
          <w:color w:val="222222"/>
          <w:sz w:val="24"/>
          <w:szCs w:val="24"/>
        </w:rPr>
        <w:t xml:space="preserve"> to both fish industry supporting aquaculture in cold water species. (Zaidi et al, 2018). </w:t>
      </w:r>
      <w:r w:rsidR="00EC0B30" w:rsidRPr="004A1712">
        <w:rPr>
          <w:rFonts w:ascii="Palatino Linotype" w:eastAsia="Times New Roman" w:hAnsi="Palatino Linotype" w:cstheme="minorHAnsi"/>
          <w:color w:val="222222"/>
          <w:sz w:val="24"/>
          <w:szCs w:val="24"/>
        </w:rPr>
        <w:t xml:space="preserve">Suitable </w:t>
      </w:r>
      <w:r w:rsidR="00AC23D9" w:rsidRPr="004A1712">
        <w:rPr>
          <w:rFonts w:ascii="Palatino Linotype" w:eastAsia="Times New Roman" w:hAnsi="Palatino Linotype" w:cstheme="minorHAnsi"/>
          <w:color w:val="222222"/>
          <w:sz w:val="24"/>
          <w:szCs w:val="24"/>
        </w:rPr>
        <w:t xml:space="preserve">fish species </w:t>
      </w:r>
      <w:r w:rsidR="00EC0B30" w:rsidRPr="004A1712">
        <w:rPr>
          <w:rFonts w:ascii="Palatino Linotype" w:eastAsia="Times New Roman" w:hAnsi="Palatino Linotype" w:cstheme="minorHAnsi"/>
          <w:color w:val="222222"/>
          <w:sz w:val="24"/>
          <w:szCs w:val="24"/>
        </w:rPr>
        <w:t xml:space="preserve">namely </w:t>
      </w:r>
      <w:proofErr w:type="spellStart"/>
      <w:r w:rsidRPr="00AC23D9">
        <w:rPr>
          <w:rFonts w:ascii="Palatino Linotype" w:eastAsia="Times New Roman" w:hAnsi="Palatino Linotype" w:cstheme="minorHAnsi"/>
          <w:i/>
          <w:iCs/>
          <w:color w:val="222222"/>
          <w:sz w:val="24"/>
          <w:szCs w:val="24"/>
          <w:rPrChange w:id="110" w:author="User ." w:date="2025-06-16T15:25:00Z" w16du:dateUtc="2025-06-16T14:25:00Z">
            <w:rPr>
              <w:rFonts w:ascii="Palatino Linotype" w:eastAsia="Times New Roman" w:hAnsi="Palatino Linotype" w:cstheme="minorHAnsi"/>
              <w:color w:val="222222"/>
              <w:sz w:val="24"/>
              <w:szCs w:val="24"/>
            </w:rPr>
          </w:rPrChange>
        </w:rPr>
        <w:t>Neolissochilus</w:t>
      </w:r>
      <w:proofErr w:type="spellEnd"/>
      <w:r w:rsidRPr="00AC23D9">
        <w:rPr>
          <w:rFonts w:ascii="Palatino Linotype" w:eastAsia="Times New Roman" w:hAnsi="Palatino Linotype" w:cstheme="minorHAnsi"/>
          <w:i/>
          <w:iCs/>
          <w:color w:val="222222"/>
          <w:sz w:val="24"/>
          <w:szCs w:val="24"/>
          <w:rPrChange w:id="111" w:author="User ." w:date="2025-06-16T15:25:00Z" w16du:dateUtc="2025-06-16T14:25:00Z">
            <w:rPr>
              <w:rFonts w:ascii="Palatino Linotype" w:eastAsia="Times New Roman" w:hAnsi="Palatino Linotype" w:cstheme="minorHAnsi"/>
              <w:color w:val="222222"/>
              <w:sz w:val="24"/>
              <w:szCs w:val="24"/>
            </w:rPr>
          </w:rPrChange>
        </w:rPr>
        <w:t xml:space="preserve"> </w:t>
      </w:r>
      <w:proofErr w:type="spellStart"/>
      <w:r w:rsidRPr="00AC23D9">
        <w:rPr>
          <w:rFonts w:ascii="Palatino Linotype" w:eastAsia="Times New Roman" w:hAnsi="Palatino Linotype" w:cstheme="minorHAnsi"/>
          <w:i/>
          <w:iCs/>
          <w:color w:val="222222"/>
          <w:sz w:val="24"/>
          <w:szCs w:val="24"/>
          <w:rPrChange w:id="112" w:author="User ." w:date="2025-06-16T15:25:00Z" w16du:dateUtc="2025-06-16T14:25:00Z">
            <w:rPr>
              <w:rFonts w:ascii="Palatino Linotype" w:eastAsia="Times New Roman" w:hAnsi="Palatino Linotype" w:cstheme="minorHAnsi"/>
              <w:color w:val="222222"/>
              <w:sz w:val="24"/>
              <w:szCs w:val="24"/>
            </w:rPr>
          </w:rPrChange>
        </w:rPr>
        <w:t>hexagonolepis</w:t>
      </w:r>
      <w:proofErr w:type="spellEnd"/>
      <w:r w:rsidRPr="004A1712">
        <w:rPr>
          <w:rFonts w:ascii="Palatino Linotype" w:eastAsia="Times New Roman" w:hAnsi="Palatino Linotype" w:cstheme="minorHAnsi"/>
          <w:color w:val="222222"/>
          <w:sz w:val="24"/>
          <w:szCs w:val="24"/>
        </w:rPr>
        <w:t xml:space="preserve"> (C</w:t>
      </w:r>
      <w:r w:rsidR="00EC0B30" w:rsidRPr="004A1712">
        <w:rPr>
          <w:rFonts w:ascii="Palatino Linotype" w:eastAsia="Times New Roman" w:hAnsi="Palatino Linotype" w:cstheme="minorHAnsi"/>
          <w:color w:val="222222"/>
          <w:sz w:val="24"/>
          <w:szCs w:val="24"/>
        </w:rPr>
        <w:t>hocolate Mahseer)</w:t>
      </w:r>
      <w:r w:rsidRPr="004A1712">
        <w:rPr>
          <w:rFonts w:ascii="Palatino Linotype" w:eastAsia="Times New Roman" w:hAnsi="Palatino Linotype" w:cstheme="minorHAnsi"/>
          <w:color w:val="222222"/>
          <w:sz w:val="24"/>
          <w:szCs w:val="24"/>
        </w:rPr>
        <w:t xml:space="preserve"> </w:t>
      </w:r>
      <w:del w:id="113" w:author="User ." w:date="2025-06-16T15:25:00Z" w16du:dateUtc="2025-06-16T14:25:00Z">
        <w:r w:rsidRPr="004A1712" w:rsidDel="00AC23D9">
          <w:rPr>
            <w:rFonts w:ascii="Palatino Linotype" w:eastAsia="Times New Roman" w:hAnsi="Palatino Linotype" w:cstheme="minorHAnsi"/>
            <w:color w:val="222222"/>
            <w:sz w:val="24"/>
            <w:szCs w:val="24"/>
          </w:rPr>
          <w:delText xml:space="preserve">has </w:delText>
        </w:r>
      </w:del>
      <w:ins w:id="114" w:author="User ." w:date="2025-06-16T15:25:00Z" w16du:dateUtc="2025-06-16T14:25:00Z">
        <w:r w:rsidR="00AC23D9" w:rsidRPr="004A1712">
          <w:rPr>
            <w:rFonts w:ascii="Palatino Linotype" w:eastAsia="Times New Roman" w:hAnsi="Palatino Linotype" w:cstheme="minorHAnsi"/>
            <w:color w:val="222222"/>
            <w:sz w:val="24"/>
            <w:szCs w:val="24"/>
          </w:rPr>
          <w:t>ha</w:t>
        </w:r>
        <w:r w:rsidR="00AC23D9">
          <w:rPr>
            <w:rFonts w:ascii="Palatino Linotype" w:eastAsia="Times New Roman" w:hAnsi="Palatino Linotype" w:cstheme="minorHAnsi"/>
            <w:color w:val="222222"/>
            <w:sz w:val="24"/>
            <w:szCs w:val="24"/>
          </w:rPr>
          <w:t>ve</w:t>
        </w:r>
        <w:r w:rsidR="00AC23D9" w:rsidRPr="004A1712">
          <w:rPr>
            <w:rFonts w:ascii="Palatino Linotype" w:eastAsia="Times New Roman" w:hAnsi="Palatino Linotype" w:cstheme="minorHAnsi"/>
            <w:color w:val="222222"/>
            <w:sz w:val="24"/>
            <w:szCs w:val="24"/>
          </w:rPr>
          <w:t xml:space="preserve"> </w:t>
        </w:r>
      </w:ins>
      <w:r w:rsidRPr="004A1712">
        <w:rPr>
          <w:rFonts w:ascii="Palatino Linotype" w:eastAsia="Times New Roman" w:hAnsi="Palatino Linotype" w:cstheme="minorHAnsi"/>
          <w:color w:val="222222"/>
          <w:sz w:val="24"/>
          <w:szCs w:val="24"/>
        </w:rPr>
        <w:t>been successfully cultured in polyhouse ponds in Meghalaya, demonstrating pro</w:t>
      </w:r>
      <w:r w:rsidR="00EC0B30" w:rsidRPr="004A1712">
        <w:rPr>
          <w:rFonts w:ascii="Palatino Linotype" w:eastAsia="Times New Roman" w:hAnsi="Palatino Linotype" w:cstheme="minorHAnsi"/>
          <w:color w:val="222222"/>
          <w:sz w:val="24"/>
          <w:szCs w:val="24"/>
        </w:rPr>
        <w:t>mising results</w:t>
      </w:r>
      <w:proofErr w:type="gramStart"/>
      <w:r w:rsidR="00EC0B30" w:rsidRPr="004A1712">
        <w:rPr>
          <w:rFonts w:ascii="Palatino Linotype" w:eastAsia="Times New Roman" w:hAnsi="Palatino Linotype" w:cstheme="minorHAnsi"/>
          <w:color w:val="222222"/>
          <w:sz w:val="24"/>
          <w:szCs w:val="24"/>
        </w:rPr>
        <w:t>.</w:t>
      </w:r>
      <w:r w:rsidR="00923465" w:rsidRPr="004A1712">
        <w:rPr>
          <w:rFonts w:ascii="Palatino Linotype" w:eastAsia="Times New Roman" w:hAnsi="Palatino Linotype" w:cstheme="minorHAnsi"/>
          <w:color w:val="222222"/>
          <w:sz w:val="24"/>
          <w:szCs w:val="24"/>
        </w:rPr>
        <w:t xml:space="preserve"> </w:t>
      </w:r>
      <w:proofErr w:type="gramEnd"/>
      <w:r w:rsidRPr="004A1712">
        <w:rPr>
          <w:rFonts w:ascii="Palatino Linotype" w:eastAsia="Times New Roman" w:hAnsi="Palatino Linotype" w:cstheme="minorHAnsi"/>
          <w:color w:val="222222"/>
          <w:sz w:val="24"/>
          <w:szCs w:val="24"/>
        </w:rPr>
        <w:t>Species like trout and salmon could potentially be cultured in polyhouses, given their adaptab</w:t>
      </w:r>
      <w:r w:rsidR="00EC0B30" w:rsidRPr="004A1712">
        <w:rPr>
          <w:rFonts w:ascii="Palatino Linotype" w:eastAsia="Times New Roman" w:hAnsi="Palatino Linotype" w:cstheme="minorHAnsi"/>
          <w:color w:val="222222"/>
          <w:sz w:val="24"/>
          <w:szCs w:val="24"/>
        </w:rPr>
        <w:t xml:space="preserve">ility to cold water conditions. </w:t>
      </w:r>
      <w:r w:rsidRPr="004A1712">
        <w:rPr>
          <w:rFonts w:ascii="Palatino Linotype" w:eastAsia="Times New Roman" w:hAnsi="Palatino Linotype" w:cstheme="minorHAnsi"/>
          <w:color w:val="222222"/>
          <w:sz w:val="24"/>
          <w:szCs w:val="24"/>
        </w:rPr>
        <w:t>Pond-Based Aquaculture Production</w:t>
      </w:r>
      <w:r w:rsidR="003B2A0B" w:rsidRPr="004A1712">
        <w:rPr>
          <w:rFonts w:ascii="Palatino Linotype" w:eastAsia="Times New Roman" w:hAnsi="Palatino Linotype" w:cstheme="minorHAnsi"/>
          <w:color w:val="222222"/>
          <w:sz w:val="24"/>
          <w:szCs w:val="24"/>
        </w:rPr>
        <w:t xml:space="preserve"> System (PPAS) has</w:t>
      </w:r>
      <w:r w:rsidRPr="004A1712">
        <w:rPr>
          <w:rFonts w:ascii="Palatino Linotype" w:eastAsia="Times New Roman" w:hAnsi="Palatino Linotype" w:cstheme="minorHAnsi"/>
          <w:color w:val="222222"/>
          <w:sz w:val="24"/>
          <w:szCs w:val="24"/>
        </w:rPr>
        <w:t xml:space="preserve"> shown promise in cultivating cold water fish, maintaining an average 2.4°C higher water te</w:t>
      </w:r>
      <w:r w:rsidR="00EC0B30" w:rsidRPr="004A1712">
        <w:rPr>
          <w:rFonts w:ascii="Palatino Linotype" w:eastAsia="Times New Roman" w:hAnsi="Palatino Linotype" w:cstheme="minorHAnsi"/>
          <w:color w:val="222222"/>
          <w:sz w:val="24"/>
          <w:szCs w:val="24"/>
        </w:rPr>
        <w:t xml:space="preserve">mperature than outdoor systems. </w:t>
      </w:r>
      <w:r w:rsidR="003D72C1" w:rsidRPr="004A1712">
        <w:rPr>
          <w:rFonts w:ascii="Palatino Linotype" w:eastAsia="Times New Roman" w:hAnsi="Palatino Linotype" w:cstheme="minorHAnsi"/>
          <w:color w:val="222222"/>
          <w:sz w:val="24"/>
          <w:szCs w:val="24"/>
        </w:rPr>
        <w:t>Polyhouses system</w:t>
      </w:r>
      <w:r w:rsidR="00EC0B30"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provide a cont</w:t>
      </w:r>
      <w:r w:rsidR="003B2A0B" w:rsidRPr="004A1712">
        <w:rPr>
          <w:rFonts w:ascii="Palatino Linotype" w:eastAsia="Times New Roman" w:hAnsi="Palatino Linotype" w:cstheme="minorHAnsi"/>
          <w:color w:val="222222"/>
          <w:sz w:val="24"/>
          <w:szCs w:val="24"/>
        </w:rPr>
        <w:t>rolled environment, allowing regulation</w:t>
      </w:r>
      <w:r w:rsidRPr="004A1712">
        <w:rPr>
          <w:rFonts w:ascii="Palatino Linotype" w:eastAsia="Times New Roman" w:hAnsi="Palatino Linotype" w:cstheme="minorHAnsi"/>
          <w:color w:val="222222"/>
          <w:sz w:val="24"/>
          <w:szCs w:val="24"/>
        </w:rPr>
        <w:t xml:space="preserve"> of water temperature, quality, and other parame</w:t>
      </w:r>
      <w:r w:rsidR="00EC0B30" w:rsidRPr="004A1712">
        <w:rPr>
          <w:rFonts w:ascii="Palatino Linotype" w:eastAsia="Times New Roman" w:hAnsi="Palatino Linotype" w:cstheme="minorHAnsi"/>
          <w:color w:val="222222"/>
          <w:sz w:val="24"/>
          <w:szCs w:val="24"/>
        </w:rPr>
        <w:t xml:space="preserve">ters to optimize fish growth. </w:t>
      </w:r>
      <w:r w:rsidR="003B2A0B" w:rsidRPr="004A1712">
        <w:rPr>
          <w:rFonts w:ascii="Palatino Linotype" w:eastAsia="Times New Roman" w:hAnsi="Palatino Linotype" w:cstheme="minorHAnsi"/>
          <w:color w:val="222222"/>
          <w:sz w:val="24"/>
          <w:szCs w:val="24"/>
        </w:rPr>
        <w:t>P</w:t>
      </w:r>
      <w:r w:rsidRPr="004A1712">
        <w:rPr>
          <w:rFonts w:ascii="Palatino Linotype" w:eastAsia="Times New Roman" w:hAnsi="Palatino Linotype" w:cstheme="minorHAnsi"/>
          <w:color w:val="222222"/>
          <w:sz w:val="24"/>
          <w:szCs w:val="24"/>
        </w:rPr>
        <w:t xml:space="preserve">olyhouse fish culture </w:t>
      </w:r>
      <w:r w:rsidR="003D72C1" w:rsidRPr="004A1712">
        <w:rPr>
          <w:rFonts w:ascii="Palatino Linotype" w:eastAsia="Times New Roman" w:hAnsi="Palatino Linotype" w:cstheme="minorHAnsi"/>
          <w:color w:val="222222"/>
          <w:sz w:val="24"/>
          <w:szCs w:val="24"/>
        </w:rPr>
        <w:t xml:space="preserve">need refinement of  </w:t>
      </w:r>
      <w:r w:rsidR="003B2A0B" w:rsidRPr="004A1712">
        <w:rPr>
          <w:rFonts w:ascii="Palatino Linotype" w:eastAsia="Times New Roman" w:hAnsi="Palatino Linotype" w:cstheme="minorHAnsi"/>
          <w:color w:val="222222"/>
          <w:sz w:val="24"/>
          <w:szCs w:val="24"/>
        </w:rPr>
        <w:t xml:space="preserve"> </w:t>
      </w:r>
      <w:r w:rsidR="003B2A0B" w:rsidRPr="004A1712">
        <w:rPr>
          <w:rFonts w:ascii="Palatino Linotype" w:eastAsia="Times New Roman" w:hAnsi="Palatino Linotype" w:cstheme="minorHAnsi"/>
          <w:color w:val="222222"/>
          <w:sz w:val="24"/>
          <w:szCs w:val="24"/>
        </w:rPr>
        <w:lastRenderedPageBreak/>
        <w:t xml:space="preserve">technology to </w:t>
      </w:r>
      <w:r w:rsidRPr="004A1712">
        <w:rPr>
          <w:rFonts w:ascii="Palatino Linotype" w:eastAsia="Times New Roman" w:hAnsi="Palatino Linotype" w:cstheme="minorHAnsi"/>
          <w:color w:val="222222"/>
          <w:sz w:val="24"/>
          <w:szCs w:val="24"/>
        </w:rPr>
        <w:t xml:space="preserve">make it more </w:t>
      </w:r>
      <w:r w:rsidR="00EC0B30" w:rsidRPr="004A1712">
        <w:rPr>
          <w:rFonts w:ascii="Palatino Linotype" w:eastAsia="Times New Roman" w:hAnsi="Palatino Linotype" w:cstheme="minorHAnsi"/>
          <w:color w:val="222222"/>
          <w:sz w:val="24"/>
          <w:szCs w:val="24"/>
        </w:rPr>
        <w:t>accessible to farmers in India.</w:t>
      </w:r>
      <w:r w:rsidRPr="004A1712">
        <w:rPr>
          <w:rFonts w:ascii="Palatino Linotype" w:hAnsi="Palatino Linotype" w:cstheme="minorHAnsi"/>
          <w:color w:val="000000"/>
          <w:sz w:val="24"/>
          <w:szCs w:val="24"/>
        </w:rPr>
        <w:t xml:space="preserve"> </w:t>
      </w:r>
      <w:r w:rsidR="000E6749" w:rsidRPr="004A1712">
        <w:rPr>
          <w:rFonts w:ascii="Palatino Linotype" w:hAnsi="Palatino Linotype" w:cstheme="minorHAnsi"/>
          <w:color w:val="000000"/>
          <w:sz w:val="24"/>
          <w:szCs w:val="24"/>
        </w:rPr>
        <w:t xml:space="preserve">At </w:t>
      </w:r>
      <w:r w:rsidR="0010235C" w:rsidRPr="004A1712">
        <w:rPr>
          <w:rFonts w:ascii="Palatino Linotype" w:hAnsi="Palatino Linotype" w:cstheme="minorHAnsi"/>
          <w:color w:val="000000"/>
          <w:sz w:val="24"/>
          <w:szCs w:val="24"/>
        </w:rPr>
        <w:t>DCFR’s</w:t>
      </w:r>
      <w:r w:rsidR="00AF241C" w:rsidRPr="004A1712">
        <w:rPr>
          <w:rFonts w:ascii="Palatino Linotype" w:hAnsi="Palatino Linotype" w:cstheme="minorHAnsi"/>
          <w:color w:val="000000"/>
          <w:sz w:val="24"/>
          <w:szCs w:val="24"/>
        </w:rPr>
        <w:t xml:space="preserve"> </w:t>
      </w:r>
      <w:proofErr w:type="spellStart"/>
      <w:r w:rsidR="0010235C" w:rsidRPr="004A1712">
        <w:rPr>
          <w:rFonts w:ascii="Palatino Linotype" w:hAnsi="Palatino Linotype" w:cstheme="minorHAnsi"/>
          <w:color w:val="000000"/>
          <w:sz w:val="24"/>
          <w:szCs w:val="24"/>
        </w:rPr>
        <w:t>Champawat</w:t>
      </w:r>
      <w:proofErr w:type="spellEnd"/>
      <w:r w:rsidR="0010235C" w:rsidRPr="004A1712">
        <w:rPr>
          <w:rFonts w:ascii="Palatino Linotype" w:hAnsi="Palatino Linotype" w:cstheme="minorHAnsi"/>
          <w:color w:val="000000"/>
          <w:sz w:val="24"/>
          <w:szCs w:val="24"/>
        </w:rPr>
        <w:t xml:space="preserve"> farm during w</w:t>
      </w:r>
      <w:r w:rsidR="003D72C1" w:rsidRPr="004A1712">
        <w:rPr>
          <w:rFonts w:ascii="Palatino Linotype" w:hAnsi="Palatino Linotype" w:cstheme="minorHAnsi"/>
          <w:color w:val="000000"/>
          <w:sz w:val="24"/>
          <w:szCs w:val="24"/>
        </w:rPr>
        <w:t>inters (November to February</w:t>
      </w:r>
      <w:r w:rsidR="00294F13" w:rsidRPr="004A1712">
        <w:rPr>
          <w:rFonts w:ascii="Palatino Linotype" w:hAnsi="Palatino Linotype" w:cstheme="minorHAnsi"/>
          <w:color w:val="000000"/>
          <w:sz w:val="24"/>
          <w:szCs w:val="24"/>
        </w:rPr>
        <w:t>) ascertained</w:t>
      </w:r>
      <w:r w:rsidR="0010235C" w:rsidRPr="004A1712">
        <w:rPr>
          <w:rFonts w:ascii="Palatino Linotype" w:hAnsi="Palatino Linotype" w:cstheme="minorHAnsi"/>
          <w:color w:val="000000"/>
          <w:sz w:val="24"/>
          <w:szCs w:val="24"/>
        </w:rPr>
        <w:t xml:space="preserve"> the impacts of</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greenhouse effects on ambient water quality, temperature and manifestation of the raised</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 xml:space="preserve">temperature on the growth and survival of common and grass carp fry in the </w:t>
      </w:r>
      <w:proofErr w:type="spellStart"/>
      <w:r w:rsidR="0010235C" w:rsidRPr="004A1712">
        <w:rPr>
          <w:rFonts w:ascii="Palatino Linotype" w:hAnsi="Palatino Linotype" w:cstheme="minorHAnsi"/>
          <w:color w:val="000000"/>
          <w:sz w:val="24"/>
          <w:szCs w:val="24"/>
        </w:rPr>
        <w:t>agro</w:t>
      </w:r>
      <w:proofErr w:type="spellEnd"/>
      <w:r w:rsidR="002E7481" w:rsidRPr="004A1712">
        <w:rPr>
          <w:rFonts w:ascii="Palatino Linotype" w:hAnsi="Palatino Linotype" w:cstheme="minorHAnsi"/>
          <w:color w:val="000000"/>
          <w:sz w:val="24"/>
          <w:szCs w:val="24"/>
        </w:rPr>
        <w:t>-</w:t>
      </w:r>
      <w:r w:rsidR="0010235C" w:rsidRPr="004A1712">
        <w:rPr>
          <w:rFonts w:ascii="Palatino Linotype" w:hAnsi="Palatino Linotype" w:cstheme="minorHAnsi"/>
          <w:color w:val="000000"/>
          <w:sz w:val="24"/>
          <w:szCs w:val="24"/>
        </w:rPr>
        <w:t>climatic</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conditions of Lesser Himalayas. The ponds covered with polyhouse revealed drastic</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increase in t</w:t>
      </w:r>
      <w:r w:rsidR="000E6749" w:rsidRPr="004A1712">
        <w:rPr>
          <w:rFonts w:ascii="Palatino Linotype" w:hAnsi="Palatino Linotype" w:cstheme="minorHAnsi"/>
          <w:color w:val="000000"/>
          <w:sz w:val="24"/>
          <w:szCs w:val="24"/>
        </w:rPr>
        <w:t xml:space="preserve">emperature in the covered area marginally higher </w:t>
      </w:r>
      <w:r w:rsidR="0010235C" w:rsidRPr="004A1712">
        <w:rPr>
          <w:rFonts w:ascii="Palatino Linotype" w:hAnsi="Palatino Linotype" w:cstheme="minorHAnsi"/>
          <w:color w:val="000000"/>
          <w:sz w:val="24"/>
          <w:szCs w:val="24"/>
        </w:rPr>
        <w:t>growth</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 xml:space="preserve">rate </w:t>
      </w:r>
      <w:r w:rsidR="000E6749" w:rsidRPr="004A1712">
        <w:rPr>
          <w:rFonts w:ascii="Palatino Linotype" w:hAnsi="Palatino Linotype" w:cstheme="minorHAnsi"/>
          <w:color w:val="000000"/>
          <w:sz w:val="24"/>
          <w:szCs w:val="24"/>
        </w:rPr>
        <w:t xml:space="preserve">recorded </w:t>
      </w:r>
      <w:r w:rsidR="00544636" w:rsidRPr="004A1712">
        <w:rPr>
          <w:rFonts w:ascii="Palatino Linotype" w:hAnsi="Palatino Linotype" w:cstheme="minorHAnsi"/>
          <w:color w:val="000000"/>
          <w:sz w:val="24"/>
          <w:szCs w:val="24"/>
        </w:rPr>
        <w:t>over the control ponds (</w:t>
      </w:r>
      <w:r w:rsidR="00CB030B" w:rsidRPr="004A1712">
        <w:rPr>
          <w:rFonts w:ascii="Palatino Linotype" w:hAnsi="Palatino Linotype" w:cstheme="minorHAnsi"/>
          <w:color w:val="000000"/>
          <w:sz w:val="24"/>
          <w:szCs w:val="24"/>
        </w:rPr>
        <w:t>Vishwanath et</w:t>
      </w:r>
      <w:r w:rsidR="0010235C" w:rsidRPr="004A1712">
        <w:rPr>
          <w:rFonts w:ascii="Palatino Linotype" w:hAnsi="Palatino Linotype" w:cstheme="minorHAnsi"/>
          <w:color w:val="000000"/>
          <w:sz w:val="24"/>
          <w:szCs w:val="24"/>
        </w:rPr>
        <w:t xml:space="preserve"> al</w:t>
      </w:r>
      <w:r w:rsidR="0010235C" w:rsidRPr="004A1712">
        <w:rPr>
          <w:rFonts w:ascii="Palatino Linotype" w:hAnsi="Palatino Linotype" w:cstheme="minorHAnsi"/>
          <w:i/>
          <w:iCs/>
          <w:color w:val="000000"/>
          <w:sz w:val="24"/>
          <w:szCs w:val="24"/>
        </w:rPr>
        <w:t>.</w:t>
      </w:r>
      <w:r w:rsidR="0010235C" w:rsidRPr="004A1712">
        <w:rPr>
          <w:rFonts w:ascii="Palatino Linotype" w:hAnsi="Palatino Linotype" w:cstheme="minorHAnsi"/>
          <w:color w:val="000000"/>
          <w:sz w:val="24"/>
          <w:szCs w:val="24"/>
        </w:rPr>
        <w:t>, 2011).</w:t>
      </w:r>
    </w:p>
    <w:p w14:paraId="38DCA817" w14:textId="77777777" w:rsidR="008E3070" w:rsidRPr="004A1712" w:rsidRDefault="008E3070"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042951BA" w14:textId="77777777" w:rsidR="0010235C" w:rsidRPr="004A1712" w:rsidRDefault="0010235C" w:rsidP="004A1712">
      <w:pPr>
        <w:autoSpaceDE w:val="0"/>
        <w:autoSpaceDN w:val="0"/>
        <w:adjustRightInd w:val="0"/>
        <w:spacing w:after="0" w:line="360" w:lineRule="auto"/>
        <w:jc w:val="both"/>
        <w:rPr>
          <w:rFonts w:ascii="Palatino Linotype" w:hAnsi="Palatino Linotype" w:cstheme="minorHAnsi"/>
          <w:b/>
          <w:bCs/>
          <w:color w:val="000000"/>
          <w:sz w:val="24"/>
          <w:szCs w:val="24"/>
        </w:rPr>
      </w:pPr>
      <w:commentRangeStart w:id="115"/>
      <w:r w:rsidRPr="004A1712">
        <w:rPr>
          <w:rFonts w:ascii="Palatino Linotype" w:hAnsi="Palatino Linotype" w:cstheme="minorHAnsi"/>
          <w:b/>
          <w:bCs/>
          <w:color w:val="000000"/>
          <w:sz w:val="24"/>
          <w:szCs w:val="24"/>
        </w:rPr>
        <w:t>M</w:t>
      </w:r>
      <w:r w:rsidR="003B2A0B" w:rsidRPr="004A1712">
        <w:rPr>
          <w:rFonts w:ascii="Palatino Linotype" w:hAnsi="Palatino Linotype" w:cstheme="minorHAnsi"/>
          <w:b/>
          <w:bCs/>
          <w:color w:val="000000"/>
          <w:sz w:val="24"/>
          <w:szCs w:val="24"/>
        </w:rPr>
        <w:t>ahseer</w:t>
      </w:r>
      <w:r w:rsidR="001204AB" w:rsidRPr="004A1712">
        <w:rPr>
          <w:rFonts w:ascii="Palatino Linotype" w:hAnsi="Palatino Linotype" w:cstheme="minorHAnsi"/>
          <w:b/>
          <w:bCs/>
          <w:color w:val="000000"/>
          <w:sz w:val="24"/>
          <w:szCs w:val="24"/>
        </w:rPr>
        <w:t xml:space="preserve"> Conservation</w:t>
      </w:r>
      <w:r w:rsidR="00544636" w:rsidRPr="004A1712">
        <w:rPr>
          <w:rFonts w:ascii="Palatino Linotype" w:hAnsi="Palatino Linotype" w:cstheme="minorHAnsi"/>
          <w:b/>
          <w:bCs/>
          <w:color w:val="000000"/>
          <w:sz w:val="24"/>
          <w:szCs w:val="24"/>
        </w:rPr>
        <w:t xml:space="preserve"> and Breeding</w:t>
      </w:r>
      <w:r w:rsidR="001204AB" w:rsidRPr="004A1712">
        <w:rPr>
          <w:rFonts w:ascii="Palatino Linotype" w:hAnsi="Palatino Linotype" w:cstheme="minorHAnsi"/>
          <w:b/>
          <w:bCs/>
          <w:color w:val="000000"/>
          <w:sz w:val="24"/>
          <w:szCs w:val="24"/>
        </w:rPr>
        <w:t>:</w:t>
      </w:r>
      <w:commentRangeEnd w:id="115"/>
      <w:r w:rsidR="00AC23D9">
        <w:rPr>
          <w:rStyle w:val="CommentReference"/>
        </w:rPr>
        <w:commentReference w:id="115"/>
      </w:r>
    </w:p>
    <w:p w14:paraId="4030F81B" w14:textId="77777777" w:rsidR="001204AB" w:rsidRPr="004A1712" w:rsidRDefault="001204AB" w:rsidP="004A1712">
      <w:pPr>
        <w:autoSpaceDE w:val="0"/>
        <w:autoSpaceDN w:val="0"/>
        <w:adjustRightInd w:val="0"/>
        <w:spacing w:after="0" w:line="360" w:lineRule="auto"/>
        <w:jc w:val="both"/>
        <w:rPr>
          <w:rFonts w:ascii="Palatino Linotype" w:hAnsi="Palatino Linotype" w:cstheme="minorHAnsi"/>
          <w:b/>
          <w:bCs/>
          <w:color w:val="000000"/>
          <w:sz w:val="24"/>
          <w:szCs w:val="24"/>
        </w:rPr>
      </w:pPr>
    </w:p>
    <w:p w14:paraId="31AAEBBE" w14:textId="77777777" w:rsidR="0010235C" w:rsidRDefault="007B1AF6" w:rsidP="004A1712">
      <w:pPr>
        <w:shd w:val="clear" w:color="auto" w:fill="FFFFFF"/>
        <w:spacing w:after="0" w:line="360" w:lineRule="auto"/>
        <w:jc w:val="both"/>
        <w:rPr>
          <w:ins w:id="116" w:author="User ." w:date="2025-06-16T15:05:00Z" w16du:dateUtc="2025-06-16T14:05:00Z"/>
          <w:rFonts w:ascii="Palatino Linotype" w:hAnsi="Palatino Linotype" w:cstheme="minorHAnsi"/>
          <w:color w:val="000000"/>
          <w:sz w:val="24"/>
          <w:szCs w:val="24"/>
        </w:rPr>
      </w:pPr>
      <w:proofErr w:type="spellStart"/>
      <w:r w:rsidRPr="004A1712">
        <w:rPr>
          <w:rFonts w:ascii="Palatino Linotype" w:eastAsia="Times New Roman" w:hAnsi="Palatino Linotype" w:cstheme="minorHAnsi"/>
          <w:color w:val="222222"/>
          <w:sz w:val="24"/>
          <w:szCs w:val="24"/>
        </w:rPr>
        <w:t>Mahaseer</w:t>
      </w:r>
      <w:proofErr w:type="spellEnd"/>
      <w:r w:rsidRPr="004A1712">
        <w:rPr>
          <w:rFonts w:ascii="Palatino Linotype" w:eastAsia="Times New Roman" w:hAnsi="Palatino Linotype" w:cstheme="minorHAnsi"/>
          <w:color w:val="222222"/>
          <w:sz w:val="24"/>
          <w:szCs w:val="24"/>
        </w:rPr>
        <w:t xml:space="preserve"> breeding programs have been successful using artificial propagation techniques, including induced breeding with pituitary extrac</w:t>
      </w:r>
      <w:r w:rsidR="00EC0B30" w:rsidRPr="004A1712">
        <w:rPr>
          <w:rFonts w:ascii="Palatino Linotype" w:eastAsia="Times New Roman" w:hAnsi="Palatino Linotype" w:cstheme="minorHAnsi"/>
          <w:color w:val="222222"/>
          <w:sz w:val="24"/>
          <w:szCs w:val="24"/>
        </w:rPr>
        <w:t xml:space="preserve">t or </w:t>
      </w:r>
      <w:proofErr w:type="spellStart"/>
      <w:r w:rsidR="00EC0B30" w:rsidRPr="004A1712">
        <w:rPr>
          <w:rFonts w:ascii="Palatino Linotype" w:eastAsia="Times New Roman" w:hAnsi="Palatino Linotype" w:cstheme="minorHAnsi"/>
          <w:color w:val="222222"/>
          <w:sz w:val="24"/>
          <w:szCs w:val="24"/>
        </w:rPr>
        <w:t>ovaprim</w:t>
      </w:r>
      <w:proofErr w:type="spellEnd"/>
      <w:r w:rsidR="00EC0B30" w:rsidRPr="004A1712">
        <w:rPr>
          <w:rFonts w:ascii="Palatino Linotype" w:eastAsia="Times New Roman" w:hAnsi="Palatino Linotype" w:cstheme="minorHAnsi"/>
          <w:color w:val="222222"/>
          <w:sz w:val="24"/>
          <w:szCs w:val="24"/>
        </w:rPr>
        <w:t>/</w:t>
      </w:r>
      <w:proofErr w:type="spellStart"/>
      <w:r w:rsidR="00EC0B30" w:rsidRPr="004A1712">
        <w:rPr>
          <w:rFonts w:ascii="Palatino Linotype" w:eastAsia="Times New Roman" w:hAnsi="Palatino Linotype" w:cstheme="minorHAnsi"/>
          <w:color w:val="222222"/>
          <w:sz w:val="24"/>
          <w:szCs w:val="24"/>
        </w:rPr>
        <w:t>ovatide</w:t>
      </w:r>
      <w:proofErr w:type="spellEnd"/>
      <w:r w:rsidR="00EC0B30" w:rsidRPr="004A1712">
        <w:rPr>
          <w:rFonts w:ascii="Palatino Linotype" w:eastAsia="Times New Roman" w:hAnsi="Palatino Linotype" w:cstheme="minorHAnsi"/>
          <w:color w:val="222222"/>
          <w:sz w:val="24"/>
          <w:szCs w:val="24"/>
        </w:rPr>
        <w:t>.</w:t>
      </w:r>
      <w:r w:rsidR="002E7481"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 xml:space="preserve">The Tata Power Company's </w:t>
      </w:r>
      <w:proofErr w:type="spellStart"/>
      <w:r w:rsidRPr="004A1712">
        <w:rPr>
          <w:rFonts w:ascii="Palatino Linotype" w:eastAsia="Times New Roman" w:hAnsi="Palatino Linotype" w:cstheme="minorHAnsi"/>
          <w:color w:val="222222"/>
          <w:sz w:val="24"/>
          <w:szCs w:val="24"/>
        </w:rPr>
        <w:t>mahaseer</w:t>
      </w:r>
      <w:proofErr w:type="spellEnd"/>
      <w:r w:rsidRPr="004A1712">
        <w:rPr>
          <w:rFonts w:ascii="Palatino Linotype" w:eastAsia="Times New Roman" w:hAnsi="Palatino Linotype" w:cstheme="minorHAnsi"/>
          <w:color w:val="222222"/>
          <w:sz w:val="24"/>
          <w:szCs w:val="24"/>
        </w:rPr>
        <w:t xml:space="preserve"> hatchery in </w:t>
      </w:r>
      <w:proofErr w:type="spellStart"/>
      <w:r w:rsidRPr="004A1712">
        <w:rPr>
          <w:rFonts w:ascii="Palatino Linotype" w:eastAsia="Times New Roman" w:hAnsi="Palatino Linotype" w:cstheme="minorHAnsi"/>
          <w:color w:val="222222"/>
          <w:sz w:val="24"/>
          <w:szCs w:val="24"/>
        </w:rPr>
        <w:t>Lonavla</w:t>
      </w:r>
      <w:proofErr w:type="spellEnd"/>
      <w:r w:rsidRPr="004A1712">
        <w:rPr>
          <w:rFonts w:ascii="Palatino Linotype" w:eastAsia="Times New Roman" w:hAnsi="Palatino Linotype" w:cstheme="minorHAnsi"/>
          <w:color w:val="222222"/>
          <w:sz w:val="24"/>
          <w:szCs w:val="24"/>
        </w:rPr>
        <w:t xml:space="preserve"> has developed a simple and effective breeding process, producing over 8.1 million fry and fi</w:t>
      </w:r>
      <w:r w:rsidR="00EC0B30" w:rsidRPr="004A1712">
        <w:rPr>
          <w:rFonts w:ascii="Palatino Linotype" w:eastAsia="Times New Roman" w:hAnsi="Palatino Linotype" w:cstheme="minorHAnsi"/>
          <w:color w:val="222222"/>
          <w:sz w:val="24"/>
          <w:szCs w:val="24"/>
        </w:rPr>
        <w:t>ngerlings in the last 30 years.</w:t>
      </w:r>
      <w:r w:rsidR="002E7481" w:rsidRPr="004A1712">
        <w:rPr>
          <w:rFonts w:ascii="Palatino Linotype" w:eastAsia="Times New Roman" w:hAnsi="Palatino Linotype" w:cstheme="minorHAnsi"/>
          <w:color w:val="222222"/>
          <w:sz w:val="24"/>
          <w:szCs w:val="24"/>
        </w:rPr>
        <w:t xml:space="preserve"> </w:t>
      </w:r>
      <w:r w:rsidR="00544636" w:rsidRPr="004A1712">
        <w:rPr>
          <w:rFonts w:ascii="Palatino Linotype" w:eastAsia="Times New Roman" w:hAnsi="Palatino Linotype" w:cstheme="minorHAnsi"/>
          <w:color w:val="222222"/>
          <w:sz w:val="24"/>
          <w:szCs w:val="24"/>
        </w:rPr>
        <w:t xml:space="preserve">The induced breeding aspects in golden mahseer </w:t>
      </w:r>
      <w:r w:rsidR="00544636" w:rsidRPr="004A1712">
        <w:rPr>
          <w:rFonts w:ascii="Palatino Linotype" w:eastAsia="Times New Roman" w:hAnsi="Palatino Linotype" w:cstheme="minorHAnsi"/>
          <w:i/>
          <w:iCs/>
          <w:color w:val="222222"/>
          <w:sz w:val="24"/>
          <w:szCs w:val="24"/>
        </w:rPr>
        <w:t xml:space="preserve">T. </w:t>
      </w:r>
      <w:proofErr w:type="spellStart"/>
      <w:r w:rsidR="00544636" w:rsidRPr="004A1712">
        <w:rPr>
          <w:rFonts w:ascii="Palatino Linotype" w:eastAsia="Times New Roman" w:hAnsi="Palatino Linotype" w:cstheme="minorHAnsi"/>
          <w:i/>
          <w:iCs/>
          <w:color w:val="222222"/>
          <w:sz w:val="24"/>
          <w:szCs w:val="24"/>
        </w:rPr>
        <w:t>putitora</w:t>
      </w:r>
      <w:proofErr w:type="spellEnd"/>
      <w:r w:rsidR="00544636" w:rsidRPr="004A1712">
        <w:rPr>
          <w:rFonts w:ascii="Palatino Linotype" w:eastAsia="Times New Roman" w:hAnsi="Palatino Linotype" w:cstheme="minorHAnsi"/>
          <w:color w:val="222222"/>
          <w:sz w:val="24"/>
          <w:szCs w:val="24"/>
        </w:rPr>
        <w:t xml:space="preserve"> has been well elaborated (Joshi et al, 1988). </w:t>
      </w:r>
      <w:r w:rsidRPr="004A1712">
        <w:rPr>
          <w:rFonts w:ascii="Palatino Linotype" w:eastAsia="Times New Roman" w:hAnsi="Palatino Linotype" w:cstheme="minorHAnsi"/>
          <w:color w:val="222222"/>
          <w:sz w:val="24"/>
          <w:szCs w:val="24"/>
        </w:rPr>
        <w:t xml:space="preserve">Successful cross-breeding of </w:t>
      </w:r>
      <w:proofErr w:type="spellStart"/>
      <w:r w:rsidRPr="004A1712">
        <w:rPr>
          <w:rFonts w:ascii="Palatino Linotype" w:eastAsia="Times New Roman" w:hAnsi="Palatino Linotype" w:cstheme="minorHAnsi"/>
          <w:color w:val="222222"/>
          <w:sz w:val="24"/>
          <w:szCs w:val="24"/>
        </w:rPr>
        <w:t>mahaseer</w:t>
      </w:r>
      <w:proofErr w:type="spellEnd"/>
      <w:r w:rsidRPr="004A1712">
        <w:rPr>
          <w:rFonts w:ascii="Palatino Linotype" w:eastAsia="Times New Roman" w:hAnsi="Palatino Linotype" w:cstheme="minorHAnsi"/>
          <w:color w:val="222222"/>
          <w:sz w:val="24"/>
          <w:szCs w:val="24"/>
        </w:rPr>
        <w:t xml:space="preserve"> species has been achieved, prod</w:t>
      </w:r>
      <w:r w:rsidR="00EC0B30" w:rsidRPr="004A1712">
        <w:rPr>
          <w:rFonts w:ascii="Palatino Linotype" w:eastAsia="Times New Roman" w:hAnsi="Palatino Linotype" w:cstheme="minorHAnsi"/>
          <w:color w:val="222222"/>
          <w:sz w:val="24"/>
          <w:szCs w:val="24"/>
        </w:rPr>
        <w:t xml:space="preserve">ucing F1 and </w:t>
      </w:r>
      <w:r w:rsidR="00294F13" w:rsidRPr="004A1712">
        <w:rPr>
          <w:rFonts w:ascii="Palatino Linotype" w:eastAsia="Times New Roman" w:hAnsi="Palatino Linotype" w:cstheme="minorHAnsi"/>
          <w:color w:val="222222"/>
          <w:sz w:val="24"/>
          <w:szCs w:val="24"/>
        </w:rPr>
        <w:t>F2 generations. In India under conservation e</w:t>
      </w:r>
      <w:r w:rsidR="00EC0B30" w:rsidRPr="004A1712">
        <w:rPr>
          <w:rFonts w:ascii="Palatino Linotype" w:eastAsia="Times New Roman" w:hAnsi="Palatino Linotype" w:cstheme="minorHAnsi"/>
          <w:color w:val="222222"/>
          <w:sz w:val="24"/>
          <w:szCs w:val="24"/>
        </w:rPr>
        <w:t>fforts</w:t>
      </w:r>
      <w:r w:rsidR="00294F13"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Rajasthan gove</w:t>
      </w:r>
      <w:r w:rsidR="003B2A0B" w:rsidRPr="004A1712">
        <w:rPr>
          <w:rFonts w:ascii="Palatino Linotype" w:eastAsia="Times New Roman" w:hAnsi="Palatino Linotype" w:cstheme="minorHAnsi"/>
          <w:color w:val="222222"/>
          <w:sz w:val="24"/>
          <w:szCs w:val="24"/>
        </w:rPr>
        <w:t xml:space="preserve">rnment has designated around </w:t>
      </w:r>
      <w:proofErr w:type="gramStart"/>
      <w:r w:rsidR="003B2A0B" w:rsidRPr="004A1712">
        <w:rPr>
          <w:rFonts w:ascii="Palatino Linotype" w:eastAsia="Times New Roman" w:hAnsi="Palatino Linotype" w:cstheme="minorHAnsi"/>
          <w:color w:val="222222"/>
          <w:sz w:val="24"/>
          <w:szCs w:val="24"/>
        </w:rPr>
        <w:t xml:space="preserve">300 </w:t>
      </w:r>
      <w:r w:rsidRPr="004A1712">
        <w:rPr>
          <w:rFonts w:ascii="Palatino Linotype" w:eastAsia="Times New Roman" w:hAnsi="Palatino Linotype" w:cstheme="minorHAnsi"/>
          <w:color w:val="222222"/>
          <w:sz w:val="24"/>
          <w:szCs w:val="24"/>
        </w:rPr>
        <w:t>hect</w:t>
      </w:r>
      <w:r w:rsidR="003B2A0B" w:rsidRPr="004A1712">
        <w:rPr>
          <w:rFonts w:ascii="Palatino Linotype" w:eastAsia="Times New Roman" w:hAnsi="Palatino Linotype" w:cstheme="minorHAnsi"/>
          <w:color w:val="222222"/>
          <w:sz w:val="24"/>
          <w:szCs w:val="24"/>
        </w:rPr>
        <w:t>are</w:t>
      </w:r>
      <w:proofErr w:type="gramEnd"/>
      <w:r w:rsidR="003B2A0B" w:rsidRPr="004A1712">
        <w:rPr>
          <w:rFonts w:ascii="Palatino Linotype" w:eastAsia="Times New Roman" w:hAnsi="Palatino Linotype" w:cstheme="minorHAnsi"/>
          <w:color w:val="222222"/>
          <w:sz w:val="24"/>
          <w:szCs w:val="24"/>
        </w:rPr>
        <w:t xml:space="preserve"> area surrounding of Badi</w:t>
      </w:r>
      <w:r w:rsidRPr="004A1712">
        <w:rPr>
          <w:rFonts w:ascii="Palatino Linotype" w:eastAsia="Times New Roman" w:hAnsi="Palatino Linotype" w:cstheme="minorHAnsi"/>
          <w:color w:val="222222"/>
          <w:sz w:val="24"/>
          <w:szCs w:val="24"/>
        </w:rPr>
        <w:t xml:space="preserve"> Lake as a </w:t>
      </w:r>
      <w:proofErr w:type="spellStart"/>
      <w:r w:rsidRPr="004A1712">
        <w:rPr>
          <w:rFonts w:ascii="Palatino Linotype" w:eastAsia="Times New Roman" w:hAnsi="Palatino Linotype" w:cstheme="minorHAnsi"/>
          <w:color w:val="222222"/>
          <w:sz w:val="24"/>
          <w:szCs w:val="24"/>
        </w:rPr>
        <w:t>Mahaseer</w:t>
      </w:r>
      <w:proofErr w:type="spellEnd"/>
      <w:r w:rsidRPr="004A1712">
        <w:rPr>
          <w:rFonts w:ascii="Palatino Linotype" w:eastAsia="Times New Roman" w:hAnsi="Palatino Linotype" w:cstheme="minorHAnsi"/>
          <w:color w:val="222222"/>
          <w:sz w:val="24"/>
          <w:szCs w:val="24"/>
        </w:rPr>
        <w:t xml:space="preserve"> Conservation Reserve, providing </w:t>
      </w:r>
      <w:r w:rsidR="00EC0B30" w:rsidRPr="004A1712">
        <w:rPr>
          <w:rFonts w:ascii="Palatino Linotype" w:eastAsia="Times New Roman" w:hAnsi="Palatino Linotype" w:cstheme="minorHAnsi"/>
          <w:color w:val="222222"/>
          <w:sz w:val="24"/>
          <w:szCs w:val="24"/>
        </w:rPr>
        <w:t>a safe habitat for the species</w:t>
      </w:r>
      <w:proofErr w:type="gramStart"/>
      <w:r w:rsidR="00EC0B30" w:rsidRPr="004A1712">
        <w:rPr>
          <w:rFonts w:ascii="Palatino Linotype" w:eastAsia="Times New Roman" w:hAnsi="Palatino Linotype" w:cstheme="minorHAnsi"/>
          <w:color w:val="222222"/>
          <w:sz w:val="24"/>
          <w:szCs w:val="24"/>
        </w:rPr>
        <w:t>.</w:t>
      </w:r>
      <w:r w:rsidRPr="004A1712">
        <w:rPr>
          <w:rFonts w:ascii="Palatino Linotype" w:eastAsia="Times New Roman" w:hAnsi="Palatino Linotype" w:cstheme="minorHAnsi"/>
          <w:color w:val="222222"/>
          <w:sz w:val="24"/>
          <w:szCs w:val="24"/>
        </w:rPr>
        <w:t xml:space="preserve"> </w:t>
      </w:r>
      <w:proofErr w:type="spellStart"/>
      <w:proofErr w:type="gramEnd"/>
      <w:r w:rsidRPr="004A1712">
        <w:rPr>
          <w:rFonts w:ascii="Palatino Linotype" w:eastAsia="Times New Roman" w:hAnsi="Palatino Linotype" w:cstheme="minorHAnsi"/>
          <w:color w:val="222222"/>
          <w:sz w:val="24"/>
          <w:szCs w:val="24"/>
        </w:rPr>
        <w:t>Mahaseer</w:t>
      </w:r>
      <w:proofErr w:type="spellEnd"/>
      <w:r w:rsidRPr="004A1712">
        <w:rPr>
          <w:rFonts w:ascii="Palatino Linotype" w:eastAsia="Times New Roman" w:hAnsi="Palatino Linotype" w:cstheme="minorHAnsi"/>
          <w:color w:val="222222"/>
          <w:sz w:val="24"/>
          <w:szCs w:val="24"/>
        </w:rPr>
        <w:t xml:space="preserve"> ranching programs aim to rehabilitate the species in natural waters, supplementing wild fish stocks with hatchery-re</w:t>
      </w:r>
      <w:r w:rsidR="00EC0B30" w:rsidRPr="004A1712">
        <w:rPr>
          <w:rFonts w:ascii="Palatino Linotype" w:eastAsia="Times New Roman" w:hAnsi="Palatino Linotype" w:cstheme="minorHAnsi"/>
          <w:color w:val="222222"/>
          <w:sz w:val="24"/>
          <w:szCs w:val="24"/>
        </w:rPr>
        <w:t xml:space="preserve">ared juveniles and fingerlings. </w:t>
      </w:r>
      <w:r w:rsidR="0010235C" w:rsidRPr="004A1712">
        <w:rPr>
          <w:rFonts w:ascii="Palatino Linotype" w:hAnsi="Palatino Linotype" w:cstheme="minorHAnsi"/>
          <w:color w:val="000000"/>
          <w:sz w:val="24"/>
          <w:szCs w:val="24"/>
        </w:rPr>
        <w:t>The stripped</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eggs are collected in the plastic trays and th</w:t>
      </w:r>
      <w:r w:rsidR="003B2A0B" w:rsidRPr="004A1712">
        <w:rPr>
          <w:rFonts w:ascii="Palatino Linotype" w:hAnsi="Palatino Linotype" w:cstheme="minorHAnsi"/>
          <w:color w:val="000000"/>
          <w:sz w:val="24"/>
          <w:szCs w:val="24"/>
        </w:rPr>
        <w:t>e milt is spread over the eggs to</w:t>
      </w:r>
      <w:r w:rsidR="0010235C" w:rsidRPr="004A1712">
        <w:rPr>
          <w:rFonts w:ascii="Palatino Linotype" w:hAnsi="Palatino Linotype" w:cstheme="minorHAnsi"/>
          <w:color w:val="000000"/>
          <w:sz w:val="24"/>
          <w:szCs w:val="24"/>
        </w:rPr>
        <w:t xml:space="preserve"> develop table size fish or brood</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stock, the natural seed or hatchery reared seed can be stocked in the earthen ponds,</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cement ponds, running water ponds or cages (Mahanta and Sarma, 2010; Sarma et al.,</w:t>
      </w:r>
      <w:r w:rsidR="00B20451" w:rsidRPr="004A1712">
        <w:rPr>
          <w:rFonts w:ascii="Palatino Linotype" w:hAnsi="Palatino Linotype" w:cstheme="minorHAnsi"/>
          <w:color w:val="000000"/>
          <w:sz w:val="24"/>
          <w:szCs w:val="24"/>
        </w:rPr>
        <w:t xml:space="preserve"> </w:t>
      </w:r>
      <w:r w:rsidR="000E6749" w:rsidRPr="004A1712">
        <w:rPr>
          <w:rFonts w:ascii="Palatino Linotype" w:hAnsi="Palatino Linotype" w:cstheme="minorHAnsi"/>
          <w:color w:val="000000"/>
          <w:sz w:val="24"/>
          <w:szCs w:val="24"/>
        </w:rPr>
        <w:t>2012). A</w:t>
      </w:r>
      <w:r w:rsidR="0010235C" w:rsidRPr="004A1712">
        <w:rPr>
          <w:rFonts w:ascii="Palatino Linotype" w:hAnsi="Palatino Linotype" w:cstheme="minorHAnsi"/>
          <w:color w:val="000000"/>
          <w:sz w:val="24"/>
          <w:szCs w:val="24"/>
        </w:rPr>
        <w:t xml:space="preserve"> tremendous success in brood stock management of golden</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 xml:space="preserve">and chocolate mahseer in pond environment and seed has been produced from the </w:t>
      </w:r>
      <w:r w:rsidR="002E7481" w:rsidRPr="004A1712">
        <w:rPr>
          <w:rFonts w:ascii="Palatino Linotype" w:hAnsi="Palatino Linotype" w:cstheme="minorHAnsi"/>
          <w:color w:val="000000"/>
          <w:sz w:val="24"/>
          <w:szCs w:val="24"/>
        </w:rPr>
        <w:t>pond raised</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 xml:space="preserve">brooders. </w:t>
      </w:r>
      <w:r w:rsidR="003D72C1" w:rsidRPr="004A1712">
        <w:rPr>
          <w:rFonts w:ascii="Palatino Linotype" w:hAnsi="Palatino Linotype" w:cstheme="minorHAnsi"/>
          <w:color w:val="000000"/>
          <w:sz w:val="24"/>
          <w:szCs w:val="24"/>
        </w:rPr>
        <w:t xml:space="preserve">The </w:t>
      </w:r>
      <w:r w:rsidR="0010235C" w:rsidRPr="004A1712">
        <w:rPr>
          <w:rFonts w:ascii="Palatino Linotype" w:hAnsi="Palatino Linotype" w:cstheme="minorHAnsi"/>
          <w:color w:val="000000"/>
          <w:sz w:val="24"/>
          <w:szCs w:val="24"/>
        </w:rPr>
        <w:t>distribution of Mahseer seed to distant places, Mahseer</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 xml:space="preserve">eggs are being </w:t>
      </w:r>
      <w:r w:rsidR="0010235C" w:rsidRPr="004A1712">
        <w:rPr>
          <w:rFonts w:ascii="Palatino Linotype" w:hAnsi="Palatino Linotype" w:cstheme="minorHAnsi"/>
          <w:color w:val="000000"/>
          <w:sz w:val="24"/>
          <w:szCs w:val="24"/>
        </w:rPr>
        <w:lastRenderedPageBreak/>
        <w:t>tran</w:t>
      </w:r>
      <w:r w:rsidR="00B20451" w:rsidRPr="004A1712">
        <w:rPr>
          <w:rFonts w:ascii="Palatino Linotype" w:hAnsi="Palatino Linotype" w:cstheme="minorHAnsi"/>
          <w:color w:val="000000"/>
          <w:sz w:val="24"/>
          <w:szCs w:val="24"/>
        </w:rPr>
        <w:t xml:space="preserve">sported in moist cotton by air. </w:t>
      </w:r>
      <w:r w:rsidR="0010235C" w:rsidRPr="004A1712">
        <w:rPr>
          <w:rFonts w:ascii="Palatino Linotype" w:hAnsi="Palatino Linotype" w:cstheme="minorHAnsi"/>
          <w:color w:val="000000"/>
          <w:sz w:val="24"/>
          <w:szCs w:val="24"/>
        </w:rPr>
        <w:t>Fertilized eggs after water hardening</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process were placed between the layers of moist cotton in 23</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layers and then kept in</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plastic boxes. As the minimum hatching period is 70 hours, sufficient time is available to</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transport the eggs to long distances (Sarma et al., 2009</w:t>
      </w:r>
      <w:r w:rsidR="003D72C1" w:rsidRPr="004A1712">
        <w:rPr>
          <w:rFonts w:ascii="Palatino Linotype" w:hAnsi="Palatino Linotype" w:cstheme="minorHAnsi"/>
          <w:color w:val="000000"/>
          <w:sz w:val="24"/>
          <w:szCs w:val="24"/>
        </w:rPr>
        <w:t>)</w:t>
      </w:r>
      <w:r w:rsidR="003D72C1" w:rsidRPr="004A1712">
        <w:rPr>
          <w:rFonts w:ascii="Palatino Linotype" w:eastAsia="Times New Roman" w:hAnsi="Palatino Linotype" w:cstheme="minorHAnsi"/>
          <w:color w:val="222222"/>
          <w:sz w:val="24"/>
          <w:szCs w:val="24"/>
        </w:rPr>
        <w:t>.</w:t>
      </w:r>
      <w:r w:rsidR="00E45533" w:rsidRPr="004A1712">
        <w:rPr>
          <w:rFonts w:ascii="Palatino Linotype" w:eastAsia="Times New Roman" w:hAnsi="Palatino Linotype" w:cstheme="minorHAnsi"/>
          <w:color w:val="222222"/>
          <w:sz w:val="24"/>
          <w:szCs w:val="24"/>
        </w:rPr>
        <w:t xml:space="preserve"> The breeding and propagation of Himalayan golden Mahseer is well established to </w:t>
      </w:r>
      <w:proofErr w:type="spellStart"/>
      <w:r w:rsidR="00E45533" w:rsidRPr="004A1712">
        <w:rPr>
          <w:rFonts w:ascii="Palatino Linotype" w:eastAsia="Times New Roman" w:hAnsi="Palatino Linotype" w:cstheme="minorHAnsi"/>
          <w:color w:val="222222"/>
          <w:sz w:val="24"/>
          <w:szCs w:val="24"/>
        </w:rPr>
        <w:t>to</w:t>
      </w:r>
      <w:proofErr w:type="spellEnd"/>
      <w:r w:rsidR="00E45533" w:rsidRPr="004A1712">
        <w:rPr>
          <w:rFonts w:ascii="Palatino Linotype" w:eastAsia="Times New Roman" w:hAnsi="Palatino Linotype" w:cstheme="minorHAnsi"/>
          <w:color w:val="222222"/>
          <w:sz w:val="24"/>
          <w:szCs w:val="24"/>
        </w:rPr>
        <w:t xml:space="preserve"> examine the </w:t>
      </w:r>
      <w:proofErr w:type="spellStart"/>
      <w:r w:rsidR="00E45533" w:rsidRPr="004A1712">
        <w:rPr>
          <w:rFonts w:ascii="Palatino Linotype" w:eastAsia="Times New Roman" w:hAnsi="Palatino Linotype" w:cstheme="minorHAnsi"/>
          <w:color w:val="222222"/>
          <w:sz w:val="24"/>
          <w:szCs w:val="24"/>
        </w:rPr>
        <w:t>coldwater</w:t>
      </w:r>
      <w:proofErr w:type="spellEnd"/>
      <w:r w:rsidR="00E45533" w:rsidRPr="004A1712">
        <w:rPr>
          <w:rFonts w:ascii="Palatino Linotype" w:eastAsia="Times New Roman" w:hAnsi="Palatino Linotype" w:cstheme="minorHAnsi"/>
          <w:color w:val="222222"/>
          <w:sz w:val="24"/>
          <w:szCs w:val="24"/>
        </w:rPr>
        <w:t xml:space="preserve"> fish diversity for </w:t>
      </w:r>
      <w:proofErr w:type="spellStart"/>
      <w:r w:rsidR="00E45533" w:rsidRPr="004A1712">
        <w:rPr>
          <w:rFonts w:ascii="Palatino Linotype" w:eastAsia="Times New Roman" w:hAnsi="Palatino Linotype" w:cstheme="minorHAnsi"/>
          <w:color w:val="222222"/>
          <w:sz w:val="24"/>
          <w:szCs w:val="24"/>
        </w:rPr>
        <w:t>sustaibnable</w:t>
      </w:r>
      <w:proofErr w:type="spellEnd"/>
      <w:r w:rsidR="00E45533" w:rsidRPr="004A1712">
        <w:rPr>
          <w:rFonts w:ascii="Palatino Linotype" w:eastAsia="Times New Roman" w:hAnsi="Palatino Linotype" w:cstheme="minorHAnsi"/>
          <w:color w:val="222222"/>
          <w:sz w:val="24"/>
          <w:szCs w:val="24"/>
        </w:rPr>
        <w:t xml:space="preserve"> development. The issues and </w:t>
      </w:r>
      <w:proofErr w:type="gramStart"/>
      <w:r w:rsidR="00E45533" w:rsidRPr="004A1712">
        <w:rPr>
          <w:rFonts w:ascii="Palatino Linotype" w:eastAsia="Times New Roman" w:hAnsi="Palatino Linotype" w:cstheme="minorHAnsi"/>
          <w:color w:val="222222"/>
          <w:sz w:val="24"/>
          <w:szCs w:val="24"/>
        </w:rPr>
        <w:t>priorities  attempted</w:t>
      </w:r>
      <w:proofErr w:type="gramEnd"/>
      <w:r w:rsidR="00E45533" w:rsidRPr="004A1712">
        <w:rPr>
          <w:rFonts w:ascii="Palatino Linotype" w:eastAsia="Times New Roman" w:hAnsi="Palatino Linotype" w:cstheme="minorHAnsi"/>
          <w:color w:val="222222"/>
          <w:sz w:val="24"/>
          <w:szCs w:val="24"/>
        </w:rPr>
        <w:t xml:space="preserve"> to conserve the threatened species in North east India for production and productivity </w:t>
      </w:r>
      <w:proofErr w:type="gramStart"/>
      <w:r w:rsidR="00E45533" w:rsidRPr="004A1712">
        <w:rPr>
          <w:rFonts w:ascii="Palatino Linotype" w:eastAsia="Times New Roman" w:hAnsi="Palatino Linotype" w:cstheme="minorHAnsi"/>
          <w:color w:val="222222"/>
          <w:sz w:val="24"/>
          <w:szCs w:val="24"/>
        </w:rPr>
        <w:t>increase(</w:t>
      </w:r>
      <w:proofErr w:type="gramEnd"/>
      <w:r w:rsidR="00E45533" w:rsidRPr="004A1712">
        <w:rPr>
          <w:rFonts w:ascii="Palatino Linotype" w:eastAsia="Times New Roman" w:hAnsi="Palatino Linotype" w:cstheme="minorHAnsi"/>
          <w:color w:val="222222"/>
          <w:sz w:val="24"/>
          <w:szCs w:val="24"/>
        </w:rPr>
        <w:t>Singh,2018., Singh and Sarma, 2017</w:t>
      </w:r>
      <w:proofErr w:type="gramStart"/>
      <w:r w:rsidR="00E45533" w:rsidRPr="004A1712">
        <w:rPr>
          <w:rFonts w:ascii="Palatino Linotype" w:eastAsia="Times New Roman" w:hAnsi="Palatino Linotype" w:cstheme="minorHAnsi"/>
          <w:color w:val="222222"/>
          <w:sz w:val="24"/>
          <w:szCs w:val="24"/>
        </w:rPr>
        <w:t xml:space="preserve">) </w:t>
      </w:r>
      <w:r w:rsidR="003D72C1" w:rsidRPr="004A1712">
        <w:rPr>
          <w:rFonts w:ascii="Palatino Linotype" w:eastAsia="Times New Roman" w:hAnsi="Palatino Linotype" w:cstheme="minorHAnsi"/>
          <w:color w:val="222222"/>
          <w:sz w:val="24"/>
          <w:szCs w:val="24"/>
        </w:rPr>
        <w:t xml:space="preserve"> The</w:t>
      </w:r>
      <w:proofErr w:type="gramEnd"/>
      <w:r w:rsidR="003D72C1" w:rsidRPr="004A1712">
        <w:rPr>
          <w:rFonts w:ascii="Palatino Linotype" w:eastAsia="Times New Roman" w:hAnsi="Palatino Linotype" w:cstheme="minorHAnsi"/>
          <w:color w:val="222222"/>
          <w:sz w:val="24"/>
          <w:szCs w:val="24"/>
        </w:rPr>
        <w:t xml:space="preserve"> </w:t>
      </w:r>
      <w:r w:rsidR="003B2A0B" w:rsidRPr="004A1712">
        <w:rPr>
          <w:rFonts w:ascii="Palatino Linotype" w:eastAsia="Times New Roman" w:hAnsi="Palatino Linotype" w:cstheme="minorHAnsi"/>
          <w:color w:val="222222"/>
          <w:sz w:val="24"/>
          <w:szCs w:val="24"/>
        </w:rPr>
        <w:t>cryopreservation protocol for</w:t>
      </w:r>
      <w:r w:rsidR="003D72C1" w:rsidRPr="004A1712">
        <w:rPr>
          <w:rFonts w:ascii="Palatino Linotype" w:eastAsia="Times New Roman" w:hAnsi="Palatino Linotype" w:cstheme="minorHAnsi"/>
          <w:color w:val="222222"/>
          <w:sz w:val="24"/>
          <w:szCs w:val="24"/>
        </w:rPr>
        <w:t xml:space="preserve"> </w:t>
      </w:r>
      <w:proofErr w:type="spellStart"/>
      <w:r w:rsidR="003D72C1" w:rsidRPr="004A1712">
        <w:rPr>
          <w:rFonts w:ascii="Palatino Linotype" w:eastAsia="Times New Roman" w:hAnsi="Palatino Linotype" w:cstheme="minorHAnsi"/>
          <w:color w:val="222222"/>
          <w:sz w:val="24"/>
          <w:szCs w:val="24"/>
        </w:rPr>
        <w:t>mahaseer</w:t>
      </w:r>
      <w:proofErr w:type="spellEnd"/>
      <w:r w:rsidR="003D72C1" w:rsidRPr="004A1712">
        <w:rPr>
          <w:rFonts w:ascii="Palatino Linotype" w:eastAsia="Times New Roman" w:hAnsi="Palatino Linotype" w:cstheme="minorHAnsi"/>
          <w:color w:val="222222"/>
          <w:sz w:val="24"/>
          <w:szCs w:val="24"/>
        </w:rPr>
        <w:t xml:space="preserve"> milt has been developed, allowing for gene banking and conservation of endangered </w:t>
      </w:r>
      <w:proofErr w:type="spellStart"/>
      <w:r w:rsidR="003D72C1" w:rsidRPr="004A1712">
        <w:rPr>
          <w:rFonts w:ascii="Palatino Linotype" w:eastAsia="Times New Roman" w:hAnsi="Palatino Linotype" w:cstheme="minorHAnsi"/>
          <w:color w:val="222222"/>
          <w:sz w:val="24"/>
          <w:szCs w:val="24"/>
        </w:rPr>
        <w:t>mahaseer</w:t>
      </w:r>
      <w:proofErr w:type="spellEnd"/>
      <w:r w:rsidR="003D72C1" w:rsidRPr="004A1712">
        <w:rPr>
          <w:rFonts w:ascii="Palatino Linotype" w:eastAsia="Times New Roman" w:hAnsi="Palatino Linotype" w:cstheme="minorHAnsi"/>
          <w:color w:val="222222"/>
          <w:sz w:val="24"/>
          <w:szCs w:val="24"/>
        </w:rPr>
        <w:t xml:space="preserve"> populations. This has paid attention in Conservation Awareness by </w:t>
      </w:r>
      <w:r w:rsidR="002E7481" w:rsidRPr="004A1712">
        <w:rPr>
          <w:rFonts w:ascii="Palatino Linotype" w:eastAsia="Times New Roman" w:hAnsi="Palatino Linotype" w:cstheme="minorHAnsi"/>
          <w:color w:val="222222"/>
          <w:sz w:val="24"/>
          <w:szCs w:val="24"/>
        </w:rPr>
        <w:t>education of local communities and stakeholders</w:t>
      </w:r>
      <w:r w:rsidR="003D72C1" w:rsidRPr="004A1712">
        <w:rPr>
          <w:rFonts w:ascii="Palatino Linotype" w:hAnsi="Palatino Linotype" w:cstheme="minorHAnsi"/>
          <w:color w:val="000000"/>
          <w:sz w:val="24"/>
          <w:szCs w:val="24"/>
        </w:rPr>
        <w:t xml:space="preserve"> to save mahseer from extinction the brood stock is obtained from natural grounds in rivers, lakes and reservoirs.</w:t>
      </w:r>
    </w:p>
    <w:p w14:paraId="618733FE" w14:textId="77777777" w:rsidR="006C02A7" w:rsidRPr="004A1712" w:rsidRDefault="006C02A7" w:rsidP="004A1712">
      <w:pPr>
        <w:shd w:val="clear" w:color="auto" w:fill="FFFFFF"/>
        <w:spacing w:after="0" w:line="360" w:lineRule="auto"/>
        <w:jc w:val="both"/>
        <w:rPr>
          <w:rFonts w:ascii="Palatino Linotype" w:eastAsia="Times New Roman" w:hAnsi="Palatino Linotype" w:cstheme="minorHAnsi"/>
          <w:color w:val="222222"/>
          <w:sz w:val="24"/>
          <w:szCs w:val="24"/>
        </w:rPr>
      </w:pPr>
    </w:p>
    <w:p w14:paraId="052299E4" w14:textId="77777777" w:rsidR="008E3070" w:rsidRPr="004A1712" w:rsidRDefault="008E3070"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Constraints</w:t>
      </w:r>
      <w:r w:rsidR="003D72C1" w:rsidRPr="004A1712">
        <w:rPr>
          <w:rFonts w:ascii="Palatino Linotype" w:hAnsi="Palatino Linotype" w:cstheme="minorHAnsi"/>
          <w:b/>
          <w:bCs/>
          <w:color w:val="000000"/>
          <w:sz w:val="24"/>
          <w:szCs w:val="24"/>
        </w:rPr>
        <w:t xml:space="preserve"> in Cold water </w:t>
      </w:r>
      <w:commentRangeStart w:id="117"/>
      <w:r w:rsidR="003D72C1" w:rsidRPr="004A1712">
        <w:rPr>
          <w:rFonts w:ascii="Palatino Linotype" w:hAnsi="Palatino Linotype" w:cstheme="minorHAnsi"/>
          <w:b/>
          <w:bCs/>
          <w:color w:val="000000"/>
          <w:sz w:val="24"/>
          <w:szCs w:val="24"/>
        </w:rPr>
        <w:t>Fishery</w:t>
      </w:r>
      <w:commentRangeEnd w:id="117"/>
      <w:r w:rsidR="00AC23D9">
        <w:rPr>
          <w:rStyle w:val="CommentReference"/>
        </w:rPr>
        <w:commentReference w:id="117"/>
      </w:r>
      <w:r w:rsidRPr="004A1712">
        <w:rPr>
          <w:rFonts w:ascii="Palatino Linotype" w:hAnsi="Palatino Linotype" w:cstheme="minorHAnsi"/>
          <w:b/>
          <w:bCs/>
          <w:color w:val="000000"/>
          <w:sz w:val="24"/>
          <w:szCs w:val="24"/>
        </w:rPr>
        <w:t>:</w:t>
      </w:r>
    </w:p>
    <w:p w14:paraId="1B766658" w14:textId="7D79F154" w:rsidR="005D6375" w:rsidRPr="004A1712" w:rsidRDefault="00F45270" w:rsidP="004A1712">
      <w:pPr>
        <w:shd w:val="clear" w:color="auto" w:fill="FFFFFF"/>
        <w:spacing w:after="0" w:line="360" w:lineRule="auto"/>
        <w:jc w:val="both"/>
        <w:rPr>
          <w:rFonts w:ascii="Palatino Linotype" w:eastAsia="Times New Roman" w:hAnsi="Palatino Linotype" w:cstheme="minorHAnsi"/>
          <w:color w:val="222222"/>
          <w:sz w:val="24"/>
          <w:szCs w:val="24"/>
        </w:rPr>
      </w:pPr>
      <w:r w:rsidRPr="004A1712">
        <w:rPr>
          <w:rFonts w:ascii="Palatino Linotype" w:eastAsia="Times New Roman" w:hAnsi="Palatino Linotype" w:cstheme="minorHAnsi"/>
          <w:color w:val="222222"/>
          <w:sz w:val="24"/>
          <w:szCs w:val="24"/>
        </w:rPr>
        <w:t>Cold water fish culture in India faces several constraints that impact the growth and s</w:t>
      </w:r>
      <w:r w:rsidR="00EC0B30" w:rsidRPr="004A1712">
        <w:rPr>
          <w:rFonts w:ascii="Palatino Linotype" w:eastAsia="Times New Roman" w:hAnsi="Palatino Linotype" w:cstheme="minorHAnsi"/>
          <w:color w:val="222222"/>
          <w:sz w:val="24"/>
          <w:szCs w:val="24"/>
        </w:rPr>
        <w:t xml:space="preserve">ustainability of this industry. </w:t>
      </w:r>
      <w:r w:rsidRPr="004A1712">
        <w:rPr>
          <w:rFonts w:ascii="Palatino Linotype" w:eastAsia="Times New Roman" w:hAnsi="Palatino Linotype" w:cstheme="minorHAnsi"/>
          <w:color w:val="222222"/>
          <w:sz w:val="24"/>
          <w:szCs w:val="24"/>
        </w:rPr>
        <w:t xml:space="preserve">Cold water fish culture requires specific water temperature and quality conditions, which can be challenging </w:t>
      </w:r>
      <w:r w:rsidR="00EC0B30" w:rsidRPr="004A1712">
        <w:rPr>
          <w:rFonts w:ascii="Palatino Linotype" w:eastAsia="Times New Roman" w:hAnsi="Palatino Linotype" w:cstheme="minorHAnsi"/>
          <w:color w:val="222222"/>
          <w:sz w:val="24"/>
          <w:szCs w:val="24"/>
        </w:rPr>
        <w:t xml:space="preserve">to find in suitable </w:t>
      </w:r>
      <w:r w:rsidR="003D72C1" w:rsidRPr="004A1712">
        <w:rPr>
          <w:rFonts w:ascii="Palatino Linotype" w:eastAsia="Times New Roman" w:hAnsi="Palatino Linotype" w:cstheme="minorHAnsi"/>
          <w:color w:val="222222"/>
          <w:sz w:val="24"/>
          <w:szCs w:val="24"/>
        </w:rPr>
        <w:t>quantities. Rising</w:t>
      </w:r>
      <w:r w:rsidRPr="004A1712">
        <w:rPr>
          <w:rFonts w:ascii="Palatino Linotype" w:eastAsia="Times New Roman" w:hAnsi="Palatino Linotype" w:cstheme="minorHAnsi"/>
          <w:color w:val="222222"/>
          <w:sz w:val="24"/>
          <w:szCs w:val="24"/>
        </w:rPr>
        <w:t xml:space="preserve"> water temperatures and changing precipitation patterns can impact the growth and survi</w:t>
      </w:r>
      <w:r w:rsidR="00EC0B30" w:rsidRPr="004A1712">
        <w:rPr>
          <w:rFonts w:ascii="Palatino Linotype" w:eastAsia="Times New Roman" w:hAnsi="Palatino Linotype" w:cstheme="minorHAnsi"/>
          <w:color w:val="222222"/>
          <w:sz w:val="24"/>
          <w:szCs w:val="24"/>
        </w:rPr>
        <w:t xml:space="preserve">val of </w:t>
      </w:r>
      <w:proofErr w:type="gramStart"/>
      <w:r w:rsidR="00EC0B30" w:rsidRPr="004A1712">
        <w:rPr>
          <w:rFonts w:ascii="Palatino Linotype" w:eastAsia="Times New Roman" w:hAnsi="Palatino Linotype" w:cstheme="minorHAnsi"/>
          <w:color w:val="222222"/>
          <w:sz w:val="24"/>
          <w:szCs w:val="24"/>
        </w:rPr>
        <w:t>cold water</w:t>
      </w:r>
      <w:proofErr w:type="gramEnd"/>
      <w:r w:rsidR="00EC0B30" w:rsidRPr="004A1712">
        <w:rPr>
          <w:rFonts w:ascii="Palatino Linotype" w:eastAsia="Times New Roman" w:hAnsi="Palatino Linotype" w:cstheme="minorHAnsi"/>
          <w:color w:val="222222"/>
          <w:sz w:val="24"/>
          <w:szCs w:val="24"/>
        </w:rPr>
        <w:t xml:space="preserve"> fish </w:t>
      </w:r>
      <w:r w:rsidR="003D72C1" w:rsidRPr="004A1712">
        <w:rPr>
          <w:rFonts w:ascii="Palatino Linotype" w:eastAsia="Times New Roman" w:hAnsi="Palatino Linotype" w:cstheme="minorHAnsi"/>
          <w:color w:val="222222"/>
          <w:sz w:val="24"/>
          <w:szCs w:val="24"/>
        </w:rPr>
        <w:t>species</w:t>
      </w:r>
      <w:proofErr w:type="gramStart"/>
      <w:r w:rsidR="003D72C1" w:rsidRPr="004A1712">
        <w:rPr>
          <w:rFonts w:ascii="Palatino Linotype" w:eastAsia="Times New Roman" w:hAnsi="Palatino Linotype" w:cstheme="minorHAnsi"/>
          <w:color w:val="222222"/>
          <w:sz w:val="24"/>
          <w:szCs w:val="24"/>
        </w:rPr>
        <w:t xml:space="preserve">. </w:t>
      </w:r>
      <w:proofErr w:type="gramEnd"/>
      <w:r w:rsidR="003D72C1" w:rsidRPr="004A1712">
        <w:rPr>
          <w:rFonts w:ascii="Palatino Linotype" w:eastAsia="Times New Roman" w:hAnsi="Palatino Linotype" w:cstheme="minorHAnsi"/>
          <w:color w:val="222222"/>
          <w:sz w:val="24"/>
          <w:szCs w:val="24"/>
        </w:rPr>
        <w:t>India</w:t>
      </w:r>
      <w:r w:rsidR="00EC0B30" w:rsidRPr="004A1712">
        <w:rPr>
          <w:rFonts w:ascii="Palatino Linotype" w:eastAsia="Times New Roman" w:hAnsi="Palatino Linotype" w:cstheme="minorHAnsi"/>
          <w:color w:val="222222"/>
          <w:sz w:val="24"/>
          <w:szCs w:val="24"/>
        </w:rPr>
        <w:t xml:space="preserve"> faces difficulty in </w:t>
      </w:r>
      <w:r w:rsidRPr="004A1712">
        <w:rPr>
          <w:rFonts w:ascii="Palatino Linotype" w:eastAsia="Times New Roman" w:hAnsi="Palatino Linotype" w:cstheme="minorHAnsi"/>
          <w:color w:val="222222"/>
          <w:sz w:val="24"/>
          <w:szCs w:val="24"/>
        </w:rPr>
        <w:t xml:space="preserve">availability of quality </w:t>
      </w:r>
      <w:r w:rsidR="00923465" w:rsidRPr="004A1712">
        <w:rPr>
          <w:rFonts w:ascii="Palatino Linotype" w:eastAsia="Times New Roman" w:hAnsi="Palatino Linotype" w:cstheme="minorHAnsi"/>
          <w:color w:val="222222"/>
          <w:sz w:val="24"/>
          <w:szCs w:val="24"/>
        </w:rPr>
        <w:t>bloodstock a</w:t>
      </w:r>
      <w:r w:rsidRPr="004A1712">
        <w:rPr>
          <w:rFonts w:ascii="Palatino Linotype" w:eastAsia="Times New Roman" w:hAnsi="Palatino Linotype" w:cstheme="minorHAnsi"/>
          <w:color w:val="222222"/>
          <w:sz w:val="24"/>
          <w:szCs w:val="24"/>
        </w:rPr>
        <w:t xml:space="preserve"> significant constraint in cold water fish culture, affecting the productivity and s</w:t>
      </w:r>
      <w:r w:rsidR="00EC0B30" w:rsidRPr="004A1712">
        <w:rPr>
          <w:rFonts w:ascii="Palatino Linotype" w:eastAsia="Times New Roman" w:hAnsi="Palatino Linotype" w:cstheme="minorHAnsi"/>
          <w:color w:val="222222"/>
          <w:sz w:val="24"/>
          <w:szCs w:val="24"/>
        </w:rPr>
        <w:t xml:space="preserve">ustainability of </w:t>
      </w:r>
      <w:r w:rsidR="003D72C1" w:rsidRPr="004A1712">
        <w:rPr>
          <w:rFonts w:ascii="Palatino Linotype" w:eastAsia="Times New Roman" w:hAnsi="Palatino Linotype" w:cstheme="minorHAnsi"/>
          <w:color w:val="222222"/>
          <w:sz w:val="24"/>
          <w:szCs w:val="24"/>
        </w:rPr>
        <w:t>farms. Further</w:t>
      </w:r>
      <w:r w:rsidR="00EC0B30" w:rsidRPr="004A1712">
        <w:rPr>
          <w:rFonts w:ascii="Palatino Linotype" w:eastAsia="Times New Roman" w:hAnsi="Palatino Linotype" w:cstheme="minorHAnsi"/>
          <w:color w:val="222222"/>
          <w:sz w:val="24"/>
          <w:szCs w:val="24"/>
        </w:rPr>
        <w:t xml:space="preserve"> t</w:t>
      </w:r>
      <w:r w:rsidRPr="004A1712">
        <w:rPr>
          <w:rFonts w:ascii="Palatino Linotype" w:eastAsia="Times New Roman" w:hAnsi="Palatino Linotype" w:cstheme="minorHAnsi"/>
          <w:color w:val="222222"/>
          <w:sz w:val="24"/>
          <w:szCs w:val="24"/>
        </w:rPr>
        <w:t>he lack of modern hatchery infrastructure and technology can hinder the produc</w:t>
      </w:r>
      <w:r w:rsidR="00EC0B30" w:rsidRPr="004A1712">
        <w:rPr>
          <w:rFonts w:ascii="Palatino Linotype" w:eastAsia="Times New Roman" w:hAnsi="Palatino Linotype" w:cstheme="minorHAnsi"/>
          <w:color w:val="222222"/>
          <w:sz w:val="24"/>
          <w:szCs w:val="24"/>
        </w:rPr>
        <w:t xml:space="preserve">tion of high-quality fish </w:t>
      </w:r>
      <w:r w:rsidR="003D72C1" w:rsidRPr="004A1712">
        <w:rPr>
          <w:rFonts w:ascii="Palatino Linotype" w:eastAsia="Times New Roman" w:hAnsi="Palatino Linotype" w:cstheme="minorHAnsi"/>
          <w:color w:val="222222"/>
          <w:sz w:val="24"/>
          <w:szCs w:val="24"/>
        </w:rPr>
        <w:t>seed. There are economic and social c</w:t>
      </w:r>
      <w:r w:rsidR="00EC0B30" w:rsidRPr="004A1712">
        <w:rPr>
          <w:rFonts w:ascii="Palatino Linotype" w:eastAsia="Times New Roman" w:hAnsi="Palatino Linotype" w:cstheme="minorHAnsi"/>
          <w:color w:val="222222"/>
          <w:sz w:val="24"/>
          <w:szCs w:val="24"/>
        </w:rPr>
        <w:t xml:space="preserve">onstraints in </w:t>
      </w:r>
      <w:r w:rsidR="003D72C1" w:rsidRPr="004A1712">
        <w:rPr>
          <w:rFonts w:ascii="Palatino Linotype" w:eastAsia="Times New Roman" w:hAnsi="Palatino Linotype" w:cstheme="minorHAnsi"/>
          <w:color w:val="222222"/>
          <w:sz w:val="24"/>
          <w:szCs w:val="24"/>
        </w:rPr>
        <w:t>s</w:t>
      </w:r>
      <w:r w:rsidRPr="004A1712">
        <w:rPr>
          <w:rFonts w:ascii="Palatino Linotype" w:eastAsia="Times New Roman" w:hAnsi="Palatino Linotype" w:cstheme="minorHAnsi"/>
          <w:color w:val="222222"/>
          <w:sz w:val="24"/>
          <w:szCs w:val="24"/>
        </w:rPr>
        <w:t>etting u</w:t>
      </w:r>
      <w:r w:rsidR="003B2A0B" w:rsidRPr="004A1712">
        <w:rPr>
          <w:rFonts w:ascii="Palatino Linotype" w:eastAsia="Times New Roman" w:hAnsi="Palatino Linotype" w:cstheme="minorHAnsi"/>
          <w:color w:val="222222"/>
          <w:sz w:val="24"/>
          <w:szCs w:val="24"/>
        </w:rPr>
        <w:t>p cold water fish farms requiring significant</w:t>
      </w:r>
      <w:r w:rsidRPr="004A1712">
        <w:rPr>
          <w:rFonts w:ascii="Palatino Linotype" w:eastAsia="Times New Roman" w:hAnsi="Palatino Linotype" w:cstheme="minorHAnsi"/>
          <w:color w:val="222222"/>
          <w:sz w:val="24"/>
          <w:szCs w:val="24"/>
        </w:rPr>
        <w:t xml:space="preserve"> initial investment in infrastruct</w:t>
      </w:r>
      <w:r w:rsidR="00EC0B30" w:rsidRPr="004A1712">
        <w:rPr>
          <w:rFonts w:ascii="Palatino Linotype" w:eastAsia="Times New Roman" w:hAnsi="Palatino Linotype" w:cstheme="minorHAnsi"/>
          <w:color w:val="222222"/>
          <w:sz w:val="24"/>
          <w:szCs w:val="24"/>
        </w:rPr>
        <w:t>ure, equipment, and t</w:t>
      </w:r>
      <w:r w:rsidR="003D72C1" w:rsidRPr="004A1712">
        <w:rPr>
          <w:rFonts w:ascii="Palatino Linotype" w:eastAsia="Times New Roman" w:hAnsi="Palatino Linotype" w:cstheme="minorHAnsi"/>
          <w:color w:val="222222"/>
          <w:sz w:val="24"/>
          <w:szCs w:val="24"/>
        </w:rPr>
        <w:t>echnology. The fish having limited market a</w:t>
      </w:r>
      <w:r w:rsidR="00EC0B30" w:rsidRPr="004A1712">
        <w:rPr>
          <w:rFonts w:ascii="Palatino Linotype" w:eastAsia="Times New Roman" w:hAnsi="Palatino Linotype" w:cstheme="minorHAnsi"/>
          <w:color w:val="222222"/>
          <w:sz w:val="24"/>
          <w:szCs w:val="24"/>
        </w:rPr>
        <w:t>ccess for c</w:t>
      </w:r>
      <w:r w:rsidRPr="004A1712">
        <w:rPr>
          <w:rFonts w:ascii="Palatino Linotype" w:eastAsia="Times New Roman" w:hAnsi="Palatino Linotype" w:cstheme="minorHAnsi"/>
          <w:color w:val="222222"/>
          <w:sz w:val="24"/>
          <w:szCs w:val="24"/>
        </w:rPr>
        <w:t>old water fish products may face challenges in reaching markets, particularly in reg</w:t>
      </w:r>
      <w:r w:rsidR="00674C20" w:rsidRPr="004A1712">
        <w:rPr>
          <w:rFonts w:ascii="Palatino Linotype" w:eastAsia="Times New Roman" w:hAnsi="Palatino Linotype" w:cstheme="minorHAnsi"/>
          <w:color w:val="222222"/>
          <w:sz w:val="24"/>
          <w:szCs w:val="24"/>
        </w:rPr>
        <w:t xml:space="preserve">ions far from production </w:t>
      </w:r>
      <w:r w:rsidR="003D72C1" w:rsidRPr="004A1712">
        <w:rPr>
          <w:rFonts w:ascii="Palatino Linotype" w:eastAsia="Times New Roman" w:hAnsi="Palatino Linotype" w:cstheme="minorHAnsi"/>
          <w:color w:val="222222"/>
          <w:sz w:val="24"/>
          <w:szCs w:val="24"/>
        </w:rPr>
        <w:t>areas</w:t>
      </w:r>
      <w:r w:rsidR="00674C20" w:rsidRPr="004A1712">
        <w:rPr>
          <w:rFonts w:ascii="Palatino Linotype" w:eastAsia="Times New Roman" w:hAnsi="Palatino Linotype" w:cstheme="minorHAnsi"/>
          <w:color w:val="222222"/>
          <w:sz w:val="24"/>
          <w:szCs w:val="24"/>
        </w:rPr>
        <w:t xml:space="preserve"> </w:t>
      </w:r>
      <w:r w:rsidR="00AC23D9" w:rsidRPr="004A1712">
        <w:rPr>
          <w:rFonts w:ascii="Palatino Linotype" w:eastAsia="Times New Roman" w:hAnsi="Palatino Linotype" w:cstheme="minorHAnsi"/>
          <w:color w:val="222222"/>
          <w:sz w:val="24"/>
          <w:szCs w:val="24"/>
        </w:rPr>
        <w:t xml:space="preserve">disease </w:t>
      </w:r>
      <w:r w:rsidRPr="004A1712">
        <w:rPr>
          <w:rFonts w:ascii="Palatino Linotype" w:eastAsia="Times New Roman" w:hAnsi="Palatino Linotype" w:cstheme="minorHAnsi"/>
          <w:color w:val="222222"/>
          <w:sz w:val="24"/>
          <w:szCs w:val="24"/>
        </w:rPr>
        <w:t>outbreaks can be a significant challenge in cold water fish culture, requiring e</w:t>
      </w:r>
      <w:r w:rsidR="00674C20" w:rsidRPr="004A1712">
        <w:rPr>
          <w:rFonts w:ascii="Palatino Linotype" w:eastAsia="Times New Roman" w:hAnsi="Palatino Linotype" w:cstheme="minorHAnsi"/>
          <w:color w:val="222222"/>
          <w:sz w:val="24"/>
          <w:szCs w:val="24"/>
        </w:rPr>
        <w:t xml:space="preserve">ffective management </w:t>
      </w:r>
      <w:r w:rsidR="003C3501" w:rsidRPr="004A1712">
        <w:rPr>
          <w:rFonts w:ascii="Palatino Linotype" w:eastAsia="Times New Roman" w:hAnsi="Palatino Linotype" w:cstheme="minorHAnsi"/>
          <w:color w:val="222222"/>
          <w:sz w:val="24"/>
          <w:szCs w:val="24"/>
        </w:rPr>
        <w:t>strategies</w:t>
      </w:r>
      <w:proofErr w:type="gramStart"/>
      <w:r w:rsidR="003C3501" w:rsidRPr="004A1712">
        <w:rPr>
          <w:rFonts w:ascii="Palatino Linotype" w:eastAsia="Times New Roman" w:hAnsi="Palatino Linotype" w:cstheme="minorHAnsi"/>
          <w:color w:val="222222"/>
          <w:sz w:val="24"/>
          <w:szCs w:val="24"/>
        </w:rPr>
        <w:t xml:space="preserve">. </w:t>
      </w:r>
      <w:proofErr w:type="gramEnd"/>
      <w:r w:rsidR="003C3501" w:rsidRPr="004A1712">
        <w:rPr>
          <w:rFonts w:ascii="Palatino Linotype" w:eastAsia="Times New Roman" w:hAnsi="Palatino Linotype" w:cstheme="minorHAnsi"/>
          <w:color w:val="222222"/>
          <w:sz w:val="24"/>
          <w:szCs w:val="24"/>
        </w:rPr>
        <w:t>Providing</w:t>
      </w:r>
      <w:r w:rsidRPr="004A1712">
        <w:rPr>
          <w:rFonts w:ascii="Palatino Linotype" w:eastAsia="Times New Roman" w:hAnsi="Palatino Linotype" w:cstheme="minorHAnsi"/>
          <w:color w:val="222222"/>
          <w:sz w:val="24"/>
          <w:szCs w:val="24"/>
        </w:rPr>
        <w:t xml:space="preserve"> suitable </w:t>
      </w:r>
      <w:r w:rsidRPr="004A1712">
        <w:rPr>
          <w:rFonts w:ascii="Palatino Linotype" w:eastAsia="Times New Roman" w:hAnsi="Palatino Linotype" w:cstheme="minorHAnsi"/>
          <w:color w:val="222222"/>
          <w:sz w:val="24"/>
          <w:szCs w:val="24"/>
        </w:rPr>
        <w:lastRenderedPageBreak/>
        <w:t>feed and nutri</w:t>
      </w:r>
      <w:r w:rsidR="003B2A0B" w:rsidRPr="004A1712">
        <w:rPr>
          <w:rFonts w:ascii="Palatino Linotype" w:eastAsia="Times New Roman" w:hAnsi="Palatino Linotype" w:cstheme="minorHAnsi"/>
          <w:color w:val="222222"/>
          <w:sz w:val="24"/>
          <w:szCs w:val="24"/>
        </w:rPr>
        <w:t>tion for cold water fish species. T</w:t>
      </w:r>
      <w:r w:rsidRPr="004A1712">
        <w:rPr>
          <w:rFonts w:ascii="Palatino Linotype" w:eastAsia="Times New Roman" w:hAnsi="Palatino Linotype" w:cstheme="minorHAnsi"/>
          <w:color w:val="222222"/>
          <w:sz w:val="24"/>
          <w:szCs w:val="24"/>
        </w:rPr>
        <w:t xml:space="preserve">he sustainable growth and development of </w:t>
      </w:r>
      <w:proofErr w:type="gramStart"/>
      <w:r w:rsidRPr="004A1712">
        <w:rPr>
          <w:rFonts w:ascii="Palatino Linotype" w:eastAsia="Times New Roman" w:hAnsi="Palatino Linotype" w:cstheme="minorHAnsi"/>
          <w:color w:val="222222"/>
          <w:sz w:val="24"/>
          <w:szCs w:val="24"/>
        </w:rPr>
        <w:t>co</w:t>
      </w:r>
      <w:r w:rsidR="00674C20" w:rsidRPr="004A1712">
        <w:rPr>
          <w:rFonts w:ascii="Palatino Linotype" w:eastAsia="Times New Roman" w:hAnsi="Palatino Linotype" w:cstheme="minorHAnsi"/>
          <w:color w:val="222222"/>
          <w:sz w:val="24"/>
          <w:szCs w:val="24"/>
        </w:rPr>
        <w:t>ld water</w:t>
      </w:r>
      <w:proofErr w:type="gramEnd"/>
      <w:r w:rsidR="00674C20" w:rsidRPr="004A1712">
        <w:rPr>
          <w:rFonts w:ascii="Palatino Linotype" w:eastAsia="Times New Roman" w:hAnsi="Palatino Linotype" w:cstheme="minorHAnsi"/>
          <w:color w:val="222222"/>
          <w:sz w:val="24"/>
          <w:szCs w:val="24"/>
        </w:rPr>
        <w:t xml:space="preserve"> fish culture </w:t>
      </w:r>
      <w:r w:rsidR="003C3501" w:rsidRPr="004A1712">
        <w:rPr>
          <w:rFonts w:ascii="Palatino Linotype" w:eastAsia="Times New Roman" w:hAnsi="Palatino Linotype" w:cstheme="minorHAnsi"/>
          <w:color w:val="222222"/>
          <w:sz w:val="24"/>
          <w:szCs w:val="24"/>
        </w:rPr>
        <w:t xml:space="preserve">will be promising by solving </w:t>
      </w:r>
      <w:r w:rsidR="003C3501" w:rsidRPr="004A1712">
        <w:rPr>
          <w:rFonts w:ascii="Palatino Linotype" w:hAnsi="Palatino Linotype" w:cstheme="minorHAnsi"/>
          <w:sz w:val="24"/>
          <w:szCs w:val="24"/>
        </w:rPr>
        <w:t>major</w:t>
      </w:r>
      <w:r w:rsidR="001204AB" w:rsidRPr="004A1712">
        <w:rPr>
          <w:rFonts w:ascii="Palatino Linotype" w:hAnsi="Palatino Linotype" w:cstheme="minorHAnsi"/>
          <w:sz w:val="24"/>
          <w:szCs w:val="24"/>
        </w:rPr>
        <w:t xml:space="preserve"> hurdles concerning the development of </w:t>
      </w:r>
      <w:proofErr w:type="gramStart"/>
      <w:r w:rsidR="002E7481" w:rsidRPr="004A1712">
        <w:rPr>
          <w:rFonts w:ascii="Palatino Linotype" w:hAnsi="Palatino Linotype" w:cstheme="minorHAnsi"/>
          <w:sz w:val="24"/>
          <w:szCs w:val="24"/>
        </w:rPr>
        <w:t>cold water</w:t>
      </w:r>
      <w:proofErr w:type="gramEnd"/>
      <w:r w:rsidR="001204AB" w:rsidRPr="004A1712">
        <w:rPr>
          <w:rFonts w:ascii="Palatino Linotype" w:hAnsi="Palatino Linotype" w:cstheme="minorHAnsi"/>
          <w:sz w:val="24"/>
          <w:szCs w:val="24"/>
        </w:rPr>
        <w:t xml:space="preserve"> fisheries sect</w:t>
      </w:r>
      <w:r w:rsidR="003C3501" w:rsidRPr="004A1712">
        <w:rPr>
          <w:rFonts w:ascii="Palatino Linotype" w:hAnsi="Palatino Linotype" w:cstheme="minorHAnsi"/>
          <w:sz w:val="24"/>
          <w:szCs w:val="24"/>
        </w:rPr>
        <w:t>or in India</w:t>
      </w:r>
      <w:r w:rsidR="001204AB" w:rsidRPr="004A1712">
        <w:rPr>
          <w:rFonts w:ascii="Palatino Linotype" w:hAnsi="Palatino Linotype" w:cstheme="minorHAnsi"/>
          <w:sz w:val="24"/>
          <w:szCs w:val="24"/>
        </w:rPr>
        <w:t xml:space="preserve"> (Mahanta and Sa</w:t>
      </w:r>
      <w:r w:rsidR="00FD0AF3" w:rsidRPr="004A1712">
        <w:rPr>
          <w:rFonts w:ascii="Palatino Linotype" w:hAnsi="Palatino Linotype" w:cstheme="minorHAnsi"/>
          <w:sz w:val="24"/>
          <w:szCs w:val="24"/>
        </w:rPr>
        <w:t xml:space="preserve">rma, 2010; Akhtar et al., 2013). </w:t>
      </w:r>
      <w:r w:rsidR="001204AB" w:rsidRPr="004A1712">
        <w:rPr>
          <w:rFonts w:ascii="Palatino Linotype" w:hAnsi="Palatino Linotype" w:cstheme="minorHAnsi"/>
          <w:sz w:val="24"/>
          <w:szCs w:val="24"/>
        </w:rPr>
        <w:t> The m</w:t>
      </w:r>
      <w:r w:rsidR="003C3501" w:rsidRPr="004A1712">
        <w:rPr>
          <w:rFonts w:ascii="Palatino Linotype" w:hAnsi="Palatino Linotype" w:cstheme="minorHAnsi"/>
          <w:sz w:val="24"/>
          <w:szCs w:val="24"/>
        </w:rPr>
        <w:t>ajor constraints reported are low</w:t>
      </w:r>
      <w:r w:rsidR="001204AB" w:rsidRPr="004A1712">
        <w:rPr>
          <w:rFonts w:ascii="Palatino Linotype" w:hAnsi="Palatino Linotype" w:cstheme="minorHAnsi"/>
          <w:sz w:val="24"/>
          <w:szCs w:val="24"/>
        </w:rPr>
        <w:t xml:space="preserve"> level of produc</w:t>
      </w:r>
      <w:r w:rsidR="003C3501" w:rsidRPr="004A1712">
        <w:rPr>
          <w:rFonts w:ascii="Palatino Linotype" w:hAnsi="Palatino Linotype" w:cstheme="minorHAnsi"/>
          <w:sz w:val="24"/>
          <w:szCs w:val="24"/>
        </w:rPr>
        <w:t xml:space="preserve">tion /slow growth </w:t>
      </w:r>
      <w:r w:rsidR="00294F13" w:rsidRPr="004A1712">
        <w:rPr>
          <w:rFonts w:ascii="Palatino Linotype" w:hAnsi="Palatino Linotype" w:cstheme="minorHAnsi"/>
          <w:sz w:val="24"/>
          <w:szCs w:val="24"/>
        </w:rPr>
        <w:t>rate,</w:t>
      </w:r>
      <w:r w:rsidR="003C3501" w:rsidRPr="004A1712">
        <w:rPr>
          <w:rFonts w:ascii="Palatino Linotype" w:hAnsi="Palatino Linotype" w:cstheme="minorHAnsi"/>
          <w:sz w:val="24"/>
          <w:szCs w:val="24"/>
        </w:rPr>
        <w:t xml:space="preserve"> l</w:t>
      </w:r>
      <w:r w:rsidR="001204AB" w:rsidRPr="004A1712">
        <w:rPr>
          <w:rFonts w:ascii="Palatino Linotype" w:hAnsi="Palatino Linotype" w:cstheme="minorHAnsi"/>
          <w:sz w:val="24"/>
          <w:szCs w:val="24"/>
        </w:rPr>
        <w:t>ack</w:t>
      </w:r>
      <w:r w:rsidR="00294F13" w:rsidRPr="004A1712">
        <w:rPr>
          <w:rFonts w:ascii="Palatino Linotype" w:hAnsi="Palatino Linotype" w:cstheme="minorHAnsi"/>
          <w:sz w:val="24"/>
          <w:szCs w:val="24"/>
        </w:rPr>
        <w:t> of</w:t>
      </w:r>
      <w:r w:rsidR="001204AB" w:rsidRPr="004A1712">
        <w:rPr>
          <w:rFonts w:ascii="Palatino Linotype" w:hAnsi="Palatino Linotype" w:cstheme="minorHAnsi"/>
          <w:sz w:val="24"/>
          <w:szCs w:val="24"/>
        </w:rPr>
        <w:t xml:space="preserve"> </w:t>
      </w:r>
      <w:r w:rsidR="003C3501" w:rsidRPr="004A1712">
        <w:rPr>
          <w:rFonts w:ascii="Palatino Linotype" w:hAnsi="Palatino Linotype" w:cstheme="minorHAnsi"/>
          <w:sz w:val="24"/>
          <w:szCs w:val="24"/>
        </w:rPr>
        <w:t>infrastructure for aquaculture, less</w:t>
      </w:r>
      <w:r w:rsidR="001204AB" w:rsidRPr="004A1712">
        <w:rPr>
          <w:rFonts w:ascii="Palatino Linotype" w:hAnsi="Palatino Linotype" w:cstheme="minorHAnsi"/>
          <w:sz w:val="24"/>
          <w:szCs w:val="24"/>
        </w:rPr>
        <w:t xml:space="preserve"> availability of seed for culture</w:t>
      </w:r>
      <w:r w:rsidR="003C3501" w:rsidRPr="004A1712">
        <w:rPr>
          <w:rFonts w:ascii="Palatino Linotype" w:hAnsi="Palatino Linotype" w:cstheme="minorHAnsi"/>
          <w:sz w:val="24"/>
          <w:szCs w:val="24"/>
        </w:rPr>
        <w:t>, climate change and</w:t>
      </w:r>
      <w:del w:id="118" w:author="User ." w:date="2025-06-16T15:26:00Z" w16du:dateUtc="2025-06-16T14:26:00Z">
        <w:r w:rsidR="003C3501" w:rsidRPr="004A1712" w:rsidDel="00AC23D9">
          <w:rPr>
            <w:rFonts w:ascii="Palatino Linotype" w:hAnsi="Palatino Linotype" w:cstheme="minorHAnsi"/>
            <w:sz w:val="24"/>
            <w:szCs w:val="24"/>
          </w:rPr>
          <w:delText xml:space="preserve"> </w:delText>
        </w:r>
        <w:r w:rsidR="001204AB" w:rsidRPr="004A1712" w:rsidDel="00AC23D9">
          <w:rPr>
            <w:rFonts w:ascii="Palatino Linotype" w:hAnsi="Palatino Linotype" w:cstheme="minorHAnsi"/>
            <w:sz w:val="24"/>
            <w:szCs w:val="24"/>
          </w:rPr>
          <w:delText> </w:delText>
        </w:r>
      </w:del>
      <w:r w:rsidR="001204AB" w:rsidRPr="004A1712">
        <w:rPr>
          <w:rFonts w:ascii="Palatino Linotype" w:hAnsi="Palatino Linotype" w:cstheme="minorHAnsi"/>
          <w:sz w:val="24"/>
          <w:szCs w:val="24"/>
        </w:rPr>
        <w:t xml:space="preserve"> global warming</w:t>
      </w:r>
      <w:r w:rsidR="00294F13" w:rsidRPr="004A1712">
        <w:rPr>
          <w:rFonts w:ascii="Palatino Linotype" w:hAnsi="Palatino Linotype" w:cstheme="minorHAnsi"/>
          <w:sz w:val="24"/>
          <w:szCs w:val="24"/>
        </w:rPr>
        <w:t> issues</w:t>
      </w:r>
      <w:proofErr w:type="gramStart"/>
      <w:r w:rsidR="001204AB" w:rsidRPr="004A1712">
        <w:rPr>
          <w:rFonts w:ascii="Palatino Linotype" w:hAnsi="Palatino Linotype" w:cstheme="minorHAnsi"/>
          <w:sz w:val="24"/>
          <w:szCs w:val="24"/>
        </w:rPr>
        <w:t xml:space="preserve">. </w:t>
      </w:r>
      <w:proofErr w:type="gramEnd"/>
      <w:r w:rsidR="0010235C" w:rsidRPr="004A1712">
        <w:rPr>
          <w:rFonts w:ascii="Palatino Linotype" w:hAnsi="Palatino Linotype" w:cstheme="minorHAnsi"/>
          <w:color w:val="000000"/>
          <w:sz w:val="24"/>
          <w:szCs w:val="24"/>
        </w:rPr>
        <w:t xml:space="preserve">The lack of a </w:t>
      </w:r>
      <w:r w:rsidR="00394932" w:rsidRPr="004A1712">
        <w:rPr>
          <w:rFonts w:ascii="Palatino Linotype" w:hAnsi="Palatino Linotype" w:cstheme="minorHAnsi"/>
          <w:color w:val="000000"/>
          <w:sz w:val="24"/>
          <w:szCs w:val="24"/>
        </w:rPr>
        <w:t>well-established</w:t>
      </w:r>
      <w:r w:rsidR="0010235C" w:rsidRPr="004A1712">
        <w:rPr>
          <w:rFonts w:ascii="Palatino Linotype" w:hAnsi="Palatino Linotype" w:cstheme="minorHAnsi"/>
          <w:color w:val="000000"/>
          <w:sz w:val="24"/>
          <w:szCs w:val="24"/>
        </w:rPr>
        <w:t xml:space="preserve"> hatchery technology</w:t>
      </w:r>
      <w:r w:rsidR="005C2C23" w:rsidRPr="004A1712">
        <w:rPr>
          <w:rFonts w:ascii="Palatino Linotype" w:hAnsi="Palatino Linotype" w:cstheme="minorHAnsi"/>
          <w:color w:val="000000"/>
          <w:sz w:val="24"/>
          <w:szCs w:val="24"/>
        </w:rPr>
        <w:t xml:space="preserve"> for Mahseer and for rearing of </w:t>
      </w:r>
      <w:r w:rsidR="0010235C" w:rsidRPr="004A1712">
        <w:rPr>
          <w:rFonts w:ascii="Palatino Linotype" w:hAnsi="Palatino Linotype" w:cstheme="minorHAnsi"/>
          <w:color w:val="000000"/>
          <w:sz w:val="24"/>
          <w:szCs w:val="24"/>
        </w:rPr>
        <w:t xml:space="preserve">its </w:t>
      </w:r>
      <w:r w:rsidR="00FD0AF3" w:rsidRPr="004A1712">
        <w:rPr>
          <w:rFonts w:ascii="Palatino Linotype" w:hAnsi="Palatino Linotype" w:cstheme="minorHAnsi"/>
          <w:color w:val="000000"/>
          <w:sz w:val="24"/>
          <w:szCs w:val="24"/>
        </w:rPr>
        <w:t>seed a</w:t>
      </w:r>
      <w:r w:rsidR="003B2A0B" w:rsidRPr="004A1712">
        <w:rPr>
          <w:rFonts w:ascii="Palatino Linotype" w:hAnsi="Palatino Linotype" w:cstheme="minorHAnsi"/>
          <w:color w:val="000000"/>
          <w:sz w:val="24"/>
          <w:szCs w:val="24"/>
        </w:rPr>
        <w:t xml:space="preserve"> </w:t>
      </w:r>
      <w:r w:rsidR="00FD0AF3" w:rsidRPr="004A1712">
        <w:rPr>
          <w:rFonts w:ascii="Palatino Linotype" w:hAnsi="Palatino Linotype" w:cstheme="minorHAnsi"/>
          <w:color w:val="000000"/>
          <w:sz w:val="24"/>
          <w:szCs w:val="24"/>
        </w:rPr>
        <w:t xml:space="preserve">major obstacle </w:t>
      </w:r>
      <w:r w:rsidR="0010235C" w:rsidRPr="004A1712">
        <w:rPr>
          <w:rFonts w:ascii="Palatino Linotype" w:hAnsi="Palatino Linotype" w:cstheme="minorHAnsi"/>
          <w:color w:val="000000"/>
          <w:sz w:val="24"/>
          <w:szCs w:val="24"/>
        </w:rPr>
        <w:t>in introducing the Ma</w:t>
      </w:r>
      <w:r w:rsidR="005C2C23" w:rsidRPr="004A1712">
        <w:rPr>
          <w:rFonts w:ascii="Palatino Linotype" w:hAnsi="Palatino Linotype" w:cstheme="minorHAnsi"/>
          <w:color w:val="000000"/>
          <w:sz w:val="24"/>
          <w:szCs w:val="24"/>
        </w:rPr>
        <w:t xml:space="preserve">hseer ranching. The Directorate </w:t>
      </w:r>
      <w:r w:rsidR="0010235C" w:rsidRPr="004A1712">
        <w:rPr>
          <w:rFonts w:ascii="Palatino Linotype" w:hAnsi="Palatino Linotype" w:cstheme="minorHAnsi"/>
          <w:color w:val="000000"/>
          <w:sz w:val="24"/>
          <w:szCs w:val="24"/>
        </w:rPr>
        <w:t xml:space="preserve">of Coldwater Fisheries Research, ICAR, India has </w:t>
      </w:r>
      <w:r w:rsidR="000E6749" w:rsidRPr="004A1712">
        <w:rPr>
          <w:rFonts w:ascii="Palatino Linotype" w:hAnsi="Palatino Linotype" w:cstheme="minorHAnsi"/>
          <w:color w:val="000000"/>
          <w:sz w:val="24"/>
          <w:szCs w:val="24"/>
        </w:rPr>
        <w:t xml:space="preserve">taken </w:t>
      </w:r>
      <w:r w:rsidR="00A074AB" w:rsidRPr="004A1712">
        <w:rPr>
          <w:rFonts w:ascii="Palatino Linotype" w:hAnsi="Palatino Linotype" w:cstheme="minorHAnsi"/>
          <w:color w:val="000000"/>
          <w:sz w:val="24"/>
          <w:szCs w:val="24"/>
        </w:rPr>
        <w:t>a step</w:t>
      </w:r>
      <w:r w:rsidR="005C2C23" w:rsidRPr="004A1712">
        <w:rPr>
          <w:rFonts w:ascii="Palatino Linotype" w:hAnsi="Palatino Linotype" w:cstheme="minorHAnsi"/>
          <w:color w:val="000000"/>
          <w:sz w:val="24"/>
          <w:szCs w:val="24"/>
        </w:rPr>
        <w:t xml:space="preserve"> for seed </w:t>
      </w:r>
      <w:r w:rsidR="0010235C" w:rsidRPr="004A1712">
        <w:rPr>
          <w:rFonts w:ascii="Palatino Linotype" w:hAnsi="Palatino Linotype" w:cstheme="minorHAnsi"/>
          <w:color w:val="000000"/>
          <w:sz w:val="24"/>
          <w:szCs w:val="24"/>
        </w:rPr>
        <w:t>production of Golden Mahseer and Chocolate mahseer</w:t>
      </w:r>
      <w:r w:rsidR="005C2C23" w:rsidRPr="004A1712">
        <w:rPr>
          <w:rFonts w:ascii="Palatino Linotype" w:hAnsi="Palatino Linotype" w:cstheme="minorHAnsi"/>
          <w:color w:val="000000"/>
          <w:sz w:val="24"/>
          <w:szCs w:val="24"/>
        </w:rPr>
        <w:t xml:space="preserve"> in the Hatchery Complex of the </w:t>
      </w:r>
      <w:r w:rsidR="0010235C" w:rsidRPr="004A1712">
        <w:rPr>
          <w:rFonts w:ascii="Palatino Linotype" w:hAnsi="Palatino Linotype" w:cstheme="minorHAnsi"/>
          <w:color w:val="000000"/>
          <w:sz w:val="24"/>
          <w:szCs w:val="24"/>
        </w:rPr>
        <w:t xml:space="preserve">Directorate and releasing the seed in the different streams/rivers/lakes in all over </w:t>
      </w:r>
      <w:r w:rsidR="00394932" w:rsidRPr="004A1712">
        <w:rPr>
          <w:rFonts w:ascii="Palatino Linotype" w:hAnsi="Palatino Linotype" w:cstheme="minorHAnsi"/>
          <w:color w:val="000000"/>
          <w:sz w:val="24"/>
          <w:szCs w:val="24"/>
        </w:rPr>
        <w:t>India is</w:t>
      </w:r>
      <w:r w:rsidR="0010235C" w:rsidRPr="004A1712">
        <w:rPr>
          <w:rFonts w:ascii="Palatino Linotype" w:hAnsi="Palatino Linotype" w:cstheme="minorHAnsi"/>
          <w:color w:val="000000"/>
          <w:sz w:val="24"/>
          <w:szCs w:val="24"/>
        </w:rPr>
        <w:t xml:space="preserve"> well as abroad to increase the population of this fish in </w:t>
      </w:r>
      <w:r w:rsidR="005C2C23" w:rsidRPr="004A1712">
        <w:rPr>
          <w:rFonts w:ascii="Palatino Linotype" w:hAnsi="Palatino Linotype" w:cstheme="minorHAnsi"/>
          <w:color w:val="000000"/>
          <w:sz w:val="24"/>
          <w:szCs w:val="24"/>
        </w:rPr>
        <w:t xml:space="preserve">the natural habitat and also to </w:t>
      </w:r>
      <w:r w:rsidR="0010235C" w:rsidRPr="004A1712">
        <w:rPr>
          <w:rFonts w:ascii="Palatino Linotype" w:hAnsi="Palatino Linotype" w:cstheme="minorHAnsi"/>
          <w:color w:val="000000"/>
          <w:sz w:val="24"/>
          <w:szCs w:val="24"/>
        </w:rPr>
        <w:t>conserve the germplasm from extinction. The hatchery pro</w:t>
      </w:r>
      <w:r w:rsidR="005C2C23" w:rsidRPr="004A1712">
        <w:rPr>
          <w:rFonts w:ascii="Palatino Linotype" w:hAnsi="Palatino Linotype" w:cstheme="minorHAnsi"/>
          <w:color w:val="000000"/>
          <w:sz w:val="24"/>
          <w:szCs w:val="24"/>
        </w:rPr>
        <w:t xml:space="preserve">duced seed has been transported </w:t>
      </w:r>
      <w:r w:rsidR="0010235C" w:rsidRPr="004A1712">
        <w:rPr>
          <w:rFonts w:ascii="Palatino Linotype" w:hAnsi="Palatino Linotype" w:cstheme="minorHAnsi"/>
          <w:color w:val="000000"/>
          <w:sz w:val="24"/>
          <w:szCs w:val="24"/>
        </w:rPr>
        <w:t xml:space="preserve">to Department of Fisheries, West Bengal, Department </w:t>
      </w:r>
      <w:r w:rsidR="005C2C23" w:rsidRPr="004A1712">
        <w:rPr>
          <w:rFonts w:ascii="Palatino Linotype" w:hAnsi="Palatino Linotype" w:cstheme="minorHAnsi"/>
          <w:color w:val="000000"/>
          <w:sz w:val="24"/>
          <w:szCs w:val="24"/>
        </w:rPr>
        <w:t xml:space="preserve">of Fisheries, Sikkim as well as </w:t>
      </w:r>
      <w:r w:rsidR="000E6749" w:rsidRPr="004A1712">
        <w:rPr>
          <w:rFonts w:ascii="Palatino Linotype" w:hAnsi="Palatino Linotype" w:cstheme="minorHAnsi"/>
          <w:color w:val="000000"/>
          <w:sz w:val="24"/>
          <w:szCs w:val="24"/>
        </w:rPr>
        <w:t xml:space="preserve">other Institutions </w:t>
      </w:r>
      <w:r w:rsidR="0010235C" w:rsidRPr="004A1712">
        <w:rPr>
          <w:rFonts w:ascii="Palatino Linotype" w:hAnsi="Palatino Linotype" w:cstheme="minorHAnsi"/>
          <w:color w:val="000000"/>
          <w:sz w:val="24"/>
          <w:szCs w:val="24"/>
        </w:rPr>
        <w:t>introduced gener</w:t>
      </w:r>
      <w:r w:rsidR="005C2C23" w:rsidRPr="004A1712">
        <w:rPr>
          <w:rFonts w:ascii="Palatino Linotype" w:hAnsi="Palatino Linotype" w:cstheme="minorHAnsi"/>
          <w:color w:val="000000"/>
          <w:sz w:val="24"/>
          <w:szCs w:val="24"/>
        </w:rPr>
        <w:t xml:space="preserve">ations and may serve as natural </w:t>
      </w:r>
      <w:r w:rsidR="0010235C" w:rsidRPr="004A1712">
        <w:rPr>
          <w:rFonts w:ascii="Palatino Linotype" w:hAnsi="Palatino Linotype" w:cstheme="minorHAnsi"/>
          <w:color w:val="000000"/>
          <w:sz w:val="24"/>
          <w:szCs w:val="24"/>
        </w:rPr>
        <w:t xml:space="preserve">sanctuaries. These kinds </w:t>
      </w:r>
      <w:r w:rsidR="003C3501" w:rsidRPr="004A1712">
        <w:rPr>
          <w:rFonts w:ascii="Palatino Linotype" w:hAnsi="Palatino Linotype" w:cstheme="minorHAnsi"/>
          <w:color w:val="000000"/>
          <w:sz w:val="24"/>
          <w:szCs w:val="24"/>
        </w:rPr>
        <w:t>of efforts can be suggested wherever</w:t>
      </w:r>
      <w:r w:rsidR="005C2C23" w:rsidRPr="004A1712">
        <w:rPr>
          <w:rFonts w:ascii="Palatino Linotype" w:hAnsi="Palatino Linotype" w:cstheme="minorHAnsi"/>
          <w:color w:val="000000"/>
          <w:sz w:val="24"/>
          <w:szCs w:val="24"/>
        </w:rPr>
        <w:t xml:space="preserve"> mahseer </w:t>
      </w:r>
      <w:r w:rsidR="0010235C" w:rsidRPr="004A1712">
        <w:rPr>
          <w:rFonts w:ascii="Palatino Linotype" w:hAnsi="Palatino Linotype" w:cstheme="minorHAnsi"/>
          <w:color w:val="000000"/>
          <w:sz w:val="24"/>
          <w:szCs w:val="24"/>
        </w:rPr>
        <w:t>exists (Sarma et al., 2012; Akhtar et al.,</w:t>
      </w:r>
      <w:r w:rsidR="0010235C" w:rsidRPr="004A1712">
        <w:rPr>
          <w:rFonts w:ascii="Palatino Linotype" w:hAnsi="Palatino Linotype" w:cstheme="minorHAnsi"/>
          <w:i/>
          <w:iCs/>
          <w:color w:val="000000"/>
          <w:sz w:val="24"/>
          <w:szCs w:val="24"/>
        </w:rPr>
        <w:t xml:space="preserve"> </w:t>
      </w:r>
      <w:r w:rsidR="0010235C" w:rsidRPr="004A1712">
        <w:rPr>
          <w:rFonts w:ascii="Palatino Linotype" w:hAnsi="Palatino Linotype" w:cstheme="minorHAnsi"/>
          <w:color w:val="000000"/>
          <w:sz w:val="24"/>
          <w:szCs w:val="24"/>
        </w:rPr>
        <w:t>2013).</w:t>
      </w:r>
      <w:r w:rsidR="00394932" w:rsidRPr="004A1712">
        <w:rPr>
          <w:rFonts w:ascii="Palatino Linotype" w:hAnsi="Palatino Linotype" w:cstheme="minorHAnsi"/>
          <w:color w:val="000000"/>
          <w:sz w:val="24"/>
          <w:szCs w:val="24"/>
        </w:rPr>
        <w:t xml:space="preserve"> </w:t>
      </w:r>
      <w:r w:rsidR="000E6749" w:rsidRPr="004A1712">
        <w:rPr>
          <w:rFonts w:ascii="Palatino Linotype" w:hAnsi="Palatino Linotype" w:cstheme="minorHAnsi"/>
          <w:color w:val="000000"/>
          <w:sz w:val="24"/>
          <w:szCs w:val="24"/>
        </w:rPr>
        <w:t>The conservation</w:t>
      </w:r>
      <w:r w:rsidR="005C2C23" w:rsidRPr="004A1712">
        <w:rPr>
          <w:rFonts w:ascii="Palatino Linotype" w:hAnsi="Palatino Linotype" w:cstheme="minorHAnsi"/>
          <w:color w:val="000000"/>
          <w:sz w:val="24"/>
          <w:szCs w:val="24"/>
        </w:rPr>
        <w:t xml:space="preserve"> and rehabilitation </w:t>
      </w:r>
      <w:r w:rsidR="0010235C" w:rsidRPr="004A1712">
        <w:rPr>
          <w:rFonts w:ascii="Palatino Linotype" w:hAnsi="Palatino Linotype" w:cstheme="minorHAnsi"/>
          <w:color w:val="000000"/>
          <w:sz w:val="24"/>
          <w:szCs w:val="24"/>
        </w:rPr>
        <w:t>of endangered mahseers are of national importa</w:t>
      </w:r>
      <w:r w:rsidR="000E6749" w:rsidRPr="004A1712">
        <w:rPr>
          <w:rFonts w:ascii="Palatino Linotype" w:hAnsi="Palatino Linotype" w:cstheme="minorHAnsi"/>
          <w:color w:val="000000"/>
          <w:sz w:val="24"/>
          <w:szCs w:val="24"/>
        </w:rPr>
        <w:t>nce by</w:t>
      </w:r>
      <w:del w:id="119" w:author="User ." w:date="2025-06-16T15:26:00Z" w16du:dateUtc="2025-06-16T14:26:00Z">
        <w:r w:rsidR="000E6749" w:rsidRPr="004A1712" w:rsidDel="00AC23D9">
          <w:rPr>
            <w:rFonts w:ascii="Palatino Linotype" w:hAnsi="Palatino Linotype" w:cstheme="minorHAnsi"/>
            <w:color w:val="000000"/>
            <w:sz w:val="24"/>
            <w:szCs w:val="24"/>
          </w:rPr>
          <w:delText xml:space="preserve"> </w:delText>
        </w:r>
      </w:del>
      <w:r w:rsidR="005C2C23" w:rsidRPr="004A1712">
        <w:rPr>
          <w:rFonts w:ascii="Palatino Linotype" w:hAnsi="Palatino Linotype" w:cstheme="minorHAnsi"/>
          <w:color w:val="000000"/>
          <w:sz w:val="24"/>
          <w:szCs w:val="24"/>
        </w:rPr>
        <w:t xml:space="preserve"> stocking </w:t>
      </w:r>
      <w:r w:rsidR="0010235C" w:rsidRPr="004A1712">
        <w:rPr>
          <w:rFonts w:ascii="Palatino Linotype" w:hAnsi="Palatino Linotype" w:cstheme="minorHAnsi"/>
          <w:color w:val="000000"/>
          <w:sz w:val="24"/>
          <w:szCs w:val="24"/>
        </w:rPr>
        <w:t xml:space="preserve">material through artificial propagation is important to </w:t>
      </w:r>
      <w:r w:rsidR="005C2C23" w:rsidRPr="004A1712">
        <w:rPr>
          <w:rFonts w:ascii="Palatino Linotype" w:hAnsi="Palatino Linotype" w:cstheme="minorHAnsi"/>
          <w:color w:val="000000"/>
          <w:sz w:val="24"/>
          <w:szCs w:val="24"/>
        </w:rPr>
        <w:t xml:space="preserve">stock those water bodies, which are </w:t>
      </w:r>
      <w:r w:rsidR="0010235C" w:rsidRPr="004A1712">
        <w:rPr>
          <w:rFonts w:ascii="Palatino Linotype" w:hAnsi="Palatino Linotype" w:cstheme="minorHAnsi"/>
          <w:color w:val="000000"/>
          <w:sz w:val="24"/>
          <w:szCs w:val="24"/>
        </w:rPr>
        <w:t xml:space="preserve">having facility </w:t>
      </w:r>
      <w:r w:rsidR="00095B17" w:rsidRPr="004A1712">
        <w:rPr>
          <w:rFonts w:ascii="Palatino Linotype" w:hAnsi="Palatino Linotype" w:cstheme="minorHAnsi"/>
          <w:color w:val="000000"/>
          <w:sz w:val="24"/>
          <w:szCs w:val="24"/>
        </w:rPr>
        <w:t xml:space="preserve">of natural breeding and nursery </w:t>
      </w:r>
      <w:r w:rsidR="0010235C" w:rsidRPr="004A1712">
        <w:rPr>
          <w:rFonts w:ascii="Palatino Linotype" w:hAnsi="Palatino Linotype" w:cstheme="minorHAnsi"/>
          <w:color w:val="000000"/>
          <w:sz w:val="24"/>
          <w:szCs w:val="24"/>
        </w:rPr>
        <w:t>grounds</w:t>
      </w:r>
      <w:r w:rsidR="0010235C" w:rsidRPr="004A1712">
        <w:rPr>
          <w:rFonts w:ascii="Palatino Linotype" w:hAnsi="Palatino Linotype" w:cstheme="minorHAnsi"/>
          <w:sz w:val="24"/>
          <w:szCs w:val="24"/>
        </w:rPr>
        <w:t xml:space="preserve"> </w:t>
      </w:r>
      <w:r w:rsidR="00095B17" w:rsidRPr="004A1712">
        <w:rPr>
          <w:rFonts w:ascii="Palatino Linotype" w:hAnsi="Palatino Linotype" w:cstheme="minorHAnsi"/>
          <w:sz w:val="24"/>
          <w:szCs w:val="24"/>
        </w:rPr>
        <w:t>(</w:t>
      </w:r>
      <w:r w:rsidR="00FD0AF3" w:rsidRPr="004A1712">
        <w:rPr>
          <w:rFonts w:ascii="Palatino Linotype" w:hAnsi="Palatino Linotype" w:cstheme="minorHAnsi"/>
          <w:sz w:val="24"/>
          <w:szCs w:val="24"/>
        </w:rPr>
        <w:t>Akhtar et al., 2010</w:t>
      </w:r>
      <w:r w:rsidR="005C2C23" w:rsidRPr="004A1712">
        <w:rPr>
          <w:rFonts w:ascii="Palatino Linotype" w:hAnsi="Palatino Linotype" w:cstheme="minorHAnsi"/>
          <w:color w:val="000000"/>
          <w:sz w:val="24"/>
          <w:szCs w:val="24"/>
        </w:rPr>
        <w:t>)</w:t>
      </w:r>
      <w:proofErr w:type="gramStart"/>
      <w:r w:rsidR="005C2C23" w:rsidRPr="004A1712">
        <w:rPr>
          <w:rFonts w:ascii="Palatino Linotype" w:hAnsi="Palatino Linotype" w:cstheme="minorHAnsi"/>
          <w:color w:val="000000"/>
          <w:sz w:val="24"/>
          <w:szCs w:val="24"/>
        </w:rPr>
        <w:t xml:space="preserve">. </w:t>
      </w:r>
      <w:proofErr w:type="gramEnd"/>
      <w:r w:rsidR="00644C3E" w:rsidRPr="004A1712">
        <w:rPr>
          <w:rFonts w:ascii="Palatino Linotype" w:hAnsi="Palatino Linotype" w:cstheme="minorHAnsi"/>
          <w:sz w:val="24"/>
          <w:szCs w:val="24"/>
        </w:rPr>
        <w:t>The l</w:t>
      </w:r>
      <w:r w:rsidR="004258B7" w:rsidRPr="004A1712">
        <w:rPr>
          <w:rFonts w:ascii="Palatino Linotype" w:hAnsi="Palatino Linotype" w:cstheme="minorHAnsi"/>
          <w:sz w:val="24"/>
          <w:szCs w:val="24"/>
        </w:rPr>
        <w:t>ow</w:t>
      </w:r>
      <w:r w:rsidR="00E47881" w:rsidRPr="004A1712">
        <w:rPr>
          <w:rFonts w:ascii="Palatino Linotype" w:hAnsi="Palatino Linotype" w:cstheme="minorHAnsi"/>
          <w:sz w:val="24"/>
          <w:szCs w:val="24"/>
        </w:rPr>
        <w:t> natural productivity of</w:t>
      </w:r>
      <w:r w:rsidR="004258B7" w:rsidRPr="004A1712">
        <w:rPr>
          <w:rFonts w:ascii="Palatino Linotype" w:hAnsi="Palatino Linotype" w:cstheme="minorHAnsi"/>
          <w:sz w:val="24"/>
          <w:szCs w:val="24"/>
        </w:rPr>
        <w:t xml:space="preserve"> </w:t>
      </w:r>
      <w:proofErr w:type="gramStart"/>
      <w:r w:rsidR="007B363C" w:rsidRPr="004A1712">
        <w:rPr>
          <w:rFonts w:ascii="Palatino Linotype" w:hAnsi="Palatino Linotype" w:cstheme="minorHAnsi"/>
          <w:sz w:val="24"/>
          <w:szCs w:val="24"/>
        </w:rPr>
        <w:t>cold water</w:t>
      </w:r>
      <w:proofErr w:type="gramEnd"/>
      <w:r w:rsidR="004258B7" w:rsidRPr="004A1712">
        <w:rPr>
          <w:rFonts w:ascii="Palatino Linotype" w:hAnsi="Palatino Linotype" w:cstheme="minorHAnsi"/>
          <w:sz w:val="24"/>
          <w:szCs w:val="24"/>
        </w:rPr>
        <w:t xml:space="preserve"> resources </w:t>
      </w:r>
      <w:proofErr w:type="gramStart"/>
      <w:r w:rsidR="004258B7" w:rsidRPr="004A1712">
        <w:rPr>
          <w:rFonts w:ascii="Palatino Linotype" w:hAnsi="Palatino Linotype" w:cstheme="minorHAnsi"/>
          <w:sz w:val="24"/>
          <w:szCs w:val="24"/>
        </w:rPr>
        <w:t>leads</w:t>
      </w:r>
      <w:proofErr w:type="gramEnd"/>
      <w:r w:rsidR="004258B7" w:rsidRPr="004A1712">
        <w:rPr>
          <w:rFonts w:ascii="Palatino Linotype" w:hAnsi="Palatino Linotype" w:cstheme="minorHAnsi"/>
          <w:sz w:val="24"/>
          <w:szCs w:val="24"/>
        </w:rPr>
        <w:t xml:space="preserve"> to</w:t>
      </w:r>
      <w:r w:rsidR="00E47881" w:rsidRPr="004A1712">
        <w:rPr>
          <w:rFonts w:ascii="Palatino Linotype" w:hAnsi="Palatino Linotype" w:cstheme="minorHAnsi"/>
          <w:sz w:val="24"/>
          <w:szCs w:val="24"/>
        </w:rPr>
        <w:t> more</w:t>
      </w:r>
      <w:r w:rsidR="004258B7" w:rsidRPr="004A1712">
        <w:rPr>
          <w:rFonts w:ascii="Palatino Linotype" w:hAnsi="Palatino Linotype" w:cstheme="minorHAnsi"/>
          <w:sz w:val="24"/>
          <w:szCs w:val="24"/>
        </w:rPr>
        <w:t xml:space="preserve"> dependent on</w:t>
      </w:r>
      <w:r w:rsidR="00E47881" w:rsidRPr="004A1712">
        <w:rPr>
          <w:rFonts w:ascii="Palatino Linotype" w:hAnsi="Palatino Linotype" w:cstheme="minorHAnsi"/>
          <w:sz w:val="24"/>
          <w:szCs w:val="24"/>
        </w:rPr>
        <w:t> supplemental feeds</w:t>
      </w:r>
      <w:r w:rsidR="00644C3E" w:rsidRPr="004A1712">
        <w:rPr>
          <w:rFonts w:ascii="Palatino Linotype" w:hAnsi="Palatino Linotype" w:cstheme="minorHAnsi"/>
          <w:sz w:val="24"/>
          <w:szCs w:val="24"/>
        </w:rPr>
        <w:t xml:space="preserve"> and </w:t>
      </w:r>
      <w:r w:rsidR="004258B7" w:rsidRPr="004A1712">
        <w:rPr>
          <w:rFonts w:ascii="Palatino Linotype" w:hAnsi="Palatino Linotype" w:cstheme="minorHAnsi"/>
          <w:sz w:val="24"/>
          <w:szCs w:val="24"/>
        </w:rPr>
        <w:t>availability of local feed ingredients ultimately resulting in higher feed</w:t>
      </w:r>
      <w:r w:rsidR="00E47881" w:rsidRPr="004A1712">
        <w:rPr>
          <w:rFonts w:ascii="Palatino Linotype" w:hAnsi="Palatino Linotype" w:cstheme="minorHAnsi"/>
          <w:sz w:val="24"/>
          <w:szCs w:val="24"/>
        </w:rPr>
        <w:t> cost</w:t>
      </w:r>
      <w:r w:rsidR="00644C3E" w:rsidRPr="004A1712">
        <w:rPr>
          <w:rFonts w:ascii="Palatino Linotype" w:hAnsi="Palatino Linotype" w:cstheme="minorHAnsi"/>
          <w:sz w:val="24"/>
          <w:szCs w:val="24"/>
        </w:rPr>
        <w:t xml:space="preserve"> as l</w:t>
      </w:r>
      <w:r w:rsidR="004258B7" w:rsidRPr="004A1712">
        <w:rPr>
          <w:rFonts w:ascii="Palatino Linotype" w:hAnsi="Palatino Linotype" w:cstheme="minorHAnsi"/>
          <w:sz w:val="24"/>
          <w:szCs w:val="24"/>
        </w:rPr>
        <w:t>ower temperature limits mass</w:t>
      </w:r>
      <w:r w:rsidR="00E47881" w:rsidRPr="004A1712">
        <w:rPr>
          <w:rFonts w:ascii="Palatino Linotype" w:hAnsi="Palatino Linotype" w:cstheme="minorHAnsi"/>
          <w:sz w:val="24"/>
          <w:szCs w:val="24"/>
        </w:rPr>
        <w:t> culture</w:t>
      </w:r>
      <w:r w:rsidR="004258B7" w:rsidRPr="004A1712">
        <w:rPr>
          <w:rFonts w:ascii="Palatino Linotype" w:hAnsi="Palatino Linotype" w:cstheme="minorHAnsi"/>
          <w:sz w:val="24"/>
          <w:szCs w:val="24"/>
        </w:rPr>
        <w:t xml:space="preserve"> of live food organisms. </w:t>
      </w:r>
    </w:p>
    <w:p w14:paraId="2840FF62" w14:textId="77777777" w:rsidR="00C9677E" w:rsidRPr="004A1712" w:rsidRDefault="00C9677E" w:rsidP="004A1712">
      <w:pPr>
        <w:spacing w:line="360" w:lineRule="auto"/>
        <w:jc w:val="both"/>
        <w:rPr>
          <w:rFonts w:ascii="Palatino Linotype" w:hAnsi="Palatino Linotype" w:cstheme="minorHAnsi"/>
          <w:sz w:val="24"/>
          <w:szCs w:val="24"/>
        </w:rPr>
      </w:pPr>
    </w:p>
    <w:p w14:paraId="60921C08" w14:textId="77777777" w:rsidR="00774216" w:rsidRPr="004A1712" w:rsidRDefault="003C3501" w:rsidP="004A1712">
      <w:pPr>
        <w:spacing w:line="360" w:lineRule="auto"/>
        <w:jc w:val="both"/>
        <w:rPr>
          <w:rFonts w:ascii="Palatino Linotype" w:hAnsi="Palatino Linotype" w:cstheme="minorHAnsi"/>
          <w:b/>
          <w:bCs/>
          <w:sz w:val="24"/>
          <w:szCs w:val="24"/>
        </w:rPr>
      </w:pPr>
      <w:r w:rsidRPr="004A1712">
        <w:rPr>
          <w:rFonts w:ascii="Palatino Linotype" w:hAnsi="Palatino Linotype" w:cstheme="minorHAnsi"/>
          <w:b/>
          <w:bCs/>
          <w:sz w:val="24"/>
          <w:szCs w:val="24"/>
        </w:rPr>
        <w:t>Disease</w:t>
      </w:r>
      <w:r w:rsidR="00FD0AF3" w:rsidRPr="004A1712">
        <w:rPr>
          <w:rFonts w:ascii="Palatino Linotype" w:hAnsi="Palatino Linotype" w:cstheme="minorHAnsi"/>
          <w:b/>
          <w:bCs/>
          <w:sz w:val="24"/>
          <w:szCs w:val="24"/>
        </w:rPr>
        <w:t xml:space="preserve"> and health </w:t>
      </w:r>
      <w:commentRangeStart w:id="120"/>
      <w:r w:rsidR="00FD0AF3" w:rsidRPr="004A1712">
        <w:rPr>
          <w:rFonts w:ascii="Palatino Linotype" w:hAnsi="Palatino Linotype" w:cstheme="minorHAnsi"/>
          <w:b/>
          <w:bCs/>
          <w:sz w:val="24"/>
          <w:szCs w:val="24"/>
        </w:rPr>
        <w:t>management</w:t>
      </w:r>
      <w:commentRangeEnd w:id="120"/>
      <w:r w:rsidR="00AC23D9">
        <w:rPr>
          <w:rStyle w:val="CommentReference"/>
        </w:rPr>
        <w:commentReference w:id="120"/>
      </w:r>
      <w:r w:rsidR="00E47881" w:rsidRPr="004A1712">
        <w:rPr>
          <w:rFonts w:ascii="Palatino Linotype" w:hAnsi="Palatino Linotype" w:cstheme="minorHAnsi"/>
          <w:b/>
          <w:bCs/>
          <w:sz w:val="24"/>
          <w:szCs w:val="24"/>
        </w:rPr>
        <w:t xml:space="preserve">: </w:t>
      </w:r>
    </w:p>
    <w:p w14:paraId="604A390B" w14:textId="33996BD7" w:rsidR="00774216" w:rsidRPr="004A1712" w:rsidRDefault="00C9677E" w:rsidP="004A1712">
      <w:pPr>
        <w:shd w:val="clear" w:color="auto" w:fill="FFFFFF"/>
        <w:spacing w:after="0" w:line="360" w:lineRule="auto"/>
        <w:jc w:val="both"/>
        <w:rPr>
          <w:rFonts w:ascii="Palatino Linotype" w:eastAsia="Times New Roman" w:hAnsi="Palatino Linotype" w:cstheme="minorHAnsi"/>
          <w:color w:val="222222"/>
          <w:sz w:val="24"/>
          <w:szCs w:val="24"/>
        </w:rPr>
      </w:pPr>
      <w:r w:rsidRPr="004A1712">
        <w:rPr>
          <w:rFonts w:ascii="Palatino Linotype" w:eastAsia="Times New Roman" w:hAnsi="Palatino Linotype" w:cstheme="minorHAnsi"/>
          <w:color w:val="222222"/>
          <w:sz w:val="24"/>
          <w:szCs w:val="24"/>
        </w:rPr>
        <w:t xml:space="preserve">Disease management is crucial in cold water fish farming to prevent losses and ensure the health and well-being of fish. Here are some key aspects of disease management in </w:t>
      </w:r>
      <w:r w:rsidRPr="004A1712">
        <w:rPr>
          <w:rFonts w:ascii="Palatino Linotype" w:eastAsia="Times New Roman" w:hAnsi="Palatino Linotype" w:cstheme="minorHAnsi"/>
          <w:color w:val="222222"/>
          <w:sz w:val="24"/>
          <w:szCs w:val="24"/>
        </w:rPr>
        <w:lastRenderedPageBreak/>
        <w:t>cold water fish:</w:t>
      </w:r>
      <w:r w:rsidR="00674C20"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Disease Prevention</w:t>
      </w:r>
      <w:r w:rsidR="00674C20" w:rsidRPr="004A1712">
        <w:rPr>
          <w:rFonts w:ascii="Palatino Linotype" w:eastAsia="Times New Roman" w:hAnsi="Palatino Linotype" w:cstheme="minorHAnsi"/>
          <w:color w:val="222222"/>
          <w:sz w:val="24"/>
          <w:szCs w:val="24"/>
        </w:rPr>
        <w:t xml:space="preserve"> is the pri</w:t>
      </w:r>
      <w:r w:rsidR="00FD0AF3" w:rsidRPr="004A1712">
        <w:rPr>
          <w:rFonts w:ascii="Palatino Linotype" w:eastAsia="Times New Roman" w:hAnsi="Palatino Linotype" w:cstheme="minorHAnsi"/>
          <w:color w:val="222222"/>
          <w:sz w:val="24"/>
          <w:szCs w:val="24"/>
        </w:rPr>
        <w:t xml:space="preserve">mary step to save the husbandry. </w:t>
      </w:r>
      <w:r w:rsidRPr="004A1712">
        <w:rPr>
          <w:rFonts w:ascii="Palatino Linotype" w:eastAsia="Times New Roman" w:hAnsi="Palatino Linotype" w:cstheme="minorHAnsi"/>
          <w:color w:val="222222"/>
          <w:sz w:val="24"/>
          <w:szCs w:val="24"/>
        </w:rPr>
        <w:t>Providing a balanced diet and proper feeding practices can help boost the immune system of fish and reduce the risk of disease.</w:t>
      </w:r>
      <w:r w:rsidR="00674C20"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Observing clinical signs such as lethargy, loss of appetite, and abnormal behavior can help identify diseased fish.</w:t>
      </w:r>
      <w:r w:rsidR="001C3E58"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Laboratory testing such as microbiology, histopathology, and molecular diagnostics can help confirm the diagnosis of diseases.</w:t>
      </w:r>
      <w:r w:rsidR="00D72571"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 xml:space="preserve">Medications such as antibiotics and antifungals can be used to treat bacterial and fungal diseases in cold water fish. Probiotics can be used to promote a healthy gut microbiome and boost the immune system of fish. </w:t>
      </w:r>
      <w:r w:rsidR="00D72571" w:rsidRPr="004A1712">
        <w:rPr>
          <w:rFonts w:ascii="Palatino Linotype" w:eastAsia="Times New Roman" w:hAnsi="Palatino Linotype" w:cstheme="minorHAnsi"/>
          <w:color w:val="222222"/>
          <w:sz w:val="24"/>
          <w:szCs w:val="24"/>
        </w:rPr>
        <w:t>The s</w:t>
      </w:r>
      <w:r w:rsidRPr="004A1712">
        <w:rPr>
          <w:rFonts w:ascii="Palatino Linotype" w:eastAsia="Times New Roman" w:hAnsi="Palatino Linotype" w:cstheme="minorHAnsi"/>
          <w:color w:val="222222"/>
          <w:sz w:val="24"/>
          <w:szCs w:val="24"/>
        </w:rPr>
        <w:t>trategies</w:t>
      </w:r>
      <w:r w:rsidR="00674C20"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that combine multiple control methods can h</w:t>
      </w:r>
      <w:r w:rsidR="00D72571" w:rsidRPr="004A1712">
        <w:rPr>
          <w:rFonts w:ascii="Palatino Linotype" w:eastAsia="Times New Roman" w:hAnsi="Palatino Linotype" w:cstheme="minorHAnsi"/>
          <w:color w:val="222222"/>
          <w:sz w:val="24"/>
          <w:szCs w:val="24"/>
        </w:rPr>
        <w:t>elp manage diseases effectively with v</w:t>
      </w:r>
      <w:r w:rsidRPr="004A1712">
        <w:rPr>
          <w:rFonts w:ascii="Palatino Linotype" w:eastAsia="Times New Roman" w:hAnsi="Palatino Linotype" w:cstheme="minorHAnsi"/>
          <w:color w:val="222222"/>
          <w:sz w:val="24"/>
          <w:szCs w:val="24"/>
        </w:rPr>
        <w:t>accination</w:t>
      </w:r>
      <w:r w:rsidR="00D72571" w:rsidRPr="004A1712">
        <w:rPr>
          <w:rFonts w:ascii="Palatino Linotype" w:eastAsia="Times New Roman" w:hAnsi="Palatino Linotype" w:cstheme="minorHAnsi"/>
          <w:color w:val="222222"/>
          <w:sz w:val="24"/>
          <w:szCs w:val="24"/>
        </w:rPr>
        <w:t xml:space="preserve"> protocol</w:t>
      </w:r>
      <w:del w:id="121" w:author="User ." w:date="2025-06-16T15:27:00Z" w16du:dateUtc="2025-06-16T14:27:00Z">
        <w:r w:rsidR="00D72571" w:rsidRPr="004A1712" w:rsidDel="00AC23D9">
          <w:rPr>
            <w:rFonts w:ascii="Palatino Linotype" w:eastAsia="Times New Roman" w:hAnsi="Palatino Linotype" w:cstheme="minorHAnsi"/>
            <w:color w:val="222222"/>
            <w:sz w:val="24"/>
            <w:szCs w:val="24"/>
          </w:rPr>
          <w:delText xml:space="preserve"> </w:delText>
        </w:r>
        <w:r w:rsidRPr="004A1712" w:rsidDel="00AC23D9">
          <w:rPr>
            <w:rFonts w:ascii="Palatino Linotype" w:eastAsia="Times New Roman" w:hAnsi="Palatino Linotype" w:cstheme="minorHAnsi"/>
            <w:color w:val="222222"/>
            <w:sz w:val="24"/>
            <w:szCs w:val="24"/>
          </w:rPr>
          <w:delText xml:space="preserve"> </w:delText>
        </w:r>
      </w:del>
      <w:r w:rsidR="00D72571" w:rsidRPr="004A1712">
        <w:rPr>
          <w:rFonts w:ascii="Palatino Linotype" w:eastAsia="Times New Roman" w:hAnsi="Palatino Linotype" w:cstheme="minorHAnsi"/>
          <w:color w:val="222222"/>
          <w:sz w:val="24"/>
          <w:szCs w:val="24"/>
        </w:rPr>
        <w:t xml:space="preserve"> by </w:t>
      </w:r>
      <w:r w:rsidR="00674C20" w:rsidRPr="004A1712">
        <w:rPr>
          <w:rFonts w:ascii="Palatino Linotype" w:eastAsia="Times New Roman" w:hAnsi="Palatino Linotype" w:cstheme="minorHAnsi"/>
          <w:color w:val="222222"/>
          <w:sz w:val="24"/>
          <w:szCs w:val="24"/>
        </w:rPr>
        <w:t xml:space="preserve">regular </w:t>
      </w:r>
      <w:r w:rsidR="00D72571" w:rsidRPr="004A1712">
        <w:rPr>
          <w:rFonts w:ascii="Palatino Linotype" w:eastAsia="Times New Roman" w:hAnsi="Palatino Linotype" w:cstheme="minorHAnsi"/>
          <w:color w:val="222222"/>
          <w:sz w:val="24"/>
          <w:szCs w:val="24"/>
        </w:rPr>
        <w:t>monitoring and surveillance</w:t>
      </w:r>
      <w:del w:id="122" w:author="User ." w:date="2025-06-16T15:27:00Z" w16du:dateUtc="2025-06-16T14:27:00Z">
        <w:r w:rsidR="00D72571" w:rsidRPr="004A1712" w:rsidDel="00AC23D9">
          <w:rPr>
            <w:rFonts w:ascii="Palatino Linotype" w:eastAsia="Times New Roman" w:hAnsi="Palatino Linotype" w:cstheme="minorHAnsi"/>
            <w:color w:val="222222"/>
            <w:sz w:val="24"/>
            <w:szCs w:val="24"/>
          </w:rPr>
          <w:delText xml:space="preserve"> </w:delText>
        </w:r>
      </w:del>
      <w:r w:rsidRPr="004A1712">
        <w:rPr>
          <w:rFonts w:ascii="Palatino Linotype" w:eastAsia="Times New Roman" w:hAnsi="Palatino Linotype" w:cstheme="minorHAnsi"/>
          <w:color w:val="222222"/>
          <w:sz w:val="24"/>
          <w:szCs w:val="24"/>
        </w:rPr>
        <w:t xml:space="preserve"> help detect diseases early, allowing for prompt action to be </w:t>
      </w:r>
      <w:r w:rsidR="009471F1" w:rsidRPr="004A1712">
        <w:rPr>
          <w:rFonts w:ascii="Palatino Linotype" w:eastAsia="Times New Roman" w:hAnsi="Palatino Linotype" w:cstheme="minorHAnsi"/>
          <w:color w:val="222222"/>
          <w:sz w:val="24"/>
          <w:szCs w:val="24"/>
        </w:rPr>
        <w:t>taken</w:t>
      </w:r>
      <w:proofErr w:type="gramStart"/>
      <w:r w:rsidR="009471F1" w:rsidRPr="004A1712">
        <w:rPr>
          <w:rFonts w:ascii="Palatino Linotype" w:eastAsia="Times New Roman" w:hAnsi="Palatino Linotype" w:cstheme="minorHAnsi"/>
          <w:color w:val="222222"/>
          <w:sz w:val="24"/>
          <w:szCs w:val="24"/>
        </w:rPr>
        <w:t xml:space="preserve">. </w:t>
      </w:r>
      <w:proofErr w:type="gramEnd"/>
      <w:r w:rsidR="009471F1" w:rsidRPr="004A1712">
        <w:rPr>
          <w:rFonts w:ascii="Palatino Linotype" w:eastAsia="Times New Roman" w:hAnsi="Palatino Linotype" w:cstheme="minorHAnsi"/>
          <w:color w:val="222222"/>
          <w:sz w:val="24"/>
          <w:szCs w:val="24"/>
        </w:rPr>
        <w:t>By</w:t>
      </w:r>
      <w:r w:rsidRPr="004A1712">
        <w:rPr>
          <w:rFonts w:ascii="Palatino Linotype" w:eastAsia="Times New Roman" w:hAnsi="Palatino Linotype" w:cstheme="minorHAnsi"/>
          <w:color w:val="222222"/>
          <w:sz w:val="24"/>
          <w:szCs w:val="24"/>
        </w:rPr>
        <w:t xml:space="preserve"> implementing effective disease management strategies, cold water fish farmers can reduce the risk of disease outbreaks and promote the health and well-being of their fish.</w:t>
      </w:r>
      <w:r w:rsidR="00D72571" w:rsidRPr="004A1712">
        <w:rPr>
          <w:rFonts w:ascii="Palatino Linotype" w:eastAsia="Times New Roman" w:hAnsi="Palatino Linotype" w:cstheme="minorHAnsi"/>
          <w:color w:val="222222"/>
          <w:sz w:val="24"/>
          <w:szCs w:val="24"/>
        </w:rPr>
        <w:t xml:space="preserve"> </w:t>
      </w:r>
      <w:r w:rsidR="00BE6E72" w:rsidRPr="004A1712">
        <w:rPr>
          <w:rFonts w:ascii="Palatino Linotype" w:hAnsi="Palatino Linotype" w:cstheme="minorHAnsi"/>
          <w:sz w:val="24"/>
          <w:szCs w:val="24"/>
        </w:rPr>
        <w:t xml:space="preserve">The fish health sector </w:t>
      </w:r>
      <w:del w:id="123" w:author="User ." w:date="2025-06-16T15:27:00Z" w16du:dateUtc="2025-06-16T14:27:00Z">
        <w:r w:rsidR="00BE6E72" w:rsidRPr="004A1712" w:rsidDel="00AC23D9">
          <w:rPr>
            <w:rFonts w:ascii="Palatino Linotype" w:hAnsi="Palatino Linotype" w:cstheme="minorHAnsi"/>
            <w:sz w:val="24"/>
            <w:szCs w:val="24"/>
          </w:rPr>
          <w:delText xml:space="preserve"> </w:delText>
        </w:r>
        <w:r w:rsidR="004258B7" w:rsidRPr="004A1712" w:rsidDel="00AC23D9">
          <w:rPr>
            <w:rFonts w:ascii="Palatino Linotype" w:hAnsi="Palatino Linotype" w:cstheme="minorHAnsi"/>
            <w:sz w:val="24"/>
            <w:szCs w:val="24"/>
          </w:rPr>
          <w:delText xml:space="preserve"> develop</w:delText>
        </w:r>
      </w:del>
      <w:ins w:id="124" w:author="User ." w:date="2025-06-16T15:27:00Z" w16du:dateUtc="2025-06-16T14:27:00Z">
        <w:r w:rsidR="00AC23D9">
          <w:rPr>
            <w:rFonts w:ascii="Palatino Linotype" w:hAnsi="Palatino Linotype" w:cstheme="minorHAnsi"/>
            <w:sz w:val="24"/>
            <w:szCs w:val="24"/>
          </w:rPr>
          <w:t>develops</w:t>
        </w:r>
      </w:ins>
      <w:r w:rsidR="00E47881" w:rsidRPr="004A1712">
        <w:rPr>
          <w:rFonts w:ascii="Palatino Linotype" w:hAnsi="Palatino Linotype" w:cstheme="minorHAnsi"/>
          <w:sz w:val="24"/>
          <w:szCs w:val="24"/>
        </w:rPr>
        <w:t> procedures</w:t>
      </w:r>
      <w:r w:rsidR="004258B7" w:rsidRPr="004A1712">
        <w:rPr>
          <w:rFonts w:ascii="Palatino Linotype" w:hAnsi="Palatino Linotype" w:cstheme="minorHAnsi"/>
          <w:sz w:val="24"/>
          <w:szCs w:val="24"/>
        </w:rPr>
        <w:t> for the identification of important fish pathogens</w:t>
      </w:r>
      <w:proofErr w:type="gramStart"/>
      <w:r w:rsidR="004258B7" w:rsidRPr="004A1712">
        <w:rPr>
          <w:rFonts w:ascii="Palatino Linotype" w:hAnsi="Palatino Linotype" w:cstheme="minorHAnsi"/>
          <w:sz w:val="24"/>
          <w:szCs w:val="24"/>
        </w:rPr>
        <w:t xml:space="preserve">. </w:t>
      </w:r>
      <w:proofErr w:type="gramEnd"/>
      <w:r w:rsidR="00D72571" w:rsidRPr="004A1712">
        <w:rPr>
          <w:rFonts w:ascii="Palatino Linotype" w:hAnsi="Palatino Linotype" w:cstheme="minorHAnsi"/>
          <w:sz w:val="24"/>
          <w:szCs w:val="24"/>
        </w:rPr>
        <w:t>The dead</w:t>
      </w:r>
      <w:r w:rsidR="004258B7" w:rsidRPr="004A1712">
        <w:rPr>
          <w:rFonts w:ascii="Palatino Linotype" w:hAnsi="Palatino Linotype" w:cstheme="minorHAnsi"/>
          <w:sz w:val="24"/>
          <w:szCs w:val="24"/>
        </w:rPr>
        <w:t xml:space="preserve"> eggs are more susceptible to the fungal attack during incubation as Sap</w:t>
      </w:r>
      <w:r w:rsidR="00D72571" w:rsidRPr="004A1712">
        <w:rPr>
          <w:rFonts w:ascii="Palatino Linotype" w:hAnsi="Palatino Linotype" w:cstheme="minorHAnsi"/>
          <w:sz w:val="24"/>
          <w:szCs w:val="24"/>
        </w:rPr>
        <w:t>rolegnia is a saprophyte observed under</w:t>
      </w:r>
      <w:r w:rsidR="004258B7" w:rsidRPr="004A1712">
        <w:rPr>
          <w:rFonts w:ascii="Palatino Linotype" w:hAnsi="Palatino Linotype" w:cstheme="minorHAnsi"/>
          <w:sz w:val="24"/>
          <w:szCs w:val="24"/>
        </w:rPr>
        <w:t xml:space="preserve"> captivity snow trout is more susceptible to Saprolegnia than rain</w:t>
      </w:r>
      <w:r w:rsidR="00D72571" w:rsidRPr="004A1712">
        <w:rPr>
          <w:rFonts w:ascii="Palatino Linotype" w:hAnsi="Palatino Linotype" w:cstheme="minorHAnsi"/>
          <w:sz w:val="24"/>
          <w:szCs w:val="24"/>
        </w:rPr>
        <w:t>bow trout.</w:t>
      </w:r>
      <w:r w:rsidR="004258B7" w:rsidRPr="004A1712">
        <w:rPr>
          <w:rFonts w:ascii="Palatino Linotype" w:hAnsi="Palatino Linotype" w:cstheme="minorHAnsi"/>
          <w:sz w:val="24"/>
          <w:szCs w:val="24"/>
        </w:rPr>
        <w:t xml:space="preserve"> </w:t>
      </w:r>
      <w:r w:rsidR="00D72571" w:rsidRPr="004A1712">
        <w:rPr>
          <w:rFonts w:ascii="Palatino Linotype" w:hAnsi="Palatino Linotype" w:cstheme="minorHAnsi"/>
          <w:sz w:val="24"/>
          <w:szCs w:val="24"/>
        </w:rPr>
        <w:t xml:space="preserve">The </w:t>
      </w:r>
      <w:r w:rsidR="004258B7" w:rsidRPr="004A1712">
        <w:rPr>
          <w:rFonts w:ascii="Palatino Linotype" w:hAnsi="Palatino Linotype" w:cstheme="minorHAnsi"/>
          <w:sz w:val="24"/>
          <w:szCs w:val="24"/>
        </w:rPr>
        <w:t xml:space="preserve">group of </w:t>
      </w:r>
      <w:proofErr w:type="spellStart"/>
      <w:r w:rsidR="004258B7" w:rsidRPr="004A1712">
        <w:rPr>
          <w:rFonts w:ascii="Palatino Linotype" w:hAnsi="Palatino Linotype" w:cstheme="minorHAnsi"/>
          <w:sz w:val="24"/>
          <w:szCs w:val="24"/>
        </w:rPr>
        <w:t>Ae</w:t>
      </w:r>
      <w:r w:rsidR="00D72571" w:rsidRPr="004A1712">
        <w:rPr>
          <w:rFonts w:ascii="Palatino Linotype" w:hAnsi="Palatino Linotype" w:cstheme="minorHAnsi"/>
          <w:sz w:val="24"/>
          <w:szCs w:val="24"/>
        </w:rPr>
        <w:t>romonands</w:t>
      </w:r>
      <w:proofErr w:type="spellEnd"/>
      <w:r w:rsidR="00D72571" w:rsidRPr="004A1712">
        <w:rPr>
          <w:rFonts w:ascii="Palatino Linotype" w:hAnsi="Palatino Linotype" w:cstheme="minorHAnsi"/>
          <w:sz w:val="24"/>
          <w:szCs w:val="24"/>
        </w:rPr>
        <w:t xml:space="preserve"> and </w:t>
      </w:r>
      <w:proofErr w:type="spellStart"/>
      <w:r w:rsidR="00D72571" w:rsidRPr="004A1712">
        <w:rPr>
          <w:rFonts w:ascii="Palatino Linotype" w:hAnsi="Palatino Linotype" w:cstheme="minorHAnsi"/>
          <w:sz w:val="24"/>
          <w:szCs w:val="24"/>
        </w:rPr>
        <w:t>Pseudomonands</w:t>
      </w:r>
      <w:proofErr w:type="spellEnd"/>
      <w:r w:rsidR="00D72571" w:rsidRPr="004A1712">
        <w:rPr>
          <w:rFonts w:ascii="Palatino Linotype" w:hAnsi="Palatino Linotype" w:cstheme="minorHAnsi"/>
          <w:sz w:val="24"/>
          <w:szCs w:val="24"/>
        </w:rPr>
        <w:t xml:space="preserve"> bacteria</w:t>
      </w:r>
      <w:r w:rsidR="004258B7" w:rsidRPr="004A1712">
        <w:rPr>
          <w:rFonts w:ascii="Palatino Linotype" w:hAnsi="Palatino Linotype" w:cstheme="minorHAnsi"/>
          <w:sz w:val="24"/>
          <w:szCs w:val="24"/>
        </w:rPr>
        <w:t xml:space="preserve"> </w:t>
      </w:r>
      <w:r w:rsidR="00BE6E72" w:rsidRPr="004A1712">
        <w:rPr>
          <w:rFonts w:ascii="Palatino Linotype" w:hAnsi="Palatino Linotype" w:cstheme="minorHAnsi"/>
          <w:sz w:val="24"/>
          <w:szCs w:val="24"/>
        </w:rPr>
        <w:t>are ubiquitous and get infected</w:t>
      </w:r>
      <w:r w:rsidR="0019625D" w:rsidRPr="004A1712">
        <w:rPr>
          <w:rFonts w:ascii="Palatino Linotype" w:hAnsi="Palatino Linotype" w:cstheme="minorHAnsi"/>
          <w:sz w:val="24"/>
          <w:szCs w:val="24"/>
        </w:rPr>
        <w:t xml:space="preserve"> </w:t>
      </w:r>
      <w:r w:rsidR="00E47881" w:rsidRPr="004A1712">
        <w:rPr>
          <w:rFonts w:ascii="Palatino Linotype" w:hAnsi="Palatino Linotype" w:cstheme="minorHAnsi"/>
          <w:sz w:val="24"/>
          <w:szCs w:val="24"/>
        </w:rPr>
        <w:t>in fresh</w:t>
      </w:r>
      <w:r w:rsidR="004258B7" w:rsidRPr="004A1712">
        <w:rPr>
          <w:rFonts w:ascii="Palatino Linotype" w:hAnsi="Palatino Linotype" w:cstheme="minorHAnsi"/>
          <w:sz w:val="24"/>
          <w:szCs w:val="24"/>
        </w:rPr>
        <w:t xml:space="preserve"> w</w:t>
      </w:r>
      <w:r w:rsidR="00D72571" w:rsidRPr="004A1712">
        <w:rPr>
          <w:rFonts w:ascii="Palatino Linotype" w:hAnsi="Palatino Linotype" w:cstheme="minorHAnsi"/>
          <w:sz w:val="24"/>
          <w:szCs w:val="24"/>
        </w:rPr>
        <w:t>ater bodies and opportunistic when</w:t>
      </w:r>
      <w:r w:rsidR="004258B7" w:rsidRPr="004A1712">
        <w:rPr>
          <w:rFonts w:ascii="Palatino Linotype" w:hAnsi="Palatino Linotype" w:cstheme="minorHAnsi"/>
          <w:sz w:val="24"/>
          <w:szCs w:val="24"/>
        </w:rPr>
        <w:t xml:space="preserve"> they</w:t>
      </w:r>
      <w:r w:rsidR="003C0BC5" w:rsidRPr="004A1712">
        <w:rPr>
          <w:rFonts w:ascii="Palatino Linotype" w:hAnsi="Palatino Linotype" w:cstheme="minorHAnsi"/>
          <w:sz w:val="24"/>
          <w:szCs w:val="24"/>
        </w:rPr>
        <w:t> get infected</w:t>
      </w:r>
      <w:r w:rsidR="004258B7" w:rsidRPr="004A1712">
        <w:rPr>
          <w:rFonts w:ascii="Palatino Linotype" w:hAnsi="Palatino Linotype" w:cstheme="minorHAnsi"/>
          <w:sz w:val="24"/>
          <w:szCs w:val="24"/>
        </w:rPr>
        <w:t xml:space="preserve"> therefore good management</w:t>
      </w:r>
      <w:r w:rsidR="003C0BC5" w:rsidRPr="004A1712">
        <w:rPr>
          <w:rFonts w:ascii="Palatino Linotype" w:hAnsi="Palatino Linotype" w:cstheme="minorHAnsi"/>
          <w:sz w:val="24"/>
          <w:szCs w:val="24"/>
        </w:rPr>
        <w:t> practices have</w:t>
      </w:r>
      <w:r w:rsidR="004258B7" w:rsidRPr="004A1712">
        <w:rPr>
          <w:rFonts w:ascii="Palatino Linotype" w:hAnsi="Palatino Linotype" w:cstheme="minorHAnsi"/>
          <w:sz w:val="24"/>
          <w:szCs w:val="24"/>
        </w:rPr>
        <w:t xml:space="preserve"> to be adapted to minimize the chances</w:t>
      </w:r>
      <w:r w:rsidR="003C0BC5" w:rsidRPr="004A1712">
        <w:rPr>
          <w:rFonts w:ascii="Palatino Linotype" w:hAnsi="Palatino Linotype" w:cstheme="minorHAnsi"/>
          <w:sz w:val="24"/>
          <w:szCs w:val="24"/>
        </w:rPr>
        <w:t> of</w:t>
      </w:r>
      <w:r w:rsidR="004258B7" w:rsidRPr="004A1712">
        <w:rPr>
          <w:rFonts w:ascii="Palatino Linotype" w:hAnsi="Palatino Linotype" w:cstheme="minorHAnsi"/>
          <w:sz w:val="24"/>
          <w:szCs w:val="24"/>
        </w:rPr>
        <w:t xml:space="preserve"> infection (Pande et</w:t>
      </w:r>
      <w:r w:rsidR="003C0BC5" w:rsidRPr="004A1712">
        <w:rPr>
          <w:rFonts w:ascii="Palatino Linotype" w:hAnsi="Palatino Linotype" w:cstheme="minorHAnsi"/>
          <w:sz w:val="24"/>
          <w:szCs w:val="24"/>
        </w:rPr>
        <w:t> al</w:t>
      </w:r>
      <w:r w:rsidR="004258B7" w:rsidRPr="004A1712">
        <w:rPr>
          <w:rFonts w:ascii="Palatino Linotype" w:hAnsi="Palatino Linotype" w:cstheme="minorHAnsi"/>
          <w:sz w:val="24"/>
          <w:szCs w:val="24"/>
        </w:rPr>
        <w:t xml:space="preserve">., 2012). </w:t>
      </w:r>
      <w:r w:rsidR="00D72571" w:rsidRPr="004A1712">
        <w:rPr>
          <w:rFonts w:ascii="Palatino Linotype" w:eastAsia="Times New Roman" w:hAnsi="Palatino Linotype" w:cstheme="minorHAnsi"/>
          <w:color w:val="222222"/>
          <w:sz w:val="24"/>
          <w:szCs w:val="24"/>
        </w:rPr>
        <w:t xml:space="preserve">Implementing biosecurity measures such as quarantine, disinfection, and sanitation can help prevent the introduction and spread of diseases. Maintaining good water quality can help reduce stress on fish and prevent disease outbreaks. </w:t>
      </w:r>
    </w:p>
    <w:p w14:paraId="1A7B488B" w14:textId="77777777" w:rsidR="007A394D" w:rsidRPr="004A1712" w:rsidRDefault="007A394D" w:rsidP="004A1712">
      <w:pPr>
        <w:autoSpaceDE w:val="0"/>
        <w:autoSpaceDN w:val="0"/>
        <w:adjustRightInd w:val="0"/>
        <w:spacing w:after="0" w:line="360" w:lineRule="auto"/>
        <w:jc w:val="both"/>
        <w:rPr>
          <w:rFonts w:ascii="Palatino Linotype" w:hAnsi="Palatino Linotype" w:cstheme="minorHAnsi"/>
          <w:b/>
          <w:bCs/>
          <w:color w:val="000000"/>
          <w:sz w:val="24"/>
          <w:szCs w:val="24"/>
        </w:rPr>
      </w:pPr>
    </w:p>
    <w:p w14:paraId="069AC568" w14:textId="77777777" w:rsidR="00757F22" w:rsidRPr="004A1712" w:rsidRDefault="001204AB" w:rsidP="004A1712">
      <w:pPr>
        <w:autoSpaceDE w:val="0"/>
        <w:autoSpaceDN w:val="0"/>
        <w:adjustRightInd w:val="0"/>
        <w:spacing w:after="0" w:line="360" w:lineRule="auto"/>
        <w:jc w:val="both"/>
        <w:rPr>
          <w:rFonts w:ascii="Palatino Linotype" w:hAnsi="Palatino Linotype" w:cstheme="minorHAnsi"/>
          <w:b/>
          <w:bCs/>
          <w:color w:val="000000"/>
          <w:sz w:val="24"/>
          <w:szCs w:val="24"/>
        </w:rPr>
      </w:pPr>
      <w:commentRangeStart w:id="125"/>
      <w:r w:rsidRPr="004A1712">
        <w:rPr>
          <w:rFonts w:ascii="Palatino Linotype" w:hAnsi="Palatino Linotype" w:cstheme="minorHAnsi"/>
          <w:b/>
          <w:bCs/>
          <w:color w:val="000000"/>
          <w:sz w:val="24"/>
          <w:szCs w:val="24"/>
        </w:rPr>
        <w:t xml:space="preserve">Promotion </w:t>
      </w:r>
      <w:r w:rsidR="00FD0AF3" w:rsidRPr="004A1712">
        <w:rPr>
          <w:rFonts w:ascii="Palatino Linotype" w:hAnsi="Palatino Linotype" w:cstheme="minorHAnsi"/>
          <w:b/>
          <w:bCs/>
          <w:color w:val="000000"/>
          <w:sz w:val="24"/>
          <w:szCs w:val="24"/>
        </w:rPr>
        <w:t xml:space="preserve">of </w:t>
      </w:r>
      <w:r w:rsidR="00E47881" w:rsidRPr="004A1712">
        <w:rPr>
          <w:rFonts w:ascii="Palatino Linotype" w:hAnsi="Palatino Linotype" w:cstheme="minorHAnsi"/>
          <w:b/>
          <w:bCs/>
          <w:color w:val="000000"/>
          <w:sz w:val="24"/>
          <w:szCs w:val="24"/>
        </w:rPr>
        <w:t>Ecotourism:</w:t>
      </w:r>
      <w:commentRangeEnd w:id="125"/>
      <w:r w:rsidR="00AC23D9">
        <w:rPr>
          <w:rStyle w:val="CommentReference"/>
        </w:rPr>
        <w:commentReference w:id="125"/>
      </w:r>
    </w:p>
    <w:p w14:paraId="7A93D023" w14:textId="77777777" w:rsidR="00757F22" w:rsidRPr="004A1712" w:rsidRDefault="00757F22" w:rsidP="004A1712">
      <w:pPr>
        <w:autoSpaceDE w:val="0"/>
        <w:autoSpaceDN w:val="0"/>
        <w:adjustRightInd w:val="0"/>
        <w:spacing w:after="0" w:line="360" w:lineRule="auto"/>
        <w:jc w:val="both"/>
        <w:rPr>
          <w:rFonts w:ascii="Palatino Linotype" w:hAnsi="Palatino Linotype" w:cstheme="minorHAnsi"/>
          <w:b/>
          <w:bCs/>
          <w:color w:val="000000"/>
          <w:sz w:val="24"/>
          <w:szCs w:val="24"/>
        </w:rPr>
      </w:pPr>
    </w:p>
    <w:p w14:paraId="13A4D91C" w14:textId="77777777" w:rsidR="00F45270" w:rsidRPr="004A1712" w:rsidRDefault="00F45270" w:rsidP="004A1712">
      <w:pPr>
        <w:shd w:val="clear" w:color="auto" w:fill="FFFFFF"/>
        <w:spacing w:after="0" w:line="360" w:lineRule="auto"/>
        <w:jc w:val="both"/>
        <w:rPr>
          <w:rFonts w:ascii="Palatino Linotype" w:eastAsia="Times New Roman" w:hAnsi="Palatino Linotype" w:cstheme="minorHAnsi"/>
          <w:color w:val="222222"/>
          <w:sz w:val="24"/>
          <w:szCs w:val="24"/>
        </w:rPr>
      </w:pPr>
      <w:r w:rsidRPr="004A1712">
        <w:rPr>
          <w:rFonts w:ascii="Palatino Linotype" w:eastAsia="Times New Roman" w:hAnsi="Palatino Linotype" w:cstheme="minorHAnsi"/>
          <w:color w:val="222222"/>
          <w:sz w:val="24"/>
          <w:szCs w:val="24"/>
        </w:rPr>
        <w:t xml:space="preserve">Ecotourism can be a valuable opportunity for promoting sustainable </w:t>
      </w:r>
      <w:proofErr w:type="gramStart"/>
      <w:r w:rsidRPr="004A1712">
        <w:rPr>
          <w:rFonts w:ascii="Palatino Linotype" w:eastAsia="Times New Roman" w:hAnsi="Palatino Linotype" w:cstheme="minorHAnsi"/>
          <w:color w:val="222222"/>
          <w:sz w:val="24"/>
          <w:szCs w:val="24"/>
        </w:rPr>
        <w:t>cold water</w:t>
      </w:r>
      <w:proofErr w:type="gramEnd"/>
      <w:r w:rsidRPr="004A1712">
        <w:rPr>
          <w:rFonts w:ascii="Palatino Linotype" w:eastAsia="Times New Roman" w:hAnsi="Palatino Linotype" w:cstheme="minorHAnsi"/>
          <w:color w:val="222222"/>
          <w:sz w:val="24"/>
          <w:szCs w:val="24"/>
        </w:rPr>
        <w:t xml:space="preserve"> fisheries. </w:t>
      </w:r>
    </w:p>
    <w:p w14:paraId="3629CD88" w14:textId="02E361F8" w:rsidR="00D72571" w:rsidRPr="004A1712" w:rsidRDefault="00F45270" w:rsidP="004A1712">
      <w:pPr>
        <w:shd w:val="clear" w:color="auto" w:fill="FFFFFF"/>
        <w:spacing w:after="0" w:line="360" w:lineRule="auto"/>
        <w:jc w:val="both"/>
        <w:rPr>
          <w:rFonts w:ascii="Palatino Linotype" w:eastAsia="Times New Roman" w:hAnsi="Palatino Linotype" w:cstheme="minorHAnsi"/>
          <w:color w:val="222222"/>
          <w:sz w:val="24"/>
          <w:szCs w:val="24"/>
        </w:rPr>
      </w:pPr>
      <w:r w:rsidRPr="004A1712">
        <w:rPr>
          <w:rFonts w:ascii="Palatino Linotype" w:eastAsia="Times New Roman" w:hAnsi="Palatino Linotype" w:cstheme="minorHAnsi"/>
          <w:color w:val="222222"/>
          <w:sz w:val="24"/>
          <w:szCs w:val="24"/>
        </w:rPr>
        <w:lastRenderedPageBreak/>
        <w:t>Ecotourism can support conservation efforts by promoting the value of intact ecosystems and</w:t>
      </w:r>
      <w:r w:rsidR="009202A4" w:rsidRPr="004A1712">
        <w:rPr>
          <w:rFonts w:ascii="Palatino Linotype" w:eastAsia="Times New Roman" w:hAnsi="Palatino Linotype" w:cstheme="minorHAnsi"/>
          <w:color w:val="222222"/>
          <w:sz w:val="24"/>
          <w:szCs w:val="24"/>
        </w:rPr>
        <w:t xml:space="preserve"> the species that inhabit </w:t>
      </w:r>
      <w:r w:rsidR="00D72571" w:rsidRPr="004A1712">
        <w:rPr>
          <w:rFonts w:ascii="Palatino Linotype" w:eastAsia="Times New Roman" w:hAnsi="Palatino Linotype" w:cstheme="minorHAnsi"/>
          <w:color w:val="222222"/>
          <w:sz w:val="24"/>
          <w:szCs w:val="24"/>
        </w:rPr>
        <w:t>them. Ecotourism</w:t>
      </w:r>
      <w:r w:rsidRPr="004A1712">
        <w:rPr>
          <w:rFonts w:ascii="Palatino Linotype" w:eastAsia="Times New Roman" w:hAnsi="Palatino Linotype" w:cstheme="minorHAnsi"/>
          <w:color w:val="222222"/>
          <w:sz w:val="24"/>
          <w:szCs w:val="24"/>
        </w:rPr>
        <w:t xml:space="preserve"> can provide alternative livelihoods for local communities, reducing dependence on fishing and promotin</w:t>
      </w:r>
      <w:r w:rsidR="009202A4" w:rsidRPr="004A1712">
        <w:rPr>
          <w:rFonts w:ascii="Palatino Linotype" w:eastAsia="Times New Roman" w:hAnsi="Palatino Linotype" w:cstheme="minorHAnsi"/>
          <w:color w:val="222222"/>
          <w:sz w:val="24"/>
          <w:szCs w:val="24"/>
        </w:rPr>
        <w:t xml:space="preserve">g sustainable use of </w:t>
      </w:r>
      <w:r w:rsidR="00D72571" w:rsidRPr="004A1712">
        <w:rPr>
          <w:rFonts w:ascii="Palatino Linotype" w:eastAsia="Times New Roman" w:hAnsi="Palatino Linotype" w:cstheme="minorHAnsi"/>
          <w:color w:val="222222"/>
          <w:sz w:val="24"/>
          <w:szCs w:val="24"/>
        </w:rPr>
        <w:t>resources. Ecotourism</w:t>
      </w:r>
      <w:r w:rsidRPr="004A1712">
        <w:rPr>
          <w:rFonts w:ascii="Palatino Linotype" w:eastAsia="Times New Roman" w:hAnsi="Palatino Linotype" w:cstheme="minorHAnsi"/>
          <w:color w:val="222222"/>
          <w:sz w:val="24"/>
          <w:szCs w:val="24"/>
        </w:rPr>
        <w:t xml:space="preserve"> can raise awareness about the importance of </w:t>
      </w:r>
      <w:proofErr w:type="gramStart"/>
      <w:r w:rsidRPr="004A1712">
        <w:rPr>
          <w:rFonts w:ascii="Palatino Linotype" w:eastAsia="Times New Roman" w:hAnsi="Palatino Linotype" w:cstheme="minorHAnsi"/>
          <w:color w:val="222222"/>
          <w:sz w:val="24"/>
          <w:szCs w:val="24"/>
        </w:rPr>
        <w:t>cold water</w:t>
      </w:r>
      <w:proofErr w:type="gramEnd"/>
      <w:r w:rsidRPr="004A1712">
        <w:rPr>
          <w:rFonts w:ascii="Palatino Linotype" w:eastAsia="Times New Roman" w:hAnsi="Palatino Linotype" w:cstheme="minorHAnsi"/>
          <w:color w:val="222222"/>
          <w:sz w:val="24"/>
          <w:szCs w:val="24"/>
        </w:rPr>
        <w:t xml:space="preserve"> fisheries and conservation</w:t>
      </w:r>
      <w:r w:rsidR="00FD0AF3" w:rsidRPr="004A1712">
        <w:rPr>
          <w:rFonts w:ascii="Palatino Linotype" w:eastAsia="Times New Roman" w:hAnsi="Palatino Linotype" w:cstheme="minorHAnsi"/>
          <w:color w:val="222222"/>
          <w:sz w:val="24"/>
          <w:szCs w:val="24"/>
        </w:rPr>
        <w:t xml:space="preserve"> need</w:t>
      </w:r>
      <w:ins w:id="126" w:author="User ." w:date="2025-06-16T15:28:00Z" w16du:dateUtc="2025-06-16T14:28:00Z">
        <w:r w:rsidR="00AC23D9">
          <w:rPr>
            <w:rFonts w:ascii="Palatino Linotype" w:eastAsia="Times New Roman" w:hAnsi="Palatino Linotype" w:cstheme="minorHAnsi"/>
            <w:color w:val="222222"/>
            <w:sz w:val="24"/>
            <w:szCs w:val="24"/>
          </w:rPr>
          <w:t>s</w:t>
        </w:r>
      </w:ins>
      <w:r w:rsidR="00FD0AF3"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 xml:space="preserve"> </w:t>
      </w:r>
      <w:r w:rsidR="00D72571" w:rsidRPr="004A1712">
        <w:rPr>
          <w:rFonts w:ascii="Palatino Linotype" w:eastAsia="Times New Roman" w:hAnsi="Palatino Linotype" w:cstheme="minorHAnsi"/>
          <w:color w:val="222222"/>
          <w:sz w:val="24"/>
          <w:szCs w:val="24"/>
        </w:rPr>
        <w:t>Ecotourism</w:t>
      </w:r>
      <w:r w:rsidRPr="004A1712">
        <w:rPr>
          <w:rFonts w:ascii="Palatino Linotype" w:eastAsia="Times New Roman" w:hAnsi="Palatino Linotype" w:cstheme="minorHAnsi"/>
          <w:color w:val="222222"/>
          <w:sz w:val="24"/>
          <w:szCs w:val="24"/>
        </w:rPr>
        <w:t xml:space="preserve"> can generate income for local communities</w:t>
      </w:r>
      <w:r w:rsidR="00FD0AF3" w:rsidRPr="004A1712">
        <w:rPr>
          <w:rFonts w:ascii="Palatino Linotype" w:eastAsia="Times New Roman" w:hAnsi="Palatino Linotype" w:cstheme="minorHAnsi"/>
          <w:color w:val="222222"/>
          <w:sz w:val="24"/>
          <w:szCs w:val="24"/>
        </w:rPr>
        <w:t xml:space="preserve">. These days </w:t>
      </w:r>
      <w:r w:rsidR="00FD0AF3" w:rsidRPr="004A1712">
        <w:rPr>
          <w:rFonts w:ascii="Palatino Linotype" w:hAnsi="Palatino Linotype" w:cstheme="minorHAnsi"/>
          <w:color w:val="000000"/>
          <w:sz w:val="24"/>
          <w:szCs w:val="24"/>
        </w:rPr>
        <w:t>f</w:t>
      </w:r>
      <w:r w:rsidR="003C0BC5" w:rsidRPr="004A1712">
        <w:rPr>
          <w:rFonts w:ascii="Palatino Linotype" w:hAnsi="Palatino Linotype" w:cstheme="minorHAnsi"/>
          <w:color w:val="000000"/>
          <w:sz w:val="24"/>
          <w:szCs w:val="24"/>
        </w:rPr>
        <w:t xml:space="preserve">ishery based eco-tourism is </w:t>
      </w:r>
      <w:r w:rsidR="00757F22" w:rsidRPr="004A1712">
        <w:rPr>
          <w:rFonts w:ascii="Palatino Linotype" w:hAnsi="Palatino Linotype" w:cstheme="minorHAnsi"/>
          <w:color w:val="000000"/>
          <w:sz w:val="24"/>
          <w:szCs w:val="24"/>
        </w:rPr>
        <w:t>emerging potential area for employment generation.</w:t>
      </w:r>
      <w:r w:rsidR="003C0BC5" w:rsidRPr="004A1712">
        <w:rPr>
          <w:rFonts w:ascii="Palatino Linotype" w:hAnsi="Palatino Linotype" w:cstheme="minorHAnsi"/>
          <w:color w:val="000000"/>
          <w:sz w:val="24"/>
          <w:szCs w:val="24"/>
        </w:rPr>
        <w:t xml:space="preserve"> </w:t>
      </w:r>
      <w:r w:rsidR="00FD0AF3" w:rsidRPr="004A1712">
        <w:rPr>
          <w:rFonts w:ascii="Palatino Linotype" w:hAnsi="Palatino Linotype" w:cstheme="minorHAnsi"/>
          <w:color w:val="000000"/>
          <w:sz w:val="24"/>
          <w:szCs w:val="24"/>
        </w:rPr>
        <w:t>The species like v</w:t>
      </w:r>
      <w:r w:rsidR="0019625D" w:rsidRPr="004A1712">
        <w:rPr>
          <w:rFonts w:ascii="Palatino Linotype" w:hAnsi="Palatino Linotype" w:cstheme="minorHAnsi"/>
          <w:color w:val="000000"/>
          <w:sz w:val="24"/>
          <w:szCs w:val="24"/>
        </w:rPr>
        <w:t xml:space="preserve">aluable mahseer </w:t>
      </w:r>
      <w:r w:rsidR="00E47881" w:rsidRPr="004A1712">
        <w:rPr>
          <w:rFonts w:ascii="Palatino Linotype" w:hAnsi="Palatino Linotype" w:cstheme="minorHAnsi"/>
          <w:color w:val="000000"/>
          <w:sz w:val="24"/>
          <w:szCs w:val="24"/>
        </w:rPr>
        <w:t>and rare</w:t>
      </w:r>
      <w:r w:rsidR="0019625D" w:rsidRPr="004A1712">
        <w:rPr>
          <w:rFonts w:ascii="Palatino Linotype" w:hAnsi="Palatino Linotype" w:cstheme="minorHAnsi"/>
          <w:color w:val="000000"/>
          <w:sz w:val="24"/>
          <w:szCs w:val="24"/>
        </w:rPr>
        <w:t xml:space="preserve"> Indian</w:t>
      </w:r>
      <w:r w:rsidR="00757F22" w:rsidRPr="004A1712">
        <w:rPr>
          <w:rFonts w:ascii="Palatino Linotype" w:hAnsi="Palatino Linotype" w:cstheme="minorHAnsi"/>
          <w:color w:val="000000"/>
          <w:sz w:val="24"/>
          <w:szCs w:val="24"/>
        </w:rPr>
        <w:t xml:space="preserve"> exotic trout fishes ava</w:t>
      </w:r>
      <w:r w:rsidR="003C0BC5" w:rsidRPr="004A1712">
        <w:rPr>
          <w:rFonts w:ascii="Palatino Linotype" w:hAnsi="Palatino Linotype" w:cstheme="minorHAnsi"/>
          <w:color w:val="000000"/>
          <w:sz w:val="24"/>
          <w:szCs w:val="24"/>
        </w:rPr>
        <w:t xml:space="preserve">ilable in </w:t>
      </w:r>
      <w:r w:rsidR="0060470D" w:rsidRPr="004A1712">
        <w:rPr>
          <w:rFonts w:ascii="Palatino Linotype" w:hAnsi="Palatino Linotype" w:cstheme="minorHAnsi"/>
          <w:color w:val="000000"/>
          <w:sz w:val="24"/>
          <w:szCs w:val="24"/>
        </w:rPr>
        <w:t>cold-water</w:t>
      </w:r>
      <w:r w:rsidR="003C0BC5" w:rsidRPr="004A1712">
        <w:rPr>
          <w:rFonts w:ascii="Palatino Linotype" w:hAnsi="Palatino Linotype" w:cstheme="minorHAnsi"/>
          <w:color w:val="000000"/>
          <w:sz w:val="24"/>
          <w:szCs w:val="24"/>
        </w:rPr>
        <w:t xml:space="preserve"> regions are </w:t>
      </w:r>
      <w:r w:rsidR="00FD0AF3" w:rsidRPr="004A1712">
        <w:rPr>
          <w:rFonts w:ascii="Palatino Linotype" w:hAnsi="Palatino Linotype" w:cstheme="minorHAnsi"/>
          <w:color w:val="000000"/>
          <w:sz w:val="24"/>
          <w:szCs w:val="24"/>
        </w:rPr>
        <w:t>high demand</w:t>
      </w:r>
      <w:r w:rsidR="00757F22" w:rsidRPr="004A1712">
        <w:rPr>
          <w:rFonts w:ascii="Palatino Linotype" w:hAnsi="Palatino Linotype" w:cstheme="minorHAnsi"/>
          <w:color w:val="000000"/>
          <w:sz w:val="24"/>
          <w:szCs w:val="24"/>
        </w:rPr>
        <w:t xml:space="preserve"> among the anglers. The revenues from fishing lic</w:t>
      </w:r>
      <w:r w:rsidR="003C0BC5" w:rsidRPr="004A1712">
        <w:rPr>
          <w:rFonts w:ascii="Palatino Linotype" w:hAnsi="Palatino Linotype" w:cstheme="minorHAnsi"/>
          <w:color w:val="000000"/>
          <w:sz w:val="24"/>
          <w:szCs w:val="24"/>
        </w:rPr>
        <w:t xml:space="preserve">enses support fish and wildlife </w:t>
      </w:r>
      <w:r w:rsidR="00757F22" w:rsidRPr="004A1712">
        <w:rPr>
          <w:rFonts w:ascii="Palatino Linotype" w:hAnsi="Palatino Linotype" w:cstheme="minorHAnsi"/>
          <w:color w:val="000000"/>
          <w:sz w:val="24"/>
          <w:szCs w:val="24"/>
        </w:rPr>
        <w:t>management agencies at all levels of government and the expenditures from r</w:t>
      </w:r>
      <w:r w:rsidR="003C0BC5" w:rsidRPr="004A1712">
        <w:rPr>
          <w:rFonts w:ascii="Palatino Linotype" w:hAnsi="Palatino Linotype" w:cstheme="minorHAnsi"/>
          <w:color w:val="000000"/>
          <w:sz w:val="24"/>
          <w:szCs w:val="24"/>
        </w:rPr>
        <w:t xml:space="preserve">ecreational </w:t>
      </w:r>
      <w:r w:rsidR="00757F22" w:rsidRPr="004A1712">
        <w:rPr>
          <w:rFonts w:ascii="Palatino Linotype" w:hAnsi="Palatino Linotype" w:cstheme="minorHAnsi"/>
          <w:color w:val="000000"/>
          <w:sz w:val="24"/>
          <w:szCs w:val="24"/>
        </w:rPr>
        <w:t>fishing contribute to local and regional econom</w:t>
      </w:r>
      <w:r w:rsidR="00D72571" w:rsidRPr="004A1712">
        <w:rPr>
          <w:rFonts w:ascii="Palatino Linotype" w:hAnsi="Palatino Linotype" w:cstheme="minorHAnsi"/>
          <w:color w:val="000000"/>
          <w:sz w:val="24"/>
          <w:szCs w:val="24"/>
        </w:rPr>
        <w:t xml:space="preserve">y. </w:t>
      </w:r>
      <w:r w:rsidR="00757F22" w:rsidRPr="004A1712">
        <w:rPr>
          <w:rFonts w:ascii="Palatino Linotype" w:hAnsi="Palatino Linotype" w:cstheme="minorHAnsi"/>
          <w:color w:val="000000"/>
          <w:sz w:val="24"/>
          <w:szCs w:val="24"/>
        </w:rPr>
        <w:t>(Sarma et al., 2012).</w:t>
      </w:r>
      <w:r w:rsidR="00D72571" w:rsidRPr="004A1712">
        <w:rPr>
          <w:rFonts w:ascii="Palatino Linotype" w:eastAsia="Times New Roman" w:hAnsi="Palatino Linotype" w:cstheme="minorHAnsi"/>
          <w:color w:val="222222"/>
          <w:sz w:val="24"/>
          <w:szCs w:val="24"/>
        </w:rPr>
        <w:t xml:space="preserve"> The activities include</w:t>
      </w:r>
      <w:del w:id="127" w:author="User ." w:date="2025-06-16T15:28:00Z" w16du:dateUtc="2025-06-16T14:28:00Z">
        <w:r w:rsidR="00D72571" w:rsidRPr="004A1712" w:rsidDel="00AC23D9">
          <w:rPr>
            <w:rFonts w:ascii="Palatino Linotype" w:eastAsia="Times New Roman" w:hAnsi="Palatino Linotype" w:cstheme="minorHAnsi"/>
            <w:color w:val="222222"/>
            <w:sz w:val="24"/>
            <w:szCs w:val="24"/>
          </w:rPr>
          <w:delText>s</w:delText>
        </w:r>
      </w:del>
      <w:r w:rsidR="00D72571" w:rsidRPr="004A1712">
        <w:rPr>
          <w:rFonts w:ascii="Palatino Linotype" w:eastAsia="Times New Roman" w:hAnsi="Palatino Linotype" w:cstheme="minorHAnsi"/>
          <w:color w:val="222222"/>
          <w:sz w:val="24"/>
          <w:szCs w:val="24"/>
        </w:rPr>
        <w:t xml:space="preserve"> guided fishing trips </w:t>
      </w:r>
      <w:ins w:id="128" w:author="User ." w:date="2025-06-16T15:28:00Z" w16du:dateUtc="2025-06-16T14:28:00Z">
        <w:r w:rsidR="00AC23D9">
          <w:rPr>
            <w:rFonts w:ascii="Palatino Linotype" w:eastAsia="Times New Roman" w:hAnsi="Palatino Linotype" w:cstheme="minorHAnsi"/>
            <w:color w:val="222222"/>
            <w:sz w:val="24"/>
            <w:szCs w:val="24"/>
          </w:rPr>
          <w:t xml:space="preserve">that </w:t>
        </w:r>
      </w:ins>
      <w:r w:rsidR="00D72571" w:rsidRPr="004A1712">
        <w:rPr>
          <w:rFonts w:ascii="Palatino Linotype" w:eastAsia="Times New Roman" w:hAnsi="Palatino Linotype" w:cstheme="minorHAnsi"/>
          <w:color w:val="222222"/>
          <w:sz w:val="24"/>
          <w:szCs w:val="24"/>
        </w:rPr>
        <w:t>can promote sustainable fishing practices and provide opportunities for visitors to experience cold water fisheries, wildlife photography, or simply observing fish in their natural habitat can promote appreciation for these ecosystems and can also involve cultural experiences, such as learning about local fishing traditions and practices.</w:t>
      </w:r>
    </w:p>
    <w:p w14:paraId="7CBEA362" w14:textId="26F43831" w:rsidR="00CB030B" w:rsidRPr="004A1712" w:rsidRDefault="00017242" w:rsidP="004A1712">
      <w:pPr>
        <w:spacing w:line="360" w:lineRule="auto"/>
        <w:jc w:val="both"/>
        <w:rPr>
          <w:rFonts w:ascii="Palatino Linotype" w:hAnsi="Palatino Linotype" w:cstheme="minorHAnsi"/>
          <w:b/>
          <w:bCs/>
          <w:sz w:val="24"/>
          <w:szCs w:val="24"/>
        </w:rPr>
      </w:pPr>
      <w:commentRangeStart w:id="129"/>
      <w:r w:rsidRPr="004A1712">
        <w:rPr>
          <w:rFonts w:ascii="Palatino Linotype" w:hAnsi="Palatino Linotype" w:cstheme="minorHAnsi"/>
          <w:b/>
          <w:bCs/>
          <w:sz w:val="24"/>
          <w:szCs w:val="24"/>
        </w:rPr>
        <w:t>Socio-</w:t>
      </w:r>
      <w:del w:id="130" w:author="User ." w:date="2025-06-16T15:29:00Z" w16du:dateUtc="2025-06-16T14:29:00Z">
        <w:r w:rsidRPr="004A1712" w:rsidDel="00AC23D9">
          <w:rPr>
            <w:rFonts w:ascii="Palatino Linotype" w:hAnsi="Palatino Linotype" w:cstheme="minorHAnsi"/>
            <w:b/>
            <w:bCs/>
            <w:sz w:val="24"/>
            <w:szCs w:val="24"/>
          </w:rPr>
          <w:delText xml:space="preserve"> </w:delText>
        </w:r>
      </w:del>
      <w:r w:rsidRPr="004A1712">
        <w:rPr>
          <w:rFonts w:ascii="Palatino Linotype" w:hAnsi="Palatino Linotype" w:cstheme="minorHAnsi"/>
          <w:b/>
          <w:bCs/>
          <w:sz w:val="24"/>
          <w:szCs w:val="24"/>
        </w:rPr>
        <w:t xml:space="preserve">economic Development </w:t>
      </w:r>
      <w:commentRangeEnd w:id="129"/>
      <w:r w:rsidR="00AC23D9">
        <w:rPr>
          <w:rStyle w:val="CommentReference"/>
        </w:rPr>
        <w:commentReference w:id="129"/>
      </w:r>
    </w:p>
    <w:p w14:paraId="388EE3A8" w14:textId="77777777" w:rsidR="00017242" w:rsidRPr="004A1712" w:rsidRDefault="00017242" w:rsidP="004A1712">
      <w:pPr>
        <w:spacing w:line="360" w:lineRule="auto"/>
        <w:jc w:val="both"/>
        <w:rPr>
          <w:rFonts w:ascii="Palatino Linotype" w:hAnsi="Palatino Linotype" w:cstheme="minorHAnsi"/>
          <w:b/>
          <w:bCs/>
          <w:sz w:val="24"/>
          <w:szCs w:val="24"/>
        </w:rPr>
      </w:pPr>
      <w:r w:rsidRPr="004A1712">
        <w:rPr>
          <w:rFonts w:ascii="Palatino Linotype" w:hAnsi="Palatino Linotype" w:cstheme="minorHAnsi"/>
          <w:sz w:val="24"/>
          <w:szCs w:val="24"/>
        </w:rPr>
        <w:t xml:space="preserve">The </w:t>
      </w:r>
      <w:proofErr w:type="gramStart"/>
      <w:r w:rsidRPr="004A1712">
        <w:rPr>
          <w:rFonts w:ascii="Palatino Linotype" w:hAnsi="Palatino Linotype" w:cstheme="minorHAnsi"/>
          <w:sz w:val="24"/>
          <w:szCs w:val="24"/>
        </w:rPr>
        <w:t>cold water</w:t>
      </w:r>
      <w:proofErr w:type="gramEnd"/>
      <w:r w:rsidRPr="004A1712">
        <w:rPr>
          <w:rFonts w:ascii="Palatino Linotype" w:hAnsi="Palatino Linotype" w:cstheme="minorHAnsi"/>
          <w:sz w:val="24"/>
          <w:szCs w:val="24"/>
        </w:rPr>
        <w:t xml:space="preserve"> fisheries sector contributes significantly to food security, employment and sustainability</w:t>
      </w:r>
      <w:proofErr w:type="gramStart"/>
      <w:r w:rsidRPr="004A1712">
        <w:rPr>
          <w:rFonts w:ascii="Palatino Linotype" w:hAnsi="Palatino Linotype" w:cstheme="minorHAnsi"/>
          <w:sz w:val="24"/>
          <w:szCs w:val="24"/>
        </w:rPr>
        <w:t xml:space="preserve">. </w:t>
      </w:r>
      <w:proofErr w:type="gramEnd"/>
      <w:r w:rsidRPr="004A1712">
        <w:rPr>
          <w:rFonts w:ascii="Palatino Linotype" w:hAnsi="Palatino Linotype" w:cstheme="minorHAnsi"/>
          <w:sz w:val="24"/>
          <w:szCs w:val="24"/>
        </w:rPr>
        <w:t xml:space="preserve">Fisheries have a great potential in generating rural income and providing food security to the rural population in the upland regions of India.  </w:t>
      </w:r>
      <w:proofErr w:type="gramStart"/>
      <w:r w:rsidRPr="004A1712">
        <w:rPr>
          <w:rFonts w:ascii="Palatino Linotype" w:hAnsi="Palatino Linotype" w:cstheme="minorHAnsi"/>
          <w:sz w:val="24"/>
          <w:szCs w:val="24"/>
        </w:rPr>
        <w:t>However</w:t>
      </w:r>
      <w:proofErr w:type="gramEnd"/>
      <w:r w:rsidRPr="004A1712">
        <w:rPr>
          <w:rFonts w:ascii="Palatino Linotype" w:hAnsi="Palatino Linotype" w:cstheme="minorHAnsi"/>
          <w:sz w:val="24"/>
          <w:szCs w:val="24"/>
        </w:rPr>
        <w:t xml:space="preserve"> climate change impacts are occurring as a result of gradual warming and related physical changes as well as socio-economic pressures on natural ecosystems thus modifying the distribution of fisheries including cold water species</w:t>
      </w:r>
      <w:proofErr w:type="gramStart"/>
      <w:r w:rsidRPr="004A1712">
        <w:rPr>
          <w:rFonts w:ascii="Palatino Linotype" w:hAnsi="Palatino Linotype" w:cstheme="minorHAnsi"/>
          <w:sz w:val="24"/>
          <w:szCs w:val="24"/>
        </w:rPr>
        <w:t xml:space="preserve">. </w:t>
      </w:r>
      <w:proofErr w:type="gramEnd"/>
      <w:r w:rsidRPr="004A1712">
        <w:rPr>
          <w:rFonts w:ascii="Palatino Linotype" w:hAnsi="Palatino Linotype" w:cstheme="minorHAnsi"/>
          <w:sz w:val="24"/>
          <w:szCs w:val="24"/>
        </w:rPr>
        <w:t xml:space="preserve">There is need to </w:t>
      </w:r>
      <w:proofErr w:type="gramStart"/>
      <w:r w:rsidRPr="004A1712">
        <w:rPr>
          <w:rFonts w:ascii="Palatino Linotype" w:hAnsi="Palatino Linotype" w:cstheme="minorHAnsi"/>
          <w:sz w:val="24"/>
          <w:szCs w:val="24"/>
        </w:rPr>
        <w:t>adopt  appropriate</w:t>
      </w:r>
      <w:proofErr w:type="gramEnd"/>
      <w:r w:rsidRPr="004A1712">
        <w:rPr>
          <w:rFonts w:ascii="Palatino Linotype" w:hAnsi="Palatino Linotype" w:cstheme="minorHAnsi"/>
          <w:sz w:val="24"/>
          <w:szCs w:val="24"/>
        </w:rPr>
        <w:t xml:space="preserve"> strategic </w:t>
      </w:r>
      <w:proofErr w:type="gramStart"/>
      <w:r w:rsidRPr="004A1712">
        <w:rPr>
          <w:rFonts w:ascii="Palatino Linotype" w:hAnsi="Palatino Linotype" w:cstheme="minorHAnsi"/>
          <w:sz w:val="24"/>
          <w:szCs w:val="24"/>
        </w:rPr>
        <w:t>plans  so</w:t>
      </w:r>
      <w:proofErr w:type="gramEnd"/>
      <w:r w:rsidRPr="004A1712">
        <w:rPr>
          <w:rFonts w:ascii="Palatino Linotype" w:hAnsi="Palatino Linotype" w:cstheme="minorHAnsi"/>
          <w:sz w:val="24"/>
          <w:szCs w:val="24"/>
        </w:rPr>
        <w:t xml:space="preserve"> that hill aquatic resources and aquaculture activities can contribute to fishery and aquaculture substantially in remote hilly regions</w:t>
      </w:r>
      <w:proofErr w:type="gramStart"/>
      <w:r w:rsidRPr="004A1712">
        <w:rPr>
          <w:rFonts w:ascii="Palatino Linotype" w:hAnsi="Palatino Linotype" w:cstheme="minorHAnsi"/>
          <w:sz w:val="24"/>
          <w:szCs w:val="24"/>
        </w:rPr>
        <w:t xml:space="preserve">. </w:t>
      </w:r>
      <w:proofErr w:type="gramEnd"/>
      <w:r w:rsidR="007B363C" w:rsidRPr="004A1712">
        <w:rPr>
          <w:rFonts w:ascii="Palatino Linotype" w:eastAsia="Times New Roman" w:hAnsi="Palatino Linotype" w:cstheme="minorHAnsi"/>
          <w:color w:val="222222"/>
          <w:sz w:val="24"/>
          <w:szCs w:val="24"/>
        </w:rPr>
        <w:t xml:space="preserve">The Socio-Economic aspects of </w:t>
      </w:r>
      <w:proofErr w:type="gramStart"/>
      <w:r w:rsidR="007B363C" w:rsidRPr="004A1712">
        <w:rPr>
          <w:rFonts w:ascii="Palatino Linotype" w:eastAsia="Times New Roman" w:hAnsi="Palatino Linotype" w:cstheme="minorHAnsi"/>
          <w:color w:val="222222"/>
          <w:sz w:val="24"/>
          <w:szCs w:val="24"/>
        </w:rPr>
        <w:t>cold water</w:t>
      </w:r>
      <w:proofErr w:type="gramEnd"/>
      <w:r w:rsidR="007B363C" w:rsidRPr="004A1712">
        <w:rPr>
          <w:rFonts w:ascii="Palatino Linotype" w:eastAsia="Times New Roman" w:hAnsi="Palatino Linotype" w:cstheme="minorHAnsi"/>
          <w:color w:val="222222"/>
          <w:sz w:val="24"/>
          <w:szCs w:val="24"/>
        </w:rPr>
        <w:t xml:space="preserve"> fisheries can help promote sustainable livelihoods and economic development</w:t>
      </w:r>
      <w:proofErr w:type="gramStart"/>
      <w:r w:rsidR="007B363C" w:rsidRPr="004A1712">
        <w:rPr>
          <w:rFonts w:ascii="Palatino Linotype" w:eastAsia="Times New Roman" w:hAnsi="Palatino Linotype" w:cstheme="minorHAnsi"/>
          <w:color w:val="222222"/>
          <w:sz w:val="24"/>
          <w:szCs w:val="24"/>
        </w:rPr>
        <w:t xml:space="preserve">. </w:t>
      </w:r>
      <w:proofErr w:type="gramEnd"/>
      <w:r w:rsidR="007B363C" w:rsidRPr="004A1712">
        <w:rPr>
          <w:rFonts w:ascii="Palatino Linotype" w:eastAsia="Times New Roman" w:hAnsi="Palatino Linotype" w:cstheme="minorHAnsi"/>
          <w:color w:val="222222"/>
          <w:sz w:val="24"/>
          <w:szCs w:val="24"/>
        </w:rPr>
        <w:t xml:space="preserve">The government effective policy and regulatory frameworks can help </w:t>
      </w:r>
      <w:r w:rsidR="007B363C" w:rsidRPr="004A1712">
        <w:rPr>
          <w:rFonts w:ascii="Palatino Linotype" w:eastAsia="Times New Roman" w:hAnsi="Palatino Linotype" w:cstheme="minorHAnsi"/>
          <w:color w:val="222222"/>
          <w:sz w:val="24"/>
          <w:szCs w:val="24"/>
        </w:rPr>
        <w:lastRenderedPageBreak/>
        <w:t xml:space="preserve">support the growth and sustainability of </w:t>
      </w:r>
      <w:proofErr w:type="gramStart"/>
      <w:r w:rsidR="007B363C" w:rsidRPr="004A1712">
        <w:rPr>
          <w:rFonts w:ascii="Palatino Linotype" w:eastAsia="Times New Roman" w:hAnsi="Palatino Linotype" w:cstheme="minorHAnsi"/>
          <w:color w:val="222222"/>
          <w:sz w:val="24"/>
          <w:szCs w:val="24"/>
        </w:rPr>
        <w:t>cold water</w:t>
      </w:r>
      <w:proofErr w:type="gramEnd"/>
      <w:r w:rsidR="007B363C" w:rsidRPr="004A1712">
        <w:rPr>
          <w:rFonts w:ascii="Palatino Linotype" w:eastAsia="Times New Roman" w:hAnsi="Palatino Linotype" w:cstheme="minorHAnsi"/>
          <w:color w:val="222222"/>
          <w:sz w:val="24"/>
          <w:szCs w:val="24"/>
        </w:rPr>
        <w:t xml:space="preserve"> fisheries by addressing these issues through R&amp;D, the </w:t>
      </w:r>
      <w:proofErr w:type="gramStart"/>
      <w:r w:rsidR="007B363C" w:rsidRPr="004A1712">
        <w:rPr>
          <w:rFonts w:ascii="Palatino Linotype" w:eastAsia="Times New Roman" w:hAnsi="Palatino Linotype" w:cstheme="minorHAnsi"/>
          <w:color w:val="222222"/>
          <w:sz w:val="24"/>
          <w:szCs w:val="24"/>
        </w:rPr>
        <w:t>cold water</w:t>
      </w:r>
      <w:proofErr w:type="gramEnd"/>
      <w:r w:rsidR="007B363C" w:rsidRPr="004A1712">
        <w:rPr>
          <w:rFonts w:ascii="Palatino Linotype" w:eastAsia="Times New Roman" w:hAnsi="Palatino Linotype" w:cstheme="minorHAnsi"/>
          <w:color w:val="222222"/>
          <w:sz w:val="24"/>
          <w:szCs w:val="24"/>
        </w:rPr>
        <w:t xml:space="preserve"> fisheries sector can become more sustainable, productive, and resilient</w:t>
      </w:r>
      <w:proofErr w:type="gramStart"/>
      <w:r w:rsidR="007B363C" w:rsidRPr="004A1712">
        <w:rPr>
          <w:rFonts w:ascii="Palatino Linotype" w:eastAsia="Times New Roman" w:hAnsi="Palatino Linotype" w:cstheme="minorHAnsi"/>
          <w:color w:val="222222"/>
          <w:sz w:val="24"/>
          <w:szCs w:val="24"/>
        </w:rPr>
        <w:t>.</w:t>
      </w:r>
      <w:r w:rsidR="007B363C" w:rsidRPr="004A1712">
        <w:rPr>
          <w:rFonts w:ascii="Palatino Linotype" w:hAnsi="Palatino Linotype" w:cstheme="minorHAnsi"/>
          <w:sz w:val="24"/>
          <w:szCs w:val="24"/>
        </w:rPr>
        <w:t xml:space="preserve"> </w:t>
      </w:r>
      <w:proofErr w:type="gramEnd"/>
      <w:r w:rsidRPr="004A1712">
        <w:rPr>
          <w:rFonts w:ascii="Palatino Linotype" w:hAnsi="Palatino Linotype" w:cstheme="minorHAnsi"/>
          <w:sz w:val="24"/>
          <w:szCs w:val="24"/>
        </w:rPr>
        <w:t xml:space="preserve">The linkages between ICAR research institutes, fisheries departments of hill states, agricultural universities, non- governmental organizations and central agencies such as National Fisheries Development Board for promoting research, extension and capacity building </w:t>
      </w:r>
      <w:proofErr w:type="gramStart"/>
      <w:r w:rsidRPr="004A1712">
        <w:rPr>
          <w:rFonts w:ascii="Palatino Linotype" w:hAnsi="Palatino Linotype" w:cstheme="minorHAnsi"/>
          <w:sz w:val="24"/>
          <w:szCs w:val="24"/>
        </w:rPr>
        <w:t>need  strengthening</w:t>
      </w:r>
      <w:proofErr w:type="gramEnd"/>
      <w:r w:rsidRPr="004A1712">
        <w:rPr>
          <w:rFonts w:ascii="Palatino Linotype" w:hAnsi="Palatino Linotype" w:cstheme="minorHAnsi"/>
          <w:sz w:val="24"/>
          <w:szCs w:val="24"/>
        </w:rPr>
        <w:t xml:space="preserve"> for future development. </w:t>
      </w:r>
    </w:p>
    <w:p w14:paraId="5CC08403" w14:textId="77777777" w:rsidR="00774216" w:rsidRPr="004A1712" w:rsidRDefault="00E47881" w:rsidP="004A1712">
      <w:pPr>
        <w:spacing w:line="360" w:lineRule="auto"/>
        <w:jc w:val="both"/>
        <w:rPr>
          <w:rFonts w:ascii="Palatino Linotype" w:hAnsi="Palatino Linotype" w:cstheme="minorHAnsi"/>
          <w:b/>
          <w:bCs/>
          <w:sz w:val="24"/>
          <w:szCs w:val="24"/>
        </w:rPr>
      </w:pPr>
      <w:r w:rsidRPr="004A1712">
        <w:rPr>
          <w:rFonts w:ascii="Palatino Linotype" w:hAnsi="Palatino Linotype" w:cstheme="minorHAnsi"/>
          <w:b/>
          <w:bCs/>
          <w:sz w:val="24"/>
          <w:szCs w:val="24"/>
        </w:rPr>
        <w:t xml:space="preserve">Research and </w:t>
      </w:r>
      <w:commentRangeStart w:id="131"/>
      <w:r w:rsidR="00C37CCB" w:rsidRPr="004A1712">
        <w:rPr>
          <w:rFonts w:ascii="Palatino Linotype" w:hAnsi="Palatino Linotype" w:cstheme="minorHAnsi"/>
          <w:b/>
          <w:bCs/>
          <w:sz w:val="24"/>
          <w:szCs w:val="24"/>
        </w:rPr>
        <w:t>Development</w:t>
      </w:r>
      <w:commentRangeEnd w:id="131"/>
      <w:r w:rsidR="00AC23D9">
        <w:rPr>
          <w:rStyle w:val="CommentReference"/>
        </w:rPr>
        <w:commentReference w:id="131"/>
      </w:r>
      <w:r w:rsidR="00C37CCB" w:rsidRPr="004A1712">
        <w:rPr>
          <w:rFonts w:ascii="Palatino Linotype" w:hAnsi="Palatino Linotype" w:cstheme="minorHAnsi"/>
          <w:b/>
          <w:bCs/>
          <w:sz w:val="24"/>
          <w:szCs w:val="24"/>
        </w:rPr>
        <w:t>:</w:t>
      </w:r>
    </w:p>
    <w:p w14:paraId="60955B14" w14:textId="6CA0481D" w:rsidR="007B363C" w:rsidRPr="004A1712" w:rsidRDefault="00F45270" w:rsidP="004A1712">
      <w:pPr>
        <w:spacing w:line="360" w:lineRule="auto"/>
        <w:jc w:val="both"/>
        <w:rPr>
          <w:rFonts w:ascii="Palatino Linotype" w:hAnsi="Palatino Linotype" w:cstheme="minorHAnsi"/>
          <w:sz w:val="24"/>
          <w:szCs w:val="24"/>
        </w:rPr>
      </w:pPr>
      <w:r w:rsidRPr="004A1712">
        <w:rPr>
          <w:rFonts w:ascii="Palatino Linotype" w:eastAsia="Times New Roman" w:hAnsi="Palatino Linotype" w:cstheme="minorHAnsi"/>
          <w:color w:val="222222"/>
          <w:sz w:val="24"/>
          <w:szCs w:val="24"/>
        </w:rPr>
        <w:t>Research and development (R&amp;D) in cold water fisheries and aquaculture can ad</w:t>
      </w:r>
      <w:r w:rsidR="009202A4" w:rsidRPr="004A1712">
        <w:rPr>
          <w:rFonts w:ascii="Palatino Linotype" w:eastAsia="Times New Roman" w:hAnsi="Palatino Linotype" w:cstheme="minorHAnsi"/>
          <w:color w:val="222222"/>
          <w:sz w:val="24"/>
          <w:szCs w:val="24"/>
        </w:rPr>
        <w:t>dress various issues in cold water fishery promotion viz;</w:t>
      </w:r>
      <w:r w:rsidR="00D72571" w:rsidRPr="004A1712">
        <w:rPr>
          <w:rFonts w:ascii="Palatino Linotype" w:eastAsia="Times New Roman" w:hAnsi="Palatino Linotype" w:cstheme="minorHAnsi"/>
          <w:color w:val="222222"/>
          <w:sz w:val="24"/>
          <w:szCs w:val="24"/>
        </w:rPr>
        <w:t xml:space="preserve"> </w:t>
      </w:r>
      <w:proofErr w:type="gramStart"/>
      <w:r w:rsidR="005B2FED" w:rsidRPr="004A1712">
        <w:rPr>
          <w:rFonts w:ascii="Palatino Linotype" w:eastAsia="Times New Roman" w:hAnsi="Palatino Linotype" w:cstheme="minorHAnsi"/>
          <w:color w:val="222222"/>
          <w:sz w:val="24"/>
          <w:szCs w:val="24"/>
        </w:rPr>
        <w:t>bloodstocks</w:t>
      </w:r>
      <w:proofErr w:type="gramEnd"/>
      <w:r w:rsidRPr="004A1712">
        <w:rPr>
          <w:rFonts w:ascii="Palatino Linotype" w:eastAsia="Times New Roman" w:hAnsi="Palatino Linotype" w:cstheme="minorHAnsi"/>
          <w:color w:val="222222"/>
          <w:sz w:val="24"/>
          <w:szCs w:val="24"/>
        </w:rPr>
        <w:t xml:space="preserve"> </w:t>
      </w:r>
      <w:r w:rsidR="00D72571" w:rsidRPr="004A1712">
        <w:rPr>
          <w:rFonts w:ascii="Palatino Linotype" w:eastAsia="Times New Roman" w:hAnsi="Palatino Linotype" w:cstheme="minorHAnsi"/>
          <w:color w:val="222222"/>
          <w:sz w:val="24"/>
          <w:szCs w:val="24"/>
        </w:rPr>
        <w:t>d</w:t>
      </w:r>
      <w:r w:rsidR="005B2FED" w:rsidRPr="004A1712">
        <w:rPr>
          <w:rFonts w:ascii="Palatino Linotype" w:eastAsia="Times New Roman" w:hAnsi="Palatino Linotype" w:cstheme="minorHAnsi"/>
          <w:color w:val="222222"/>
          <w:sz w:val="24"/>
          <w:szCs w:val="24"/>
        </w:rPr>
        <w:t>evelopment and seed p</w:t>
      </w:r>
      <w:r w:rsidR="009202A4" w:rsidRPr="004A1712">
        <w:rPr>
          <w:rFonts w:ascii="Palatino Linotype" w:eastAsia="Times New Roman" w:hAnsi="Palatino Linotype" w:cstheme="minorHAnsi"/>
          <w:color w:val="222222"/>
          <w:sz w:val="24"/>
          <w:szCs w:val="24"/>
        </w:rPr>
        <w:t>roduction</w:t>
      </w:r>
      <w:proofErr w:type="gramStart"/>
      <w:r w:rsidR="00FD0AF3" w:rsidRPr="004A1712">
        <w:rPr>
          <w:rFonts w:ascii="Palatino Linotype" w:eastAsia="Times New Roman" w:hAnsi="Palatino Linotype" w:cstheme="minorHAnsi"/>
          <w:color w:val="222222"/>
          <w:sz w:val="24"/>
          <w:szCs w:val="24"/>
        </w:rPr>
        <w:t xml:space="preserve">. </w:t>
      </w:r>
      <w:r w:rsidR="00A62E32" w:rsidRPr="004A1712">
        <w:rPr>
          <w:rFonts w:ascii="Palatino Linotype" w:eastAsia="Times New Roman" w:hAnsi="Palatino Linotype" w:cstheme="minorHAnsi"/>
          <w:color w:val="222222"/>
          <w:sz w:val="24"/>
          <w:szCs w:val="24"/>
        </w:rPr>
        <w:t>Therefore</w:t>
      </w:r>
      <w:proofErr w:type="gramEnd"/>
      <w:r w:rsidR="00A62E32" w:rsidRPr="004A1712">
        <w:rPr>
          <w:rFonts w:ascii="Palatino Linotype" w:eastAsia="Times New Roman" w:hAnsi="Palatino Linotype" w:cstheme="minorHAnsi"/>
          <w:color w:val="222222"/>
          <w:sz w:val="24"/>
          <w:szCs w:val="24"/>
        </w:rPr>
        <w:t xml:space="preserve"> developing</w:t>
      </w:r>
      <w:r w:rsidRPr="004A1712">
        <w:rPr>
          <w:rFonts w:ascii="Palatino Linotype" w:eastAsia="Times New Roman" w:hAnsi="Palatino Linotype" w:cstheme="minorHAnsi"/>
          <w:color w:val="222222"/>
          <w:sz w:val="24"/>
          <w:szCs w:val="24"/>
        </w:rPr>
        <w:t xml:space="preserve"> healthy and disease-resistant </w:t>
      </w:r>
      <w:r w:rsidR="005B2FED" w:rsidRPr="004A1712">
        <w:rPr>
          <w:rFonts w:ascii="Palatino Linotype" w:eastAsia="Times New Roman" w:hAnsi="Palatino Linotype" w:cstheme="minorHAnsi"/>
          <w:color w:val="222222"/>
          <w:sz w:val="24"/>
          <w:szCs w:val="24"/>
        </w:rPr>
        <w:t>bloodstock</w:t>
      </w:r>
      <w:r w:rsidRPr="004A1712">
        <w:rPr>
          <w:rFonts w:ascii="Palatino Linotype" w:eastAsia="Times New Roman" w:hAnsi="Palatino Linotype" w:cstheme="minorHAnsi"/>
          <w:color w:val="222222"/>
          <w:sz w:val="24"/>
          <w:szCs w:val="24"/>
        </w:rPr>
        <w:t xml:space="preserve"> is crucial for su</w:t>
      </w:r>
      <w:r w:rsidR="009202A4" w:rsidRPr="004A1712">
        <w:rPr>
          <w:rFonts w:ascii="Palatino Linotype" w:eastAsia="Times New Roman" w:hAnsi="Palatino Linotype" w:cstheme="minorHAnsi"/>
          <w:color w:val="222222"/>
          <w:sz w:val="24"/>
          <w:szCs w:val="24"/>
        </w:rPr>
        <w:t xml:space="preserve">stainable </w:t>
      </w:r>
      <w:proofErr w:type="gramStart"/>
      <w:r w:rsidR="009202A4" w:rsidRPr="004A1712">
        <w:rPr>
          <w:rFonts w:ascii="Palatino Linotype" w:eastAsia="Times New Roman" w:hAnsi="Palatino Linotype" w:cstheme="minorHAnsi"/>
          <w:color w:val="222222"/>
          <w:sz w:val="24"/>
          <w:szCs w:val="24"/>
        </w:rPr>
        <w:t>cold water</w:t>
      </w:r>
      <w:proofErr w:type="gramEnd"/>
      <w:r w:rsidR="009202A4" w:rsidRPr="004A1712">
        <w:rPr>
          <w:rFonts w:ascii="Palatino Linotype" w:eastAsia="Times New Roman" w:hAnsi="Palatino Linotype" w:cstheme="minorHAnsi"/>
          <w:color w:val="222222"/>
          <w:sz w:val="24"/>
          <w:szCs w:val="24"/>
        </w:rPr>
        <w:t xml:space="preserve"> </w:t>
      </w:r>
      <w:r w:rsidR="00A62E32" w:rsidRPr="004A1712">
        <w:rPr>
          <w:rFonts w:ascii="Palatino Linotype" w:eastAsia="Times New Roman" w:hAnsi="Palatino Linotype" w:cstheme="minorHAnsi"/>
          <w:color w:val="222222"/>
          <w:sz w:val="24"/>
          <w:szCs w:val="24"/>
        </w:rPr>
        <w:t>fisheries</w:t>
      </w:r>
      <w:proofErr w:type="gramStart"/>
      <w:r w:rsidR="00A62E32" w:rsidRPr="004A1712">
        <w:rPr>
          <w:rFonts w:ascii="Palatino Linotype" w:eastAsia="Times New Roman" w:hAnsi="Palatino Linotype" w:cstheme="minorHAnsi"/>
          <w:color w:val="222222"/>
          <w:sz w:val="24"/>
          <w:szCs w:val="24"/>
        </w:rPr>
        <w:t xml:space="preserve">. </w:t>
      </w:r>
      <w:proofErr w:type="gramEnd"/>
      <w:r w:rsidR="00A62E32" w:rsidRPr="004A1712">
        <w:rPr>
          <w:rFonts w:ascii="Palatino Linotype" w:eastAsia="Times New Roman" w:hAnsi="Palatino Linotype" w:cstheme="minorHAnsi"/>
          <w:color w:val="222222"/>
          <w:sz w:val="24"/>
          <w:szCs w:val="24"/>
        </w:rPr>
        <w:t>The</w:t>
      </w:r>
      <w:r w:rsidRPr="004A1712">
        <w:rPr>
          <w:rFonts w:ascii="Palatino Linotype" w:eastAsia="Times New Roman" w:hAnsi="Palatino Linotype" w:cstheme="minorHAnsi"/>
          <w:color w:val="222222"/>
          <w:sz w:val="24"/>
          <w:szCs w:val="24"/>
        </w:rPr>
        <w:t xml:space="preserve"> seed production techniques can help increase the availabi</w:t>
      </w:r>
      <w:r w:rsidR="009202A4" w:rsidRPr="004A1712">
        <w:rPr>
          <w:rFonts w:ascii="Palatino Linotype" w:eastAsia="Times New Roman" w:hAnsi="Palatino Linotype" w:cstheme="minorHAnsi"/>
          <w:color w:val="222222"/>
          <w:sz w:val="24"/>
          <w:szCs w:val="24"/>
        </w:rPr>
        <w:t>lity of high-quality fish seed.</w:t>
      </w:r>
      <w:r w:rsidR="005B2FED" w:rsidRPr="004A1712">
        <w:rPr>
          <w:rFonts w:ascii="Palatino Linotype" w:eastAsia="Times New Roman" w:hAnsi="Palatino Linotype" w:cstheme="minorHAnsi"/>
          <w:color w:val="222222"/>
          <w:sz w:val="24"/>
          <w:szCs w:val="24"/>
        </w:rPr>
        <w:t xml:space="preserve"> Disease and he</w:t>
      </w:r>
      <w:r w:rsidR="00A62E32" w:rsidRPr="004A1712">
        <w:rPr>
          <w:rFonts w:ascii="Palatino Linotype" w:eastAsia="Times New Roman" w:hAnsi="Palatino Linotype" w:cstheme="minorHAnsi"/>
          <w:color w:val="222222"/>
          <w:sz w:val="24"/>
          <w:szCs w:val="24"/>
        </w:rPr>
        <w:t>alth management can be address effective</w:t>
      </w:r>
      <w:r w:rsidR="005B2FED" w:rsidRPr="004A1712">
        <w:rPr>
          <w:rFonts w:ascii="Palatino Linotype" w:eastAsia="Times New Roman" w:hAnsi="Palatino Linotype" w:cstheme="minorHAnsi"/>
          <w:color w:val="222222"/>
          <w:sz w:val="24"/>
          <w:szCs w:val="24"/>
        </w:rPr>
        <w:t xml:space="preserve"> diagnosis</w:t>
      </w:r>
      <w:r w:rsidRPr="004A1712">
        <w:rPr>
          <w:rFonts w:ascii="Palatino Linotype" w:eastAsia="Times New Roman" w:hAnsi="Palatino Linotype" w:cstheme="minorHAnsi"/>
          <w:color w:val="222222"/>
          <w:sz w:val="24"/>
          <w:szCs w:val="24"/>
        </w:rPr>
        <w:t xml:space="preserve"> </w:t>
      </w:r>
      <w:r w:rsidR="00A62E32" w:rsidRPr="004A1712">
        <w:rPr>
          <w:rFonts w:ascii="Palatino Linotype" w:eastAsia="Times New Roman" w:hAnsi="Palatino Linotype" w:cstheme="minorHAnsi"/>
          <w:color w:val="222222"/>
          <w:sz w:val="24"/>
          <w:szCs w:val="24"/>
        </w:rPr>
        <w:t>methods to and treat and help</w:t>
      </w:r>
      <w:r w:rsidRPr="004A1712">
        <w:rPr>
          <w:rFonts w:ascii="Palatino Linotype" w:eastAsia="Times New Roman" w:hAnsi="Palatino Linotype" w:cstheme="minorHAnsi"/>
          <w:color w:val="222222"/>
          <w:sz w:val="24"/>
          <w:szCs w:val="24"/>
        </w:rPr>
        <w:t xml:space="preserve"> reduce losses in cold water fi</w:t>
      </w:r>
      <w:r w:rsidR="009202A4" w:rsidRPr="004A1712">
        <w:rPr>
          <w:rFonts w:ascii="Palatino Linotype" w:eastAsia="Times New Roman" w:hAnsi="Palatino Linotype" w:cstheme="minorHAnsi"/>
          <w:color w:val="222222"/>
          <w:sz w:val="24"/>
          <w:szCs w:val="24"/>
        </w:rPr>
        <w:t xml:space="preserve">sheries. </w:t>
      </w:r>
      <w:r w:rsidR="005B2FED" w:rsidRPr="004A1712">
        <w:rPr>
          <w:rFonts w:ascii="Palatino Linotype" w:eastAsia="Times New Roman" w:hAnsi="Palatino Linotype" w:cstheme="minorHAnsi"/>
          <w:color w:val="222222"/>
          <w:sz w:val="24"/>
          <w:szCs w:val="24"/>
        </w:rPr>
        <w:t>Research in vaccination</w:t>
      </w:r>
      <w:r w:rsidRPr="004A1712">
        <w:rPr>
          <w:rFonts w:ascii="Palatino Linotype" w:eastAsia="Times New Roman" w:hAnsi="Palatino Linotype" w:cstheme="minorHAnsi"/>
          <w:color w:val="222222"/>
          <w:sz w:val="24"/>
          <w:szCs w:val="24"/>
        </w:rPr>
        <w:t xml:space="preserve"> and health management strategies can </w:t>
      </w:r>
      <w:r w:rsidR="009202A4" w:rsidRPr="004A1712">
        <w:rPr>
          <w:rFonts w:ascii="Palatino Linotype" w:eastAsia="Times New Roman" w:hAnsi="Palatino Linotype" w:cstheme="minorHAnsi"/>
          <w:color w:val="222222"/>
          <w:sz w:val="24"/>
          <w:szCs w:val="24"/>
        </w:rPr>
        <w:t xml:space="preserve">help prevent disease </w:t>
      </w:r>
      <w:r w:rsidR="005B2FED" w:rsidRPr="004A1712">
        <w:rPr>
          <w:rFonts w:ascii="Palatino Linotype" w:eastAsia="Times New Roman" w:hAnsi="Palatino Linotype" w:cstheme="minorHAnsi"/>
          <w:color w:val="222222"/>
          <w:sz w:val="24"/>
          <w:szCs w:val="24"/>
        </w:rPr>
        <w:t>outbreaks. In feed and n</w:t>
      </w:r>
      <w:r w:rsidR="009202A4" w:rsidRPr="004A1712">
        <w:rPr>
          <w:rFonts w:ascii="Palatino Linotype" w:eastAsia="Times New Roman" w:hAnsi="Palatino Linotype" w:cstheme="minorHAnsi"/>
          <w:color w:val="222222"/>
          <w:sz w:val="24"/>
          <w:szCs w:val="24"/>
        </w:rPr>
        <w:t xml:space="preserve">utrition </w:t>
      </w:r>
      <w:r w:rsidR="005B2FED" w:rsidRPr="004A1712">
        <w:rPr>
          <w:rFonts w:ascii="Palatino Linotype" w:eastAsia="Times New Roman" w:hAnsi="Palatino Linotype" w:cstheme="minorHAnsi"/>
          <w:color w:val="222222"/>
          <w:sz w:val="24"/>
          <w:szCs w:val="24"/>
        </w:rPr>
        <w:t>d</w:t>
      </w:r>
      <w:r w:rsidRPr="004A1712">
        <w:rPr>
          <w:rFonts w:ascii="Palatino Linotype" w:eastAsia="Times New Roman" w:hAnsi="Palatino Linotype" w:cstheme="minorHAnsi"/>
          <w:color w:val="222222"/>
          <w:sz w:val="24"/>
          <w:szCs w:val="24"/>
        </w:rPr>
        <w:t>eveloping nutritionally balanced feeds can improve fis</w:t>
      </w:r>
      <w:r w:rsidR="009202A4" w:rsidRPr="004A1712">
        <w:rPr>
          <w:rFonts w:ascii="Palatino Linotype" w:eastAsia="Times New Roman" w:hAnsi="Palatino Linotype" w:cstheme="minorHAnsi"/>
          <w:color w:val="222222"/>
          <w:sz w:val="24"/>
          <w:szCs w:val="24"/>
        </w:rPr>
        <w:t xml:space="preserve">h growth and </w:t>
      </w:r>
      <w:r w:rsidR="005B2FED" w:rsidRPr="004A1712">
        <w:rPr>
          <w:rFonts w:ascii="Palatino Linotype" w:eastAsia="Times New Roman" w:hAnsi="Palatino Linotype" w:cstheme="minorHAnsi"/>
          <w:color w:val="222222"/>
          <w:sz w:val="24"/>
          <w:szCs w:val="24"/>
        </w:rPr>
        <w:t>health and optimization</w:t>
      </w:r>
      <w:r w:rsidR="009202A4" w:rsidRPr="004A1712">
        <w:rPr>
          <w:rFonts w:ascii="Palatino Linotype" w:eastAsia="Times New Roman" w:hAnsi="Palatino Linotype" w:cstheme="minorHAnsi"/>
          <w:color w:val="222222"/>
          <w:sz w:val="24"/>
          <w:szCs w:val="24"/>
        </w:rPr>
        <w:t xml:space="preserve"> of </w:t>
      </w:r>
      <w:r w:rsidR="005B2FED" w:rsidRPr="004A1712">
        <w:rPr>
          <w:rFonts w:ascii="Palatino Linotype" w:eastAsia="Times New Roman" w:hAnsi="Palatino Linotype" w:cstheme="minorHAnsi"/>
          <w:color w:val="222222"/>
          <w:sz w:val="24"/>
          <w:szCs w:val="24"/>
        </w:rPr>
        <w:t>f</w:t>
      </w:r>
      <w:r w:rsidRPr="004A1712">
        <w:rPr>
          <w:rFonts w:ascii="Palatino Linotype" w:eastAsia="Times New Roman" w:hAnsi="Palatino Linotype" w:cstheme="minorHAnsi"/>
          <w:color w:val="222222"/>
          <w:sz w:val="24"/>
          <w:szCs w:val="24"/>
        </w:rPr>
        <w:t>eed management practices can help reduce w</w:t>
      </w:r>
      <w:r w:rsidR="009202A4" w:rsidRPr="004A1712">
        <w:rPr>
          <w:rFonts w:ascii="Palatino Linotype" w:eastAsia="Times New Roman" w:hAnsi="Palatino Linotype" w:cstheme="minorHAnsi"/>
          <w:color w:val="222222"/>
          <w:sz w:val="24"/>
          <w:szCs w:val="24"/>
        </w:rPr>
        <w:t xml:space="preserve">aste and improve water </w:t>
      </w:r>
      <w:r w:rsidR="005B2FED" w:rsidRPr="004A1712">
        <w:rPr>
          <w:rFonts w:ascii="Palatino Linotype" w:eastAsia="Times New Roman" w:hAnsi="Palatino Linotype" w:cstheme="minorHAnsi"/>
          <w:color w:val="222222"/>
          <w:sz w:val="24"/>
          <w:szCs w:val="24"/>
        </w:rPr>
        <w:t>quality. Recirculating</w:t>
      </w:r>
      <w:r w:rsidR="009202A4" w:rsidRPr="004A1712">
        <w:rPr>
          <w:rFonts w:ascii="Palatino Linotype" w:eastAsia="Times New Roman" w:hAnsi="Palatino Linotype" w:cstheme="minorHAnsi"/>
          <w:color w:val="222222"/>
          <w:sz w:val="24"/>
          <w:szCs w:val="24"/>
        </w:rPr>
        <w:t xml:space="preserve"> aqua</w:t>
      </w:r>
      <w:r w:rsidR="005B2FED" w:rsidRPr="004A1712">
        <w:rPr>
          <w:rFonts w:ascii="Palatino Linotype" w:eastAsia="Times New Roman" w:hAnsi="Palatino Linotype" w:cstheme="minorHAnsi"/>
          <w:color w:val="222222"/>
          <w:sz w:val="24"/>
          <w:szCs w:val="24"/>
        </w:rPr>
        <w:t>culture systems (RAS) can</w:t>
      </w:r>
      <w:r w:rsidRPr="004A1712">
        <w:rPr>
          <w:rFonts w:ascii="Palatino Linotype" w:eastAsia="Times New Roman" w:hAnsi="Palatino Linotype" w:cstheme="minorHAnsi"/>
          <w:color w:val="222222"/>
          <w:sz w:val="24"/>
          <w:szCs w:val="24"/>
        </w:rPr>
        <w:t xml:space="preserve"> help improve water quality and reduce</w:t>
      </w:r>
      <w:r w:rsidR="009202A4" w:rsidRPr="004A1712">
        <w:rPr>
          <w:rFonts w:ascii="Palatino Linotype" w:eastAsia="Times New Roman" w:hAnsi="Palatino Linotype" w:cstheme="minorHAnsi"/>
          <w:color w:val="222222"/>
          <w:sz w:val="24"/>
          <w:szCs w:val="24"/>
        </w:rPr>
        <w:t xml:space="preserve"> waste in cold water fisheries.</w:t>
      </w:r>
      <w:r w:rsidR="007B363C" w:rsidRPr="004A1712">
        <w:rPr>
          <w:rFonts w:ascii="Palatino Linotype" w:hAnsi="Palatino Linotype" w:cstheme="minorHAnsi"/>
          <w:sz w:val="24"/>
          <w:szCs w:val="24"/>
        </w:rPr>
        <w:t xml:space="preserve"> In India there is large potential to improve and conserve indigenous and exotic species in the region. The National Research Centre on </w:t>
      </w:r>
      <w:r w:rsidR="00DE2ED9" w:rsidRPr="004A1712">
        <w:rPr>
          <w:rFonts w:ascii="Palatino Linotype" w:hAnsi="Palatino Linotype" w:cstheme="minorHAnsi"/>
          <w:sz w:val="24"/>
          <w:szCs w:val="24"/>
        </w:rPr>
        <w:t>Directorate of Coldwater Fisheries Research DCFR-</w:t>
      </w:r>
      <w:r w:rsidR="007B363C" w:rsidRPr="004A1712">
        <w:rPr>
          <w:rFonts w:ascii="Palatino Linotype" w:hAnsi="Palatino Linotype" w:cstheme="minorHAnsi"/>
          <w:sz w:val="24"/>
          <w:szCs w:val="24"/>
        </w:rPr>
        <w:t xml:space="preserve">ICAR </w:t>
      </w:r>
      <w:r w:rsidR="00DE2ED9" w:rsidRPr="004A1712">
        <w:rPr>
          <w:rFonts w:ascii="Palatino Linotype" w:hAnsi="Palatino Linotype" w:cstheme="minorHAnsi"/>
          <w:sz w:val="24"/>
          <w:szCs w:val="24"/>
        </w:rPr>
        <w:t xml:space="preserve">is </w:t>
      </w:r>
      <w:r w:rsidR="007B363C" w:rsidRPr="004A1712">
        <w:rPr>
          <w:rFonts w:ascii="Palatino Linotype" w:hAnsi="Palatino Linotype" w:cstheme="minorHAnsi"/>
          <w:sz w:val="24"/>
          <w:szCs w:val="24"/>
        </w:rPr>
        <w:t xml:space="preserve">supporting </w:t>
      </w:r>
      <w:r w:rsidR="00DE2ED9" w:rsidRPr="004A1712">
        <w:rPr>
          <w:rFonts w:ascii="Palatino Linotype" w:hAnsi="Palatino Linotype" w:cstheme="minorHAnsi"/>
          <w:sz w:val="24"/>
          <w:szCs w:val="24"/>
        </w:rPr>
        <w:t>research to</w:t>
      </w:r>
      <w:r w:rsidR="007B363C" w:rsidRPr="004A1712">
        <w:rPr>
          <w:rFonts w:ascii="Palatino Linotype" w:hAnsi="Palatino Linotype" w:cstheme="minorHAnsi"/>
          <w:sz w:val="24"/>
          <w:szCs w:val="24"/>
        </w:rPr>
        <w:t xml:space="preserve"> enhance fish production, support local communities, and contribute to the country's food security. The exotic species </w:t>
      </w:r>
      <w:proofErr w:type="spellStart"/>
      <w:r w:rsidR="007B363C" w:rsidRPr="004A1712">
        <w:rPr>
          <w:rFonts w:ascii="Palatino Linotype" w:hAnsi="Palatino Linotype" w:cstheme="minorHAnsi"/>
          <w:sz w:val="24"/>
          <w:szCs w:val="24"/>
        </w:rPr>
        <w:t>trouts</w:t>
      </w:r>
      <w:proofErr w:type="spellEnd"/>
      <w:del w:id="132" w:author="User ." w:date="2025-06-16T15:32:00Z" w16du:dateUtc="2025-06-16T14:32:00Z">
        <w:r w:rsidR="007B363C" w:rsidRPr="004A1712" w:rsidDel="00AC23D9">
          <w:rPr>
            <w:rFonts w:ascii="Palatino Linotype" w:hAnsi="Palatino Linotype" w:cstheme="minorHAnsi"/>
            <w:sz w:val="24"/>
            <w:szCs w:val="24"/>
          </w:rPr>
          <w:delText xml:space="preserve"> </w:delText>
        </w:r>
      </w:del>
      <w:r w:rsidR="007B363C" w:rsidRPr="004A1712">
        <w:rPr>
          <w:rFonts w:ascii="Palatino Linotype" w:hAnsi="Palatino Linotype" w:cstheme="minorHAnsi"/>
          <w:sz w:val="24"/>
          <w:szCs w:val="24"/>
        </w:rPr>
        <w:t xml:space="preserve"> introduced to Indian waters, with species </w:t>
      </w:r>
      <w:r w:rsidR="007B363C" w:rsidRPr="004A1712">
        <w:rPr>
          <w:rFonts w:ascii="Palatino Linotype" w:hAnsi="Palatino Linotype" w:cstheme="minorHAnsi"/>
          <w:i/>
          <w:iCs/>
          <w:sz w:val="24"/>
          <w:szCs w:val="24"/>
        </w:rPr>
        <w:t xml:space="preserve">like </w:t>
      </w:r>
      <w:r w:rsidR="007B363C" w:rsidRPr="00AC23D9">
        <w:rPr>
          <w:rFonts w:ascii="Palatino Linotype" w:hAnsi="Palatino Linotype" w:cstheme="minorHAnsi"/>
          <w:i/>
          <w:iCs/>
          <w:sz w:val="24"/>
          <w:szCs w:val="24"/>
          <w:highlight w:val="yellow"/>
          <w:rPrChange w:id="133" w:author="User ." w:date="2025-06-16T15:31:00Z" w16du:dateUtc="2025-06-16T14:31:00Z">
            <w:rPr>
              <w:rFonts w:ascii="Palatino Linotype" w:hAnsi="Palatino Linotype" w:cstheme="minorHAnsi"/>
              <w:i/>
              <w:iCs/>
              <w:sz w:val="24"/>
              <w:szCs w:val="24"/>
            </w:rPr>
          </w:rPrChange>
        </w:rPr>
        <w:t xml:space="preserve">Salmo trutta </w:t>
      </w:r>
      <w:proofErr w:type="spellStart"/>
      <w:r w:rsidR="007B363C" w:rsidRPr="00AC23D9">
        <w:rPr>
          <w:rFonts w:ascii="Palatino Linotype" w:hAnsi="Palatino Linotype" w:cstheme="minorHAnsi"/>
          <w:i/>
          <w:iCs/>
          <w:sz w:val="24"/>
          <w:szCs w:val="24"/>
          <w:highlight w:val="yellow"/>
          <w:rPrChange w:id="134" w:author="User ." w:date="2025-06-16T15:31:00Z" w16du:dateUtc="2025-06-16T14:31:00Z">
            <w:rPr>
              <w:rFonts w:ascii="Palatino Linotype" w:hAnsi="Palatino Linotype" w:cstheme="minorHAnsi"/>
              <w:i/>
              <w:iCs/>
              <w:sz w:val="24"/>
              <w:szCs w:val="24"/>
            </w:rPr>
          </w:rPrChange>
        </w:rPr>
        <w:t>fabrio</w:t>
      </w:r>
      <w:proofErr w:type="spellEnd"/>
      <w:r w:rsidR="007B363C" w:rsidRPr="00AC23D9">
        <w:rPr>
          <w:rFonts w:ascii="Palatino Linotype" w:hAnsi="Palatino Linotype" w:cstheme="minorHAnsi"/>
          <w:i/>
          <w:iCs/>
          <w:sz w:val="24"/>
          <w:szCs w:val="24"/>
          <w:highlight w:val="yellow"/>
          <w:rPrChange w:id="135" w:author="User ." w:date="2025-06-16T15:31:00Z" w16du:dateUtc="2025-06-16T14:31:00Z">
            <w:rPr>
              <w:rFonts w:ascii="Palatino Linotype" w:hAnsi="Palatino Linotype" w:cstheme="minorHAnsi"/>
              <w:i/>
              <w:iCs/>
              <w:sz w:val="24"/>
              <w:szCs w:val="24"/>
            </w:rPr>
          </w:rPrChange>
        </w:rPr>
        <w:t>, Oncorhynchus mykiss</w:t>
      </w:r>
      <w:r w:rsidR="007B363C" w:rsidRPr="00AC23D9">
        <w:rPr>
          <w:rFonts w:ascii="Palatino Linotype" w:hAnsi="Palatino Linotype" w:cstheme="minorHAnsi"/>
          <w:sz w:val="24"/>
          <w:szCs w:val="24"/>
          <w:highlight w:val="yellow"/>
          <w:rPrChange w:id="136" w:author="User ." w:date="2025-06-16T15:31:00Z" w16du:dateUtc="2025-06-16T14:31:00Z">
            <w:rPr>
              <w:rFonts w:ascii="Palatino Linotype" w:hAnsi="Palatino Linotype" w:cstheme="minorHAnsi"/>
              <w:sz w:val="24"/>
              <w:szCs w:val="24"/>
            </w:rPr>
          </w:rPrChange>
        </w:rPr>
        <w:t xml:space="preserve"> (rainbow trout) and </w:t>
      </w:r>
      <w:r w:rsidR="007B363C" w:rsidRPr="00AC23D9">
        <w:rPr>
          <w:rFonts w:ascii="Palatino Linotype" w:hAnsi="Palatino Linotype" w:cstheme="minorHAnsi"/>
          <w:i/>
          <w:iCs/>
          <w:sz w:val="24"/>
          <w:szCs w:val="24"/>
          <w:highlight w:val="yellow"/>
          <w:rPrChange w:id="137" w:author="User ." w:date="2025-06-16T15:31:00Z" w16du:dateUtc="2025-06-16T14:31:00Z">
            <w:rPr>
              <w:rFonts w:ascii="Palatino Linotype" w:hAnsi="Palatino Linotype" w:cstheme="minorHAnsi"/>
              <w:i/>
              <w:iCs/>
              <w:sz w:val="24"/>
              <w:szCs w:val="24"/>
            </w:rPr>
          </w:rPrChange>
        </w:rPr>
        <w:t xml:space="preserve">Oncorhynchus </w:t>
      </w:r>
      <w:proofErr w:type="spellStart"/>
      <w:r w:rsidR="007B363C" w:rsidRPr="00AC23D9">
        <w:rPr>
          <w:rFonts w:ascii="Palatino Linotype" w:hAnsi="Palatino Linotype" w:cstheme="minorHAnsi"/>
          <w:i/>
          <w:iCs/>
          <w:sz w:val="24"/>
          <w:szCs w:val="24"/>
          <w:highlight w:val="yellow"/>
          <w:rPrChange w:id="138" w:author="User ." w:date="2025-06-16T15:31:00Z" w16du:dateUtc="2025-06-16T14:31:00Z">
            <w:rPr>
              <w:rFonts w:ascii="Palatino Linotype" w:hAnsi="Palatino Linotype" w:cstheme="minorHAnsi"/>
              <w:i/>
              <w:iCs/>
              <w:sz w:val="24"/>
              <w:szCs w:val="24"/>
            </w:rPr>
          </w:rPrChange>
        </w:rPr>
        <w:t>nakrii</w:t>
      </w:r>
      <w:proofErr w:type="spellEnd"/>
      <w:r w:rsidR="007B363C" w:rsidRPr="00AC23D9">
        <w:rPr>
          <w:rFonts w:ascii="Palatino Linotype" w:hAnsi="Palatino Linotype" w:cstheme="minorHAnsi"/>
          <w:i/>
          <w:iCs/>
          <w:sz w:val="24"/>
          <w:szCs w:val="24"/>
          <w:highlight w:val="yellow"/>
          <w:rPrChange w:id="139" w:author="User ." w:date="2025-06-16T15:31:00Z" w16du:dateUtc="2025-06-16T14:31:00Z">
            <w:rPr>
              <w:rFonts w:ascii="Palatino Linotype" w:hAnsi="Palatino Linotype" w:cstheme="minorHAnsi"/>
              <w:i/>
              <w:iCs/>
              <w:sz w:val="24"/>
              <w:szCs w:val="24"/>
            </w:rPr>
          </w:rPrChange>
        </w:rPr>
        <w:t xml:space="preserve"> Cyprinus Carpio</w:t>
      </w:r>
      <w:del w:id="140" w:author="User ." w:date="2025-06-16T15:32:00Z" w16du:dateUtc="2025-06-16T14:32:00Z">
        <w:r w:rsidR="007B363C" w:rsidRPr="004A1712" w:rsidDel="00AC23D9">
          <w:rPr>
            <w:rFonts w:ascii="Palatino Linotype" w:hAnsi="Palatino Linotype" w:cstheme="minorHAnsi"/>
            <w:sz w:val="24"/>
            <w:szCs w:val="24"/>
          </w:rPr>
          <w:delText xml:space="preserve"> </w:delText>
        </w:r>
      </w:del>
      <w:r w:rsidR="007B363C" w:rsidRPr="004A1712">
        <w:rPr>
          <w:rFonts w:ascii="Palatino Linotype" w:hAnsi="Palatino Linotype" w:cstheme="minorHAnsi"/>
          <w:sz w:val="24"/>
          <w:szCs w:val="24"/>
        </w:rPr>
        <w:t xml:space="preserve"> cultivated in Kashmir and northeastern India </w:t>
      </w:r>
      <w:del w:id="141" w:author="User ." w:date="2025-06-16T15:32:00Z" w16du:dateUtc="2025-06-16T14:32:00Z">
        <w:r w:rsidR="007B363C" w:rsidRPr="004A1712" w:rsidDel="00AC23D9">
          <w:rPr>
            <w:rFonts w:ascii="Palatino Linotype" w:hAnsi="Palatino Linotype" w:cstheme="minorHAnsi"/>
            <w:sz w:val="24"/>
            <w:szCs w:val="24"/>
          </w:rPr>
          <w:delText xml:space="preserve">shown </w:delText>
        </w:r>
      </w:del>
      <w:ins w:id="142" w:author="User ." w:date="2025-06-16T15:32:00Z" w16du:dateUtc="2025-06-16T14:32:00Z">
        <w:r w:rsidR="00AC23D9" w:rsidRPr="004A1712">
          <w:rPr>
            <w:rFonts w:ascii="Palatino Linotype" w:hAnsi="Palatino Linotype" w:cstheme="minorHAnsi"/>
            <w:sz w:val="24"/>
            <w:szCs w:val="24"/>
          </w:rPr>
          <w:t>show</w:t>
        </w:r>
        <w:r w:rsidR="00AC23D9">
          <w:rPr>
            <w:rFonts w:ascii="Palatino Linotype" w:hAnsi="Palatino Linotype" w:cstheme="minorHAnsi"/>
            <w:sz w:val="24"/>
            <w:szCs w:val="24"/>
          </w:rPr>
          <w:t>ing</w:t>
        </w:r>
        <w:r w:rsidR="00AC23D9" w:rsidRPr="004A1712">
          <w:rPr>
            <w:rFonts w:ascii="Palatino Linotype" w:hAnsi="Palatino Linotype" w:cstheme="minorHAnsi"/>
            <w:sz w:val="24"/>
            <w:szCs w:val="24"/>
          </w:rPr>
          <w:t xml:space="preserve"> </w:t>
        </w:r>
      </w:ins>
      <w:r w:rsidR="007B363C" w:rsidRPr="004A1712">
        <w:rPr>
          <w:rFonts w:ascii="Palatino Linotype" w:hAnsi="Palatino Linotype" w:cstheme="minorHAnsi"/>
          <w:sz w:val="24"/>
          <w:szCs w:val="24"/>
        </w:rPr>
        <w:t xml:space="preserve">good success in induced breeding, can be cultured commercially </w:t>
      </w:r>
      <w:proofErr w:type="gramStart"/>
      <w:r w:rsidR="007B363C" w:rsidRPr="004A1712">
        <w:rPr>
          <w:rFonts w:ascii="Palatino Linotype" w:hAnsi="Palatino Linotype" w:cstheme="minorHAnsi"/>
          <w:sz w:val="24"/>
          <w:szCs w:val="24"/>
        </w:rPr>
        <w:t>in  Trans</w:t>
      </w:r>
      <w:proofErr w:type="gramEnd"/>
      <w:r w:rsidR="007B363C" w:rsidRPr="004A1712">
        <w:rPr>
          <w:rFonts w:ascii="Palatino Linotype" w:hAnsi="Palatino Linotype" w:cstheme="minorHAnsi"/>
          <w:sz w:val="24"/>
          <w:szCs w:val="24"/>
        </w:rPr>
        <w:t>-Himalayan Countries</w:t>
      </w:r>
      <w:del w:id="143" w:author="User ." w:date="2025-06-16T15:31:00Z" w16du:dateUtc="2025-06-16T14:31:00Z">
        <w:r w:rsidR="007B363C" w:rsidRPr="004A1712" w:rsidDel="00AC23D9">
          <w:rPr>
            <w:rFonts w:ascii="Palatino Linotype" w:hAnsi="Palatino Linotype" w:cstheme="minorHAnsi"/>
            <w:sz w:val="24"/>
            <w:szCs w:val="24"/>
          </w:rPr>
          <w:delText xml:space="preserve">  </w:delText>
        </w:r>
      </w:del>
      <w:r w:rsidR="007B363C" w:rsidRPr="004A1712">
        <w:rPr>
          <w:rFonts w:ascii="Palatino Linotype" w:hAnsi="Palatino Linotype" w:cstheme="minorHAnsi"/>
          <w:sz w:val="24"/>
          <w:szCs w:val="24"/>
        </w:rPr>
        <w:t xml:space="preserve"> like India, Nepal, Bhutan, and Pakistan have significant cold-water fisheries </w:t>
      </w:r>
      <w:r w:rsidR="007B363C" w:rsidRPr="004A1712">
        <w:rPr>
          <w:rFonts w:ascii="Palatino Linotype" w:hAnsi="Palatino Linotype" w:cstheme="minorHAnsi"/>
          <w:sz w:val="24"/>
          <w:szCs w:val="24"/>
        </w:rPr>
        <w:lastRenderedPageBreak/>
        <w:t>resources</w:t>
      </w:r>
      <w:proofErr w:type="gramStart"/>
      <w:r w:rsidR="007B363C" w:rsidRPr="004A1712">
        <w:rPr>
          <w:rFonts w:ascii="Palatino Linotype" w:hAnsi="Palatino Linotype" w:cstheme="minorHAnsi"/>
          <w:sz w:val="24"/>
          <w:szCs w:val="24"/>
        </w:rPr>
        <w:t xml:space="preserve">. </w:t>
      </w:r>
      <w:proofErr w:type="gramEnd"/>
      <w:r w:rsidR="007B363C" w:rsidRPr="004A1712">
        <w:rPr>
          <w:rFonts w:ascii="Palatino Linotype" w:hAnsi="Palatino Linotype" w:cstheme="minorHAnsi"/>
          <w:sz w:val="24"/>
          <w:szCs w:val="24"/>
        </w:rPr>
        <w:t xml:space="preserve">This include   species like </w:t>
      </w:r>
      <w:proofErr w:type="spellStart"/>
      <w:r w:rsidR="007B363C" w:rsidRPr="004A1712">
        <w:rPr>
          <w:rFonts w:ascii="Palatino Linotype" w:hAnsi="Palatino Linotype" w:cstheme="minorHAnsi"/>
          <w:sz w:val="24"/>
          <w:szCs w:val="24"/>
        </w:rPr>
        <w:t>Schizothorax</w:t>
      </w:r>
      <w:proofErr w:type="spellEnd"/>
      <w:r w:rsidR="007B363C" w:rsidRPr="004A1712">
        <w:rPr>
          <w:rFonts w:ascii="Palatino Linotype" w:hAnsi="Palatino Linotype" w:cstheme="minorHAnsi"/>
          <w:sz w:val="24"/>
          <w:szCs w:val="24"/>
        </w:rPr>
        <w:t xml:space="preserve"> and exotic species like </w:t>
      </w:r>
      <w:proofErr w:type="spellStart"/>
      <w:r w:rsidR="007B363C" w:rsidRPr="004A1712">
        <w:rPr>
          <w:rFonts w:ascii="Palatino Linotype" w:hAnsi="Palatino Linotype" w:cstheme="minorHAnsi"/>
          <w:sz w:val="24"/>
          <w:szCs w:val="24"/>
        </w:rPr>
        <w:t>trouts</w:t>
      </w:r>
      <w:proofErr w:type="spellEnd"/>
      <w:r w:rsidR="007B363C" w:rsidRPr="004A1712">
        <w:rPr>
          <w:rFonts w:ascii="Palatino Linotype" w:hAnsi="Palatino Linotype" w:cstheme="minorHAnsi"/>
          <w:sz w:val="24"/>
          <w:szCs w:val="24"/>
        </w:rPr>
        <w:t xml:space="preserve"> in hills are a valuable fishery both for food, sport. </w:t>
      </w:r>
      <w:proofErr w:type="gramStart"/>
      <w:r w:rsidR="007B363C" w:rsidRPr="004A1712">
        <w:rPr>
          <w:rFonts w:ascii="Palatino Linotype" w:hAnsi="Palatino Linotype" w:cstheme="minorHAnsi"/>
          <w:sz w:val="24"/>
          <w:szCs w:val="24"/>
        </w:rPr>
        <w:t>However</w:t>
      </w:r>
      <w:proofErr w:type="gramEnd"/>
      <w:r w:rsidR="007B363C" w:rsidRPr="004A1712">
        <w:rPr>
          <w:rFonts w:ascii="Palatino Linotype" w:hAnsi="Palatino Linotype" w:cstheme="minorHAnsi"/>
          <w:sz w:val="24"/>
          <w:szCs w:val="24"/>
        </w:rPr>
        <w:t xml:space="preserve"> to manage these ecosystems, they can contribute fishery development on a sustainable basis</w:t>
      </w:r>
      <w:proofErr w:type="gramStart"/>
      <w:r w:rsidR="007B363C" w:rsidRPr="004A1712">
        <w:rPr>
          <w:rFonts w:ascii="Palatino Linotype" w:hAnsi="Palatino Linotype" w:cstheme="minorHAnsi"/>
          <w:sz w:val="24"/>
          <w:szCs w:val="24"/>
        </w:rPr>
        <w:t xml:space="preserve">. </w:t>
      </w:r>
      <w:proofErr w:type="gramEnd"/>
      <w:r w:rsidR="007B363C" w:rsidRPr="004A1712">
        <w:rPr>
          <w:rFonts w:ascii="Palatino Linotype" w:eastAsia="Times New Roman" w:hAnsi="Palatino Linotype" w:cstheme="minorHAnsi"/>
          <w:sz w:val="24"/>
          <w:szCs w:val="24"/>
        </w:rPr>
        <w:t xml:space="preserve">The efforts have been made to improve fisheries management practices, including habitat conservation and sustainable fishing practices. With proper management and conservation practices, cold water fisheries can be developed sustainably, supporting the long-term health of fish populations and ecosystems. </w:t>
      </w:r>
      <w:r w:rsidR="007B363C" w:rsidRPr="004A1712">
        <w:rPr>
          <w:rFonts w:ascii="Palatino Linotype" w:hAnsi="Palatino Linotype" w:cstheme="minorHAnsi"/>
          <w:sz w:val="24"/>
          <w:szCs w:val="24"/>
        </w:rPr>
        <w:t xml:space="preserve"> </w:t>
      </w:r>
    </w:p>
    <w:p w14:paraId="5CD3EEFF" w14:textId="77777777" w:rsidR="007D52AD" w:rsidRPr="004A1712" w:rsidRDefault="007D52AD" w:rsidP="004A1712">
      <w:pPr>
        <w:spacing w:line="360" w:lineRule="auto"/>
        <w:jc w:val="both"/>
        <w:rPr>
          <w:rFonts w:ascii="Palatino Linotype" w:eastAsia="Times New Roman" w:hAnsi="Palatino Linotype" w:cstheme="minorHAnsi"/>
          <w:color w:val="222222"/>
          <w:sz w:val="24"/>
          <w:szCs w:val="24"/>
        </w:rPr>
      </w:pPr>
      <w:commentRangeStart w:id="144"/>
      <w:r w:rsidRPr="004A1712">
        <w:rPr>
          <w:rFonts w:ascii="Palatino Linotype" w:hAnsi="Palatino Linotype" w:cstheme="minorHAnsi"/>
          <w:b/>
          <w:bCs/>
          <w:sz w:val="24"/>
          <w:szCs w:val="24"/>
        </w:rPr>
        <w:t>Challenges and Opportunities</w:t>
      </w:r>
      <w:commentRangeEnd w:id="144"/>
      <w:r w:rsidR="00AC23D9">
        <w:rPr>
          <w:rStyle w:val="CommentReference"/>
        </w:rPr>
        <w:commentReference w:id="144"/>
      </w:r>
    </w:p>
    <w:p w14:paraId="49849995" w14:textId="699EE094" w:rsidR="00DC0E1B" w:rsidRPr="004A1712" w:rsidRDefault="00F45270" w:rsidP="004A1712">
      <w:pPr>
        <w:shd w:val="clear" w:color="auto" w:fill="FFFFFF"/>
        <w:spacing w:after="0" w:line="360" w:lineRule="auto"/>
        <w:jc w:val="both"/>
        <w:rPr>
          <w:rFonts w:ascii="Palatino Linotype" w:eastAsia="Times New Roman" w:hAnsi="Palatino Linotype" w:cstheme="minorHAnsi"/>
          <w:color w:val="222222"/>
          <w:sz w:val="24"/>
          <w:szCs w:val="24"/>
        </w:rPr>
      </w:pPr>
      <w:r w:rsidRPr="004A1712">
        <w:rPr>
          <w:rFonts w:ascii="Palatino Linotype" w:eastAsia="Times New Roman" w:hAnsi="Palatino Linotype" w:cstheme="minorHAnsi"/>
          <w:color w:val="222222"/>
          <w:sz w:val="24"/>
          <w:szCs w:val="24"/>
        </w:rPr>
        <w:t xml:space="preserve">Cold water fish culture in polyhouses </w:t>
      </w:r>
      <w:r w:rsidR="00A62E32" w:rsidRPr="004A1712">
        <w:rPr>
          <w:rFonts w:ascii="Palatino Linotype" w:eastAsia="Times New Roman" w:hAnsi="Palatino Linotype" w:cstheme="minorHAnsi"/>
          <w:color w:val="222222"/>
          <w:sz w:val="24"/>
          <w:szCs w:val="24"/>
        </w:rPr>
        <w:t>is innovative</w:t>
      </w:r>
      <w:r w:rsidRPr="004A1712">
        <w:rPr>
          <w:rFonts w:ascii="Palatino Linotype" w:eastAsia="Times New Roman" w:hAnsi="Palatino Linotype" w:cstheme="minorHAnsi"/>
          <w:color w:val="222222"/>
          <w:sz w:val="24"/>
          <w:szCs w:val="24"/>
        </w:rPr>
        <w:t xml:space="preserve"> approach being explored in India, particularly in the northeastern region. Polyhouse fish culture has shown to increase fish growth rates, with one study demonstrating a 34.6% higher final weight and 34.8% greater daily weight gain compared </w:t>
      </w:r>
      <w:r w:rsidR="00DC0E1B" w:rsidRPr="004A1712">
        <w:rPr>
          <w:rFonts w:ascii="Palatino Linotype" w:eastAsia="Times New Roman" w:hAnsi="Palatino Linotype" w:cstheme="minorHAnsi"/>
          <w:color w:val="222222"/>
          <w:sz w:val="24"/>
          <w:szCs w:val="24"/>
        </w:rPr>
        <w:t>to traditional outdoor systems.</w:t>
      </w:r>
      <w:r w:rsidR="00A62E32"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Polyhouse systems have also reported a 16.1% better survival rate, likely due to controlled</w:t>
      </w:r>
      <w:r w:rsidR="00DC0E1B" w:rsidRPr="004A1712">
        <w:rPr>
          <w:rFonts w:ascii="Palatino Linotype" w:eastAsia="Times New Roman" w:hAnsi="Palatino Linotype" w:cstheme="minorHAnsi"/>
          <w:color w:val="222222"/>
          <w:sz w:val="24"/>
          <w:szCs w:val="24"/>
        </w:rPr>
        <w:t xml:space="preserve"> water temperature and quality. Some of the</w:t>
      </w:r>
      <w:del w:id="145" w:author="User ." w:date="2025-06-16T15:33:00Z" w16du:dateUtc="2025-06-16T14:33:00Z">
        <w:r w:rsidR="00DC0E1B" w:rsidRPr="004A1712" w:rsidDel="00AC23D9">
          <w:rPr>
            <w:rFonts w:ascii="Palatino Linotype" w:eastAsia="Times New Roman" w:hAnsi="Palatino Linotype" w:cstheme="minorHAnsi"/>
            <w:color w:val="222222"/>
            <w:sz w:val="24"/>
            <w:szCs w:val="24"/>
          </w:rPr>
          <w:delText xml:space="preserve">  </w:delText>
        </w:r>
      </w:del>
      <w:r w:rsidRPr="004A1712">
        <w:rPr>
          <w:rFonts w:ascii="Palatino Linotype" w:eastAsia="Times New Roman" w:hAnsi="Palatino Linotype" w:cstheme="minorHAnsi"/>
          <w:color w:val="222222"/>
          <w:sz w:val="24"/>
          <w:szCs w:val="24"/>
        </w:rPr>
        <w:t xml:space="preserve"> species has been successfully cultured in polyhouse ponds in Meghalaya, d</w:t>
      </w:r>
      <w:r w:rsidR="00DC0E1B" w:rsidRPr="004A1712">
        <w:rPr>
          <w:rFonts w:ascii="Palatino Linotype" w:eastAsia="Times New Roman" w:hAnsi="Palatino Linotype" w:cstheme="minorHAnsi"/>
          <w:color w:val="222222"/>
          <w:sz w:val="24"/>
          <w:szCs w:val="24"/>
        </w:rPr>
        <w:t>emonstrating promising results</w:t>
      </w:r>
      <w:proofErr w:type="gramStart"/>
      <w:r w:rsidR="00DC0E1B" w:rsidRPr="004A1712">
        <w:rPr>
          <w:rFonts w:ascii="Palatino Linotype" w:eastAsia="Times New Roman" w:hAnsi="Palatino Linotype" w:cstheme="minorHAnsi"/>
          <w:color w:val="222222"/>
          <w:sz w:val="24"/>
          <w:szCs w:val="24"/>
        </w:rPr>
        <w:t xml:space="preserve">. </w:t>
      </w:r>
      <w:proofErr w:type="gramEnd"/>
      <w:r w:rsidR="00DC0E1B" w:rsidRPr="004A1712">
        <w:rPr>
          <w:rFonts w:ascii="Palatino Linotype" w:eastAsia="Times New Roman" w:hAnsi="Palatino Linotype" w:cstheme="minorHAnsi"/>
          <w:color w:val="222222"/>
          <w:sz w:val="24"/>
          <w:szCs w:val="24"/>
        </w:rPr>
        <w:t xml:space="preserve">By seeing success </w:t>
      </w:r>
      <w:r w:rsidRPr="004A1712">
        <w:rPr>
          <w:rFonts w:ascii="Palatino Linotype" w:eastAsia="Times New Roman" w:hAnsi="Palatino Linotype" w:cstheme="minorHAnsi"/>
          <w:color w:val="222222"/>
          <w:sz w:val="24"/>
          <w:szCs w:val="24"/>
        </w:rPr>
        <w:t>Species like trout and salmon could potentially be cultured in polyhouses, given their adaptab</w:t>
      </w:r>
      <w:r w:rsidR="00DC0E1B" w:rsidRPr="004A1712">
        <w:rPr>
          <w:rFonts w:ascii="Palatino Linotype" w:eastAsia="Times New Roman" w:hAnsi="Palatino Linotype" w:cstheme="minorHAnsi"/>
          <w:color w:val="222222"/>
          <w:sz w:val="24"/>
          <w:szCs w:val="24"/>
        </w:rPr>
        <w:t xml:space="preserve">ility to cold water </w:t>
      </w:r>
      <w:r w:rsidR="009471F1" w:rsidRPr="004A1712">
        <w:rPr>
          <w:rFonts w:ascii="Palatino Linotype" w:eastAsia="Times New Roman" w:hAnsi="Palatino Linotype" w:cstheme="minorHAnsi"/>
          <w:color w:val="222222"/>
          <w:sz w:val="24"/>
          <w:szCs w:val="24"/>
        </w:rPr>
        <w:t>conditions. Pond</w:t>
      </w:r>
      <w:r w:rsidRPr="004A1712">
        <w:rPr>
          <w:rFonts w:ascii="Palatino Linotype" w:eastAsia="Times New Roman" w:hAnsi="Palatino Linotype" w:cstheme="minorHAnsi"/>
          <w:color w:val="222222"/>
          <w:sz w:val="24"/>
          <w:szCs w:val="24"/>
        </w:rPr>
        <w:t>-Based Aquaculture Produc</w:t>
      </w:r>
      <w:r w:rsidR="00DC0E1B" w:rsidRPr="004A1712">
        <w:rPr>
          <w:rFonts w:ascii="Palatino Linotype" w:eastAsia="Times New Roman" w:hAnsi="Palatino Linotype" w:cstheme="minorHAnsi"/>
          <w:color w:val="222222"/>
          <w:sz w:val="24"/>
          <w:szCs w:val="24"/>
        </w:rPr>
        <w:t>tion System (PPAS)</w:t>
      </w:r>
      <w:r w:rsidRPr="004A1712">
        <w:rPr>
          <w:rFonts w:ascii="Palatino Linotype" w:eastAsia="Times New Roman" w:hAnsi="Palatino Linotype" w:cstheme="minorHAnsi"/>
          <w:color w:val="222222"/>
          <w:sz w:val="24"/>
          <w:szCs w:val="24"/>
        </w:rPr>
        <w:t xml:space="preserve"> has shown promise in cultivating cold water fish, maintaining an average 2.4°C higher water te</w:t>
      </w:r>
      <w:r w:rsidR="00DC0E1B" w:rsidRPr="004A1712">
        <w:rPr>
          <w:rFonts w:ascii="Palatino Linotype" w:eastAsia="Times New Roman" w:hAnsi="Palatino Linotype" w:cstheme="minorHAnsi"/>
          <w:color w:val="222222"/>
          <w:sz w:val="24"/>
          <w:szCs w:val="24"/>
        </w:rPr>
        <w:t xml:space="preserve">mperature than outdoor </w:t>
      </w:r>
      <w:r w:rsidR="00A62E32" w:rsidRPr="004A1712">
        <w:rPr>
          <w:rFonts w:ascii="Palatino Linotype" w:eastAsia="Times New Roman" w:hAnsi="Palatino Linotype" w:cstheme="minorHAnsi"/>
          <w:color w:val="222222"/>
          <w:sz w:val="24"/>
          <w:szCs w:val="24"/>
        </w:rPr>
        <w:t>systems. With</w:t>
      </w:r>
      <w:r w:rsidR="00DC0E1B"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controlled environment, allowing for regulation of water temperature, quality, and other param</w:t>
      </w:r>
      <w:r w:rsidR="00DC0E1B" w:rsidRPr="004A1712">
        <w:rPr>
          <w:rFonts w:ascii="Palatino Linotype" w:eastAsia="Times New Roman" w:hAnsi="Palatino Linotype" w:cstheme="minorHAnsi"/>
          <w:color w:val="222222"/>
          <w:sz w:val="24"/>
          <w:szCs w:val="24"/>
        </w:rPr>
        <w:t xml:space="preserve">eters to optimize fish </w:t>
      </w:r>
      <w:proofErr w:type="gramStart"/>
      <w:r w:rsidR="00DC0E1B" w:rsidRPr="004A1712">
        <w:rPr>
          <w:rFonts w:ascii="Palatino Linotype" w:eastAsia="Times New Roman" w:hAnsi="Palatino Linotype" w:cstheme="minorHAnsi"/>
          <w:color w:val="222222"/>
          <w:sz w:val="24"/>
          <w:szCs w:val="24"/>
        </w:rPr>
        <w:t>growth  While</w:t>
      </w:r>
      <w:proofErr w:type="gramEnd"/>
      <w:r w:rsidR="00DC0E1B" w:rsidRPr="004A1712">
        <w:rPr>
          <w:rFonts w:ascii="Palatino Linotype" w:eastAsia="Times New Roman" w:hAnsi="Palatino Linotype" w:cstheme="minorHAnsi"/>
          <w:color w:val="222222"/>
          <w:sz w:val="24"/>
          <w:szCs w:val="24"/>
        </w:rPr>
        <w:t xml:space="preserve"> </w:t>
      </w:r>
      <w:del w:id="146" w:author="User ." w:date="2025-06-16T15:33:00Z" w16du:dateUtc="2025-06-16T14:33:00Z">
        <w:r w:rsidR="007B363C" w:rsidRPr="004A1712" w:rsidDel="00AC23D9">
          <w:rPr>
            <w:rFonts w:ascii="Palatino Linotype" w:eastAsia="Times New Roman" w:hAnsi="Palatino Linotype" w:cstheme="minorHAnsi"/>
            <w:color w:val="222222"/>
            <w:sz w:val="24"/>
            <w:szCs w:val="24"/>
          </w:rPr>
          <w:delText xml:space="preserve"> </w:delText>
        </w:r>
        <w:r w:rsidR="00DC0E1B" w:rsidRPr="004A1712" w:rsidDel="00AC23D9">
          <w:rPr>
            <w:rFonts w:ascii="Palatino Linotype" w:eastAsia="Times New Roman" w:hAnsi="Palatino Linotype" w:cstheme="minorHAnsi"/>
            <w:color w:val="222222"/>
            <w:sz w:val="24"/>
            <w:szCs w:val="24"/>
          </w:rPr>
          <w:delText>pol</w:delText>
        </w:r>
      </w:del>
      <w:ins w:id="147" w:author="User ." w:date="2025-06-16T15:33:00Z" w16du:dateUtc="2025-06-16T14:33:00Z">
        <w:r w:rsidR="00AC23D9">
          <w:rPr>
            <w:rFonts w:ascii="Palatino Linotype" w:eastAsia="Times New Roman" w:hAnsi="Palatino Linotype" w:cstheme="minorHAnsi"/>
            <w:color w:val="222222"/>
            <w:sz w:val="24"/>
            <w:szCs w:val="24"/>
          </w:rPr>
          <w:t>pla</w:t>
        </w:r>
      </w:ins>
      <w:r w:rsidR="00DC0E1B" w:rsidRPr="004A1712">
        <w:rPr>
          <w:rFonts w:ascii="Palatino Linotype" w:eastAsia="Times New Roman" w:hAnsi="Palatino Linotype" w:cstheme="minorHAnsi"/>
          <w:color w:val="222222"/>
          <w:sz w:val="24"/>
          <w:szCs w:val="24"/>
        </w:rPr>
        <w:t>yhouse fish culture shows promise, further research and development are needed to refine the technology and make it more accessible to farmers in India.</w:t>
      </w:r>
    </w:p>
    <w:p w14:paraId="7F04C703" w14:textId="77777777" w:rsidR="00F45270" w:rsidRPr="004A1712" w:rsidRDefault="00F45270" w:rsidP="004A1712">
      <w:pPr>
        <w:shd w:val="clear" w:color="auto" w:fill="FFFFFF"/>
        <w:spacing w:after="0" w:line="360" w:lineRule="auto"/>
        <w:jc w:val="both"/>
        <w:rPr>
          <w:rFonts w:ascii="Palatino Linotype" w:eastAsia="Times New Roman" w:hAnsi="Palatino Linotype" w:cstheme="minorHAnsi"/>
          <w:color w:val="222222"/>
          <w:sz w:val="24"/>
          <w:szCs w:val="24"/>
        </w:rPr>
      </w:pPr>
    </w:p>
    <w:p w14:paraId="7553AEC7" w14:textId="77777777" w:rsidR="00DD66E8" w:rsidRPr="004A1712" w:rsidRDefault="00294F13"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For achieving the </w:t>
      </w:r>
      <w:proofErr w:type="gramStart"/>
      <w:r w:rsidRPr="004A1712">
        <w:rPr>
          <w:rFonts w:ascii="Palatino Linotype" w:hAnsi="Palatino Linotype" w:cstheme="minorHAnsi"/>
          <w:sz w:val="24"/>
          <w:szCs w:val="24"/>
        </w:rPr>
        <w:t>goal</w:t>
      </w:r>
      <w:proofErr w:type="gramEnd"/>
      <w:r w:rsidRPr="004A1712">
        <w:rPr>
          <w:rFonts w:ascii="Palatino Linotype" w:hAnsi="Palatino Linotype" w:cstheme="minorHAnsi"/>
          <w:sz w:val="24"/>
          <w:szCs w:val="24"/>
        </w:rPr>
        <w:t xml:space="preserve"> t</w:t>
      </w:r>
      <w:r w:rsidR="00D66D58" w:rsidRPr="004A1712">
        <w:rPr>
          <w:rFonts w:ascii="Palatino Linotype" w:hAnsi="Palatino Linotype" w:cstheme="minorHAnsi"/>
          <w:sz w:val="24"/>
          <w:szCs w:val="24"/>
        </w:rPr>
        <w:t>he</w:t>
      </w:r>
      <w:r w:rsidR="00950FD0" w:rsidRPr="004A1712">
        <w:rPr>
          <w:rFonts w:ascii="Palatino Linotype" w:hAnsi="Palatino Linotype" w:cstheme="minorHAnsi"/>
          <w:sz w:val="24"/>
          <w:szCs w:val="24"/>
        </w:rPr>
        <w:t xml:space="preserve"> priority attention is given on </w:t>
      </w:r>
    </w:p>
    <w:p w14:paraId="26650FB1" w14:textId="77777777" w:rsidR="00CF04AE" w:rsidRPr="004A1712" w:rsidRDefault="004258B7"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Resource mapping of the fishery resources in mountain/hill region for the integrated</w:t>
      </w:r>
      <w:r w:rsidR="00CD28AB" w:rsidRPr="004A1712">
        <w:rPr>
          <w:rFonts w:ascii="Palatino Linotype" w:hAnsi="Palatino Linotype" w:cstheme="minorHAnsi"/>
          <w:sz w:val="24"/>
          <w:szCs w:val="24"/>
        </w:rPr>
        <w:t> development</w:t>
      </w:r>
      <w:r w:rsidR="008818DE" w:rsidRPr="004A1712">
        <w:rPr>
          <w:rFonts w:ascii="Palatino Linotype" w:hAnsi="Palatino Linotype" w:cstheme="minorHAnsi"/>
          <w:sz w:val="24"/>
          <w:szCs w:val="24"/>
        </w:rPr>
        <w:t> of</w:t>
      </w:r>
      <w:r w:rsidRPr="004A1712">
        <w:rPr>
          <w:rFonts w:ascii="Palatino Linotype" w:hAnsi="Palatino Linotype" w:cstheme="minorHAnsi"/>
          <w:sz w:val="24"/>
          <w:szCs w:val="24"/>
        </w:rPr>
        <w:t xml:space="preserve"> the </w:t>
      </w:r>
      <w:r w:rsidR="00B00350" w:rsidRPr="004A1712">
        <w:rPr>
          <w:rFonts w:ascii="Palatino Linotype" w:hAnsi="Palatino Linotype" w:cstheme="minorHAnsi"/>
          <w:sz w:val="24"/>
          <w:szCs w:val="24"/>
        </w:rPr>
        <w:t>cold-water</w:t>
      </w:r>
      <w:r w:rsidRPr="004A1712">
        <w:rPr>
          <w:rFonts w:ascii="Palatino Linotype" w:hAnsi="Palatino Linotype" w:cstheme="minorHAnsi"/>
          <w:sz w:val="24"/>
          <w:szCs w:val="24"/>
        </w:rPr>
        <w:t xml:space="preserve"> sector.</w:t>
      </w:r>
    </w:p>
    <w:p w14:paraId="0E17B579" w14:textId="77777777" w:rsidR="00DD66E8" w:rsidRPr="004A1712" w:rsidRDefault="004258B7"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lastRenderedPageBreak/>
        <w:t>In order to develop the riverine and lacustrine fisheries it is necessary to go for stock</w:t>
      </w:r>
      <w:r w:rsidR="00CD28AB" w:rsidRPr="004A1712">
        <w:rPr>
          <w:rFonts w:ascii="Palatino Linotype" w:hAnsi="Palatino Linotype" w:cstheme="minorHAnsi"/>
          <w:sz w:val="24"/>
          <w:szCs w:val="24"/>
        </w:rPr>
        <w:t> enhancement</w:t>
      </w:r>
      <w:r w:rsidR="008818DE" w:rsidRPr="004A1712">
        <w:rPr>
          <w:rFonts w:ascii="Palatino Linotype" w:hAnsi="Palatino Linotype" w:cstheme="minorHAnsi"/>
          <w:sz w:val="24"/>
          <w:szCs w:val="24"/>
        </w:rPr>
        <w:t> </w:t>
      </w:r>
      <w:proofErr w:type="spellStart"/>
      <w:r w:rsidR="008818DE" w:rsidRPr="004A1712">
        <w:rPr>
          <w:rFonts w:ascii="Palatino Linotype" w:hAnsi="Palatino Linotype" w:cstheme="minorHAnsi"/>
          <w:sz w:val="24"/>
          <w:szCs w:val="24"/>
        </w:rPr>
        <w:t>programme</w:t>
      </w:r>
      <w:proofErr w:type="spellEnd"/>
      <w:r w:rsidRPr="004A1712">
        <w:rPr>
          <w:rFonts w:ascii="Palatino Linotype" w:hAnsi="Palatino Linotype" w:cstheme="minorHAnsi"/>
          <w:sz w:val="24"/>
          <w:szCs w:val="24"/>
        </w:rPr>
        <w:t xml:space="preserve"> through ranching. </w:t>
      </w:r>
    </w:p>
    <w:p w14:paraId="3E9990F7" w14:textId="77777777" w:rsidR="008818DE" w:rsidRPr="004A1712" w:rsidRDefault="008818DE"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Develop a legal framework to</w:t>
      </w:r>
      <w:r w:rsidR="004258B7" w:rsidRPr="004A1712">
        <w:rPr>
          <w:rFonts w:ascii="Palatino Linotype" w:hAnsi="Palatino Linotype" w:cstheme="minorHAnsi"/>
          <w:sz w:val="24"/>
          <w:szCs w:val="24"/>
        </w:rPr>
        <w:t xml:space="preserve"> stop all types</w:t>
      </w:r>
      <w:r w:rsidRPr="004A1712">
        <w:rPr>
          <w:rFonts w:ascii="Palatino Linotype" w:hAnsi="Palatino Linotype" w:cstheme="minorHAnsi"/>
          <w:sz w:val="24"/>
          <w:szCs w:val="24"/>
        </w:rPr>
        <w:t> of</w:t>
      </w:r>
      <w:r w:rsidR="004258B7" w:rsidRPr="004A1712">
        <w:rPr>
          <w:rFonts w:ascii="Palatino Linotype" w:hAnsi="Palatino Linotype" w:cstheme="minorHAnsi"/>
          <w:sz w:val="24"/>
          <w:szCs w:val="24"/>
        </w:rPr>
        <w:t xml:space="preserve"> destructive fishing</w:t>
      </w:r>
      <w:r w:rsidRPr="004A1712">
        <w:rPr>
          <w:rFonts w:ascii="Palatino Linotype" w:hAnsi="Palatino Linotype" w:cstheme="minorHAnsi"/>
          <w:sz w:val="24"/>
          <w:szCs w:val="24"/>
        </w:rPr>
        <w:t> method</w:t>
      </w:r>
      <w:r w:rsidR="004258B7" w:rsidRPr="004A1712">
        <w:rPr>
          <w:rFonts w:ascii="Palatino Linotype" w:hAnsi="Palatino Linotype" w:cstheme="minorHAnsi"/>
          <w:sz w:val="24"/>
          <w:szCs w:val="24"/>
        </w:rPr>
        <w:t xml:space="preserve">. </w:t>
      </w:r>
    </w:p>
    <w:p w14:paraId="245B1B70" w14:textId="77777777" w:rsidR="00DD66E8" w:rsidRPr="004A1712" w:rsidRDefault="008818DE"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Declare the</w:t>
      </w:r>
      <w:r w:rsidR="004258B7" w:rsidRPr="004A1712">
        <w:rPr>
          <w:rFonts w:ascii="Palatino Linotype" w:hAnsi="Palatino Linotype" w:cstheme="minorHAnsi"/>
          <w:sz w:val="24"/>
          <w:szCs w:val="24"/>
        </w:rPr>
        <w:t xml:space="preserve"> breeding grounds of the fish</w:t>
      </w:r>
      <w:r w:rsidRPr="004A1712">
        <w:rPr>
          <w:rFonts w:ascii="Palatino Linotype" w:hAnsi="Palatino Linotype" w:cstheme="minorHAnsi"/>
          <w:sz w:val="24"/>
          <w:szCs w:val="24"/>
        </w:rPr>
        <w:t> need</w:t>
      </w:r>
      <w:r w:rsidR="004258B7" w:rsidRPr="004A1712">
        <w:rPr>
          <w:rFonts w:ascii="Palatino Linotype" w:hAnsi="Palatino Linotype" w:cstheme="minorHAnsi"/>
          <w:sz w:val="24"/>
          <w:szCs w:val="24"/>
        </w:rPr>
        <w:t xml:space="preserve"> spec</w:t>
      </w:r>
      <w:r w:rsidRPr="004A1712">
        <w:rPr>
          <w:rFonts w:ascii="Palatino Linotype" w:hAnsi="Palatino Linotype" w:cstheme="minorHAnsi"/>
          <w:sz w:val="24"/>
          <w:szCs w:val="24"/>
        </w:rPr>
        <w:t>ial protection zones as</w:t>
      </w:r>
      <w:r w:rsidR="004258B7" w:rsidRPr="004A1712">
        <w:rPr>
          <w:rFonts w:ascii="Palatino Linotype" w:hAnsi="Palatino Linotype" w:cstheme="minorHAnsi"/>
          <w:sz w:val="24"/>
          <w:szCs w:val="24"/>
        </w:rPr>
        <w:t> ‘</w:t>
      </w:r>
      <w:r w:rsidR="00CD28AB" w:rsidRPr="004A1712">
        <w:rPr>
          <w:rFonts w:ascii="Palatino Linotype" w:hAnsi="Palatino Linotype" w:cstheme="minorHAnsi"/>
          <w:sz w:val="24"/>
          <w:szCs w:val="24"/>
        </w:rPr>
        <w:t>No fishing</w:t>
      </w:r>
      <w:r w:rsidR="004258B7" w:rsidRPr="004A1712">
        <w:rPr>
          <w:rFonts w:ascii="Palatino Linotype" w:hAnsi="Palatino Linotype" w:cstheme="minorHAnsi"/>
          <w:sz w:val="24"/>
          <w:szCs w:val="24"/>
        </w:rPr>
        <w:t xml:space="preserve"> Zone’ or ‘Protected Area’.</w:t>
      </w:r>
    </w:p>
    <w:p w14:paraId="56386B02" w14:textId="77777777" w:rsidR="00DD66E8" w:rsidRPr="004A1712" w:rsidRDefault="00294F13"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B</w:t>
      </w:r>
      <w:r w:rsidR="004258B7" w:rsidRPr="004A1712">
        <w:rPr>
          <w:rFonts w:ascii="Palatino Linotype" w:hAnsi="Palatino Linotype" w:cstheme="minorHAnsi"/>
          <w:sz w:val="24"/>
          <w:szCs w:val="24"/>
        </w:rPr>
        <w:t>alanced strategy for lakes, for tourism and fishery</w:t>
      </w:r>
      <w:r w:rsidR="00CD28AB" w:rsidRPr="004A1712">
        <w:rPr>
          <w:rFonts w:ascii="Palatino Linotype" w:hAnsi="Palatino Linotype" w:cstheme="minorHAnsi"/>
          <w:sz w:val="24"/>
          <w:szCs w:val="24"/>
        </w:rPr>
        <w:t> development</w:t>
      </w:r>
      <w:r w:rsidR="004258B7" w:rsidRPr="004A1712">
        <w:rPr>
          <w:rFonts w:ascii="Palatino Linotype" w:hAnsi="Palatino Linotype" w:cstheme="minorHAnsi"/>
          <w:sz w:val="24"/>
          <w:szCs w:val="24"/>
        </w:rPr>
        <w:t>.</w:t>
      </w:r>
    </w:p>
    <w:p w14:paraId="4D6E04F7" w14:textId="77777777" w:rsidR="00DD66E8" w:rsidRPr="004A1712" w:rsidRDefault="004258B7"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Development of sport/recreational fishery for tourism and employment</w:t>
      </w:r>
      <w:r w:rsidR="00CD28AB" w:rsidRPr="004A1712">
        <w:rPr>
          <w:rFonts w:ascii="Palatino Linotype" w:hAnsi="Palatino Linotype" w:cstheme="minorHAnsi"/>
          <w:sz w:val="24"/>
          <w:szCs w:val="24"/>
        </w:rPr>
        <w:t> generation</w:t>
      </w:r>
      <w:r w:rsidRPr="004A1712">
        <w:rPr>
          <w:rFonts w:ascii="Palatino Linotype" w:hAnsi="Palatino Linotype" w:cstheme="minorHAnsi"/>
          <w:sz w:val="24"/>
          <w:szCs w:val="24"/>
        </w:rPr>
        <w:t>.</w:t>
      </w:r>
    </w:p>
    <w:p w14:paraId="10C15E63" w14:textId="77777777" w:rsidR="00DD66E8" w:rsidRPr="004A1712" w:rsidRDefault="004258B7"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Education, training and extension support to</w:t>
      </w:r>
      <w:r w:rsidR="00CD28AB" w:rsidRPr="004A1712">
        <w:rPr>
          <w:rFonts w:ascii="Palatino Linotype" w:hAnsi="Palatino Linotype" w:cstheme="minorHAnsi"/>
          <w:sz w:val="24"/>
          <w:szCs w:val="24"/>
        </w:rPr>
        <w:t> the</w:t>
      </w:r>
      <w:r w:rsidRPr="004A1712">
        <w:rPr>
          <w:rFonts w:ascii="Palatino Linotype" w:hAnsi="Palatino Linotype" w:cstheme="minorHAnsi"/>
          <w:sz w:val="24"/>
          <w:szCs w:val="24"/>
        </w:rPr>
        <w:t xml:space="preserve"> hill</w:t>
      </w:r>
      <w:r w:rsidR="00CD28AB" w:rsidRPr="004A1712">
        <w:rPr>
          <w:rFonts w:ascii="Palatino Linotype" w:hAnsi="Palatino Linotype" w:cstheme="minorHAnsi"/>
          <w:sz w:val="24"/>
          <w:szCs w:val="24"/>
        </w:rPr>
        <w:t> communities</w:t>
      </w:r>
      <w:r w:rsidRPr="004A1712">
        <w:rPr>
          <w:rFonts w:ascii="Palatino Linotype" w:hAnsi="Palatino Linotype" w:cstheme="minorHAnsi"/>
          <w:sz w:val="24"/>
          <w:szCs w:val="24"/>
        </w:rPr>
        <w:t xml:space="preserve"> for resource conservation and utilization. </w:t>
      </w:r>
    </w:p>
    <w:p w14:paraId="654EA998" w14:textId="77777777" w:rsidR="00DD66E8" w:rsidRPr="004A1712" w:rsidRDefault="004258B7"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Promotion of </w:t>
      </w:r>
      <w:r w:rsidR="00CD28AB" w:rsidRPr="004A1712">
        <w:rPr>
          <w:rFonts w:ascii="Palatino Linotype" w:hAnsi="Palatino Linotype" w:cstheme="minorHAnsi"/>
          <w:sz w:val="24"/>
          <w:szCs w:val="24"/>
        </w:rPr>
        <w:t>mountain specific</w:t>
      </w:r>
      <w:r w:rsidRPr="004A1712">
        <w:rPr>
          <w:rFonts w:ascii="Palatino Linotype" w:hAnsi="Palatino Linotype" w:cstheme="minorHAnsi"/>
          <w:sz w:val="24"/>
          <w:szCs w:val="24"/>
        </w:rPr>
        <w:t xml:space="preserve"> policy formulation and legislation. </w:t>
      </w:r>
    </w:p>
    <w:p w14:paraId="15CD1DD0" w14:textId="77777777" w:rsidR="00A62E32" w:rsidRPr="004A1712" w:rsidRDefault="004258B7"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Promoting sus</w:t>
      </w:r>
      <w:r w:rsidR="00950FD0" w:rsidRPr="004A1712">
        <w:rPr>
          <w:rFonts w:ascii="Palatino Linotype" w:hAnsi="Palatino Linotype" w:cstheme="minorHAnsi"/>
          <w:sz w:val="24"/>
          <w:szCs w:val="24"/>
        </w:rPr>
        <w:t xml:space="preserve">tainable use of </w:t>
      </w:r>
      <w:r w:rsidR="001204AB" w:rsidRPr="004A1712">
        <w:rPr>
          <w:rFonts w:ascii="Palatino Linotype" w:hAnsi="Palatino Linotype" w:cstheme="minorHAnsi"/>
          <w:sz w:val="24"/>
          <w:szCs w:val="24"/>
        </w:rPr>
        <w:t>mountain resources</w:t>
      </w:r>
      <w:r w:rsidR="00294F13" w:rsidRPr="004A1712">
        <w:rPr>
          <w:rFonts w:ascii="Palatino Linotype" w:hAnsi="Palatino Linotype" w:cstheme="minorHAnsi"/>
          <w:sz w:val="24"/>
          <w:szCs w:val="24"/>
        </w:rPr>
        <w:t xml:space="preserve"> and conservation of bio</w:t>
      </w:r>
      <w:r w:rsidR="00CD28AB" w:rsidRPr="004A1712">
        <w:rPr>
          <w:rFonts w:ascii="Palatino Linotype" w:hAnsi="Palatino Linotype" w:cstheme="minorHAnsi"/>
          <w:sz w:val="24"/>
          <w:szCs w:val="24"/>
        </w:rPr>
        <w:t>diversity</w:t>
      </w:r>
      <w:r w:rsidR="0014182A" w:rsidRPr="004A1712">
        <w:rPr>
          <w:rFonts w:ascii="Palatino Linotype" w:hAnsi="Palatino Linotype" w:cstheme="minorHAnsi"/>
          <w:sz w:val="24"/>
          <w:szCs w:val="24"/>
        </w:rPr>
        <w:t>.</w:t>
      </w:r>
    </w:p>
    <w:p w14:paraId="78FD761F" w14:textId="77777777" w:rsidR="0014182A" w:rsidRPr="004A1712" w:rsidRDefault="00A62E32" w:rsidP="004A1712">
      <w:pPr>
        <w:spacing w:line="360" w:lineRule="auto"/>
        <w:jc w:val="both"/>
        <w:rPr>
          <w:rFonts w:ascii="Palatino Linotype" w:hAnsi="Palatino Linotype" w:cstheme="minorHAnsi"/>
          <w:b/>
          <w:bCs/>
          <w:sz w:val="24"/>
          <w:szCs w:val="24"/>
        </w:rPr>
      </w:pPr>
      <w:r w:rsidRPr="004A1712">
        <w:rPr>
          <w:rFonts w:ascii="Palatino Linotype" w:hAnsi="Palatino Linotype" w:cstheme="minorHAnsi"/>
          <w:b/>
          <w:bCs/>
          <w:sz w:val="24"/>
          <w:szCs w:val="24"/>
        </w:rPr>
        <w:t>S</w:t>
      </w:r>
      <w:r w:rsidR="001204AB" w:rsidRPr="004A1712">
        <w:rPr>
          <w:rFonts w:ascii="Palatino Linotype" w:hAnsi="Palatino Linotype" w:cstheme="minorHAnsi"/>
          <w:b/>
          <w:bCs/>
          <w:sz w:val="24"/>
          <w:szCs w:val="24"/>
        </w:rPr>
        <w:t>ummary</w:t>
      </w:r>
      <w:r w:rsidR="0014182A" w:rsidRPr="004A1712">
        <w:rPr>
          <w:rFonts w:ascii="Palatino Linotype" w:hAnsi="Palatino Linotype" w:cstheme="minorHAnsi"/>
          <w:b/>
          <w:bCs/>
          <w:sz w:val="24"/>
          <w:szCs w:val="24"/>
        </w:rPr>
        <w:t>:</w:t>
      </w:r>
    </w:p>
    <w:p w14:paraId="2EA980FE" w14:textId="77777777" w:rsidR="00A15442" w:rsidRPr="004A1712" w:rsidRDefault="00F45270" w:rsidP="004A1712">
      <w:pPr>
        <w:spacing w:after="0" w:line="360" w:lineRule="auto"/>
        <w:jc w:val="both"/>
        <w:rPr>
          <w:rFonts w:ascii="Palatino Linotype" w:eastAsia="Times New Roman" w:hAnsi="Palatino Linotype" w:cstheme="minorHAnsi"/>
          <w:sz w:val="24"/>
          <w:szCs w:val="24"/>
        </w:rPr>
      </w:pPr>
      <w:r w:rsidRPr="004A1712">
        <w:rPr>
          <w:rFonts w:ascii="Palatino Linotype" w:eastAsia="Times New Roman" w:hAnsi="Palatino Linotype" w:cstheme="minorHAnsi"/>
          <w:sz w:val="24"/>
          <w:szCs w:val="24"/>
        </w:rPr>
        <w:t>Cold water fisheries in India are primarily located in the Himalayan region, where the water temperature and quality support the gro</w:t>
      </w:r>
      <w:r w:rsidR="00DC0E1B" w:rsidRPr="004A1712">
        <w:rPr>
          <w:rFonts w:ascii="Palatino Linotype" w:eastAsia="Times New Roman" w:hAnsi="Palatino Linotype" w:cstheme="minorHAnsi"/>
          <w:sz w:val="24"/>
          <w:szCs w:val="24"/>
        </w:rPr>
        <w:t>w</w:t>
      </w:r>
      <w:r w:rsidR="00294F13" w:rsidRPr="004A1712">
        <w:rPr>
          <w:rFonts w:ascii="Palatino Linotype" w:eastAsia="Times New Roman" w:hAnsi="Palatino Linotype" w:cstheme="minorHAnsi"/>
          <w:sz w:val="24"/>
          <w:szCs w:val="24"/>
        </w:rPr>
        <w:t xml:space="preserve">th of </w:t>
      </w:r>
      <w:proofErr w:type="gramStart"/>
      <w:r w:rsidR="00294F13" w:rsidRPr="004A1712">
        <w:rPr>
          <w:rFonts w:ascii="Palatino Linotype" w:eastAsia="Times New Roman" w:hAnsi="Palatino Linotype" w:cstheme="minorHAnsi"/>
          <w:sz w:val="24"/>
          <w:szCs w:val="24"/>
        </w:rPr>
        <w:t>cold water</w:t>
      </w:r>
      <w:proofErr w:type="gramEnd"/>
      <w:r w:rsidR="00294F13" w:rsidRPr="004A1712">
        <w:rPr>
          <w:rFonts w:ascii="Palatino Linotype" w:eastAsia="Times New Roman" w:hAnsi="Palatino Linotype" w:cstheme="minorHAnsi"/>
          <w:sz w:val="24"/>
          <w:szCs w:val="24"/>
        </w:rPr>
        <w:t xml:space="preserve"> fish species</w:t>
      </w:r>
      <w:proofErr w:type="gramStart"/>
      <w:r w:rsidR="00294F13" w:rsidRPr="004A1712">
        <w:rPr>
          <w:rFonts w:ascii="Palatino Linotype" w:eastAsia="Times New Roman" w:hAnsi="Palatino Linotype" w:cstheme="minorHAnsi"/>
          <w:sz w:val="24"/>
          <w:szCs w:val="24"/>
        </w:rPr>
        <w:t xml:space="preserve">. </w:t>
      </w:r>
      <w:proofErr w:type="gramEnd"/>
      <w:r w:rsidR="00294F13" w:rsidRPr="004A1712">
        <w:rPr>
          <w:rFonts w:ascii="Palatino Linotype" w:eastAsia="Times New Roman" w:hAnsi="Palatino Linotype" w:cstheme="minorHAnsi"/>
          <w:sz w:val="24"/>
          <w:szCs w:val="24"/>
        </w:rPr>
        <w:t xml:space="preserve">It </w:t>
      </w:r>
      <w:proofErr w:type="gramStart"/>
      <w:r w:rsidR="00294F13" w:rsidRPr="004A1712">
        <w:rPr>
          <w:rFonts w:ascii="Palatino Linotype" w:eastAsia="Times New Roman" w:hAnsi="Palatino Linotype" w:cstheme="minorHAnsi"/>
          <w:sz w:val="24"/>
          <w:szCs w:val="24"/>
        </w:rPr>
        <w:t>s</w:t>
      </w:r>
      <w:r w:rsidR="00DC0E1B" w:rsidRPr="004A1712">
        <w:rPr>
          <w:rFonts w:ascii="Palatino Linotype" w:eastAsia="Times New Roman" w:hAnsi="Palatino Linotype" w:cstheme="minorHAnsi"/>
          <w:sz w:val="24"/>
          <w:szCs w:val="24"/>
        </w:rPr>
        <w:t>upport</w:t>
      </w:r>
      <w:proofErr w:type="gramEnd"/>
      <w:r w:rsidR="00DC0E1B" w:rsidRPr="004A1712">
        <w:rPr>
          <w:rFonts w:ascii="Palatino Linotype" w:eastAsia="Times New Roman" w:hAnsi="Palatino Linotype" w:cstheme="minorHAnsi"/>
          <w:sz w:val="24"/>
          <w:szCs w:val="24"/>
        </w:rPr>
        <w:t xml:space="preserve"> </w:t>
      </w:r>
      <w:proofErr w:type="gramStart"/>
      <w:r w:rsidR="00DC0E1B" w:rsidRPr="004A1712">
        <w:rPr>
          <w:rFonts w:ascii="Palatino Linotype" w:eastAsia="Times New Roman" w:hAnsi="Palatino Linotype" w:cstheme="minorHAnsi"/>
          <w:sz w:val="24"/>
          <w:szCs w:val="24"/>
        </w:rPr>
        <w:t xml:space="preserve">Trout </w:t>
      </w:r>
      <w:r w:rsidRPr="004A1712">
        <w:rPr>
          <w:rFonts w:ascii="Palatino Linotype" w:eastAsia="Times New Roman" w:hAnsi="Palatino Linotype" w:cstheme="minorHAnsi"/>
          <w:sz w:val="24"/>
          <w:szCs w:val="24"/>
        </w:rPr>
        <w:t xml:space="preserve"> a</w:t>
      </w:r>
      <w:proofErr w:type="gramEnd"/>
      <w:r w:rsidRPr="004A1712">
        <w:rPr>
          <w:rFonts w:ascii="Palatino Linotype" w:eastAsia="Times New Roman" w:hAnsi="Palatino Linotype" w:cstheme="minorHAnsi"/>
          <w:sz w:val="24"/>
          <w:szCs w:val="24"/>
        </w:rPr>
        <w:t xml:space="preserve"> popular cold water fish species in India, with several species being farmed a</w:t>
      </w:r>
      <w:r w:rsidR="00DC0E1B" w:rsidRPr="004A1712">
        <w:rPr>
          <w:rFonts w:ascii="Palatino Linotype" w:eastAsia="Times New Roman" w:hAnsi="Palatino Linotype" w:cstheme="minorHAnsi"/>
          <w:sz w:val="24"/>
          <w:szCs w:val="24"/>
        </w:rPr>
        <w:t>nd stocked in rivers and lakes.</w:t>
      </w:r>
      <w:r w:rsidR="00294F13" w:rsidRPr="004A1712">
        <w:rPr>
          <w:rFonts w:ascii="Palatino Linotype" w:eastAsia="Times New Roman" w:hAnsi="Palatino Linotype" w:cstheme="minorHAnsi"/>
          <w:sz w:val="24"/>
          <w:szCs w:val="24"/>
        </w:rPr>
        <w:t xml:space="preserve"> </w:t>
      </w:r>
      <w:r w:rsidRPr="004A1712">
        <w:rPr>
          <w:rFonts w:ascii="Palatino Linotype" w:eastAsia="Times New Roman" w:hAnsi="Palatino Linotype" w:cstheme="minorHAnsi"/>
          <w:sz w:val="24"/>
          <w:szCs w:val="24"/>
        </w:rPr>
        <w:t xml:space="preserve"> </w:t>
      </w:r>
      <w:proofErr w:type="spellStart"/>
      <w:r w:rsidRPr="004A1712">
        <w:rPr>
          <w:rFonts w:ascii="Palatino Linotype" w:eastAsia="Times New Roman" w:hAnsi="Palatino Linotype" w:cstheme="minorHAnsi"/>
          <w:sz w:val="24"/>
          <w:szCs w:val="24"/>
        </w:rPr>
        <w:t>Mahaseer</w:t>
      </w:r>
      <w:proofErr w:type="spellEnd"/>
      <w:r w:rsidRPr="004A1712">
        <w:rPr>
          <w:rFonts w:ascii="Palatino Linotype" w:eastAsia="Times New Roman" w:hAnsi="Palatino Linotype" w:cstheme="minorHAnsi"/>
          <w:sz w:val="24"/>
          <w:szCs w:val="24"/>
        </w:rPr>
        <w:t xml:space="preserve"> is another important cold water fish species in India, known f</w:t>
      </w:r>
      <w:r w:rsidR="00DC0E1B" w:rsidRPr="004A1712">
        <w:rPr>
          <w:rFonts w:ascii="Palatino Linotype" w:eastAsia="Times New Roman" w:hAnsi="Palatino Linotype" w:cstheme="minorHAnsi"/>
          <w:sz w:val="24"/>
          <w:szCs w:val="24"/>
        </w:rPr>
        <w:t>or its sporting an</w:t>
      </w:r>
      <w:r w:rsidR="00294F13" w:rsidRPr="004A1712">
        <w:rPr>
          <w:rFonts w:ascii="Palatino Linotype" w:eastAsia="Times New Roman" w:hAnsi="Palatino Linotype" w:cstheme="minorHAnsi"/>
          <w:sz w:val="24"/>
          <w:szCs w:val="24"/>
        </w:rPr>
        <w:t xml:space="preserve">d food value. Initiatives made </w:t>
      </w:r>
      <w:r w:rsidR="00DC0E1B" w:rsidRPr="004A1712">
        <w:rPr>
          <w:rFonts w:ascii="Palatino Linotype" w:eastAsia="Times New Roman" w:hAnsi="Palatino Linotype" w:cstheme="minorHAnsi"/>
          <w:sz w:val="24"/>
          <w:szCs w:val="24"/>
        </w:rPr>
        <w:t>in</w:t>
      </w:r>
      <w:r w:rsidR="00294F13" w:rsidRPr="004A1712">
        <w:rPr>
          <w:rFonts w:ascii="Palatino Linotype" w:eastAsia="Times New Roman" w:hAnsi="Palatino Linotype" w:cstheme="minorHAnsi"/>
          <w:sz w:val="24"/>
          <w:szCs w:val="24"/>
        </w:rPr>
        <w:t xml:space="preserve"> several </w:t>
      </w:r>
      <w:r w:rsidRPr="004A1712">
        <w:rPr>
          <w:rFonts w:ascii="Palatino Linotype" w:eastAsia="Times New Roman" w:hAnsi="Palatino Linotype" w:cstheme="minorHAnsi"/>
          <w:sz w:val="24"/>
          <w:szCs w:val="24"/>
        </w:rPr>
        <w:t>hat</w:t>
      </w:r>
      <w:r w:rsidR="00294F13" w:rsidRPr="004A1712">
        <w:rPr>
          <w:rFonts w:ascii="Palatino Linotype" w:eastAsia="Times New Roman" w:hAnsi="Palatino Linotype" w:cstheme="minorHAnsi"/>
          <w:sz w:val="24"/>
          <w:szCs w:val="24"/>
        </w:rPr>
        <w:t xml:space="preserve">cheries with their </w:t>
      </w:r>
      <w:proofErr w:type="gramStart"/>
      <w:r w:rsidR="00294F13" w:rsidRPr="004A1712">
        <w:rPr>
          <w:rFonts w:ascii="Palatino Linotype" w:eastAsia="Times New Roman" w:hAnsi="Palatino Linotype" w:cstheme="minorHAnsi"/>
          <w:sz w:val="24"/>
          <w:szCs w:val="24"/>
        </w:rPr>
        <w:t xml:space="preserve">establishments  </w:t>
      </w:r>
      <w:r w:rsidRPr="004A1712">
        <w:rPr>
          <w:rFonts w:ascii="Palatino Linotype" w:eastAsia="Times New Roman" w:hAnsi="Palatino Linotype" w:cstheme="minorHAnsi"/>
          <w:sz w:val="24"/>
          <w:szCs w:val="24"/>
        </w:rPr>
        <w:t>in</w:t>
      </w:r>
      <w:proofErr w:type="gramEnd"/>
      <w:r w:rsidRPr="004A1712">
        <w:rPr>
          <w:rFonts w:ascii="Palatino Linotype" w:eastAsia="Times New Roman" w:hAnsi="Palatino Linotype" w:cstheme="minorHAnsi"/>
          <w:sz w:val="24"/>
          <w:szCs w:val="24"/>
        </w:rPr>
        <w:t xml:space="preserve"> the Himalayan region to produce high-quality fish</w:t>
      </w:r>
      <w:r w:rsidR="00A62E32" w:rsidRPr="004A1712">
        <w:rPr>
          <w:rFonts w:ascii="Palatino Linotype" w:eastAsia="Times New Roman" w:hAnsi="Palatino Linotype" w:cstheme="minorHAnsi"/>
          <w:sz w:val="24"/>
          <w:szCs w:val="24"/>
        </w:rPr>
        <w:t xml:space="preserve"> seed for stocking and farming</w:t>
      </w:r>
      <w:r w:rsidRPr="004A1712">
        <w:rPr>
          <w:rFonts w:ascii="Palatino Linotype" w:eastAsia="Times New Roman" w:hAnsi="Palatino Linotype" w:cstheme="minorHAnsi"/>
          <w:sz w:val="24"/>
          <w:szCs w:val="24"/>
        </w:rPr>
        <w:t xml:space="preserve"> in several states, including Jammu and Kashmir, Him</w:t>
      </w:r>
      <w:r w:rsidR="00DC0E1B" w:rsidRPr="004A1712">
        <w:rPr>
          <w:rFonts w:ascii="Palatino Linotype" w:eastAsia="Times New Roman" w:hAnsi="Palatino Linotype" w:cstheme="minorHAnsi"/>
          <w:sz w:val="24"/>
          <w:szCs w:val="24"/>
        </w:rPr>
        <w:t>achal Pradesh, and Uttarakhand</w:t>
      </w:r>
      <w:proofErr w:type="gramStart"/>
      <w:r w:rsidR="00DC0E1B" w:rsidRPr="004A1712">
        <w:rPr>
          <w:rFonts w:ascii="Palatino Linotype" w:eastAsia="Times New Roman" w:hAnsi="Palatino Linotype" w:cstheme="minorHAnsi"/>
          <w:sz w:val="24"/>
          <w:szCs w:val="24"/>
        </w:rPr>
        <w:t>.</w:t>
      </w:r>
      <w:r w:rsidR="00294F13" w:rsidRPr="004A1712">
        <w:rPr>
          <w:rFonts w:ascii="Palatino Linotype" w:eastAsia="Times New Roman" w:hAnsi="Palatino Linotype" w:cstheme="minorHAnsi"/>
          <w:sz w:val="24"/>
          <w:szCs w:val="24"/>
        </w:rPr>
        <w:t xml:space="preserve"> </w:t>
      </w:r>
      <w:proofErr w:type="gramEnd"/>
      <w:r w:rsidR="00A62E32" w:rsidRPr="004A1712">
        <w:rPr>
          <w:rFonts w:ascii="Palatino Linotype" w:hAnsi="Palatino Linotype" w:cstheme="minorHAnsi"/>
          <w:sz w:val="24"/>
          <w:szCs w:val="24"/>
        </w:rPr>
        <w:t>India is second</w:t>
      </w:r>
      <w:r w:rsidRPr="004A1712">
        <w:rPr>
          <w:rFonts w:ascii="Palatino Linotype" w:hAnsi="Palatino Linotype" w:cstheme="minorHAnsi"/>
          <w:sz w:val="24"/>
          <w:szCs w:val="24"/>
        </w:rPr>
        <w:t xml:space="preserve"> largest producer of fish and offers a vast potential for aquaculture which is growing at an annual growth rate of over 8%, contributing significantly to the economy and nutrition of millions of people with freshwater species. The overall key species contributing to about 80-90% of the freshwater aquaculture production in India.</w:t>
      </w:r>
      <w:r w:rsidRPr="004A1712">
        <w:rPr>
          <w:rFonts w:ascii="Palatino Linotype" w:hAnsi="Palatino Linotype" w:cstheme="minorHAnsi"/>
          <w:color w:val="FF0000"/>
          <w:sz w:val="24"/>
          <w:szCs w:val="24"/>
        </w:rPr>
        <w:t xml:space="preserve"> </w:t>
      </w:r>
      <w:r w:rsidR="00A62E32" w:rsidRPr="004A1712">
        <w:rPr>
          <w:rFonts w:ascii="Palatino Linotype" w:hAnsi="Palatino Linotype" w:cstheme="minorHAnsi"/>
          <w:sz w:val="24"/>
          <w:szCs w:val="24"/>
        </w:rPr>
        <w:t xml:space="preserve">Considering a </w:t>
      </w:r>
      <w:r w:rsidR="004258B7" w:rsidRPr="004A1712">
        <w:rPr>
          <w:rFonts w:ascii="Palatino Linotype" w:hAnsi="Palatino Linotype" w:cstheme="minorHAnsi"/>
          <w:sz w:val="24"/>
          <w:szCs w:val="24"/>
        </w:rPr>
        <w:t xml:space="preserve">vital role </w:t>
      </w:r>
      <w:r w:rsidRPr="004A1712">
        <w:rPr>
          <w:rFonts w:ascii="Palatino Linotype" w:hAnsi="Palatino Linotype" w:cstheme="minorHAnsi"/>
          <w:sz w:val="24"/>
          <w:szCs w:val="24"/>
        </w:rPr>
        <w:t xml:space="preserve">in hill region </w:t>
      </w:r>
      <w:r w:rsidR="004258B7" w:rsidRPr="004A1712">
        <w:rPr>
          <w:rFonts w:ascii="Palatino Linotype" w:hAnsi="Palatino Linotype" w:cstheme="minorHAnsi"/>
          <w:sz w:val="24"/>
          <w:szCs w:val="24"/>
        </w:rPr>
        <w:t xml:space="preserve">in supplementing </w:t>
      </w:r>
      <w:r w:rsidR="004258B7" w:rsidRPr="004A1712">
        <w:rPr>
          <w:rFonts w:ascii="Palatino Linotype" w:hAnsi="Palatino Linotype" w:cstheme="minorHAnsi"/>
          <w:sz w:val="24"/>
          <w:szCs w:val="24"/>
        </w:rPr>
        <w:lastRenderedPageBreak/>
        <w:t>protein requirement</w:t>
      </w:r>
      <w:r w:rsidR="008818DE" w:rsidRPr="004A1712">
        <w:rPr>
          <w:rFonts w:ascii="Palatino Linotype" w:hAnsi="Palatino Linotype" w:cstheme="minorHAnsi"/>
          <w:sz w:val="24"/>
          <w:szCs w:val="24"/>
        </w:rPr>
        <w:t> to</w:t>
      </w:r>
      <w:r w:rsidR="004258B7" w:rsidRPr="004A1712">
        <w:rPr>
          <w:rFonts w:ascii="Palatino Linotype" w:hAnsi="Palatino Linotype" w:cstheme="minorHAnsi"/>
          <w:sz w:val="24"/>
          <w:szCs w:val="24"/>
        </w:rPr>
        <w:t xml:space="preserve"> the poor people </w:t>
      </w:r>
      <w:r w:rsidR="00A62E32" w:rsidRPr="004A1712">
        <w:rPr>
          <w:rFonts w:ascii="Palatino Linotype" w:hAnsi="Palatino Linotype" w:cstheme="minorHAnsi"/>
          <w:sz w:val="24"/>
          <w:szCs w:val="24"/>
        </w:rPr>
        <w:t xml:space="preserve">in </w:t>
      </w:r>
      <w:r w:rsidRPr="004A1712">
        <w:rPr>
          <w:rFonts w:ascii="Palatino Linotype" w:hAnsi="Palatino Linotype" w:cstheme="minorHAnsi"/>
          <w:sz w:val="24"/>
          <w:szCs w:val="24"/>
        </w:rPr>
        <w:t xml:space="preserve">Himalayan region </w:t>
      </w:r>
      <w:r w:rsidR="00A62E32" w:rsidRPr="004A1712">
        <w:rPr>
          <w:rFonts w:ascii="Palatino Linotype" w:hAnsi="Palatino Linotype" w:cstheme="minorHAnsi"/>
          <w:sz w:val="24"/>
          <w:szCs w:val="24"/>
        </w:rPr>
        <w:t>can support good source of income</w:t>
      </w:r>
      <w:r w:rsidR="004258B7"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in </w:t>
      </w:r>
      <w:r w:rsidR="004258B7" w:rsidRPr="004A1712">
        <w:rPr>
          <w:rFonts w:ascii="Palatino Linotype" w:hAnsi="Palatino Linotype" w:cstheme="minorHAnsi"/>
          <w:sz w:val="24"/>
          <w:szCs w:val="24"/>
        </w:rPr>
        <w:t>cultivable lands</w:t>
      </w:r>
      <w:r w:rsidR="008818DE" w:rsidRPr="004A1712">
        <w:rPr>
          <w:rFonts w:ascii="Palatino Linotype" w:hAnsi="Palatino Linotype" w:cstheme="minorHAnsi"/>
          <w:sz w:val="24"/>
          <w:szCs w:val="24"/>
        </w:rPr>
        <w:t> in</w:t>
      </w:r>
      <w:r w:rsidR="004258B7" w:rsidRPr="004A1712">
        <w:rPr>
          <w:rFonts w:ascii="Palatino Linotype" w:hAnsi="Palatino Linotype" w:cstheme="minorHAnsi"/>
          <w:sz w:val="24"/>
          <w:szCs w:val="24"/>
        </w:rPr>
        <w:t xml:space="preserve"> hills</w:t>
      </w:r>
      <w:r w:rsidR="008818DE" w:rsidRPr="004A1712">
        <w:rPr>
          <w:rFonts w:ascii="Palatino Linotype" w:hAnsi="Palatino Linotype" w:cstheme="minorHAnsi"/>
          <w:sz w:val="24"/>
          <w:szCs w:val="24"/>
        </w:rPr>
        <w:t> overexploit natural</w:t>
      </w:r>
      <w:r w:rsidR="004258B7" w:rsidRPr="004A1712">
        <w:rPr>
          <w:rFonts w:ascii="Palatino Linotype" w:hAnsi="Palatino Linotype" w:cstheme="minorHAnsi"/>
          <w:sz w:val="24"/>
          <w:szCs w:val="24"/>
        </w:rPr>
        <w:t xml:space="preserve"> resources. At</w:t>
      </w:r>
      <w:r w:rsidR="008818DE" w:rsidRPr="004A1712">
        <w:rPr>
          <w:rFonts w:ascii="Palatino Linotype" w:hAnsi="Palatino Linotype" w:cstheme="minorHAnsi"/>
          <w:sz w:val="24"/>
          <w:szCs w:val="24"/>
        </w:rPr>
        <w:t> high</w:t>
      </w:r>
      <w:r w:rsidR="004258B7" w:rsidRPr="004A1712">
        <w:rPr>
          <w:rFonts w:ascii="Palatino Linotype" w:hAnsi="Palatino Linotype" w:cstheme="minorHAnsi"/>
          <w:sz w:val="24"/>
          <w:szCs w:val="24"/>
        </w:rPr>
        <w:t xml:space="preserve"> altitudes</w:t>
      </w:r>
      <w:r w:rsidR="008818DE" w:rsidRPr="004A1712">
        <w:rPr>
          <w:rFonts w:ascii="Palatino Linotype" w:hAnsi="Palatino Linotype" w:cstheme="minorHAnsi"/>
          <w:sz w:val="24"/>
          <w:szCs w:val="24"/>
        </w:rPr>
        <w:t> we</w:t>
      </w:r>
      <w:r w:rsidR="004258B7" w:rsidRPr="004A1712">
        <w:rPr>
          <w:rFonts w:ascii="Palatino Linotype" w:hAnsi="Palatino Linotype" w:cstheme="minorHAnsi"/>
          <w:sz w:val="24"/>
          <w:szCs w:val="24"/>
        </w:rPr>
        <w:t xml:space="preserve"> have tremendous</w:t>
      </w:r>
      <w:r w:rsidR="008818DE" w:rsidRPr="004A1712">
        <w:rPr>
          <w:rFonts w:ascii="Palatino Linotype" w:hAnsi="Palatino Linotype" w:cstheme="minorHAnsi"/>
          <w:sz w:val="24"/>
          <w:szCs w:val="24"/>
        </w:rPr>
        <w:t> scope</w:t>
      </w:r>
      <w:r w:rsidR="004258B7" w:rsidRPr="004A1712">
        <w:rPr>
          <w:rFonts w:ascii="Palatino Linotype" w:hAnsi="Palatino Linotype" w:cstheme="minorHAnsi"/>
          <w:sz w:val="24"/>
          <w:szCs w:val="24"/>
        </w:rPr>
        <w:t xml:space="preserve"> for development of </w:t>
      </w:r>
      <w:r w:rsidR="0014182A" w:rsidRPr="004A1712">
        <w:rPr>
          <w:rFonts w:ascii="Palatino Linotype" w:hAnsi="Palatino Linotype" w:cstheme="minorHAnsi"/>
          <w:sz w:val="24"/>
          <w:szCs w:val="24"/>
        </w:rPr>
        <w:t>low volume</w:t>
      </w:r>
      <w:r w:rsidR="004258B7" w:rsidRPr="004A1712">
        <w:rPr>
          <w:rFonts w:ascii="Palatino Linotype" w:hAnsi="Palatino Linotype" w:cstheme="minorHAnsi"/>
          <w:sz w:val="24"/>
          <w:szCs w:val="24"/>
        </w:rPr>
        <w:t xml:space="preserve">, </w:t>
      </w:r>
      <w:r w:rsidR="0014182A" w:rsidRPr="004A1712">
        <w:rPr>
          <w:rFonts w:ascii="Palatino Linotype" w:hAnsi="Palatino Linotype" w:cstheme="minorHAnsi"/>
          <w:sz w:val="24"/>
          <w:szCs w:val="24"/>
        </w:rPr>
        <w:t>high value</w:t>
      </w:r>
      <w:r w:rsidR="004258B7" w:rsidRPr="004A1712">
        <w:rPr>
          <w:rFonts w:ascii="Palatino Linotype" w:hAnsi="Palatino Linotype" w:cstheme="minorHAnsi"/>
          <w:sz w:val="24"/>
          <w:szCs w:val="24"/>
        </w:rPr>
        <w:t xml:space="preserve"> species such as trout, especially rainbow variety. </w:t>
      </w:r>
      <w:r w:rsidR="00F80E0D" w:rsidRPr="004A1712">
        <w:rPr>
          <w:rFonts w:ascii="Palatino Linotype" w:hAnsi="Palatino Linotype" w:cstheme="minorHAnsi"/>
          <w:sz w:val="24"/>
          <w:szCs w:val="24"/>
        </w:rPr>
        <w:t>The National Fisheries Policy (2020) is promoting sustainable fisheries management, increase fish production, and improve the livelihoods of fishers.</w:t>
      </w:r>
      <w:r w:rsidR="00D66D58" w:rsidRPr="004A1712">
        <w:rPr>
          <w:rFonts w:ascii="Palatino Linotype" w:hAnsi="Palatino Linotype" w:cstheme="minorHAnsi"/>
          <w:sz w:val="24"/>
          <w:szCs w:val="24"/>
        </w:rPr>
        <w:t xml:space="preserve"> </w:t>
      </w:r>
      <w:r w:rsidR="00A62E32" w:rsidRPr="004A1712">
        <w:rPr>
          <w:rFonts w:ascii="Palatino Linotype" w:hAnsi="Palatino Linotype" w:cstheme="minorHAnsi"/>
          <w:sz w:val="24"/>
          <w:szCs w:val="24"/>
        </w:rPr>
        <w:t>Emphasis given</w:t>
      </w:r>
      <w:r w:rsidR="00C9677E" w:rsidRPr="004A1712">
        <w:rPr>
          <w:rFonts w:ascii="Palatino Linotype" w:hAnsi="Palatino Linotype" w:cstheme="minorHAnsi"/>
          <w:sz w:val="24"/>
          <w:szCs w:val="24"/>
        </w:rPr>
        <w:t xml:space="preserve"> </w:t>
      </w:r>
      <w:r w:rsidR="008818DE" w:rsidRPr="004A1712">
        <w:rPr>
          <w:rFonts w:ascii="Palatino Linotype" w:hAnsi="Palatino Linotype" w:cstheme="minorHAnsi"/>
          <w:sz w:val="24"/>
          <w:szCs w:val="24"/>
        </w:rPr>
        <w:t xml:space="preserve">on cold water </w:t>
      </w:r>
      <w:r w:rsidR="00C9677E" w:rsidRPr="004A1712">
        <w:rPr>
          <w:rFonts w:ascii="Palatino Linotype" w:hAnsi="Palatino Linotype" w:cstheme="minorHAnsi"/>
          <w:sz w:val="24"/>
          <w:szCs w:val="24"/>
        </w:rPr>
        <w:t xml:space="preserve">species in </w:t>
      </w:r>
      <w:r w:rsidR="008818DE" w:rsidRPr="004A1712">
        <w:rPr>
          <w:rFonts w:ascii="Palatino Linotype" w:hAnsi="Palatino Linotype" w:cstheme="minorHAnsi"/>
          <w:sz w:val="24"/>
          <w:szCs w:val="24"/>
        </w:rPr>
        <w:t xml:space="preserve">breeding new varieties and </w:t>
      </w:r>
      <w:r w:rsidR="00D66D58" w:rsidRPr="004A1712">
        <w:rPr>
          <w:rFonts w:ascii="Palatino Linotype" w:hAnsi="Palatino Linotype" w:cstheme="minorHAnsi"/>
          <w:sz w:val="24"/>
          <w:szCs w:val="24"/>
        </w:rPr>
        <w:t>aquaculture to</w:t>
      </w:r>
      <w:r w:rsidR="008818DE" w:rsidRPr="004A1712">
        <w:rPr>
          <w:rFonts w:ascii="Palatino Linotype" w:hAnsi="Palatino Linotype" w:cstheme="minorHAnsi"/>
          <w:sz w:val="24"/>
          <w:szCs w:val="24"/>
        </w:rPr>
        <w:t xml:space="preserve"> fulfi</w:t>
      </w:r>
      <w:r w:rsidR="007A394D" w:rsidRPr="004A1712">
        <w:rPr>
          <w:rFonts w:ascii="Palatino Linotype" w:hAnsi="Palatino Linotype" w:cstheme="minorHAnsi"/>
          <w:sz w:val="24"/>
          <w:szCs w:val="24"/>
        </w:rPr>
        <w:t>ll the goal of blue revolution</w:t>
      </w:r>
      <w:r w:rsidR="00D66D58"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 </w:t>
      </w:r>
      <w:r w:rsidR="00B20451" w:rsidRPr="004A1712">
        <w:rPr>
          <w:rFonts w:ascii="Palatino Linotype" w:hAnsi="Palatino Linotype" w:cstheme="minorHAnsi"/>
          <w:sz w:val="24"/>
          <w:szCs w:val="24"/>
        </w:rPr>
        <w:t>In</w:t>
      </w:r>
      <w:r w:rsidR="007A394D" w:rsidRPr="004A1712">
        <w:rPr>
          <w:rFonts w:ascii="Palatino Linotype" w:hAnsi="Palatino Linotype" w:cstheme="minorHAnsi"/>
          <w:sz w:val="24"/>
          <w:szCs w:val="24"/>
        </w:rPr>
        <w:t xml:space="preserve"> conclusion, trout and mahseer cultivation in states like Himachal</w:t>
      </w:r>
      <w:r w:rsidR="00B20451"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Pradesh, Jammu &amp; Kashmir, Uttarakhand, Sikkim, and Arunachal Pradesh</w:t>
      </w:r>
      <w:r w:rsidR="00B20451" w:rsidRPr="004A1712">
        <w:rPr>
          <w:rFonts w:ascii="Palatino Linotype" w:hAnsi="Palatino Linotype" w:cstheme="minorHAnsi"/>
          <w:sz w:val="24"/>
          <w:szCs w:val="24"/>
        </w:rPr>
        <w:t xml:space="preserve"> </w:t>
      </w:r>
      <w:r w:rsidR="00294F13" w:rsidRPr="004A1712">
        <w:rPr>
          <w:rFonts w:ascii="Palatino Linotype" w:hAnsi="Palatino Linotype" w:cstheme="minorHAnsi"/>
          <w:sz w:val="24"/>
          <w:szCs w:val="24"/>
        </w:rPr>
        <w:t>has been the major focus of growth</w:t>
      </w:r>
      <w:r w:rsidR="007A394D" w:rsidRPr="004A1712">
        <w:rPr>
          <w:rFonts w:ascii="Palatino Linotype" w:hAnsi="Palatino Linotype" w:cstheme="minorHAnsi"/>
          <w:sz w:val="24"/>
          <w:szCs w:val="24"/>
        </w:rPr>
        <w:t xml:space="preserve"> of cold-water fisheries in India. </w:t>
      </w:r>
      <w:r w:rsidR="00DC0E1B" w:rsidRPr="004A1712">
        <w:rPr>
          <w:rFonts w:ascii="Palatino Linotype" w:eastAsia="Times New Roman" w:hAnsi="Palatino Linotype" w:cstheme="minorHAnsi"/>
          <w:sz w:val="24"/>
          <w:szCs w:val="24"/>
        </w:rPr>
        <w:t xml:space="preserve">Overall, cold water fisheries development in India has the </w:t>
      </w:r>
      <w:r w:rsidR="00294F13" w:rsidRPr="004A1712">
        <w:rPr>
          <w:rFonts w:ascii="Palatino Linotype" w:eastAsia="Times New Roman" w:hAnsi="Palatino Linotype" w:cstheme="minorHAnsi"/>
          <w:sz w:val="24"/>
          <w:szCs w:val="24"/>
        </w:rPr>
        <w:t xml:space="preserve">huge </w:t>
      </w:r>
      <w:r w:rsidR="00DC0E1B" w:rsidRPr="004A1712">
        <w:rPr>
          <w:rFonts w:ascii="Palatino Linotype" w:eastAsia="Times New Roman" w:hAnsi="Palatino Linotype" w:cstheme="minorHAnsi"/>
          <w:sz w:val="24"/>
          <w:szCs w:val="24"/>
        </w:rPr>
        <w:t>potential to support sustainable li</w:t>
      </w:r>
      <w:r w:rsidR="00A62E32" w:rsidRPr="004A1712">
        <w:rPr>
          <w:rFonts w:ascii="Palatino Linotype" w:eastAsia="Times New Roman" w:hAnsi="Palatino Linotype" w:cstheme="minorHAnsi"/>
          <w:sz w:val="24"/>
          <w:szCs w:val="24"/>
        </w:rPr>
        <w:t xml:space="preserve">velihoods, promote conservation and contribute to </w:t>
      </w:r>
      <w:r w:rsidR="00E21E1D" w:rsidRPr="004A1712">
        <w:rPr>
          <w:rFonts w:ascii="Palatino Linotype" w:eastAsia="Times New Roman" w:hAnsi="Palatino Linotype" w:cstheme="minorHAnsi"/>
          <w:sz w:val="24"/>
          <w:szCs w:val="24"/>
        </w:rPr>
        <w:t>India’s food</w:t>
      </w:r>
      <w:r w:rsidR="00DC0E1B" w:rsidRPr="004A1712">
        <w:rPr>
          <w:rFonts w:ascii="Palatino Linotype" w:eastAsia="Times New Roman" w:hAnsi="Palatino Linotype" w:cstheme="minorHAnsi"/>
          <w:sz w:val="24"/>
          <w:szCs w:val="24"/>
        </w:rPr>
        <w:t xml:space="preserve"> security. </w:t>
      </w:r>
    </w:p>
    <w:p w14:paraId="49244FA8" w14:textId="77777777" w:rsidR="00D461BA" w:rsidRPr="004A1712" w:rsidRDefault="00D461BA" w:rsidP="004A1712">
      <w:pPr>
        <w:pStyle w:val="NormalWeb"/>
        <w:spacing w:line="360" w:lineRule="auto"/>
        <w:jc w:val="both"/>
        <w:rPr>
          <w:rFonts w:ascii="Palatino Linotype" w:hAnsi="Palatino Linotype" w:cstheme="minorHAnsi"/>
        </w:rPr>
      </w:pPr>
      <w:r w:rsidRPr="004A1712">
        <w:rPr>
          <w:rFonts w:ascii="Palatino Linotype" w:hAnsi="Palatino Linotype" w:cstheme="minorHAnsi"/>
        </w:rPr>
        <w:t xml:space="preserve">Data sharing is not applicable in this article as no new data were created or analyzed in this review article. </w:t>
      </w:r>
    </w:p>
    <w:p w14:paraId="1110C4E3" w14:textId="77777777" w:rsidR="00A15442" w:rsidRPr="004A1712" w:rsidRDefault="00B213D4"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Declaration: The review has not been published previously/ under publication consideration elsewhere. </w:t>
      </w:r>
    </w:p>
    <w:p w14:paraId="4B5DFEAC" w14:textId="77777777" w:rsidR="00B213D4" w:rsidRPr="004A1712" w:rsidRDefault="00B213D4"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Ethical statement: This being a review paper and as such the clearance of ethical committee was not required.  </w:t>
      </w:r>
    </w:p>
    <w:p w14:paraId="4A5D953F" w14:textId="77777777" w:rsidR="00AC436E" w:rsidRPr="004A1712" w:rsidRDefault="004258B7" w:rsidP="004A1712">
      <w:pPr>
        <w:spacing w:line="360" w:lineRule="auto"/>
        <w:jc w:val="both"/>
        <w:rPr>
          <w:rFonts w:ascii="Palatino Linotype" w:hAnsi="Palatino Linotype" w:cstheme="minorHAnsi"/>
          <w:sz w:val="24"/>
          <w:szCs w:val="24"/>
        </w:rPr>
      </w:pPr>
      <w:commentRangeStart w:id="148"/>
      <w:r w:rsidRPr="004A1712">
        <w:rPr>
          <w:rFonts w:ascii="Palatino Linotype" w:hAnsi="Palatino Linotype" w:cstheme="minorHAnsi"/>
          <w:sz w:val="24"/>
          <w:szCs w:val="24"/>
        </w:rPr>
        <w:t>REFERENCES</w:t>
      </w:r>
      <w:r w:rsidR="003C6804" w:rsidRPr="004A1712">
        <w:rPr>
          <w:rFonts w:ascii="Palatino Linotype" w:hAnsi="Palatino Linotype" w:cstheme="minorHAnsi"/>
          <w:sz w:val="24"/>
          <w:szCs w:val="24"/>
        </w:rPr>
        <w:t>:</w:t>
      </w:r>
      <w:commentRangeEnd w:id="148"/>
      <w:r w:rsidR="00AC23D9">
        <w:rPr>
          <w:rStyle w:val="CommentReference"/>
        </w:rPr>
        <w:commentReference w:id="148"/>
      </w:r>
    </w:p>
    <w:p w14:paraId="03336091" w14:textId="77777777" w:rsidR="00D054C5" w:rsidRPr="004A1712" w:rsidRDefault="00D054C5" w:rsidP="004A1712">
      <w:pPr>
        <w:shd w:val="clear" w:color="auto" w:fill="FFFFFF"/>
        <w:spacing w:after="150" w:line="360" w:lineRule="auto"/>
        <w:jc w:val="both"/>
        <w:rPr>
          <w:rFonts w:ascii="Palatino Linotype" w:eastAsia="Times New Roman" w:hAnsi="Palatino Linotype" w:cstheme="minorHAnsi"/>
          <w:color w:val="111111"/>
          <w:sz w:val="24"/>
          <w:szCs w:val="24"/>
        </w:rPr>
      </w:pPr>
    </w:p>
    <w:p w14:paraId="650C4383"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Akhtar M.S., AK Pal, NP Sahu, C Alexander, SK Gupta, Arup Kumar Choudhary, Ashish Kumar Jha, Mysore Govindrajan </w:t>
      </w:r>
      <w:proofErr w:type="gramStart"/>
      <w:r w:rsidRPr="004A1712">
        <w:rPr>
          <w:rFonts w:ascii="Palatino Linotype" w:hAnsi="Palatino Linotype" w:cstheme="minorHAnsi"/>
          <w:sz w:val="24"/>
          <w:szCs w:val="24"/>
        </w:rPr>
        <w:t>Rajan</w:t>
      </w:r>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2010</w:t>
      </w:r>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w:t>
      </w:r>
      <w:proofErr w:type="gramEnd"/>
      <w:r w:rsidRPr="004A1712">
        <w:rPr>
          <w:rFonts w:ascii="Palatino Linotype" w:hAnsi="Palatino Linotype" w:cstheme="minorHAnsi"/>
          <w:sz w:val="24"/>
          <w:szCs w:val="24"/>
        </w:rPr>
        <w:t xml:space="preserve">  Stress mitigating and immunomodulatory effect of dietary pyridoxine in </w:t>
      </w:r>
      <w:proofErr w:type="spellStart"/>
      <w:r w:rsidRPr="004A1712">
        <w:rPr>
          <w:rFonts w:ascii="Palatino Linotype" w:hAnsi="Palatino Linotype" w:cstheme="minorHAnsi"/>
          <w:sz w:val="24"/>
          <w:szCs w:val="24"/>
        </w:rPr>
        <w:t>Labeo</w:t>
      </w:r>
      <w:proofErr w:type="spellEnd"/>
      <w:r w:rsidRPr="004A1712">
        <w:rPr>
          <w:rFonts w:ascii="Palatino Linotype" w:hAnsi="Palatino Linotype" w:cstheme="minorHAnsi"/>
          <w:sz w:val="24"/>
          <w:szCs w:val="24"/>
        </w:rPr>
        <w:t xml:space="preserve"> </w:t>
      </w:r>
      <w:proofErr w:type="spellStart"/>
      <w:r w:rsidRPr="004A1712">
        <w:rPr>
          <w:rFonts w:ascii="Palatino Linotype" w:hAnsi="Palatino Linotype" w:cstheme="minorHAnsi"/>
          <w:sz w:val="24"/>
          <w:szCs w:val="24"/>
        </w:rPr>
        <w:t>rohita</w:t>
      </w:r>
      <w:proofErr w:type="spellEnd"/>
      <w:r w:rsidRPr="004A1712">
        <w:rPr>
          <w:rFonts w:ascii="Palatino Linotype" w:hAnsi="Palatino Linotype" w:cstheme="minorHAnsi"/>
          <w:sz w:val="24"/>
          <w:szCs w:val="24"/>
        </w:rPr>
        <w:t xml:space="preserve"> (Hamilton) fingerlin</w:t>
      </w:r>
      <w:r w:rsidR="00E939B3" w:rsidRPr="004A1712">
        <w:rPr>
          <w:rFonts w:ascii="Palatino Linotype" w:hAnsi="Palatino Linotype" w:cstheme="minorHAnsi"/>
          <w:sz w:val="24"/>
          <w:szCs w:val="24"/>
        </w:rPr>
        <w:t>gs. Aquaculture Research 41 (7)</w:t>
      </w:r>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991-1002.  </w:t>
      </w:r>
      <w:hyperlink r:id="rId13" w:history="1">
        <w:r w:rsidRPr="004A1712">
          <w:rPr>
            <w:rFonts w:ascii="Palatino Linotype" w:hAnsi="Palatino Linotype" w:cstheme="minorHAnsi"/>
            <w:sz w:val="24"/>
            <w:szCs w:val="24"/>
          </w:rPr>
          <w:t>https://doi.org/10.1111/j.1365-2109.2009.02383.x</w:t>
        </w:r>
      </w:hyperlink>
    </w:p>
    <w:p w14:paraId="2286D235"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lastRenderedPageBreak/>
        <w:t>Akhtar, M.S., Sarma, D. and Bharat, A.</w:t>
      </w:r>
      <w:r w:rsidR="00984226" w:rsidRPr="004A1712">
        <w:rPr>
          <w:rFonts w:ascii="Palatino Linotype" w:hAnsi="Palatino Linotype" w:cstheme="minorHAnsi"/>
          <w:sz w:val="24"/>
          <w:szCs w:val="24"/>
        </w:rPr>
        <w:t xml:space="preserve"> </w:t>
      </w:r>
      <w:r w:rsidR="00A512F4" w:rsidRPr="004A1712">
        <w:rPr>
          <w:rFonts w:ascii="Palatino Linotype" w:hAnsi="Palatino Linotype" w:cstheme="minorHAnsi"/>
          <w:sz w:val="24"/>
          <w:szCs w:val="24"/>
        </w:rPr>
        <w:t>2013</w:t>
      </w:r>
      <w:r w:rsidRPr="004A1712">
        <w:rPr>
          <w:rFonts w:ascii="Palatino Linotype" w:hAnsi="Palatino Linotype" w:cstheme="minorHAnsi"/>
          <w:sz w:val="24"/>
          <w:szCs w:val="24"/>
        </w:rPr>
        <w:t xml:space="preserve">. Development of </w:t>
      </w:r>
      <w:proofErr w:type="spellStart"/>
      <w:r w:rsidRPr="004A1712">
        <w:rPr>
          <w:rFonts w:ascii="Palatino Linotype" w:hAnsi="Palatino Linotype" w:cstheme="minorHAnsi"/>
          <w:sz w:val="24"/>
          <w:szCs w:val="24"/>
        </w:rPr>
        <w:t>coldwater</w:t>
      </w:r>
      <w:proofErr w:type="spellEnd"/>
      <w:r w:rsidRPr="004A1712">
        <w:rPr>
          <w:rFonts w:ascii="Palatino Linotype" w:hAnsi="Palatino Linotype" w:cstheme="minorHAnsi"/>
          <w:sz w:val="24"/>
          <w:szCs w:val="24"/>
        </w:rPr>
        <w:t xml:space="preserve"> fisheries of Himalaya: An assessment of present status and f</w:t>
      </w:r>
      <w:r w:rsidR="00E939B3" w:rsidRPr="004A1712">
        <w:rPr>
          <w:rFonts w:ascii="Palatino Linotype" w:hAnsi="Palatino Linotype" w:cstheme="minorHAnsi"/>
          <w:sz w:val="24"/>
          <w:szCs w:val="24"/>
        </w:rPr>
        <w:t>uture outlook. Fishing C</w:t>
      </w:r>
      <w:r w:rsidRPr="004A1712">
        <w:rPr>
          <w:rFonts w:ascii="Palatino Linotype" w:hAnsi="Palatino Linotype" w:cstheme="minorHAnsi"/>
          <w:sz w:val="24"/>
          <w:szCs w:val="24"/>
        </w:rPr>
        <w:t>himes, Vol. 33</w:t>
      </w:r>
      <w:r w:rsidR="00E939B3" w:rsidRPr="004A1712">
        <w:rPr>
          <w:rFonts w:ascii="Palatino Linotype" w:hAnsi="Palatino Linotype" w:cstheme="minorHAnsi"/>
          <w:sz w:val="24"/>
          <w:szCs w:val="24"/>
        </w:rPr>
        <w:t>(No. 1&amp; 2</w:t>
      </w:r>
      <w:r w:rsidR="00B42CAE" w:rsidRPr="004A1712">
        <w:rPr>
          <w:rFonts w:ascii="Palatino Linotype" w:hAnsi="Palatino Linotype" w:cstheme="minorHAnsi"/>
          <w:sz w:val="24"/>
          <w:szCs w:val="24"/>
        </w:rPr>
        <w:t>, 47</w:t>
      </w:r>
      <w:r w:rsidR="00E939B3" w:rsidRPr="004A1712">
        <w:rPr>
          <w:rFonts w:ascii="Palatino Linotype" w:hAnsi="Palatino Linotype" w:cstheme="minorHAnsi"/>
          <w:sz w:val="24"/>
          <w:szCs w:val="24"/>
        </w:rPr>
        <w:t>-</w:t>
      </w:r>
      <w:r w:rsidRPr="004A1712">
        <w:rPr>
          <w:rFonts w:ascii="Palatino Linotype" w:hAnsi="Palatino Linotype" w:cstheme="minorHAnsi"/>
          <w:sz w:val="24"/>
          <w:szCs w:val="24"/>
        </w:rPr>
        <w:softHyphen/>
        <w:t>53.</w:t>
      </w:r>
    </w:p>
    <w:p w14:paraId="293B0F07" w14:textId="77777777" w:rsidR="00A01AB3" w:rsidRPr="004A1712" w:rsidRDefault="00984226"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Akhtar, M.S. 2017.</w:t>
      </w:r>
      <w:r w:rsidR="00A01AB3" w:rsidRPr="004A1712">
        <w:rPr>
          <w:rFonts w:ascii="Palatino Linotype" w:hAnsi="Palatino Linotype" w:cstheme="minorHAnsi"/>
          <w:sz w:val="24"/>
          <w:szCs w:val="24"/>
        </w:rPr>
        <w:t xml:space="preserve"> Souvenir – National Seminar on ‘Strategies, innovations and sustainable management for enhancing </w:t>
      </w:r>
      <w:proofErr w:type="spellStart"/>
      <w:r w:rsidR="00A01AB3" w:rsidRPr="004A1712">
        <w:rPr>
          <w:rFonts w:ascii="Palatino Linotype" w:hAnsi="Palatino Linotype" w:cstheme="minorHAnsi"/>
          <w:sz w:val="24"/>
          <w:szCs w:val="24"/>
        </w:rPr>
        <w:t>coldwater</w:t>
      </w:r>
      <w:proofErr w:type="spellEnd"/>
      <w:r w:rsidR="00A01AB3" w:rsidRPr="004A1712">
        <w:rPr>
          <w:rFonts w:ascii="Palatino Linotype" w:hAnsi="Palatino Linotype" w:cstheme="minorHAnsi"/>
          <w:sz w:val="24"/>
          <w:szCs w:val="24"/>
        </w:rPr>
        <w:t xml:space="preserve"> fisheries and aquaculture’. ICAR-Directorate of Coldwater Fisheries Research, </w:t>
      </w:r>
      <w:proofErr w:type="spellStart"/>
      <w:r w:rsidR="00A01AB3" w:rsidRPr="004A1712">
        <w:rPr>
          <w:rFonts w:ascii="Palatino Linotype" w:hAnsi="Palatino Linotype" w:cstheme="minorHAnsi"/>
          <w:sz w:val="24"/>
          <w:szCs w:val="24"/>
        </w:rPr>
        <w:t>Bhimtal</w:t>
      </w:r>
      <w:proofErr w:type="spellEnd"/>
      <w:r w:rsidR="00A01AB3" w:rsidRPr="004A1712">
        <w:rPr>
          <w:rFonts w:ascii="Palatino Linotype" w:hAnsi="Palatino Linotype" w:cstheme="minorHAnsi"/>
          <w:sz w:val="24"/>
          <w:szCs w:val="24"/>
        </w:rPr>
        <w:t>, N</w:t>
      </w:r>
      <w:r w:rsidRPr="004A1712">
        <w:rPr>
          <w:rFonts w:ascii="Palatino Linotype" w:hAnsi="Palatino Linotype" w:cstheme="minorHAnsi"/>
          <w:sz w:val="24"/>
          <w:szCs w:val="24"/>
        </w:rPr>
        <w:t xml:space="preserve">ainital, Uttarakhand, </w:t>
      </w:r>
      <w:r w:rsidR="00B42CAE" w:rsidRPr="004A1712">
        <w:rPr>
          <w:rFonts w:ascii="Palatino Linotype" w:hAnsi="Palatino Linotype" w:cstheme="minorHAnsi"/>
          <w:sz w:val="24"/>
          <w:szCs w:val="24"/>
        </w:rPr>
        <w:t>India.</w:t>
      </w:r>
      <w:r w:rsidR="00A01AB3" w:rsidRPr="004A1712">
        <w:rPr>
          <w:rFonts w:ascii="Palatino Linotype" w:hAnsi="Palatino Linotype" w:cstheme="minorHAnsi"/>
          <w:sz w:val="24"/>
          <w:szCs w:val="24"/>
        </w:rPr>
        <w:t xml:space="preserve"> 1-88</w:t>
      </w:r>
    </w:p>
    <w:p w14:paraId="59BC35DD" w14:textId="77777777" w:rsidR="00FA5199"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Bandyopadhyay, J. and Gyawali, D.</w:t>
      </w:r>
      <w:r w:rsidR="00984226" w:rsidRPr="004A1712">
        <w:rPr>
          <w:rFonts w:ascii="Palatino Linotype" w:hAnsi="Palatino Linotype" w:cstheme="minorHAnsi"/>
          <w:sz w:val="24"/>
          <w:szCs w:val="24"/>
        </w:rPr>
        <w:t xml:space="preserve">, </w:t>
      </w:r>
      <w:r w:rsidR="00A512F4" w:rsidRPr="004A1712">
        <w:rPr>
          <w:rFonts w:ascii="Palatino Linotype" w:hAnsi="Palatino Linotype" w:cstheme="minorHAnsi"/>
          <w:sz w:val="24"/>
          <w:szCs w:val="24"/>
        </w:rPr>
        <w:t>1994</w:t>
      </w:r>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Himalayan water resources: ecological and political aspects of management. Mountain Research and Development</w:t>
      </w:r>
      <w:r w:rsidR="00E939B3" w:rsidRPr="004A1712">
        <w:rPr>
          <w:rFonts w:ascii="Palatino Linotype" w:hAnsi="Palatino Linotype" w:cstheme="minorHAnsi"/>
          <w:sz w:val="24"/>
          <w:szCs w:val="24"/>
        </w:rPr>
        <w:t xml:space="preserve">. In: Mountain Research &amp; Development, Vol. 14(1) Published by Intl. Mountain Society. </w:t>
      </w:r>
      <w:hyperlink r:id="rId14" w:history="1">
        <w:r w:rsidR="00E939B3" w:rsidRPr="004A1712">
          <w:rPr>
            <w:rStyle w:val="Hyperlink"/>
            <w:rFonts w:ascii="Palatino Linotype" w:hAnsi="Palatino Linotype" w:cstheme="minorHAnsi"/>
            <w:sz w:val="24"/>
            <w:szCs w:val="24"/>
          </w:rPr>
          <w:t>URL:http://www.jstor.org/stable/3673734</w:t>
        </w:r>
      </w:hyperlink>
      <w:r w:rsidR="00E939B3" w:rsidRPr="004A1712">
        <w:rPr>
          <w:rFonts w:ascii="Palatino Linotype" w:hAnsi="Palatino Linotype" w:cstheme="minorHAnsi"/>
          <w:sz w:val="24"/>
          <w:szCs w:val="24"/>
        </w:rPr>
        <w:t xml:space="preserve">. </w:t>
      </w:r>
    </w:p>
    <w:p w14:paraId="246B5393"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Das, S.M. and B.A. </w:t>
      </w:r>
      <w:proofErr w:type="spellStart"/>
      <w:r w:rsidRPr="004A1712">
        <w:rPr>
          <w:rFonts w:ascii="Palatino Linotype" w:hAnsi="Palatino Linotype" w:cstheme="minorHAnsi"/>
          <w:sz w:val="24"/>
          <w:szCs w:val="24"/>
        </w:rPr>
        <w:t>Subla</w:t>
      </w:r>
      <w:proofErr w:type="spellEnd"/>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1970. The Pamir-Kashmir theory of the origin and evolution of ichthyofauna</w:t>
      </w:r>
      <w:r w:rsidR="00E939B3" w:rsidRPr="004A1712">
        <w:rPr>
          <w:rFonts w:ascii="Palatino Linotype" w:hAnsi="Palatino Linotype" w:cstheme="minorHAnsi"/>
          <w:sz w:val="24"/>
          <w:szCs w:val="24"/>
        </w:rPr>
        <w:t xml:space="preserve"> of Kashmir. </w:t>
      </w:r>
      <w:proofErr w:type="spellStart"/>
      <w:r w:rsidR="00E939B3" w:rsidRPr="004A1712">
        <w:rPr>
          <w:rFonts w:ascii="Palatino Linotype" w:hAnsi="Palatino Linotype" w:cstheme="minorHAnsi"/>
          <w:sz w:val="24"/>
          <w:szCs w:val="24"/>
        </w:rPr>
        <w:t>Ichthyologica</w:t>
      </w:r>
      <w:proofErr w:type="spellEnd"/>
      <w:r w:rsidR="00E939B3" w:rsidRPr="004A1712">
        <w:rPr>
          <w:rFonts w:ascii="Palatino Linotype" w:hAnsi="Palatino Linotype" w:cstheme="minorHAnsi"/>
          <w:sz w:val="24"/>
          <w:szCs w:val="24"/>
        </w:rPr>
        <w:t xml:space="preserve"> 10(1 &amp;2)</w:t>
      </w:r>
      <w:r w:rsidR="00B42CAE" w:rsidRPr="004A1712">
        <w:rPr>
          <w:rFonts w:ascii="Palatino Linotype" w:hAnsi="Palatino Linotype" w:cstheme="minorHAnsi"/>
          <w:sz w:val="24"/>
          <w:szCs w:val="24"/>
        </w:rPr>
        <w:t>, 8</w:t>
      </w:r>
      <w:r w:rsidRPr="004A1712">
        <w:rPr>
          <w:rFonts w:ascii="Palatino Linotype" w:hAnsi="Palatino Linotype" w:cstheme="minorHAnsi"/>
          <w:sz w:val="24"/>
          <w:szCs w:val="24"/>
        </w:rPr>
        <w:t>-11.</w:t>
      </w:r>
    </w:p>
    <w:p w14:paraId="447204A5"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 Dash, P., </w:t>
      </w:r>
      <w:proofErr w:type="spellStart"/>
      <w:r w:rsidRPr="004A1712">
        <w:rPr>
          <w:rFonts w:ascii="Palatino Linotype" w:hAnsi="Palatino Linotype" w:cstheme="minorHAnsi"/>
          <w:sz w:val="24"/>
          <w:szCs w:val="24"/>
        </w:rPr>
        <w:t>Gargotra</w:t>
      </w:r>
      <w:proofErr w:type="spellEnd"/>
      <w:r w:rsidRPr="004A1712">
        <w:rPr>
          <w:rFonts w:ascii="Palatino Linotype" w:hAnsi="Palatino Linotype" w:cstheme="minorHAnsi"/>
          <w:sz w:val="24"/>
          <w:szCs w:val="24"/>
        </w:rPr>
        <w:t>, P. and Tandel, R.S., 2023. Ornamental Fisheries in Hindu Kush Himalayan Region. In Fisheries and Aquaculture of the Temperate Himala</w:t>
      </w:r>
      <w:r w:rsidR="00984226" w:rsidRPr="004A1712">
        <w:rPr>
          <w:rFonts w:ascii="Palatino Linotype" w:hAnsi="Palatino Linotype" w:cstheme="minorHAnsi"/>
          <w:sz w:val="24"/>
          <w:szCs w:val="24"/>
        </w:rPr>
        <w:t xml:space="preserve">yas, </w:t>
      </w:r>
      <w:r w:rsidRPr="004A1712">
        <w:rPr>
          <w:rFonts w:ascii="Palatino Linotype" w:hAnsi="Palatino Linotype" w:cstheme="minorHAnsi"/>
          <w:sz w:val="24"/>
          <w:szCs w:val="24"/>
        </w:rPr>
        <w:t>151-171). Singapore: Springer Nature Singapore.</w:t>
      </w:r>
    </w:p>
    <w:p w14:paraId="65290A67" w14:textId="77777777" w:rsidR="00D054C5" w:rsidRPr="004A1712" w:rsidRDefault="00984226"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FAO </w:t>
      </w:r>
      <w:r w:rsidR="00D054C5" w:rsidRPr="004A1712">
        <w:rPr>
          <w:rFonts w:ascii="Palatino Linotype" w:hAnsi="Palatino Linotype" w:cstheme="minorHAnsi"/>
          <w:sz w:val="24"/>
          <w:szCs w:val="24"/>
        </w:rPr>
        <w:t xml:space="preserve">2015. The impact of natural hazards and disasters on agriculture and food security and nutrition. Rome (available at </w:t>
      </w:r>
      <w:hyperlink r:id="rId15" w:history="1">
        <w:r w:rsidR="00D054C5" w:rsidRPr="004A1712">
          <w:rPr>
            <w:rFonts w:ascii="Palatino Linotype" w:hAnsi="Palatino Linotype" w:cstheme="minorHAnsi"/>
            <w:sz w:val="24"/>
            <w:szCs w:val="24"/>
          </w:rPr>
          <w:t>http://www.fao.org/3/a-i4434e.pdf</w:t>
        </w:r>
      </w:hyperlink>
      <w:r w:rsidR="00D054C5" w:rsidRPr="004A1712">
        <w:rPr>
          <w:rFonts w:ascii="Palatino Linotype" w:hAnsi="Palatino Linotype" w:cstheme="minorHAnsi"/>
          <w:sz w:val="24"/>
          <w:szCs w:val="24"/>
        </w:rPr>
        <w:t>).</w:t>
      </w:r>
    </w:p>
    <w:p w14:paraId="7280F0CD" w14:textId="77777777" w:rsidR="00D054C5" w:rsidRPr="004A1712" w:rsidRDefault="00984226"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FAO 2024</w:t>
      </w:r>
      <w:r w:rsidR="00D054C5" w:rsidRPr="004A1712">
        <w:rPr>
          <w:rFonts w:ascii="Palatino Linotype" w:hAnsi="Palatino Linotype" w:cstheme="minorHAnsi"/>
          <w:sz w:val="24"/>
          <w:szCs w:val="24"/>
        </w:rPr>
        <w:t xml:space="preserve">. Fisheries responses to invasive species in a changing climate: </w:t>
      </w:r>
      <w:proofErr w:type="spellStart"/>
      <w:r w:rsidR="00D054C5" w:rsidRPr="004A1712">
        <w:rPr>
          <w:rFonts w:ascii="Palatino Linotype" w:hAnsi="Palatino Linotype" w:cstheme="minorHAnsi"/>
          <w:sz w:val="24"/>
          <w:szCs w:val="24"/>
        </w:rPr>
        <w:t>Lessions</w:t>
      </w:r>
      <w:proofErr w:type="spellEnd"/>
      <w:r w:rsidR="00D054C5" w:rsidRPr="004A1712">
        <w:rPr>
          <w:rFonts w:ascii="Palatino Linotype" w:hAnsi="Palatino Linotype" w:cstheme="minorHAnsi"/>
          <w:sz w:val="24"/>
          <w:szCs w:val="24"/>
        </w:rPr>
        <w:t xml:space="preserve"> learned from case studies. FAO Fisheries &amp; Aquaculture Technical Report </w:t>
      </w:r>
      <w:r w:rsidR="00225CA0" w:rsidRPr="004A1712">
        <w:rPr>
          <w:rFonts w:ascii="Palatino Linotype" w:hAnsi="Palatino Linotype" w:cstheme="minorHAnsi"/>
          <w:sz w:val="24"/>
          <w:szCs w:val="24"/>
        </w:rPr>
        <w:t>No.</w:t>
      </w:r>
      <w:r w:rsidR="00D054C5" w:rsidRPr="004A1712">
        <w:rPr>
          <w:rFonts w:ascii="Palatino Linotype" w:hAnsi="Palatino Linotype" w:cstheme="minorHAnsi"/>
          <w:sz w:val="24"/>
          <w:szCs w:val="24"/>
        </w:rPr>
        <w:t xml:space="preserve">704. </w:t>
      </w:r>
    </w:p>
    <w:p w14:paraId="57A2CB14" w14:textId="77777777" w:rsidR="00D054C5" w:rsidRPr="004A1712" w:rsidRDefault="00D054C5" w:rsidP="004A1712">
      <w:pPr>
        <w:spacing w:line="360" w:lineRule="auto"/>
        <w:jc w:val="both"/>
        <w:rPr>
          <w:rFonts w:ascii="Palatino Linotype" w:hAnsi="Palatino Linotype" w:cstheme="minorHAnsi"/>
          <w:sz w:val="24"/>
          <w:szCs w:val="24"/>
        </w:rPr>
      </w:pPr>
      <w:proofErr w:type="spellStart"/>
      <w:r w:rsidRPr="004A1712">
        <w:rPr>
          <w:rFonts w:ascii="Palatino Linotype" w:hAnsi="Palatino Linotype" w:cstheme="minorHAnsi"/>
          <w:sz w:val="24"/>
          <w:szCs w:val="24"/>
        </w:rPr>
        <w:t>Gowhar</w:t>
      </w:r>
      <w:proofErr w:type="spellEnd"/>
      <w:r w:rsidRPr="004A1712">
        <w:rPr>
          <w:rFonts w:ascii="Palatino Linotype" w:hAnsi="Palatino Linotype" w:cstheme="minorHAnsi"/>
          <w:sz w:val="24"/>
          <w:szCs w:val="24"/>
        </w:rPr>
        <w:t xml:space="preserve"> Iqbal, Sangeetha, S. Am</w:t>
      </w:r>
      <w:r w:rsidR="00984226" w:rsidRPr="004A1712">
        <w:rPr>
          <w:rFonts w:ascii="Palatino Linotype" w:hAnsi="Palatino Linotype" w:cstheme="minorHAnsi"/>
          <w:sz w:val="24"/>
          <w:szCs w:val="24"/>
        </w:rPr>
        <w:t xml:space="preserve">rita Mohanty and Pinak </w:t>
      </w:r>
      <w:proofErr w:type="spellStart"/>
      <w:r w:rsidR="00984226" w:rsidRPr="004A1712">
        <w:rPr>
          <w:rFonts w:ascii="Palatino Linotype" w:hAnsi="Palatino Linotype" w:cstheme="minorHAnsi"/>
          <w:sz w:val="24"/>
          <w:szCs w:val="24"/>
        </w:rPr>
        <w:t>Bamaniya</w:t>
      </w:r>
      <w:proofErr w:type="spellEnd"/>
      <w:r w:rsidR="00984226" w:rsidRPr="004A1712">
        <w:rPr>
          <w:rFonts w:ascii="Palatino Linotype" w:hAnsi="Palatino Linotype" w:cstheme="minorHAnsi"/>
          <w:sz w:val="24"/>
          <w:szCs w:val="24"/>
        </w:rPr>
        <w:t>. 2023</w:t>
      </w:r>
      <w:r w:rsidRPr="004A1712">
        <w:rPr>
          <w:rFonts w:ascii="Palatino Linotype" w:hAnsi="Palatino Linotype" w:cstheme="minorHAnsi"/>
          <w:sz w:val="24"/>
          <w:szCs w:val="24"/>
        </w:rPr>
        <w:t xml:space="preserve">. Cold water fisheries- Chapter 11 In Book: Traditional and recent Aquaculture practices (Eds. Devarshi Ranjan, Priyanka Verma, Mayank Bhushan Singh, Shubham </w:t>
      </w:r>
      <w:proofErr w:type="spellStart"/>
      <w:r w:rsidRPr="004A1712">
        <w:rPr>
          <w:rFonts w:ascii="Palatino Linotype" w:hAnsi="Palatino Linotype" w:cstheme="minorHAnsi"/>
          <w:sz w:val="24"/>
          <w:szCs w:val="24"/>
        </w:rPr>
        <w:t>Kanaujiya</w:t>
      </w:r>
      <w:proofErr w:type="spellEnd"/>
      <w:r w:rsidRPr="004A1712">
        <w:rPr>
          <w:rFonts w:ascii="Palatino Linotype" w:hAnsi="Palatino Linotype" w:cstheme="minorHAnsi"/>
          <w:sz w:val="24"/>
          <w:szCs w:val="24"/>
        </w:rPr>
        <w:t xml:space="preserve"> and Anshika Pat</w:t>
      </w:r>
      <w:r w:rsidR="00984226" w:rsidRPr="004A1712">
        <w:rPr>
          <w:rFonts w:ascii="Palatino Linotype" w:hAnsi="Palatino Linotype" w:cstheme="minorHAnsi"/>
          <w:sz w:val="24"/>
          <w:szCs w:val="24"/>
        </w:rPr>
        <w:t xml:space="preserve">hak) </w:t>
      </w:r>
      <w:proofErr w:type="spellStart"/>
      <w:r w:rsidR="00984226" w:rsidRPr="004A1712">
        <w:rPr>
          <w:rFonts w:ascii="Palatino Linotype" w:hAnsi="Palatino Linotype" w:cstheme="minorHAnsi"/>
          <w:sz w:val="24"/>
          <w:szCs w:val="24"/>
        </w:rPr>
        <w:t>Akinik</w:t>
      </w:r>
      <w:proofErr w:type="spellEnd"/>
      <w:r w:rsidR="00984226" w:rsidRPr="004A1712">
        <w:rPr>
          <w:rFonts w:ascii="Palatino Linotype" w:hAnsi="Palatino Linotype" w:cstheme="minorHAnsi"/>
          <w:sz w:val="24"/>
          <w:szCs w:val="24"/>
        </w:rPr>
        <w:t xml:space="preserve"> Publication </w:t>
      </w:r>
      <w:proofErr w:type="gramStart"/>
      <w:r w:rsidR="00984226" w:rsidRPr="004A1712">
        <w:rPr>
          <w:rFonts w:ascii="Palatino Linotype" w:hAnsi="Palatino Linotype" w:cstheme="minorHAnsi"/>
          <w:sz w:val="24"/>
          <w:szCs w:val="24"/>
        </w:rPr>
        <w:t xml:space="preserve">Delhi, </w:t>
      </w:r>
      <w:r w:rsidRPr="004A1712">
        <w:rPr>
          <w:rFonts w:ascii="Palatino Linotype" w:hAnsi="Palatino Linotype" w:cstheme="minorHAnsi"/>
          <w:sz w:val="24"/>
          <w:szCs w:val="24"/>
        </w:rPr>
        <w:t xml:space="preserve"> 265</w:t>
      </w:r>
      <w:proofErr w:type="gramEnd"/>
      <w:r w:rsidRPr="004A1712">
        <w:rPr>
          <w:rFonts w:ascii="Palatino Linotype" w:hAnsi="Palatino Linotype" w:cstheme="minorHAnsi"/>
          <w:sz w:val="24"/>
          <w:szCs w:val="24"/>
        </w:rPr>
        <w:t xml:space="preserve">. </w:t>
      </w:r>
    </w:p>
    <w:p w14:paraId="1B55999B"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lastRenderedPageBreak/>
        <w:t xml:space="preserve">Hora, </w:t>
      </w:r>
      <w:r w:rsidR="00984226" w:rsidRPr="004A1712">
        <w:rPr>
          <w:rFonts w:ascii="Palatino Linotype" w:hAnsi="Palatino Linotype" w:cstheme="minorHAnsi"/>
          <w:sz w:val="24"/>
          <w:szCs w:val="24"/>
        </w:rPr>
        <w:t xml:space="preserve">S.L </w:t>
      </w:r>
      <w:r w:rsidR="00225CA0" w:rsidRPr="004A1712">
        <w:rPr>
          <w:rFonts w:ascii="Palatino Linotype" w:hAnsi="Palatino Linotype" w:cstheme="minorHAnsi"/>
          <w:sz w:val="24"/>
          <w:szCs w:val="24"/>
        </w:rPr>
        <w:t>1955</w:t>
      </w:r>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Tectonic history of India and its bearing on fish geography</w:t>
      </w:r>
      <w:r w:rsidR="00A512F4" w:rsidRPr="004A1712">
        <w:rPr>
          <w:rFonts w:ascii="Palatino Linotype" w:hAnsi="Palatino Linotype" w:cstheme="minorHAnsi"/>
          <w:sz w:val="24"/>
          <w:szCs w:val="24"/>
        </w:rPr>
        <w:t>.</w:t>
      </w:r>
      <w:r w:rsidR="00984226" w:rsidRPr="004A1712">
        <w:rPr>
          <w:rFonts w:ascii="Palatino Linotype" w:hAnsi="Palatino Linotype" w:cstheme="minorHAnsi"/>
          <w:sz w:val="24"/>
          <w:szCs w:val="24"/>
        </w:rPr>
        <w:t xml:space="preserve"> J. Bombay Nat. Hist. Soc. 52, </w:t>
      </w:r>
      <w:r w:rsidR="00A512F4" w:rsidRPr="004A1712">
        <w:rPr>
          <w:rFonts w:ascii="Palatino Linotype" w:hAnsi="Palatino Linotype" w:cstheme="minorHAnsi"/>
          <w:sz w:val="24"/>
          <w:szCs w:val="24"/>
        </w:rPr>
        <w:t>.</w:t>
      </w:r>
      <w:r w:rsidRPr="004A1712">
        <w:rPr>
          <w:rFonts w:ascii="Palatino Linotype" w:hAnsi="Palatino Linotype" w:cstheme="minorHAnsi"/>
          <w:sz w:val="24"/>
          <w:szCs w:val="24"/>
        </w:rPr>
        <w:t>692-701.</w:t>
      </w:r>
    </w:p>
    <w:p w14:paraId="3DF292E5"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shd w:val="clear" w:color="auto" w:fill="FFFFFF"/>
        </w:rPr>
        <w:t>Johri, V.K., S.K. Awasthi, S.R. Sharma and N.K. Tandon</w:t>
      </w:r>
      <w:r w:rsidR="00984226" w:rsidRPr="004A1712">
        <w:rPr>
          <w:rFonts w:ascii="Palatino Linotype" w:hAnsi="Palatino Linotype" w:cstheme="minorHAnsi"/>
          <w:sz w:val="24"/>
          <w:szCs w:val="24"/>
          <w:shd w:val="clear" w:color="auto" w:fill="FFFFFF"/>
        </w:rPr>
        <w:t>, 1989</w:t>
      </w:r>
      <w:r w:rsidRPr="004A1712">
        <w:rPr>
          <w:rFonts w:ascii="Palatino Linotype" w:hAnsi="Palatino Linotype" w:cstheme="minorHAnsi"/>
          <w:sz w:val="24"/>
          <w:szCs w:val="24"/>
          <w:shd w:val="clear" w:color="auto" w:fill="FFFFFF"/>
        </w:rPr>
        <w:t>. Observations on some limnological aspects of four important lakes of Kumaon Hills of U.P. and suggestions for their proper explo</w:t>
      </w:r>
      <w:r w:rsidR="00A512F4" w:rsidRPr="004A1712">
        <w:rPr>
          <w:rFonts w:ascii="Palatino Linotype" w:hAnsi="Palatino Linotype" w:cstheme="minorHAnsi"/>
          <w:sz w:val="24"/>
          <w:szCs w:val="24"/>
          <w:shd w:val="clear" w:color="auto" w:fill="FFFFFF"/>
        </w:rPr>
        <w:t>i</w:t>
      </w:r>
      <w:r w:rsidR="00984226" w:rsidRPr="004A1712">
        <w:rPr>
          <w:rFonts w:ascii="Palatino Linotype" w:hAnsi="Palatino Linotype" w:cstheme="minorHAnsi"/>
          <w:sz w:val="24"/>
          <w:szCs w:val="24"/>
          <w:shd w:val="clear" w:color="auto" w:fill="FFFFFF"/>
        </w:rPr>
        <w:t>tation. Indian J. Fish. 36(1), 19</w:t>
      </w:r>
      <w:r w:rsidRPr="004A1712">
        <w:rPr>
          <w:rFonts w:ascii="Palatino Linotype" w:hAnsi="Palatino Linotype" w:cstheme="minorHAnsi"/>
          <w:sz w:val="24"/>
          <w:szCs w:val="24"/>
          <w:shd w:val="clear" w:color="auto" w:fill="FFFFFF"/>
        </w:rPr>
        <w:t>-27.</w:t>
      </w:r>
    </w:p>
    <w:p w14:paraId="1DFA2EE4" w14:textId="77777777" w:rsidR="00D461BA" w:rsidRPr="004A1712" w:rsidRDefault="00984226"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Joshi, C.B., 1988</w:t>
      </w:r>
      <w:r w:rsidR="00D461BA" w:rsidRPr="004A1712">
        <w:rPr>
          <w:rFonts w:ascii="Palatino Linotype" w:hAnsi="Palatino Linotype" w:cstheme="minorHAnsi"/>
          <w:sz w:val="24"/>
          <w:szCs w:val="24"/>
        </w:rPr>
        <w:t xml:space="preserve">. Induced breeding of golden mahseer, </w:t>
      </w:r>
      <w:r w:rsidR="00CB030B" w:rsidRPr="004A1712">
        <w:rPr>
          <w:rFonts w:ascii="Palatino Linotype" w:hAnsi="Palatino Linotype" w:cstheme="minorHAnsi"/>
          <w:sz w:val="24"/>
          <w:szCs w:val="24"/>
        </w:rPr>
        <w:t xml:space="preserve">Tor </w:t>
      </w:r>
      <w:proofErr w:type="spellStart"/>
      <w:r w:rsidR="00CB030B" w:rsidRPr="004A1712">
        <w:rPr>
          <w:rFonts w:ascii="Palatino Linotype" w:hAnsi="Palatino Linotype" w:cstheme="minorHAnsi"/>
          <w:sz w:val="24"/>
          <w:szCs w:val="24"/>
        </w:rPr>
        <w:t>putitora</w:t>
      </w:r>
      <w:proofErr w:type="spellEnd"/>
      <w:r w:rsidR="00D461BA" w:rsidRPr="004A1712">
        <w:rPr>
          <w:rFonts w:ascii="Palatino Linotype" w:hAnsi="Palatino Linotype" w:cstheme="minorHAnsi"/>
          <w:sz w:val="24"/>
          <w:szCs w:val="24"/>
        </w:rPr>
        <w:t xml:space="preserve"> (Ham). J. </w:t>
      </w:r>
      <w:r w:rsidRPr="004A1712">
        <w:rPr>
          <w:rFonts w:ascii="Palatino Linotype" w:hAnsi="Palatino Linotype" w:cstheme="minorHAnsi"/>
          <w:sz w:val="24"/>
          <w:szCs w:val="24"/>
        </w:rPr>
        <w:t>Inland Fish. Soc. India., 20(1),</w:t>
      </w:r>
      <w:r w:rsidR="00D461BA" w:rsidRPr="004A1712">
        <w:rPr>
          <w:rFonts w:ascii="Palatino Linotype" w:hAnsi="Palatino Linotype" w:cstheme="minorHAnsi"/>
          <w:sz w:val="24"/>
          <w:szCs w:val="24"/>
        </w:rPr>
        <w:t xml:space="preserve"> 66-67.</w:t>
      </w:r>
    </w:p>
    <w:p w14:paraId="21E5902F" w14:textId="77777777" w:rsidR="00984226" w:rsidRPr="004A1712" w:rsidRDefault="00984226"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Karki, P.N. 2016</w:t>
      </w:r>
      <w:r w:rsidR="00D054C5" w:rsidRPr="004A1712">
        <w:rPr>
          <w:rFonts w:ascii="Palatino Linotype" w:hAnsi="Palatino Linotype" w:cstheme="minorHAnsi"/>
          <w:sz w:val="24"/>
          <w:szCs w:val="24"/>
        </w:rPr>
        <w:t>. Fish Farming in Nepal: Trends, Opportunities, and Constraints. Nepalese</w:t>
      </w:r>
      <w:r w:rsidR="00EC2D70" w:rsidRPr="004A1712">
        <w:rPr>
          <w:rFonts w:ascii="Palatino Linotype" w:hAnsi="Palatino Linotype" w:cstheme="minorHAnsi"/>
          <w:sz w:val="24"/>
          <w:szCs w:val="24"/>
        </w:rPr>
        <w:t>, Journa</w:t>
      </w:r>
      <w:r w:rsidRPr="004A1712">
        <w:rPr>
          <w:rFonts w:ascii="Palatino Linotype" w:hAnsi="Palatino Linotype" w:cstheme="minorHAnsi"/>
          <w:sz w:val="24"/>
          <w:szCs w:val="24"/>
        </w:rPr>
        <w:t>l of Agricultural Sciences, 14</w:t>
      </w:r>
      <w:r w:rsidR="00B42CAE" w:rsidRPr="004A1712">
        <w:rPr>
          <w:rFonts w:ascii="Palatino Linotype" w:hAnsi="Palatino Linotype" w:cstheme="minorHAnsi"/>
          <w:sz w:val="24"/>
          <w:szCs w:val="24"/>
        </w:rPr>
        <w:t>,</w:t>
      </w:r>
      <w:r w:rsidR="00A512F4" w:rsidRPr="004A1712">
        <w:rPr>
          <w:rFonts w:ascii="Palatino Linotype" w:hAnsi="Palatino Linotype" w:cstheme="minorHAnsi"/>
          <w:sz w:val="24"/>
          <w:szCs w:val="24"/>
        </w:rPr>
        <w:t xml:space="preserve"> </w:t>
      </w:r>
      <w:r w:rsidR="00EC2D70" w:rsidRPr="004A1712">
        <w:rPr>
          <w:rFonts w:ascii="Palatino Linotype" w:hAnsi="Palatino Linotype" w:cstheme="minorHAnsi"/>
          <w:sz w:val="24"/>
          <w:szCs w:val="24"/>
        </w:rPr>
        <w:t>201–210</w:t>
      </w:r>
    </w:p>
    <w:p w14:paraId="7ED92D1E" w14:textId="77777777" w:rsidR="00D054C5" w:rsidRPr="004A1712" w:rsidRDefault="00D054C5" w:rsidP="004A1712">
      <w:pPr>
        <w:spacing w:line="360" w:lineRule="auto"/>
        <w:jc w:val="both"/>
        <w:rPr>
          <w:rFonts w:ascii="Palatino Linotype" w:hAnsi="Palatino Linotype" w:cstheme="minorHAnsi"/>
          <w:sz w:val="24"/>
          <w:szCs w:val="24"/>
        </w:rPr>
      </w:pPr>
      <w:hyperlink r:id="rId16" w:history="1">
        <w:r w:rsidRPr="004A1712">
          <w:rPr>
            <w:rFonts w:ascii="Palatino Linotype" w:hAnsi="Palatino Linotype" w:cstheme="minorHAnsi"/>
            <w:sz w:val="24"/>
            <w:szCs w:val="24"/>
          </w:rPr>
          <w:t xml:space="preserve"> Kaur</w:t>
        </w:r>
      </w:hyperlink>
      <w:r w:rsidRPr="004A1712">
        <w:rPr>
          <w:rFonts w:ascii="Palatino Linotype" w:hAnsi="Palatino Linotype" w:cstheme="minorHAnsi"/>
          <w:sz w:val="24"/>
          <w:szCs w:val="24"/>
        </w:rPr>
        <w:t xml:space="preserve">, S. and </w:t>
      </w:r>
      <w:hyperlink r:id="rId17" w:history="1">
        <w:r w:rsidRPr="004A1712">
          <w:rPr>
            <w:rFonts w:ascii="Palatino Linotype" w:hAnsi="Palatino Linotype" w:cstheme="minorHAnsi"/>
            <w:sz w:val="24"/>
            <w:szCs w:val="24"/>
          </w:rPr>
          <w:t>Grishma Tewari</w:t>
        </w:r>
      </w:hyperlink>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2023. Indian Inland Fisheries: Components, Challenges and Management project-induced impact assessment on fish resources and suitable mitigation </w:t>
      </w:r>
      <w:proofErr w:type="spellStart"/>
      <w:r w:rsidRPr="004A1712">
        <w:rPr>
          <w:rFonts w:ascii="Palatino Linotype" w:hAnsi="Palatino Linotype" w:cstheme="minorHAnsi"/>
          <w:sz w:val="24"/>
          <w:szCs w:val="24"/>
        </w:rPr>
        <w:t>measurs</w:t>
      </w:r>
      <w:proofErr w:type="spellEnd"/>
      <w:r w:rsidRPr="004A1712">
        <w:rPr>
          <w:rFonts w:ascii="Palatino Linotype" w:hAnsi="Palatino Linotype" w:cstheme="minorHAnsi"/>
          <w:sz w:val="24"/>
          <w:szCs w:val="24"/>
        </w:rPr>
        <w:t xml:space="preserve"> Uttar Prad</w:t>
      </w:r>
      <w:r w:rsidR="00A512F4" w:rsidRPr="004A1712">
        <w:rPr>
          <w:rFonts w:ascii="Palatino Linotype" w:hAnsi="Palatino Linotype" w:cstheme="minorHAnsi"/>
          <w:sz w:val="24"/>
          <w:szCs w:val="24"/>
        </w:rPr>
        <w:t>es</w:t>
      </w:r>
      <w:r w:rsidR="00225CA0" w:rsidRPr="004A1712">
        <w:rPr>
          <w:rFonts w:ascii="Palatino Linotype" w:hAnsi="Palatino Linotype" w:cstheme="minorHAnsi"/>
          <w:sz w:val="24"/>
          <w:szCs w:val="24"/>
        </w:rPr>
        <w:t>h Journal</w:t>
      </w:r>
      <w:r w:rsidR="00984226" w:rsidRPr="004A1712">
        <w:rPr>
          <w:rFonts w:ascii="Palatino Linotype" w:hAnsi="Palatino Linotype" w:cstheme="minorHAnsi"/>
          <w:sz w:val="24"/>
          <w:szCs w:val="24"/>
        </w:rPr>
        <w:t xml:space="preserve"> of Zoology.  44(17), </w:t>
      </w:r>
      <w:r w:rsidR="00A512F4" w:rsidRPr="004A1712">
        <w:rPr>
          <w:rFonts w:ascii="Palatino Linotype" w:hAnsi="Palatino Linotype" w:cstheme="minorHAnsi"/>
          <w:sz w:val="24"/>
          <w:szCs w:val="24"/>
        </w:rPr>
        <w:t>.</w:t>
      </w:r>
      <w:r w:rsidRPr="004A1712">
        <w:rPr>
          <w:rFonts w:ascii="Palatino Linotype" w:hAnsi="Palatino Linotype" w:cstheme="minorHAnsi"/>
          <w:sz w:val="24"/>
          <w:szCs w:val="24"/>
        </w:rPr>
        <w:t>67-79</w:t>
      </w:r>
    </w:p>
    <w:p w14:paraId="6CA4D421"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Khushi Patel., S. </w:t>
      </w:r>
      <w:proofErr w:type="spellStart"/>
      <w:r w:rsidRPr="004A1712">
        <w:rPr>
          <w:rFonts w:ascii="Palatino Linotype" w:hAnsi="Palatino Linotype" w:cstheme="minorHAnsi"/>
          <w:sz w:val="24"/>
          <w:szCs w:val="24"/>
        </w:rPr>
        <w:t>Dhimmar</w:t>
      </w:r>
      <w:proofErr w:type="spellEnd"/>
      <w:r w:rsidR="00A512F4"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R. Dhruti </w:t>
      </w:r>
      <w:proofErr w:type="spellStart"/>
      <w:r w:rsidRPr="004A1712">
        <w:rPr>
          <w:rFonts w:ascii="Palatino Linotype" w:hAnsi="Palatino Linotype" w:cstheme="minorHAnsi"/>
          <w:sz w:val="24"/>
          <w:szCs w:val="24"/>
        </w:rPr>
        <w:t>Kotadiya</w:t>
      </w:r>
      <w:proofErr w:type="spellEnd"/>
      <w:r w:rsidRPr="004A1712">
        <w:rPr>
          <w:rFonts w:ascii="Palatino Linotype" w:hAnsi="Palatino Linotype" w:cstheme="minorHAnsi"/>
          <w:sz w:val="24"/>
          <w:szCs w:val="24"/>
        </w:rPr>
        <w:t xml:space="preserve"> P and Ritesh </w:t>
      </w:r>
      <w:proofErr w:type="spellStart"/>
      <w:r w:rsidRPr="004A1712">
        <w:rPr>
          <w:rFonts w:ascii="Palatino Linotype" w:hAnsi="Palatino Linotype" w:cstheme="minorHAnsi"/>
          <w:sz w:val="24"/>
          <w:szCs w:val="24"/>
        </w:rPr>
        <w:t>Bor</w:t>
      </w:r>
      <w:r w:rsidR="00984226" w:rsidRPr="004A1712">
        <w:rPr>
          <w:rFonts w:ascii="Palatino Linotype" w:hAnsi="Palatino Linotype" w:cstheme="minorHAnsi"/>
          <w:sz w:val="24"/>
          <w:szCs w:val="24"/>
        </w:rPr>
        <w:t>ichangar</w:t>
      </w:r>
      <w:proofErr w:type="spellEnd"/>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2024</w:t>
      </w:r>
      <w:r w:rsidR="00B42CAE"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Impact of climate change on fisheries. Krishi Science- e Magazine for A</w:t>
      </w:r>
      <w:r w:rsidR="00A512F4" w:rsidRPr="004A1712">
        <w:rPr>
          <w:rFonts w:ascii="Palatino Linotype" w:hAnsi="Palatino Linotype" w:cstheme="minorHAnsi"/>
          <w:sz w:val="24"/>
          <w:szCs w:val="24"/>
        </w:rPr>
        <w:t>gr</w:t>
      </w:r>
      <w:r w:rsidR="00984226" w:rsidRPr="004A1712">
        <w:rPr>
          <w:rFonts w:ascii="Palatino Linotype" w:hAnsi="Palatino Linotype" w:cstheme="minorHAnsi"/>
          <w:sz w:val="24"/>
          <w:szCs w:val="24"/>
        </w:rPr>
        <w:t xml:space="preserve">icultural Sciences. Vol. 5(8), </w:t>
      </w:r>
      <w:r w:rsidRPr="004A1712">
        <w:rPr>
          <w:rFonts w:ascii="Palatino Linotype" w:hAnsi="Palatino Linotype" w:cstheme="minorHAnsi"/>
          <w:sz w:val="24"/>
          <w:szCs w:val="24"/>
        </w:rPr>
        <w:t xml:space="preserve">79-82. </w:t>
      </w:r>
      <w:proofErr w:type="gramStart"/>
      <w:r w:rsidRPr="004A1712">
        <w:rPr>
          <w:rFonts w:ascii="Palatino Linotype" w:hAnsi="Palatino Linotype" w:cstheme="minorHAnsi"/>
          <w:sz w:val="24"/>
          <w:szCs w:val="24"/>
        </w:rPr>
        <w:t>https:krishiscience.in</w:t>
      </w:r>
      <w:proofErr w:type="gramEnd"/>
      <w:r w:rsidRPr="004A1712">
        <w:rPr>
          <w:rFonts w:ascii="Palatino Linotype" w:hAnsi="Palatino Linotype" w:cstheme="minorHAnsi"/>
          <w:sz w:val="24"/>
          <w:szCs w:val="24"/>
        </w:rPr>
        <w:t>/</w:t>
      </w:r>
    </w:p>
    <w:p w14:paraId="0A6AD620" w14:textId="77777777" w:rsidR="00664AA6"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Kumar, </w:t>
      </w:r>
      <w:r w:rsidR="00A512F4" w:rsidRPr="004A1712">
        <w:rPr>
          <w:rFonts w:ascii="Palatino Linotype" w:hAnsi="Palatino Linotype" w:cstheme="minorHAnsi"/>
          <w:sz w:val="24"/>
          <w:szCs w:val="24"/>
        </w:rPr>
        <w:t>K</w:t>
      </w:r>
      <w:r w:rsidR="00984226" w:rsidRPr="004A1712">
        <w:rPr>
          <w:rFonts w:ascii="Palatino Linotype" w:hAnsi="Palatino Linotype" w:cstheme="minorHAnsi"/>
          <w:sz w:val="24"/>
          <w:szCs w:val="24"/>
        </w:rPr>
        <w:t>.</w:t>
      </w:r>
      <w:r w:rsidR="00A512F4"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1988. </w:t>
      </w:r>
      <w:proofErr w:type="spellStart"/>
      <w:r w:rsidRPr="004A1712">
        <w:rPr>
          <w:rFonts w:ascii="Palatino Linotype" w:hAnsi="Palatino Linotype" w:cstheme="minorHAnsi"/>
          <w:sz w:val="24"/>
          <w:szCs w:val="24"/>
        </w:rPr>
        <w:t>Gobindsagar</w:t>
      </w:r>
      <w:proofErr w:type="spellEnd"/>
      <w:r w:rsidRPr="004A1712">
        <w:rPr>
          <w:rFonts w:ascii="Palatino Linotype" w:hAnsi="Palatino Linotype" w:cstheme="minorHAnsi"/>
          <w:sz w:val="24"/>
          <w:szCs w:val="24"/>
        </w:rPr>
        <w:t xml:space="preserve"> reservoir, a case study on the use of carp stocking for fisheries management. FAO Fish. </w:t>
      </w:r>
      <w:r w:rsidR="00A512F4" w:rsidRPr="004A1712">
        <w:rPr>
          <w:rFonts w:ascii="Palatino Linotype" w:hAnsi="Palatino Linotype" w:cstheme="minorHAnsi"/>
          <w:sz w:val="24"/>
          <w:szCs w:val="24"/>
        </w:rPr>
        <w:t>T</w:t>
      </w:r>
      <w:r w:rsidR="00984226" w:rsidRPr="004A1712">
        <w:rPr>
          <w:rFonts w:ascii="Palatino Linotype" w:hAnsi="Palatino Linotype" w:cstheme="minorHAnsi"/>
          <w:sz w:val="24"/>
          <w:szCs w:val="24"/>
        </w:rPr>
        <w:t xml:space="preserve">ech. Rep. No.405 (Supplement), </w:t>
      </w:r>
      <w:r w:rsidRPr="004A1712">
        <w:rPr>
          <w:rFonts w:ascii="Palatino Linotype" w:hAnsi="Palatino Linotype" w:cstheme="minorHAnsi"/>
          <w:sz w:val="24"/>
          <w:szCs w:val="24"/>
        </w:rPr>
        <w:t>46-70. FAO, Rome.</w:t>
      </w:r>
    </w:p>
    <w:p w14:paraId="3FA53EE6" w14:textId="77777777" w:rsidR="00D054C5" w:rsidRPr="004A1712" w:rsidRDefault="00427151"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Mahanta, P.C</w:t>
      </w:r>
      <w:r w:rsidR="008D3690" w:rsidRPr="004A1712">
        <w:rPr>
          <w:rFonts w:ascii="Palatino Linotype" w:hAnsi="Palatino Linotype" w:cstheme="minorHAnsi"/>
          <w:sz w:val="24"/>
          <w:szCs w:val="24"/>
        </w:rPr>
        <w:t xml:space="preserve"> .and </w:t>
      </w:r>
      <w:r w:rsidR="00B42CAE" w:rsidRPr="004A1712">
        <w:rPr>
          <w:rFonts w:ascii="Palatino Linotype" w:hAnsi="Palatino Linotype" w:cstheme="minorHAnsi"/>
          <w:sz w:val="24"/>
          <w:szCs w:val="24"/>
        </w:rPr>
        <w:t>Sarma.</w:t>
      </w:r>
      <w:r w:rsidRPr="004A1712">
        <w:rPr>
          <w:rFonts w:ascii="Palatino Linotype" w:hAnsi="Palatino Linotype" w:cstheme="minorHAnsi"/>
          <w:sz w:val="24"/>
          <w:szCs w:val="24"/>
        </w:rPr>
        <w:t xml:space="preserve"> </w:t>
      </w:r>
      <w:r w:rsidR="00D054C5" w:rsidRPr="004A1712">
        <w:rPr>
          <w:rFonts w:ascii="Palatino Linotype" w:hAnsi="Palatino Linotype" w:cstheme="minorHAnsi"/>
          <w:sz w:val="24"/>
          <w:szCs w:val="24"/>
        </w:rPr>
        <w:t>D</w:t>
      </w:r>
      <w:r w:rsidR="00984226" w:rsidRPr="004A1712">
        <w:rPr>
          <w:rFonts w:ascii="Palatino Linotype" w:hAnsi="Palatino Linotype" w:cstheme="minorHAnsi"/>
          <w:sz w:val="24"/>
          <w:szCs w:val="24"/>
        </w:rPr>
        <w:t>. 2010</w:t>
      </w:r>
      <w:r w:rsidRPr="004A1712">
        <w:rPr>
          <w:rFonts w:ascii="Palatino Linotype" w:hAnsi="Palatino Linotype" w:cstheme="minorHAnsi"/>
          <w:sz w:val="24"/>
          <w:szCs w:val="24"/>
        </w:rPr>
        <w:t>. Coldwater fishes of India</w:t>
      </w:r>
      <w:r w:rsidR="00273896" w:rsidRPr="004A1712">
        <w:rPr>
          <w:rFonts w:ascii="Palatino Linotype" w:hAnsi="Palatino Linotype" w:cstheme="minorHAnsi"/>
          <w:sz w:val="24"/>
          <w:szCs w:val="24"/>
        </w:rPr>
        <w:t xml:space="preserve">- </w:t>
      </w:r>
      <w:r w:rsidR="00CB030B" w:rsidRPr="004A1712">
        <w:rPr>
          <w:rFonts w:ascii="Palatino Linotype" w:hAnsi="Palatino Linotype" w:cstheme="minorHAnsi"/>
          <w:sz w:val="24"/>
          <w:szCs w:val="24"/>
        </w:rPr>
        <w:t>an</w:t>
      </w:r>
      <w:r w:rsidR="00273896" w:rsidRPr="004A1712">
        <w:rPr>
          <w:rFonts w:ascii="Palatino Linotype" w:hAnsi="Palatino Linotype" w:cstheme="minorHAnsi"/>
          <w:sz w:val="24"/>
          <w:szCs w:val="24"/>
        </w:rPr>
        <w:t xml:space="preserve"> Atlas</w:t>
      </w:r>
      <w:r w:rsidR="00D054C5" w:rsidRPr="004A1712">
        <w:rPr>
          <w:rFonts w:ascii="Palatino Linotype" w:hAnsi="Palatino Linotype" w:cstheme="minorHAnsi"/>
          <w:sz w:val="24"/>
          <w:szCs w:val="24"/>
        </w:rPr>
        <w:t>, DCFR</w:t>
      </w:r>
      <w:r w:rsidRPr="004A1712">
        <w:rPr>
          <w:rFonts w:ascii="Palatino Linotype" w:hAnsi="Palatino Linotype" w:cstheme="minorHAnsi"/>
          <w:sz w:val="24"/>
          <w:szCs w:val="24"/>
        </w:rPr>
        <w:t xml:space="preserve">- ICAR </w:t>
      </w:r>
      <w:proofErr w:type="spellStart"/>
      <w:r w:rsidRPr="004A1712">
        <w:rPr>
          <w:rFonts w:ascii="Palatino Linotype" w:hAnsi="Palatino Linotype" w:cstheme="minorHAnsi"/>
          <w:sz w:val="24"/>
          <w:szCs w:val="24"/>
        </w:rPr>
        <w:t>Bhimtal</w:t>
      </w:r>
      <w:proofErr w:type="spellEnd"/>
      <w:r w:rsidRPr="004A1712">
        <w:rPr>
          <w:rFonts w:ascii="Palatino Linotype" w:hAnsi="Palatino Linotype" w:cstheme="minorHAnsi"/>
          <w:sz w:val="24"/>
          <w:szCs w:val="24"/>
        </w:rPr>
        <w:t xml:space="preserve"> 263, 136</w:t>
      </w:r>
      <w:r w:rsidR="00664AA6" w:rsidRPr="004A1712">
        <w:rPr>
          <w:rFonts w:ascii="Palatino Linotype" w:hAnsi="Palatino Linotype" w:cstheme="minorHAnsi"/>
          <w:sz w:val="24"/>
          <w:szCs w:val="24"/>
        </w:rPr>
        <w:t xml:space="preserve">, </w:t>
      </w:r>
      <w:proofErr w:type="spellStart"/>
      <w:r w:rsidR="00664AA6" w:rsidRPr="004A1712">
        <w:rPr>
          <w:rFonts w:ascii="Palatino Linotype" w:hAnsi="Palatino Linotype" w:cstheme="minorHAnsi"/>
          <w:sz w:val="24"/>
          <w:szCs w:val="24"/>
        </w:rPr>
        <w:t>Dist.Nanital</w:t>
      </w:r>
      <w:proofErr w:type="spellEnd"/>
      <w:r w:rsidRPr="004A1712">
        <w:rPr>
          <w:rFonts w:ascii="Palatino Linotype" w:hAnsi="Palatino Linotype" w:cstheme="minorHAnsi"/>
          <w:sz w:val="24"/>
          <w:szCs w:val="24"/>
        </w:rPr>
        <w:t xml:space="preserve"> (</w:t>
      </w:r>
      <w:proofErr w:type="spellStart"/>
      <w:r w:rsidR="00664AA6" w:rsidRPr="004A1712">
        <w:rPr>
          <w:rFonts w:ascii="Palatino Linotype" w:hAnsi="Palatino Linotype" w:cstheme="minorHAnsi"/>
          <w:sz w:val="24"/>
          <w:szCs w:val="24"/>
        </w:rPr>
        <w:t>U</w:t>
      </w:r>
      <w:r w:rsidRPr="004A1712">
        <w:rPr>
          <w:rFonts w:ascii="Palatino Linotype" w:hAnsi="Palatino Linotype" w:cstheme="minorHAnsi"/>
          <w:sz w:val="24"/>
          <w:szCs w:val="24"/>
        </w:rPr>
        <w:t>t</w:t>
      </w:r>
      <w:r w:rsidR="00273896" w:rsidRPr="004A1712">
        <w:rPr>
          <w:rFonts w:ascii="Palatino Linotype" w:hAnsi="Palatino Linotype" w:cstheme="minorHAnsi"/>
          <w:sz w:val="24"/>
          <w:szCs w:val="24"/>
        </w:rPr>
        <w:t>t</w:t>
      </w:r>
      <w:r w:rsidR="00984226" w:rsidRPr="004A1712">
        <w:rPr>
          <w:rFonts w:ascii="Palatino Linotype" w:hAnsi="Palatino Linotype" w:cstheme="minorHAnsi"/>
          <w:sz w:val="24"/>
          <w:szCs w:val="24"/>
        </w:rPr>
        <w:t>rakhand</w:t>
      </w:r>
      <w:proofErr w:type="spellEnd"/>
      <w:r w:rsidR="00984226" w:rsidRPr="004A1712">
        <w:rPr>
          <w:rFonts w:ascii="Palatino Linotype" w:hAnsi="Palatino Linotype" w:cstheme="minorHAnsi"/>
          <w:sz w:val="24"/>
          <w:szCs w:val="24"/>
        </w:rPr>
        <w:t>) India</w:t>
      </w:r>
      <w:r w:rsidR="00B42CAE" w:rsidRPr="004A1712">
        <w:rPr>
          <w:rFonts w:ascii="Palatino Linotype" w:hAnsi="Palatino Linotype" w:cstheme="minorHAnsi"/>
          <w:sz w:val="24"/>
          <w:szCs w:val="24"/>
        </w:rPr>
        <w:t>, .</w:t>
      </w:r>
      <w:r w:rsidRPr="004A1712">
        <w:rPr>
          <w:rFonts w:ascii="Palatino Linotype" w:hAnsi="Palatino Linotype" w:cstheme="minorHAnsi"/>
          <w:sz w:val="24"/>
          <w:szCs w:val="24"/>
        </w:rPr>
        <w:t>1-433.</w:t>
      </w:r>
    </w:p>
    <w:p w14:paraId="416ADD03"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Mahanta, P.C., Kumar, Prem, Pandey, N.N., Srivastava, </w:t>
      </w:r>
      <w:proofErr w:type="spellStart"/>
      <w:proofErr w:type="gramStart"/>
      <w:r w:rsidRPr="004A1712">
        <w:rPr>
          <w:rFonts w:ascii="Palatino Linotype" w:hAnsi="Palatino Linotype" w:cstheme="minorHAnsi"/>
          <w:sz w:val="24"/>
          <w:szCs w:val="24"/>
        </w:rPr>
        <w:t>S.K.,Ali</w:t>
      </w:r>
      <w:proofErr w:type="spellEnd"/>
      <w:proofErr w:type="gramEnd"/>
      <w:r w:rsidRPr="004A1712">
        <w:rPr>
          <w:rFonts w:ascii="Palatino Linotype" w:hAnsi="Palatino Linotype" w:cstheme="minorHAnsi"/>
          <w:sz w:val="24"/>
          <w:szCs w:val="24"/>
        </w:rPr>
        <w:t xml:space="preserve">, S., </w:t>
      </w:r>
      <w:proofErr w:type="gramStart"/>
      <w:r w:rsidRPr="004A1712">
        <w:rPr>
          <w:rFonts w:ascii="Palatino Linotype" w:hAnsi="Palatino Linotype" w:cstheme="minorHAnsi"/>
          <w:sz w:val="24"/>
          <w:szCs w:val="24"/>
        </w:rPr>
        <w:t>&amp;</w:t>
      </w:r>
      <w:r w:rsidR="00273896" w:rsidRPr="004A1712">
        <w:rPr>
          <w:rFonts w:ascii="Palatino Linotype" w:hAnsi="Palatino Linotype" w:cstheme="minorHAnsi"/>
          <w:sz w:val="24"/>
          <w:szCs w:val="24"/>
        </w:rPr>
        <w:t xml:space="preserve"> </w:t>
      </w:r>
      <w:r w:rsidR="00984226" w:rsidRPr="004A1712">
        <w:rPr>
          <w:rFonts w:ascii="Palatino Linotype" w:hAnsi="Palatino Linotype" w:cstheme="minorHAnsi"/>
          <w:sz w:val="24"/>
          <w:szCs w:val="24"/>
        </w:rPr>
        <w:t> Sarma</w:t>
      </w:r>
      <w:proofErr w:type="gramEnd"/>
      <w:r w:rsidR="00984226" w:rsidRPr="004A1712">
        <w:rPr>
          <w:rFonts w:ascii="Palatino Linotype" w:hAnsi="Palatino Linotype" w:cstheme="minorHAnsi"/>
          <w:sz w:val="24"/>
          <w:szCs w:val="24"/>
        </w:rPr>
        <w:t>, Debajit.,</w:t>
      </w:r>
      <w:r w:rsidRPr="004A1712">
        <w:rPr>
          <w:rFonts w:ascii="Palatino Linotype" w:hAnsi="Palatino Linotype" w:cstheme="minorHAnsi"/>
          <w:sz w:val="24"/>
          <w:szCs w:val="24"/>
        </w:rPr>
        <w:t>2010</w:t>
      </w:r>
      <w:proofErr w:type="gramStart"/>
      <w:r w:rsidRPr="004A1712">
        <w:rPr>
          <w:rFonts w:ascii="Palatino Linotype" w:hAnsi="Palatino Linotype" w:cstheme="minorHAnsi"/>
          <w:sz w:val="24"/>
          <w:szCs w:val="24"/>
        </w:rPr>
        <w:t xml:space="preserve">. </w:t>
      </w:r>
      <w:proofErr w:type="gramEnd"/>
      <w:r w:rsidRPr="004A1712">
        <w:rPr>
          <w:rFonts w:ascii="Palatino Linotype" w:hAnsi="Palatino Linotype" w:cstheme="minorHAnsi"/>
          <w:sz w:val="24"/>
          <w:szCs w:val="24"/>
        </w:rPr>
        <w:t xml:space="preserve">Improved strain of common carp for </w:t>
      </w:r>
      <w:proofErr w:type="spellStart"/>
      <w:r w:rsidRPr="004A1712">
        <w:rPr>
          <w:rFonts w:ascii="Palatino Linotype" w:hAnsi="Palatino Linotype" w:cstheme="minorHAnsi"/>
          <w:sz w:val="24"/>
          <w:szCs w:val="24"/>
        </w:rPr>
        <w:t>coldwater</w:t>
      </w:r>
      <w:proofErr w:type="spellEnd"/>
      <w:r w:rsidRPr="004A1712">
        <w:rPr>
          <w:rFonts w:ascii="Palatino Linotype" w:hAnsi="Palatino Linotype" w:cstheme="minorHAnsi"/>
          <w:sz w:val="24"/>
          <w:szCs w:val="24"/>
        </w:rPr>
        <w:t xml:space="preserve"> aquaculture Champa</w:t>
      </w:r>
      <w:r w:rsidR="00273896" w:rsidRPr="004A1712">
        <w:rPr>
          <w:rFonts w:ascii="Palatino Linotype" w:hAnsi="Palatino Linotype" w:cstheme="minorHAnsi"/>
          <w:sz w:val="24"/>
          <w:szCs w:val="24"/>
        </w:rPr>
        <w:t xml:space="preserve"> </w:t>
      </w:r>
      <w:r w:rsidR="00984226" w:rsidRPr="004A1712">
        <w:rPr>
          <w:rFonts w:ascii="Palatino Linotype" w:hAnsi="Palatino Linotype" w:cstheme="minorHAnsi"/>
          <w:sz w:val="24"/>
          <w:szCs w:val="24"/>
        </w:rPr>
        <w:softHyphen/>
        <w:t>1 &amp;2. DCFR bulletin No.1 6,</w:t>
      </w:r>
      <w:r w:rsidRPr="004A1712">
        <w:rPr>
          <w:rFonts w:ascii="Palatino Linotype" w:hAnsi="Palatino Linotype" w:cstheme="minorHAnsi"/>
          <w:sz w:val="24"/>
          <w:szCs w:val="24"/>
        </w:rPr>
        <w:t xml:space="preserve"> 1</w:t>
      </w:r>
      <w:r w:rsidRPr="004A1712">
        <w:rPr>
          <w:rFonts w:ascii="Palatino Linotype" w:hAnsi="Palatino Linotype" w:cstheme="minorHAnsi"/>
          <w:sz w:val="24"/>
          <w:szCs w:val="24"/>
        </w:rPr>
        <w:softHyphen/>
        <w:t>11.</w:t>
      </w:r>
    </w:p>
    <w:p w14:paraId="3BADA5AA" w14:textId="77777777" w:rsidR="00D054C5" w:rsidRPr="004A1712" w:rsidRDefault="00273896"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Menon, A.G.K</w:t>
      </w:r>
      <w:r w:rsidR="00D054C5" w:rsidRPr="004A1712">
        <w:rPr>
          <w:rFonts w:ascii="Palatino Linotype" w:hAnsi="Palatino Linotype" w:cstheme="minorHAnsi"/>
          <w:sz w:val="24"/>
          <w:szCs w:val="24"/>
        </w:rPr>
        <w:t xml:space="preserve"> 1962. A distributional list of fishes of the Himalayas. </w:t>
      </w:r>
      <w:r w:rsidRPr="004A1712">
        <w:rPr>
          <w:rFonts w:ascii="Palatino Linotype" w:hAnsi="Palatino Linotype" w:cstheme="minorHAnsi"/>
          <w:sz w:val="24"/>
          <w:szCs w:val="24"/>
        </w:rPr>
        <w:t>J.</w:t>
      </w:r>
      <w:r w:rsidR="00566083" w:rsidRPr="004A1712">
        <w:rPr>
          <w:rFonts w:ascii="Palatino Linotype" w:hAnsi="Palatino Linotype" w:cstheme="minorHAnsi"/>
          <w:sz w:val="24"/>
          <w:szCs w:val="24"/>
        </w:rPr>
        <w:t xml:space="preserve"> Zool. Soc. India 14(1 and 2</w:t>
      </w:r>
      <w:proofErr w:type="gramStart"/>
      <w:r w:rsidR="00566083" w:rsidRPr="004A1712">
        <w:rPr>
          <w:rFonts w:ascii="Palatino Linotype" w:hAnsi="Palatino Linotype" w:cstheme="minorHAnsi"/>
          <w:sz w:val="24"/>
          <w:szCs w:val="24"/>
        </w:rPr>
        <w:t>),</w:t>
      </w:r>
      <w:r w:rsidRPr="004A1712">
        <w:rPr>
          <w:rFonts w:ascii="Palatino Linotype" w:hAnsi="Palatino Linotype" w:cstheme="minorHAnsi"/>
          <w:sz w:val="24"/>
          <w:szCs w:val="24"/>
        </w:rPr>
        <w:t>.</w:t>
      </w:r>
      <w:proofErr w:type="gramEnd"/>
      <w:r w:rsidR="00D054C5" w:rsidRPr="004A1712">
        <w:rPr>
          <w:rFonts w:ascii="Palatino Linotype" w:hAnsi="Palatino Linotype" w:cstheme="minorHAnsi"/>
          <w:sz w:val="24"/>
          <w:szCs w:val="24"/>
        </w:rPr>
        <w:t xml:space="preserve"> 23-32.</w:t>
      </w:r>
    </w:p>
    <w:p w14:paraId="0FB941FA" w14:textId="77777777" w:rsidR="00D054C5" w:rsidRPr="004A1712" w:rsidRDefault="00D054C5" w:rsidP="004A1712">
      <w:pPr>
        <w:spacing w:line="360" w:lineRule="auto"/>
        <w:jc w:val="both"/>
        <w:rPr>
          <w:rFonts w:ascii="Palatino Linotype" w:hAnsi="Palatino Linotype" w:cstheme="minorHAnsi"/>
          <w:sz w:val="24"/>
          <w:szCs w:val="24"/>
          <w:lang w:bidi="gu-IN"/>
        </w:rPr>
      </w:pPr>
      <w:r w:rsidRPr="004A1712">
        <w:rPr>
          <w:rFonts w:ascii="Palatino Linotype" w:hAnsi="Palatino Linotype" w:cstheme="minorHAnsi"/>
          <w:sz w:val="24"/>
          <w:szCs w:val="24"/>
          <w:lang w:bidi="gu-IN"/>
        </w:rPr>
        <w:lastRenderedPageBreak/>
        <w:t>National P</w:t>
      </w:r>
      <w:r w:rsidR="00566083" w:rsidRPr="004A1712">
        <w:rPr>
          <w:rFonts w:ascii="Palatino Linotype" w:hAnsi="Palatino Linotype" w:cstheme="minorHAnsi"/>
          <w:sz w:val="24"/>
          <w:szCs w:val="24"/>
          <w:lang w:bidi="gu-IN"/>
        </w:rPr>
        <w:t xml:space="preserve">olicy on Marine </w:t>
      </w:r>
      <w:r w:rsidR="00B42CAE" w:rsidRPr="004A1712">
        <w:rPr>
          <w:rFonts w:ascii="Palatino Linotype" w:hAnsi="Palatino Linotype" w:cstheme="minorHAnsi"/>
          <w:sz w:val="24"/>
          <w:szCs w:val="24"/>
          <w:lang w:bidi="gu-IN"/>
        </w:rPr>
        <w:t>Fisheries, 2017</w:t>
      </w:r>
      <w:r w:rsidR="00566083" w:rsidRPr="004A1712">
        <w:rPr>
          <w:rFonts w:ascii="Palatino Linotype" w:hAnsi="Palatino Linotype" w:cstheme="minorHAnsi"/>
          <w:sz w:val="24"/>
          <w:szCs w:val="24"/>
          <w:lang w:bidi="gu-IN"/>
        </w:rPr>
        <w:t>.</w:t>
      </w:r>
      <w:r w:rsidRPr="004A1712">
        <w:rPr>
          <w:rFonts w:ascii="Palatino Linotype" w:hAnsi="Palatino Linotype" w:cstheme="minorHAnsi"/>
          <w:sz w:val="24"/>
          <w:szCs w:val="24"/>
          <w:lang w:bidi="gu-IN"/>
        </w:rPr>
        <w:t xml:space="preserve"> Ministry of Fisheries, Animal Husbandry &amp; amp; Dairying, Posted by PIB New Delhi, India.</w:t>
      </w:r>
    </w:p>
    <w:p w14:paraId="5124D7C8" w14:textId="77777777" w:rsidR="00A01AB3" w:rsidRPr="004A1712" w:rsidRDefault="00566083" w:rsidP="004A1712">
      <w:pPr>
        <w:spacing w:line="360" w:lineRule="auto"/>
        <w:jc w:val="both"/>
        <w:rPr>
          <w:rFonts w:ascii="Palatino Linotype" w:hAnsi="Palatino Linotype" w:cstheme="minorHAnsi"/>
          <w:sz w:val="24"/>
          <w:szCs w:val="24"/>
          <w:lang w:bidi="gu-IN"/>
        </w:rPr>
      </w:pPr>
      <w:proofErr w:type="spellStart"/>
      <w:r w:rsidRPr="004A1712">
        <w:rPr>
          <w:rFonts w:ascii="Palatino Linotype" w:hAnsi="Palatino Linotype" w:cstheme="minorHAnsi"/>
          <w:sz w:val="24"/>
          <w:szCs w:val="24"/>
          <w:lang w:bidi="gu-IN"/>
        </w:rPr>
        <w:t>Ninawe</w:t>
      </w:r>
      <w:proofErr w:type="spellEnd"/>
      <w:r w:rsidRPr="004A1712">
        <w:rPr>
          <w:rFonts w:ascii="Palatino Linotype" w:hAnsi="Palatino Linotype" w:cstheme="minorHAnsi"/>
          <w:sz w:val="24"/>
          <w:szCs w:val="24"/>
          <w:lang w:bidi="gu-IN"/>
        </w:rPr>
        <w:t>, A. S. 1</w:t>
      </w:r>
      <w:r w:rsidR="00A01AB3" w:rsidRPr="004A1712">
        <w:rPr>
          <w:rFonts w:ascii="Palatino Linotype" w:hAnsi="Palatino Linotype" w:cstheme="minorHAnsi"/>
          <w:sz w:val="24"/>
          <w:szCs w:val="24"/>
          <w:lang w:bidi="gu-IN"/>
        </w:rPr>
        <w:t>999. Coastal aquaculture versus environment: Pros and cons</w:t>
      </w:r>
      <w:r w:rsidRPr="004A1712">
        <w:rPr>
          <w:rFonts w:ascii="Palatino Linotype" w:hAnsi="Palatino Linotype" w:cstheme="minorHAnsi"/>
          <w:sz w:val="24"/>
          <w:szCs w:val="24"/>
          <w:lang w:bidi="gu-IN"/>
        </w:rPr>
        <w:t>. Info fish International 18(2)</w:t>
      </w:r>
      <w:r w:rsidR="00B42CAE" w:rsidRPr="004A1712">
        <w:rPr>
          <w:rFonts w:ascii="Palatino Linotype" w:hAnsi="Palatino Linotype" w:cstheme="minorHAnsi"/>
          <w:sz w:val="24"/>
          <w:szCs w:val="24"/>
          <w:lang w:bidi="gu-IN"/>
        </w:rPr>
        <w:t>, 43</w:t>
      </w:r>
      <w:r w:rsidR="00A01AB3" w:rsidRPr="004A1712">
        <w:rPr>
          <w:rFonts w:ascii="Palatino Linotype" w:hAnsi="Palatino Linotype" w:cstheme="minorHAnsi"/>
          <w:sz w:val="24"/>
          <w:szCs w:val="24"/>
          <w:lang w:bidi="gu-IN"/>
        </w:rPr>
        <w:t>-47.</w:t>
      </w:r>
    </w:p>
    <w:p w14:paraId="0D76E3D5" w14:textId="77777777" w:rsidR="00273896" w:rsidRPr="004A1712" w:rsidRDefault="00273896"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Pandey, A., Mallik, S.K.</w:t>
      </w:r>
      <w:r w:rsidR="00566083" w:rsidRPr="004A1712">
        <w:rPr>
          <w:rFonts w:ascii="Palatino Linotype" w:hAnsi="Palatino Linotype" w:cstheme="minorHAnsi"/>
          <w:sz w:val="24"/>
          <w:szCs w:val="24"/>
        </w:rPr>
        <w:t>, Chandra, S and Pandey, N.N., 2012</w:t>
      </w:r>
      <w:r w:rsidRPr="004A1712">
        <w:rPr>
          <w:rFonts w:ascii="Palatino Linotype" w:hAnsi="Palatino Linotype" w:cstheme="minorHAnsi"/>
          <w:sz w:val="24"/>
          <w:szCs w:val="24"/>
        </w:rPr>
        <w:t xml:space="preserve">. Coldwater fish disease in India: Status and Strategies. In:  </w:t>
      </w:r>
      <w:proofErr w:type="spellStart"/>
      <w:r w:rsidRPr="004A1712">
        <w:rPr>
          <w:rFonts w:ascii="Palatino Linotype" w:hAnsi="Palatino Linotype" w:cstheme="minorHAnsi"/>
          <w:sz w:val="24"/>
          <w:szCs w:val="24"/>
        </w:rPr>
        <w:t>Debajit</w:t>
      </w:r>
      <w:proofErr w:type="spellEnd"/>
      <w:r w:rsidRPr="004A1712">
        <w:rPr>
          <w:rFonts w:ascii="Palatino Linotype" w:hAnsi="Palatino Linotype" w:cstheme="minorHAnsi"/>
          <w:sz w:val="24"/>
          <w:szCs w:val="24"/>
        </w:rPr>
        <w:t xml:space="preserve"> Sarma, D., Pande, A., Chandra, S. and Gupta, S.K., (Eds). DCFR Silver Jubilee Comp</w:t>
      </w:r>
      <w:r w:rsidR="00566083" w:rsidRPr="004A1712">
        <w:rPr>
          <w:rFonts w:ascii="Palatino Linotype" w:hAnsi="Palatino Linotype" w:cstheme="minorHAnsi"/>
          <w:sz w:val="24"/>
          <w:szCs w:val="24"/>
        </w:rPr>
        <w:t>endium on Coldwater Fisheries</w:t>
      </w:r>
      <w:r w:rsidR="00B42CAE" w:rsidRPr="004A1712">
        <w:rPr>
          <w:rFonts w:ascii="Palatino Linotype" w:hAnsi="Palatino Linotype" w:cstheme="minorHAnsi"/>
          <w:sz w:val="24"/>
          <w:szCs w:val="24"/>
        </w:rPr>
        <w:t>, 83</w:t>
      </w:r>
      <w:r w:rsidRPr="004A1712">
        <w:rPr>
          <w:rFonts w:ascii="Palatino Linotype" w:hAnsi="Palatino Linotype" w:cstheme="minorHAnsi"/>
          <w:sz w:val="24"/>
          <w:szCs w:val="24"/>
        </w:rPr>
        <w:t>-88.</w:t>
      </w:r>
    </w:p>
    <w:p w14:paraId="250F237E"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shd w:val="clear" w:color="auto" w:fill="FAFCFE"/>
        </w:rPr>
        <w:t xml:space="preserve">Raina, H.S. </w:t>
      </w:r>
      <w:r w:rsidR="00566083" w:rsidRPr="004A1712">
        <w:rPr>
          <w:rFonts w:ascii="Palatino Linotype" w:hAnsi="Palatino Linotype" w:cstheme="minorHAnsi"/>
          <w:sz w:val="24"/>
          <w:szCs w:val="24"/>
          <w:shd w:val="clear" w:color="auto" w:fill="FAFCFE"/>
        </w:rPr>
        <w:t>and T. Petr.</w:t>
      </w:r>
      <w:r w:rsidRPr="004A1712">
        <w:rPr>
          <w:rFonts w:ascii="Palatino Linotype" w:hAnsi="Palatino Linotype" w:cstheme="minorHAnsi"/>
          <w:sz w:val="24"/>
          <w:szCs w:val="24"/>
          <w:shd w:val="clear" w:color="auto" w:fill="FAFCFE"/>
        </w:rPr>
        <w:t>1999. Coldwater fish and fisheries in the Indian Himalayas: lakes and reservoirs. p. 64-88. In T. Petr (ed.) Fish and fisheries at higher altitudes: Asia. FAO Fish.</w:t>
      </w:r>
      <w:r w:rsidR="00566083" w:rsidRPr="004A1712">
        <w:rPr>
          <w:rFonts w:ascii="Palatino Linotype" w:hAnsi="Palatino Linotype" w:cstheme="minorHAnsi"/>
          <w:sz w:val="24"/>
          <w:szCs w:val="24"/>
          <w:shd w:val="clear" w:color="auto" w:fill="FAFCFE"/>
        </w:rPr>
        <w:t xml:space="preserve"> Tech. Pap. No. 385. FAO, Rome</w:t>
      </w:r>
      <w:r w:rsidR="00B42CAE" w:rsidRPr="004A1712">
        <w:rPr>
          <w:rFonts w:ascii="Palatino Linotype" w:hAnsi="Palatino Linotype" w:cstheme="minorHAnsi"/>
          <w:sz w:val="24"/>
          <w:szCs w:val="24"/>
          <w:shd w:val="clear" w:color="auto" w:fill="FAFCFE"/>
        </w:rPr>
        <w:t>, 304</w:t>
      </w:r>
      <w:r w:rsidR="00445DA5" w:rsidRPr="004A1712">
        <w:rPr>
          <w:rFonts w:ascii="Palatino Linotype" w:hAnsi="Palatino Linotype" w:cstheme="minorHAnsi"/>
          <w:sz w:val="24"/>
          <w:szCs w:val="24"/>
          <w:shd w:val="clear" w:color="auto" w:fill="FAFCFE"/>
        </w:rPr>
        <w:t xml:space="preserve"> </w:t>
      </w:r>
    </w:p>
    <w:p w14:paraId="50D16CB1"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Srivastava, </w:t>
      </w:r>
      <w:r w:rsidR="00634717" w:rsidRPr="004A1712">
        <w:rPr>
          <w:rFonts w:ascii="Palatino Linotype" w:hAnsi="Palatino Linotype" w:cstheme="minorHAnsi"/>
          <w:sz w:val="24"/>
          <w:szCs w:val="24"/>
        </w:rPr>
        <w:t>S. K.,</w:t>
      </w:r>
      <w:r w:rsidR="00C37CCB"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Suresh Chandra, S. K. Gupta, D.  Sarma and N.  N.  </w:t>
      </w:r>
      <w:r w:rsidR="00566083" w:rsidRPr="004A1712">
        <w:rPr>
          <w:rFonts w:ascii="Palatino Linotype" w:hAnsi="Palatino Linotype" w:cstheme="minorHAnsi"/>
          <w:sz w:val="24"/>
          <w:szCs w:val="24"/>
        </w:rPr>
        <w:t>Pandey. 2010</w:t>
      </w:r>
      <w:r w:rsidRPr="004A1712">
        <w:rPr>
          <w:rFonts w:ascii="Palatino Linotype" w:hAnsi="Palatino Linotype" w:cstheme="minorHAnsi"/>
          <w:sz w:val="24"/>
          <w:szCs w:val="24"/>
        </w:rPr>
        <w:t>. Improved strain of common carp champa</w:t>
      </w:r>
      <w:r w:rsidRPr="004A1712">
        <w:rPr>
          <w:rFonts w:ascii="Palatino Linotype" w:hAnsi="Palatino Linotype" w:cstheme="minorHAnsi"/>
          <w:sz w:val="24"/>
          <w:szCs w:val="24"/>
        </w:rPr>
        <w:softHyphen/>
        <w:t xml:space="preserve">1 and </w:t>
      </w:r>
      <w:proofErr w:type="spellStart"/>
      <w:r w:rsidRPr="004A1712">
        <w:rPr>
          <w:rFonts w:ascii="Palatino Linotype" w:hAnsi="Palatino Linotype" w:cstheme="minorHAnsi"/>
          <w:sz w:val="24"/>
          <w:szCs w:val="24"/>
        </w:rPr>
        <w:t>champa</w:t>
      </w:r>
      <w:proofErr w:type="spellEnd"/>
      <w:r w:rsidR="00252522"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softHyphen/>
        <w:t xml:space="preserve">2 for diversification of hill aquaculture. DCFR Publication </w:t>
      </w:r>
      <w:r w:rsidR="00273896" w:rsidRPr="004A1712">
        <w:rPr>
          <w:rFonts w:ascii="Palatino Linotype" w:hAnsi="Palatino Linotype" w:cstheme="minorHAnsi"/>
          <w:sz w:val="24"/>
          <w:szCs w:val="24"/>
        </w:rPr>
        <w:t>DCFR Bulletin No. 16</w:t>
      </w:r>
      <w:r w:rsidRPr="004A1712">
        <w:rPr>
          <w:rFonts w:ascii="Palatino Linotype" w:hAnsi="Palatino Linotype" w:cstheme="minorHAnsi"/>
          <w:sz w:val="24"/>
          <w:szCs w:val="24"/>
        </w:rPr>
        <w:t>.</w:t>
      </w:r>
    </w:p>
    <w:p w14:paraId="0D43ACED"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Sarma D., N.  </w:t>
      </w:r>
      <w:r w:rsidR="00C37CCB" w:rsidRPr="004A1712">
        <w:rPr>
          <w:rFonts w:ascii="Palatino Linotype" w:hAnsi="Palatino Linotype" w:cstheme="minorHAnsi"/>
          <w:sz w:val="24"/>
          <w:szCs w:val="24"/>
        </w:rPr>
        <w:t>N.  Pandey, M. S. Akhtar, Neetu</w:t>
      </w:r>
      <w:r w:rsidRPr="004A1712">
        <w:rPr>
          <w:rFonts w:ascii="Palatino Linotype" w:hAnsi="Palatino Linotype" w:cstheme="minorHAnsi"/>
          <w:sz w:val="24"/>
          <w:szCs w:val="24"/>
        </w:rPr>
        <w:t xml:space="preserve"> Shahi, S. K.  Gupta and P.</w:t>
      </w:r>
      <w:r w:rsidR="00566083" w:rsidRPr="004A1712">
        <w:rPr>
          <w:rFonts w:ascii="Palatino Linotype" w:hAnsi="Palatino Linotype" w:cstheme="minorHAnsi"/>
          <w:sz w:val="24"/>
          <w:szCs w:val="24"/>
        </w:rPr>
        <w:t xml:space="preserve"> C. Mahanta., 2012</w:t>
      </w:r>
      <w:r w:rsidR="00C37CCB" w:rsidRPr="004A1712">
        <w:rPr>
          <w:rFonts w:ascii="Palatino Linotype" w:hAnsi="Palatino Linotype" w:cstheme="minorHAnsi"/>
          <w:sz w:val="24"/>
          <w:szCs w:val="24"/>
        </w:rPr>
        <w:t xml:space="preserve">. In: </w:t>
      </w:r>
      <w:proofErr w:type="spellStart"/>
      <w:r w:rsidR="00C37CCB" w:rsidRPr="004A1712">
        <w:rPr>
          <w:rFonts w:ascii="Palatino Linotype" w:hAnsi="Palatino Linotype" w:cstheme="minorHAnsi"/>
          <w:sz w:val="24"/>
          <w:szCs w:val="24"/>
        </w:rPr>
        <w:t>Debajit</w:t>
      </w:r>
      <w:proofErr w:type="spellEnd"/>
      <w:r w:rsidR="00C37CCB" w:rsidRPr="004A1712">
        <w:rPr>
          <w:rFonts w:ascii="Palatino Linotype" w:hAnsi="Palatino Linotype" w:cstheme="minorHAnsi"/>
          <w:sz w:val="24"/>
          <w:szCs w:val="24"/>
        </w:rPr>
        <w:t> </w:t>
      </w:r>
      <w:r w:rsidRPr="004A1712">
        <w:rPr>
          <w:rFonts w:ascii="Palatino Linotype" w:hAnsi="Palatino Linotype" w:cstheme="minorHAnsi"/>
          <w:sz w:val="24"/>
          <w:szCs w:val="24"/>
        </w:rPr>
        <w:t>Sarma, Amit Pandey,</w:t>
      </w:r>
      <w:r w:rsidR="00C37CCB" w:rsidRPr="004A1712">
        <w:rPr>
          <w:rFonts w:ascii="Palatino Linotype" w:hAnsi="Palatino Linotype" w:cstheme="minorHAnsi"/>
          <w:sz w:val="24"/>
          <w:szCs w:val="24"/>
        </w:rPr>
        <w:t xml:space="preserve"> Suresh Chandra and S. K. Gupta</w:t>
      </w:r>
      <w:r w:rsidRPr="004A1712">
        <w:rPr>
          <w:rFonts w:ascii="Palatino Linotype" w:hAnsi="Palatino Linotype" w:cstheme="minorHAnsi"/>
          <w:sz w:val="24"/>
          <w:szCs w:val="24"/>
        </w:rPr>
        <w:t xml:space="preserve"> (Eds). DCFR Silver Jubilee Comp</w:t>
      </w:r>
      <w:r w:rsidR="00566083" w:rsidRPr="004A1712">
        <w:rPr>
          <w:rFonts w:ascii="Palatino Linotype" w:hAnsi="Palatino Linotype" w:cstheme="minorHAnsi"/>
          <w:sz w:val="24"/>
          <w:szCs w:val="24"/>
        </w:rPr>
        <w:t>endium on Coldwater Fisheries:</w:t>
      </w:r>
      <w:r w:rsidRPr="004A1712">
        <w:rPr>
          <w:rFonts w:ascii="Palatino Linotype" w:hAnsi="Palatino Linotype" w:cstheme="minorHAnsi"/>
          <w:sz w:val="24"/>
          <w:szCs w:val="24"/>
        </w:rPr>
        <w:t xml:space="preserve"> 49</w:t>
      </w:r>
      <w:r w:rsidR="00252522" w:rsidRPr="004A1712">
        <w:rPr>
          <w:rFonts w:ascii="Palatino Linotype" w:hAnsi="Palatino Linotype" w:cstheme="minorHAnsi"/>
          <w:sz w:val="24"/>
          <w:szCs w:val="24"/>
        </w:rPr>
        <w:t>-</w:t>
      </w:r>
      <w:r w:rsidRPr="004A1712">
        <w:rPr>
          <w:rFonts w:ascii="Palatino Linotype" w:hAnsi="Palatino Linotype" w:cstheme="minorHAnsi"/>
          <w:sz w:val="24"/>
          <w:szCs w:val="24"/>
        </w:rPr>
        <w:softHyphen/>
        <w:t>63. Coldwater Fisheries Resea</w:t>
      </w:r>
      <w:r w:rsidR="00605E84" w:rsidRPr="004A1712">
        <w:rPr>
          <w:rFonts w:ascii="Palatino Linotype" w:hAnsi="Palatino Linotype" w:cstheme="minorHAnsi"/>
          <w:sz w:val="24"/>
          <w:szCs w:val="24"/>
        </w:rPr>
        <w:t>rch and Development in India.</w:t>
      </w:r>
    </w:p>
    <w:p w14:paraId="784DC5C7" w14:textId="77777777" w:rsidR="00605E84"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Sarma, D., Madan Mohan, Haldar, R.H., Das, P. &amp; Mahanta, P.C</w:t>
      </w:r>
      <w:r w:rsidR="00566083" w:rsidRPr="004A1712">
        <w:rPr>
          <w:rFonts w:ascii="Palatino Linotype" w:hAnsi="Palatino Linotype" w:cstheme="minorHAnsi"/>
          <w:sz w:val="24"/>
          <w:szCs w:val="24"/>
        </w:rPr>
        <w:t xml:space="preserve">. </w:t>
      </w:r>
      <w:r w:rsidR="00445DA5" w:rsidRPr="004A1712">
        <w:rPr>
          <w:rFonts w:ascii="Palatino Linotype" w:hAnsi="Palatino Linotype" w:cstheme="minorHAnsi"/>
          <w:sz w:val="24"/>
          <w:szCs w:val="24"/>
        </w:rPr>
        <w:t>2009</w:t>
      </w:r>
      <w:r w:rsidRPr="004A1712">
        <w:rPr>
          <w:rFonts w:ascii="Palatino Linotype" w:hAnsi="Palatino Linotype" w:cstheme="minorHAnsi"/>
          <w:sz w:val="24"/>
          <w:szCs w:val="24"/>
        </w:rPr>
        <w:t xml:space="preserve">. Captive breeding and grow out of the golden mahseer. </w:t>
      </w:r>
      <w:r w:rsidR="00605E84" w:rsidRPr="004A1712">
        <w:rPr>
          <w:rFonts w:ascii="Palatino Linotype" w:hAnsi="Palatino Linotype" w:cstheme="minorHAnsi"/>
          <w:sz w:val="24"/>
          <w:szCs w:val="24"/>
        </w:rPr>
        <w:t>In</w:t>
      </w:r>
      <w:r w:rsidR="00566083" w:rsidRPr="004A1712">
        <w:rPr>
          <w:rFonts w:ascii="Palatino Linotype" w:hAnsi="Palatino Linotype" w:cstheme="minorHAnsi"/>
          <w:sz w:val="24"/>
          <w:szCs w:val="24"/>
        </w:rPr>
        <w:t>fo Fish International. Vol. 2</w:t>
      </w:r>
      <w:r w:rsidR="00B42CAE" w:rsidRPr="004A1712">
        <w:rPr>
          <w:rFonts w:ascii="Palatino Linotype" w:hAnsi="Palatino Linotype" w:cstheme="minorHAnsi"/>
          <w:sz w:val="24"/>
          <w:szCs w:val="24"/>
        </w:rPr>
        <w:t xml:space="preserve">, </w:t>
      </w:r>
      <w:r w:rsidR="00605E84" w:rsidRPr="004A1712">
        <w:rPr>
          <w:rFonts w:ascii="Palatino Linotype" w:hAnsi="Palatino Linotype" w:cstheme="minorHAnsi"/>
          <w:sz w:val="24"/>
          <w:szCs w:val="24"/>
        </w:rPr>
        <w:t>18-22.</w:t>
      </w:r>
    </w:p>
    <w:p w14:paraId="5AA960A6"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Sarma. D., Singh A. K and Barua D. 2018. Checklist of endemic ichthyofauna of North-</w:t>
      </w:r>
      <w:r w:rsidR="00605E84" w:rsidRPr="004A1712">
        <w:rPr>
          <w:rFonts w:ascii="Palatino Linotype" w:hAnsi="Palatino Linotype" w:cstheme="minorHAnsi"/>
          <w:sz w:val="24"/>
          <w:szCs w:val="24"/>
        </w:rPr>
        <w:t xml:space="preserve"> Ea</w:t>
      </w:r>
      <w:r w:rsidR="00445DA5" w:rsidRPr="004A1712">
        <w:rPr>
          <w:rFonts w:ascii="Palatino Linotype" w:hAnsi="Palatino Linotype" w:cstheme="minorHAnsi"/>
          <w:sz w:val="24"/>
          <w:szCs w:val="24"/>
        </w:rPr>
        <w:t>st India. Ind. J Fisherie</w:t>
      </w:r>
      <w:r w:rsidR="00566083" w:rsidRPr="004A1712">
        <w:rPr>
          <w:rFonts w:ascii="Palatino Linotype" w:hAnsi="Palatino Linotype" w:cstheme="minorHAnsi"/>
          <w:sz w:val="24"/>
          <w:szCs w:val="24"/>
        </w:rPr>
        <w:t>s</w:t>
      </w:r>
      <w:r w:rsidR="00B42CAE" w:rsidRPr="004A1712">
        <w:rPr>
          <w:rFonts w:ascii="Palatino Linotype" w:hAnsi="Palatino Linotype" w:cstheme="minorHAnsi"/>
          <w:sz w:val="24"/>
          <w:szCs w:val="24"/>
        </w:rPr>
        <w:t>, 1</w:t>
      </w:r>
      <w:r w:rsidRPr="004A1712">
        <w:rPr>
          <w:rFonts w:ascii="Palatino Linotype" w:hAnsi="Palatino Linotype" w:cstheme="minorHAnsi"/>
          <w:sz w:val="24"/>
          <w:szCs w:val="24"/>
        </w:rPr>
        <w:t>-15.</w:t>
      </w:r>
    </w:p>
    <w:p w14:paraId="2EED95CD"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Sehgal K. L</w:t>
      </w:r>
      <w:r w:rsidR="00566083" w:rsidRPr="004A1712">
        <w:rPr>
          <w:rFonts w:ascii="Palatino Linotype" w:hAnsi="Palatino Linotype" w:cstheme="minorHAnsi"/>
          <w:sz w:val="24"/>
          <w:szCs w:val="24"/>
        </w:rPr>
        <w:t xml:space="preserve">. </w:t>
      </w:r>
      <w:r w:rsidR="00CB030B" w:rsidRPr="004A1712">
        <w:rPr>
          <w:rFonts w:ascii="Palatino Linotype" w:hAnsi="Palatino Linotype" w:cstheme="minorHAnsi"/>
          <w:sz w:val="24"/>
          <w:szCs w:val="24"/>
        </w:rPr>
        <w:t>1999</w:t>
      </w:r>
      <w:r w:rsidRPr="004A1712">
        <w:rPr>
          <w:rFonts w:ascii="Palatino Linotype" w:hAnsi="Palatino Linotype" w:cstheme="minorHAnsi"/>
          <w:sz w:val="24"/>
          <w:szCs w:val="24"/>
        </w:rPr>
        <w:t xml:space="preserve">. Coldwater fish and fisheries in the Indian Himalayas: rivers and streams. p. 41-63. IN T. Petr (ed.) Fish and fisheries at higher altitudes: Asia. FAO Fisheries </w:t>
      </w:r>
      <w:r w:rsidR="00566083" w:rsidRPr="004A1712">
        <w:rPr>
          <w:rFonts w:ascii="Palatino Linotype" w:hAnsi="Palatino Linotype" w:cstheme="minorHAnsi"/>
          <w:sz w:val="24"/>
          <w:szCs w:val="24"/>
        </w:rPr>
        <w:t>Technical Paper 385. FAO, Rome</w:t>
      </w:r>
      <w:r w:rsidR="00B42CAE" w:rsidRPr="004A1712">
        <w:rPr>
          <w:rFonts w:ascii="Palatino Linotype" w:hAnsi="Palatino Linotype" w:cstheme="minorHAnsi"/>
          <w:sz w:val="24"/>
          <w:szCs w:val="24"/>
        </w:rPr>
        <w:t>, 304</w:t>
      </w:r>
      <w:r w:rsidR="00605E84" w:rsidRPr="004A1712">
        <w:rPr>
          <w:rFonts w:ascii="Palatino Linotype" w:hAnsi="Palatino Linotype" w:cstheme="minorHAnsi"/>
          <w:sz w:val="24"/>
          <w:szCs w:val="24"/>
        </w:rPr>
        <w:t xml:space="preserve">. </w:t>
      </w:r>
    </w:p>
    <w:p w14:paraId="6B98969D" w14:textId="77777777" w:rsidR="00D054C5" w:rsidRPr="004A1712" w:rsidRDefault="00566083"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lastRenderedPageBreak/>
        <w:t>Sehgal, K.L.</w:t>
      </w:r>
      <w:r w:rsidR="00D054C5" w:rsidRPr="004A1712">
        <w:rPr>
          <w:rFonts w:ascii="Palatino Linotype" w:hAnsi="Palatino Linotype" w:cstheme="minorHAnsi"/>
          <w:sz w:val="24"/>
          <w:szCs w:val="24"/>
        </w:rPr>
        <w:t>1970. Report on the factors responsible for large-scale mortality of brown trout, </w:t>
      </w:r>
      <w:r w:rsidR="00D054C5" w:rsidRPr="004A1712">
        <w:rPr>
          <w:rFonts w:ascii="Palatino Linotype" w:hAnsi="Palatino Linotype" w:cstheme="minorHAnsi"/>
          <w:i/>
          <w:iCs/>
          <w:sz w:val="24"/>
          <w:szCs w:val="24"/>
        </w:rPr>
        <w:t xml:space="preserve">Salmo trutta </w:t>
      </w:r>
      <w:proofErr w:type="spellStart"/>
      <w:r w:rsidR="00D054C5" w:rsidRPr="004A1712">
        <w:rPr>
          <w:rFonts w:ascii="Palatino Linotype" w:hAnsi="Palatino Linotype" w:cstheme="minorHAnsi"/>
          <w:i/>
          <w:iCs/>
          <w:sz w:val="24"/>
          <w:szCs w:val="24"/>
        </w:rPr>
        <w:t>fario</w:t>
      </w:r>
      <w:proofErr w:type="spellEnd"/>
      <w:r w:rsidR="00D054C5" w:rsidRPr="004A1712">
        <w:rPr>
          <w:rFonts w:ascii="Palatino Linotype" w:hAnsi="Palatino Linotype" w:cstheme="minorHAnsi"/>
          <w:sz w:val="24"/>
          <w:szCs w:val="24"/>
        </w:rPr>
        <w:t xml:space="preserve"> Linnaeus in </w:t>
      </w:r>
      <w:proofErr w:type="spellStart"/>
      <w:r w:rsidR="00D054C5" w:rsidRPr="004A1712">
        <w:rPr>
          <w:rFonts w:ascii="Palatino Linotype" w:hAnsi="Palatino Linotype" w:cstheme="minorHAnsi"/>
          <w:sz w:val="24"/>
          <w:szCs w:val="24"/>
        </w:rPr>
        <w:t>Chawalgam</w:t>
      </w:r>
      <w:proofErr w:type="spellEnd"/>
      <w:r w:rsidR="00D054C5" w:rsidRPr="004A1712">
        <w:rPr>
          <w:rFonts w:ascii="Palatino Linotype" w:hAnsi="Palatino Linotype" w:cstheme="minorHAnsi"/>
          <w:sz w:val="24"/>
          <w:szCs w:val="24"/>
        </w:rPr>
        <w:t xml:space="preserve"> trout farm in Ka</w:t>
      </w:r>
      <w:r w:rsidR="00605E84" w:rsidRPr="004A1712">
        <w:rPr>
          <w:rFonts w:ascii="Palatino Linotype" w:hAnsi="Palatino Linotype" w:cstheme="minorHAnsi"/>
          <w:sz w:val="24"/>
          <w:szCs w:val="24"/>
        </w:rPr>
        <w:t>s</w:t>
      </w:r>
      <w:r w:rsidRPr="004A1712">
        <w:rPr>
          <w:rFonts w:ascii="Palatino Linotype" w:hAnsi="Palatino Linotype" w:cstheme="minorHAnsi"/>
          <w:sz w:val="24"/>
          <w:szCs w:val="24"/>
        </w:rPr>
        <w:t xml:space="preserve">hmir Valley. CIFRI/CWF Rep. 7, </w:t>
      </w:r>
      <w:r w:rsidR="00605E84" w:rsidRPr="004A1712">
        <w:rPr>
          <w:rFonts w:ascii="Palatino Linotype" w:hAnsi="Palatino Linotype" w:cstheme="minorHAnsi"/>
          <w:sz w:val="24"/>
          <w:szCs w:val="24"/>
        </w:rPr>
        <w:t xml:space="preserve">10. </w:t>
      </w:r>
    </w:p>
    <w:p w14:paraId="57D6E744" w14:textId="77777777" w:rsidR="00D054C5" w:rsidRPr="004A1712" w:rsidRDefault="00566083"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Sehgal, K.L.</w:t>
      </w:r>
      <w:r w:rsidR="00D054C5" w:rsidRPr="004A1712">
        <w:rPr>
          <w:rFonts w:ascii="Palatino Linotype" w:hAnsi="Palatino Linotype" w:cstheme="minorHAnsi"/>
          <w:sz w:val="24"/>
          <w:szCs w:val="24"/>
        </w:rPr>
        <w:t>1974. Report on the researches carried out at the Coldwater Fisheries Research Centre in Himachal Pradesh and Kashmir fr</w:t>
      </w:r>
      <w:r w:rsidRPr="004A1712">
        <w:rPr>
          <w:rFonts w:ascii="Palatino Linotype" w:hAnsi="Palatino Linotype" w:cstheme="minorHAnsi"/>
          <w:sz w:val="24"/>
          <w:szCs w:val="24"/>
        </w:rPr>
        <w:t>om 1966-1973. CIFRI Suppl. Rep.</w:t>
      </w:r>
      <w:r w:rsidR="00605E84" w:rsidRPr="004A1712">
        <w:rPr>
          <w:rFonts w:ascii="Palatino Linotype" w:hAnsi="Palatino Linotype" w:cstheme="minorHAnsi"/>
          <w:sz w:val="24"/>
          <w:szCs w:val="24"/>
        </w:rPr>
        <w:t>13</w:t>
      </w:r>
      <w:r w:rsidR="00D054C5" w:rsidRPr="004A1712">
        <w:rPr>
          <w:rFonts w:ascii="Palatino Linotype" w:hAnsi="Palatino Linotype" w:cstheme="minorHAnsi"/>
          <w:sz w:val="24"/>
          <w:szCs w:val="24"/>
        </w:rPr>
        <w:t>.</w:t>
      </w:r>
    </w:p>
    <w:p w14:paraId="6A72FAA3"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Sehgal, </w:t>
      </w:r>
      <w:r w:rsidR="00B42CAE" w:rsidRPr="004A1712">
        <w:rPr>
          <w:rFonts w:ascii="Palatino Linotype" w:hAnsi="Palatino Linotype" w:cstheme="minorHAnsi"/>
          <w:sz w:val="24"/>
          <w:szCs w:val="24"/>
        </w:rPr>
        <w:t>K.L.</w:t>
      </w:r>
      <w:r w:rsidRPr="004A1712">
        <w:rPr>
          <w:rFonts w:ascii="Palatino Linotype" w:hAnsi="Palatino Linotype" w:cstheme="minorHAnsi"/>
          <w:sz w:val="24"/>
          <w:szCs w:val="24"/>
        </w:rPr>
        <w:t>2012</w:t>
      </w:r>
      <w:r w:rsidR="00566083"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History of </w:t>
      </w:r>
      <w:proofErr w:type="spellStart"/>
      <w:r w:rsidRPr="004A1712">
        <w:rPr>
          <w:rFonts w:ascii="Palatino Linotype" w:hAnsi="Palatino Linotype" w:cstheme="minorHAnsi"/>
          <w:sz w:val="24"/>
          <w:szCs w:val="24"/>
        </w:rPr>
        <w:t>coldwater</w:t>
      </w:r>
      <w:proofErr w:type="spellEnd"/>
      <w:r w:rsidRPr="004A1712">
        <w:rPr>
          <w:rFonts w:ascii="Palatino Linotype" w:hAnsi="Palatino Linotype" w:cstheme="minorHAnsi"/>
          <w:sz w:val="24"/>
          <w:szCs w:val="24"/>
        </w:rPr>
        <w:t xml:space="preserve"> fish and </w:t>
      </w:r>
      <w:r w:rsidR="00AD3A5D" w:rsidRPr="004A1712">
        <w:rPr>
          <w:rFonts w:ascii="Palatino Linotype" w:hAnsi="Palatino Linotype" w:cstheme="minorHAnsi"/>
          <w:sz w:val="24"/>
          <w:szCs w:val="24"/>
        </w:rPr>
        <w:t>fisheries</w:t>
      </w:r>
      <w:r w:rsidRPr="004A1712">
        <w:rPr>
          <w:rFonts w:ascii="Palatino Linotype" w:hAnsi="Palatino Linotype" w:cstheme="minorHAnsi"/>
          <w:sz w:val="24"/>
          <w:szCs w:val="24"/>
        </w:rPr>
        <w:t xml:space="preserve"> in the Indian Himalaya Rivers and </w:t>
      </w:r>
      <w:proofErr w:type="gramStart"/>
      <w:r w:rsidRPr="004A1712">
        <w:rPr>
          <w:rFonts w:ascii="Palatino Linotype" w:hAnsi="Palatino Linotype" w:cstheme="minorHAnsi"/>
          <w:sz w:val="24"/>
          <w:szCs w:val="24"/>
        </w:rPr>
        <w:t>stream.P</w:t>
      </w:r>
      <w:proofErr w:type="gramEnd"/>
      <w:r w:rsidRPr="004A1712">
        <w:rPr>
          <w:rFonts w:ascii="Palatino Linotype" w:hAnsi="Palatino Linotype" w:cstheme="minorHAnsi"/>
          <w:sz w:val="24"/>
          <w:szCs w:val="24"/>
        </w:rPr>
        <w:t>41-</w:t>
      </w:r>
      <w:proofErr w:type="gramStart"/>
      <w:r w:rsidRPr="004A1712">
        <w:rPr>
          <w:rFonts w:ascii="Palatino Linotype" w:hAnsi="Palatino Linotype" w:cstheme="minorHAnsi"/>
          <w:sz w:val="24"/>
          <w:szCs w:val="24"/>
        </w:rPr>
        <w:t>63.inT.Peter</w:t>
      </w:r>
      <w:proofErr w:type="gramEnd"/>
      <w:r w:rsidRPr="004A1712">
        <w:rPr>
          <w:rFonts w:ascii="Palatino Linotype" w:hAnsi="Palatino Linotype" w:cstheme="minorHAnsi"/>
          <w:sz w:val="24"/>
          <w:szCs w:val="24"/>
        </w:rPr>
        <w:t>(ed) fish and</w:t>
      </w:r>
      <w:r w:rsidR="00AD3A5D" w:rsidRPr="004A1712">
        <w:rPr>
          <w:rFonts w:ascii="Palatino Linotype" w:hAnsi="Palatino Linotype" w:cstheme="minorHAnsi"/>
          <w:sz w:val="24"/>
          <w:szCs w:val="24"/>
        </w:rPr>
        <w:t xml:space="preserve"> fisheries at higher altitudes A</w:t>
      </w:r>
      <w:r w:rsidRPr="004A1712">
        <w:rPr>
          <w:rFonts w:ascii="Palatino Linotype" w:hAnsi="Palatino Linotype" w:cstheme="minorHAnsi"/>
          <w:sz w:val="24"/>
          <w:szCs w:val="24"/>
        </w:rPr>
        <w:t>s</w:t>
      </w:r>
      <w:r w:rsidR="00AD3A5D" w:rsidRPr="004A1712">
        <w:rPr>
          <w:rFonts w:ascii="Palatino Linotype" w:hAnsi="Palatino Linotype" w:cstheme="minorHAnsi"/>
          <w:sz w:val="24"/>
          <w:szCs w:val="24"/>
        </w:rPr>
        <w:t>ia FAO Fish tech paper 385 FAO R</w:t>
      </w:r>
      <w:r w:rsidR="00566083" w:rsidRPr="004A1712">
        <w:rPr>
          <w:rFonts w:ascii="Palatino Linotype" w:hAnsi="Palatino Linotype" w:cstheme="minorHAnsi"/>
          <w:sz w:val="24"/>
          <w:szCs w:val="24"/>
        </w:rPr>
        <w:t>ome,</w:t>
      </w:r>
      <w:r w:rsidR="00AD3A5D" w:rsidRPr="004A1712">
        <w:rPr>
          <w:rFonts w:ascii="Palatino Linotype" w:hAnsi="Palatino Linotype" w:cstheme="minorHAnsi"/>
          <w:sz w:val="24"/>
          <w:szCs w:val="24"/>
        </w:rPr>
        <w:t>.304</w:t>
      </w:r>
      <w:r w:rsidRPr="004A1712">
        <w:rPr>
          <w:rFonts w:ascii="Palatino Linotype" w:hAnsi="Palatino Linotype" w:cstheme="minorHAnsi"/>
          <w:sz w:val="24"/>
          <w:szCs w:val="24"/>
        </w:rPr>
        <w:t>.</w:t>
      </w:r>
    </w:p>
    <w:p w14:paraId="58061E5F" w14:textId="77777777" w:rsidR="00D054C5" w:rsidRPr="004A1712" w:rsidRDefault="00D054C5" w:rsidP="004A1712">
      <w:pPr>
        <w:spacing w:line="360" w:lineRule="auto"/>
        <w:jc w:val="both"/>
        <w:rPr>
          <w:rFonts w:ascii="Palatino Linotype" w:hAnsi="Palatino Linotype" w:cstheme="minorHAnsi"/>
          <w:sz w:val="24"/>
          <w:szCs w:val="24"/>
          <w:shd w:val="clear" w:color="auto" w:fill="FFFFFF"/>
        </w:rPr>
      </w:pPr>
      <w:r w:rsidRPr="004A1712">
        <w:rPr>
          <w:rFonts w:ascii="Palatino Linotype" w:hAnsi="Palatino Linotype" w:cstheme="minorHAnsi"/>
          <w:sz w:val="24"/>
          <w:szCs w:val="24"/>
          <w:shd w:val="clear" w:color="auto" w:fill="FFFFFF"/>
        </w:rPr>
        <w:t xml:space="preserve">Shakir Ahmad Mir, Shekhar </w:t>
      </w:r>
      <w:r w:rsidR="00566083" w:rsidRPr="004A1712">
        <w:rPr>
          <w:rFonts w:ascii="Palatino Linotype" w:hAnsi="Palatino Linotype" w:cstheme="minorHAnsi"/>
          <w:sz w:val="24"/>
          <w:szCs w:val="24"/>
          <w:shd w:val="clear" w:color="auto" w:fill="FFFFFF"/>
        </w:rPr>
        <w:t xml:space="preserve">et al. </w:t>
      </w:r>
      <w:r w:rsidRPr="004A1712">
        <w:rPr>
          <w:rFonts w:ascii="Palatino Linotype" w:hAnsi="Palatino Linotype" w:cstheme="minorHAnsi"/>
          <w:sz w:val="24"/>
          <w:szCs w:val="24"/>
          <w:shd w:val="clear" w:color="auto" w:fill="FFFFFF"/>
        </w:rPr>
        <w:t>2023</w:t>
      </w:r>
      <w:r w:rsidR="00AD3A5D" w:rsidRPr="004A1712">
        <w:rPr>
          <w:rFonts w:ascii="Palatino Linotype" w:hAnsi="Palatino Linotype" w:cstheme="minorHAnsi"/>
          <w:sz w:val="24"/>
          <w:szCs w:val="24"/>
          <w:shd w:val="clear" w:color="auto" w:fill="FFFFFF"/>
        </w:rPr>
        <w:t>.</w:t>
      </w:r>
      <w:r w:rsidRPr="004A1712">
        <w:rPr>
          <w:rFonts w:ascii="Palatino Linotype" w:hAnsi="Palatino Linotype" w:cstheme="minorHAnsi"/>
          <w:sz w:val="24"/>
          <w:szCs w:val="24"/>
          <w:shd w:val="clear" w:color="auto" w:fill="FFFFFF"/>
        </w:rPr>
        <w:t xml:space="preserve"> Assessment of Fisheries and Management- Insights </w:t>
      </w:r>
      <w:r w:rsidR="00AD3A5D" w:rsidRPr="004A1712">
        <w:rPr>
          <w:rFonts w:ascii="Palatino Linotype" w:hAnsi="Palatino Linotype" w:cstheme="minorHAnsi"/>
          <w:sz w:val="24"/>
          <w:szCs w:val="24"/>
          <w:shd w:val="clear" w:color="auto" w:fill="FFFFFF"/>
        </w:rPr>
        <w:t>from Dal Lake, Kashmir. Indian J</w:t>
      </w:r>
      <w:r w:rsidRPr="004A1712">
        <w:rPr>
          <w:rFonts w:ascii="Palatino Linotype" w:hAnsi="Palatino Linotype" w:cstheme="minorHAnsi"/>
          <w:sz w:val="24"/>
          <w:szCs w:val="24"/>
          <w:shd w:val="clear" w:color="auto" w:fill="FFFFFF"/>
        </w:rPr>
        <w:t xml:space="preserve">ournal of </w:t>
      </w:r>
      <w:r w:rsidR="00445DA5" w:rsidRPr="004A1712">
        <w:rPr>
          <w:rFonts w:ascii="Palatino Linotype" w:hAnsi="Palatino Linotype" w:cstheme="minorHAnsi"/>
          <w:sz w:val="24"/>
          <w:szCs w:val="24"/>
          <w:shd w:val="clear" w:color="auto" w:fill="FFFFFF"/>
        </w:rPr>
        <w:t>Exte</w:t>
      </w:r>
      <w:r w:rsidR="00566083" w:rsidRPr="004A1712">
        <w:rPr>
          <w:rFonts w:ascii="Palatino Linotype" w:hAnsi="Palatino Linotype" w:cstheme="minorHAnsi"/>
          <w:sz w:val="24"/>
          <w:szCs w:val="24"/>
          <w:shd w:val="clear" w:color="auto" w:fill="FFFFFF"/>
        </w:rPr>
        <w:t>nsion Education. Vol. 58(4),</w:t>
      </w:r>
      <w:r w:rsidR="00445DA5" w:rsidRPr="004A1712">
        <w:rPr>
          <w:rFonts w:ascii="Palatino Linotype" w:hAnsi="Palatino Linotype" w:cstheme="minorHAnsi"/>
          <w:sz w:val="24"/>
          <w:szCs w:val="24"/>
          <w:shd w:val="clear" w:color="auto" w:fill="FFFFFF"/>
        </w:rPr>
        <w:t xml:space="preserve"> </w:t>
      </w:r>
      <w:r w:rsidRPr="004A1712">
        <w:rPr>
          <w:rFonts w:ascii="Palatino Linotype" w:hAnsi="Palatino Linotype" w:cstheme="minorHAnsi"/>
          <w:sz w:val="24"/>
          <w:szCs w:val="24"/>
          <w:shd w:val="clear" w:color="auto" w:fill="FFFFFF"/>
        </w:rPr>
        <w:t>60-65.</w:t>
      </w:r>
      <w:r w:rsidRPr="004A1712">
        <w:rPr>
          <w:rFonts w:ascii="Palatino Linotype" w:hAnsi="Palatino Linotype" w:cstheme="minorHAnsi"/>
          <w:sz w:val="24"/>
          <w:szCs w:val="24"/>
        </w:rPr>
        <w:t xml:space="preserve"> </w:t>
      </w:r>
      <w:r w:rsidRPr="004A1712">
        <w:rPr>
          <w:rFonts w:ascii="Palatino Linotype" w:hAnsi="Palatino Linotype" w:cstheme="minorHAnsi"/>
          <w:sz w:val="24"/>
          <w:szCs w:val="24"/>
          <w:shd w:val="clear" w:color="auto" w:fill="FFFFFF"/>
        </w:rPr>
        <w:t>DOI:10.48165/IJEE.2022.58413</w:t>
      </w:r>
    </w:p>
    <w:p w14:paraId="7DC81692" w14:textId="77777777" w:rsidR="00C37CCB"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 Sharma</w:t>
      </w:r>
      <w:r w:rsidR="00566083" w:rsidRPr="004A1712">
        <w:rPr>
          <w:rFonts w:ascii="Palatino Linotype" w:hAnsi="Palatino Linotype" w:cstheme="minorHAnsi"/>
          <w:sz w:val="24"/>
          <w:szCs w:val="24"/>
        </w:rPr>
        <w:t xml:space="preserve"> et al 2018</w:t>
      </w:r>
      <w:r w:rsidRPr="004A1712">
        <w:rPr>
          <w:rFonts w:ascii="Palatino Linotype" w:hAnsi="Palatino Linotype" w:cstheme="minorHAnsi"/>
          <w:sz w:val="24"/>
          <w:szCs w:val="24"/>
        </w:rPr>
        <w:t>. Coldwater fisheries research and dev</w:t>
      </w:r>
      <w:r w:rsidR="00634717" w:rsidRPr="004A1712">
        <w:rPr>
          <w:rFonts w:ascii="Palatino Linotype" w:hAnsi="Palatino Linotype" w:cstheme="minorHAnsi"/>
          <w:sz w:val="24"/>
          <w:szCs w:val="24"/>
        </w:rPr>
        <w:t xml:space="preserve">elopment India, Aquaculture in </w:t>
      </w:r>
      <w:r w:rsidR="00B42CAE" w:rsidRPr="004A1712">
        <w:rPr>
          <w:rFonts w:ascii="Palatino Linotype" w:hAnsi="Palatino Linotype" w:cstheme="minorHAnsi"/>
          <w:sz w:val="24"/>
          <w:szCs w:val="24"/>
        </w:rPr>
        <w:t>India, 93</w:t>
      </w:r>
      <w:r w:rsidRPr="004A1712">
        <w:rPr>
          <w:rFonts w:ascii="Palatino Linotype" w:hAnsi="Palatino Linotype" w:cstheme="minorHAnsi"/>
          <w:sz w:val="24"/>
          <w:szCs w:val="24"/>
        </w:rPr>
        <w:t>-133</w:t>
      </w:r>
      <w:r w:rsidR="00C37CCB" w:rsidRPr="004A1712">
        <w:rPr>
          <w:rFonts w:ascii="Palatino Linotype" w:hAnsi="Palatino Linotype" w:cstheme="minorHAnsi"/>
          <w:sz w:val="24"/>
          <w:szCs w:val="24"/>
        </w:rPr>
        <w:t>. In Book: Aquaculture in India (Eds. S</w:t>
      </w:r>
      <w:proofErr w:type="gramStart"/>
      <w:r w:rsidR="00C37CCB" w:rsidRPr="004A1712">
        <w:rPr>
          <w:rFonts w:ascii="Palatino Linotype" w:hAnsi="Palatino Linotype" w:cstheme="minorHAnsi"/>
          <w:sz w:val="24"/>
          <w:szCs w:val="24"/>
        </w:rPr>
        <w:t>, .</w:t>
      </w:r>
      <w:proofErr w:type="gramEnd"/>
      <w:r w:rsidR="00C37CCB" w:rsidRPr="004A1712">
        <w:rPr>
          <w:rFonts w:ascii="Palatino Linotype" w:hAnsi="Palatino Linotype" w:cstheme="minorHAnsi"/>
          <w:sz w:val="24"/>
          <w:szCs w:val="24"/>
        </w:rPr>
        <w:t xml:space="preserve">D. Tripathi, W.S. Lakra and N.K, Chadha, @2018, Narendra Publishing House, New Delhi, India. </w:t>
      </w:r>
    </w:p>
    <w:p w14:paraId="0016ED1B" w14:textId="77777777" w:rsidR="00D054C5" w:rsidRPr="004A1712" w:rsidRDefault="00D054C5" w:rsidP="004A1712">
      <w:pPr>
        <w:spacing w:line="360" w:lineRule="auto"/>
        <w:jc w:val="both"/>
        <w:rPr>
          <w:rFonts w:ascii="Palatino Linotype" w:hAnsi="Palatino Linotype" w:cstheme="minorHAnsi"/>
          <w:sz w:val="24"/>
          <w:szCs w:val="24"/>
        </w:rPr>
      </w:pPr>
    </w:p>
    <w:p w14:paraId="0A92E746" w14:textId="77777777" w:rsidR="00D054C5" w:rsidRPr="004A1712" w:rsidRDefault="00566083" w:rsidP="004A1712">
      <w:pPr>
        <w:spacing w:line="360" w:lineRule="auto"/>
        <w:jc w:val="both"/>
        <w:rPr>
          <w:rFonts w:ascii="Palatino Linotype" w:hAnsi="Palatino Linotype" w:cstheme="minorHAnsi"/>
          <w:sz w:val="24"/>
          <w:szCs w:val="24"/>
          <w:shd w:val="clear" w:color="auto" w:fill="FFFFFF"/>
        </w:rPr>
      </w:pPr>
      <w:r w:rsidRPr="004A1712">
        <w:rPr>
          <w:rFonts w:ascii="Palatino Linotype" w:hAnsi="Palatino Linotype" w:cstheme="minorHAnsi"/>
          <w:sz w:val="24"/>
          <w:szCs w:val="24"/>
          <w:shd w:val="clear" w:color="auto" w:fill="FFFFFF"/>
        </w:rPr>
        <w:t>Sharma et al. 2023</w:t>
      </w:r>
      <w:r w:rsidR="00D054C5" w:rsidRPr="004A1712">
        <w:rPr>
          <w:rFonts w:ascii="Palatino Linotype" w:hAnsi="Palatino Linotype" w:cstheme="minorHAnsi"/>
          <w:sz w:val="24"/>
          <w:szCs w:val="24"/>
          <w:shd w:val="clear" w:color="auto" w:fill="FFFFFF"/>
        </w:rPr>
        <w:t>. Nutritional Quality and Human Health Benefits of Important Cold-Water Fishes of the Indian Himalayas. In: Pandey, P.K., Pandey, N., Akhtar, M.S. (eds) Fisheries and Aquaculture of the Temperate Himalayas. Springer, Singapore. https://do</w:t>
      </w:r>
      <w:r w:rsidR="00AD3A5D" w:rsidRPr="004A1712">
        <w:rPr>
          <w:rFonts w:ascii="Palatino Linotype" w:hAnsi="Palatino Linotype" w:cstheme="minorHAnsi"/>
          <w:sz w:val="24"/>
          <w:szCs w:val="24"/>
          <w:shd w:val="clear" w:color="auto" w:fill="FFFFFF"/>
        </w:rPr>
        <w:t>i.org/10.1007/978-981-19-8303-0-</w:t>
      </w:r>
      <w:r w:rsidR="00D054C5" w:rsidRPr="004A1712">
        <w:rPr>
          <w:rFonts w:ascii="Palatino Linotype" w:hAnsi="Palatino Linotype" w:cstheme="minorHAnsi"/>
          <w:sz w:val="24"/>
          <w:szCs w:val="24"/>
          <w:shd w:val="clear" w:color="auto" w:fill="FFFFFF"/>
        </w:rPr>
        <w:t>19</w:t>
      </w:r>
    </w:p>
    <w:p w14:paraId="40BF2054" w14:textId="77777777" w:rsidR="00D054C5" w:rsidRPr="004A1712" w:rsidRDefault="00566083"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Sharma, S. </w:t>
      </w:r>
      <w:r w:rsidR="00B42CAE" w:rsidRPr="004A1712">
        <w:rPr>
          <w:rFonts w:ascii="Palatino Linotype" w:hAnsi="Palatino Linotype" w:cstheme="minorHAnsi"/>
          <w:sz w:val="24"/>
          <w:szCs w:val="24"/>
        </w:rPr>
        <w:t>K.</w:t>
      </w:r>
      <w:r w:rsidRPr="004A1712">
        <w:rPr>
          <w:rFonts w:ascii="Palatino Linotype" w:hAnsi="Palatino Linotype" w:cstheme="minorHAnsi"/>
          <w:sz w:val="24"/>
          <w:szCs w:val="24"/>
        </w:rPr>
        <w:t>2023</w:t>
      </w:r>
      <w:r w:rsidR="00D054C5" w:rsidRPr="004A1712">
        <w:rPr>
          <w:rFonts w:ascii="Palatino Linotype" w:hAnsi="Palatino Linotype" w:cstheme="minorHAnsi"/>
          <w:sz w:val="24"/>
          <w:szCs w:val="24"/>
        </w:rPr>
        <w:t>. Impact of Global Warming on Changing Pattern of Biodiversity and Fish Production in Inland Open Waters. In</w:t>
      </w:r>
      <w:r w:rsidR="00AD3A5D" w:rsidRPr="004A1712">
        <w:rPr>
          <w:rFonts w:ascii="Palatino Linotype" w:hAnsi="Palatino Linotype" w:cstheme="minorHAnsi"/>
          <w:sz w:val="24"/>
          <w:szCs w:val="24"/>
        </w:rPr>
        <w:t>:</w:t>
      </w:r>
      <w:r w:rsidR="00D054C5" w:rsidRPr="004A1712">
        <w:rPr>
          <w:rFonts w:ascii="Palatino Linotype" w:hAnsi="Palatino Linotype" w:cstheme="minorHAnsi"/>
          <w:sz w:val="24"/>
          <w:szCs w:val="24"/>
        </w:rPr>
        <w:t xml:space="preserve"> Outlook of Climate Change and Fis</w:t>
      </w:r>
      <w:r w:rsidR="00B42CAE" w:rsidRPr="004A1712">
        <w:rPr>
          <w:rFonts w:ascii="Palatino Linotype" w:hAnsi="Palatino Linotype" w:cstheme="minorHAnsi"/>
          <w:sz w:val="24"/>
          <w:szCs w:val="24"/>
        </w:rPr>
        <w:t>h Nutrition 49-61</w:t>
      </w:r>
      <w:r w:rsidR="00D054C5" w:rsidRPr="004A1712">
        <w:rPr>
          <w:rFonts w:ascii="Palatino Linotype" w:hAnsi="Palatino Linotype" w:cstheme="minorHAnsi"/>
          <w:sz w:val="24"/>
          <w:szCs w:val="24"/>
        </w:rPr>
        <w:t>. Singapore: Springer Nature Singapore.</w:t>
      </w:r>
    </w:p>
    <w:p w14:paraId="7F480AFA" w14:textId="77777777" w:rsidR="00D054C5" w:rsidRPr="004A1712" w:rsidRDefault="00566083" w:rsidP="004A1712">
      <w:pPr>
        <w:spacing w:line="360" w:lineRule="auto"/>
        <w:jc w:val="both"/>
        <w:rPr>
          <w:rFonts w:ascii="Palatino Linotype" w:hAnsi="Palatino Linotype" w:cstheme="minorHAnsi"/>
          <w:sz w:val="24"/>
          <w:szCs w:val="24"/>
          <w:shd w:val="clear" w:color="auto" w:fill="FFFFFF"/>
        </w:rPr>
      </w:pPr>
      <w:hyperlink r:id="rId18" w:history="1">
        <w:r w:rsidRPr="004A1712">
          <w:rPr>
            <w:rFonts w:ascii="Palatino Linotype" w:hAnsi="Palatino Linotype" w:cstheme="minorHAnsi"/>
            <w:sz w:val="24"/>
            <w:szCs w:val="24"/>
          </w:rPr>
          <w:t>Singh A K.  2019</w:t>
        </w:r>
        <w:r w:rsidR="00D054C5" w:rsidRPr="004A1712">
          <w:rPr>
            <w:rFonts w:ascii="Palatino Linotype" w:hAnsi="Palatino Linotype" w:cstheme="minorHAnsi"/>
            <w:sz w:val="24"/>
            <w:szCs w:val="24"/>
          </w:rPr>
          <w:t>. Coldwater Fisheries in India: Priorities, Policy, Institutional Support and Challenges. Advanced Agricultural Research &amp; Technology</w:t>
        </w:r>
        <w:r w:rsidRPr="004A1712">
          <w:rPr>
            <w:rFonts w:ascii="Palatino Linotype" w:hAnsi="Palatino Linotype" w:cstheme="minorHAnsi"/>
            <w:sz w:val="24"/>
            <w:szCs w:val="24"/>
          </w:rPr>
          <w:t xml:space="preserve"> Journal 3(2)</w:t>
        </w:r>
        <w:r w:rsidR="00B42CAE" w:rsidRPr="004A1712">
          <w:rPr>
            <w:rFonts w:ascii="Palatino Linotype" w:hAnsi="Palatino Linotype" w:cstheme="minorHAnsi"/>
            <w:sz w:val="24"/>
            <w:szCs w:val="24"/>
          </w:rPr>
          <w:t>, 42</w:t>
        </w:r>
        <w:r w:rsidR="00D054C5" w:rsidRPr="004A1712">
          <w:rPr>
            <w:rFonts w:ascii="Palatino Linotype" w:hAnsi="Palatino Linotype" w:cstheme="minorHAnsi"/>
            <w:sz w:val="24"/>
            <w:szCs w:val="24"/>
          </w:rPr>
          <w:t>-46.</w:t>
        </w:r>
      </w:hyperlink>
    </w:p>
    <w:p w14:paraId="09DA05FF" w14:textId="77777777" w:rsidR="00D054C5" w:rsidRPr="004A1712" w:rsidRDefault="00566083"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lastRenderedPageBreak/>
        <w:t xml:space="preserve"> Singh A. K.</w:t>
      </w:r>
      <w:r w:rsidR="00D054C5" w:rsidRPr="004A1712">
        <w:rPr>
          <w:rFonts w:ascii="Palatino Linotype" w:hAnsi="Palatino Linotype" w:cstheme="minorHAnsi"/>
          <w:sz w:val="24"/>
          <w:szCs w:val="24"/>
        </w:rPr>
        <w:t xml:space="preserve"> 2018. Breeding and propagation of Himalayan golden mahseer in India Issues, policies and consilience. IN: Reaching the Unreached: Newer approaches in Animal Sciences for Socio-economic upliftment (Eds) P. </w:t>
      </w:r>
      <w:proofErr w:type="spellStart"/>
      <w:r w:rsidR="00D054C5" w:rsidRPr="004A1712">
        <w:rPr>
          <w:rFonts w:ascii="Palatino Linotype" w:hAnsi="Palatino Linotype" w:cstheme="minorHAnsi"/>
          <w:sz w:val="24"/>
          <w:szCs w:val="24"/>
        </w:rPr>
        <w:t>Nagarajrao</w:t>
      </w:r>
      <w:proofErr w:type="spellEnd"/>
      <w:r w:rsidR="00D054C5" w:rsidRPr="004A1712">
        <w:rPr>
          <w:rFonts w:ascii="Palatino Linotype" w:hAnsi="Palatino Linotype" w:cstheme="minorHAnsi"/>
          <w:sz w:val="24"/>
          <w:szCs w:val="24"/>
        </w:rPr>
        <w:t>, A. K. Saxena, Vijai Luxmi Saxena and G. K. Kulkarni) Today and Tomorrow, Prin</w:t>
      </w:r>
      <w:r w:rsidRPr="004A1712">
        <w:rPr>
          <w:rFonts w:ascii="Palatino Linotype" w:hAnsi="Palatino Linotype" w:cstheme="minorHAnsi"/>
          <w:sz w:val="24"/>
          <w:szCs w:val="24"/>
        </w:rPr>
        <w:t xml:space="preserve">ters and Publishers New </w:t>
      </w:r>
      <w:proofErr w:type="gramStart"/>
      <w:r w:rsidRPr="004A1712">
        <w:rPr>
          <w:rFonts w:ascii="Palatino Linotype" w:hAnsi="Palatino Linotype" w:cstheme="minorHAnsi"/>
          <w:sz w:val="24"/>
          <w:szCs w:val="24"/>
        </w:rPr>
        <w:t>Delhi,</w:t>
      </w:r>
      <w:r w:rsidR="00AD3A5D" w:rsidRPr="004A1712">
        <w:rPr>
          <w:rFonts w:ascii="Palatino Linotype" w:hAnsi="Palatino Linotype" w:cstheme="minorHAnsi"/>
          <w:sz w:val="24"/>
          <w:szCs w:val="24"/>
        </w:rPr>
        <w:t xml:space="preserve"> </w:t>
      </w:r>
      <w:r w:rsidR="00D054C5" w:rsidRPr="004A1712">
        <w:rPr>
          <w:rFonts w:ascii="Palatino Linotype" w:hAnsi="Palatino Linotype" w:cstheme="minorHAnsi"/>
          <w:sz w:val="24"/>
          <w:szCs w:val="24"/>
        </w:rPr>
        <w:t xml:space="preserve"> 47</w:t>
      </w:r>
      <w:proofErr w:type="gramEnd"/>
      <w:r w:rsidR="00D054C5" w:rsidRPr="004A1712">
        <w:rPr>
          <w:rFonts w:ascii="Palatino Linotype" w:hAnsi="Palatino Linotype" w:cstheme="minorHAnsi"/>
          <w:sz w:val="24"/>
          <w:szCs w:val="24"/>
        </w:rPr>
        <w:t>-53.</w:t>
      </w:r>
    </w:p>
    <w:p w14:paraId="0C24ADC7" w14:textId="77777777" w:rsidR="00D054C5" w:rsidRPr="004A1712" w:rsidRDefault="00566083"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Singh A. K. and Akhtar M.S.</w:t>
      </w:r>
      <w:r w:rsidR="00D054C5" w:rsidRPr="004A1712">
        <w:rPr>
          <w:rFonts w:ascii="Palatino Linotype" w:hAnsi="Palatino Linotype" w:cstheme="minorHAnsi"/>
          <w:sz w:val="24"/>
          <w:szCs w:val="24"/>
        </w:rPr>
        <w:t>2015. Coldwater fish diversity of India and its sustainable development. Biodiversity for Sustainable development (ed.) Pratibha Singh. U</w:t>
      </w:r>
      <w:r w:rsidR="00AD3A5D" w:rsidRPr="004A1712">
        <w:rPr>
          <w:rFonts w:ascii="Palatino Linotype" w:hAnsi="Palatino Linotype" w:cstheme="minorHAnsi"/>
          <w:sz w:val="24"/>
          <w:szCs w:val="24"/>
        </w:rPr>
        <w:t>P</w:t>
      </w:r>
      <w:r w:rsidRPr="004A1712">
        <w:rPr>
          <w:rFonts w:ascii="Palatino Linotype" w:hAnsi="Palatino Linotype" w:cstheme="minorHAnsi"/>
          <w:sz w:val="24"/>
          <w:szCs w:val="24"/>
        </w:rPr>
        <w:t xml:space="preserve"> Biodiversity Board, </w:t>
      </w:r>
      <w:proofErr w:type="spellStart"/>
      <w:proofErr w:type="gramStart"/>
      <w:r w:rsidRPr="004A1712">
        <w:rPr>
          <w:rFonts w:ascii="Palatino Linotype" w:hAnsi="Palatino Linotype" w:cstheme="minorHAnsi"/>
          <w:sz w:val="24"/>
          <w:szCs w:val="24"/>
        </w:rPr>
        <w:t>Lucknow,India</w:t>
      </w:r>
      <w:proofErr w:type="spellEnd"/>
      <w:proofErr w:type="gramEnd"/>
      <w:r w:rsidR="00B42CAE" w:rsidRPr="004A1712">
        <w:rPr>
          <w:rFonts w:ascii="Palatino Linotype" w:hAnsi="Palatino Linotype" w:cstheme="minorHAnsi"/>
          <w:sz w:val="24"/>
          <w:szCs w:val="24"/>
        </w:rPr>
        <w:t>,</w:t>
      </w:r>
      <w:r w:rsidR="00D054C5" w:rsidRPr="004A1712">
        <w:rPr>
          <w:rFonts w:ascii="Palatino Linotype" w:hAnsi="Palatino Linotype" w:cstheme="minorHAnsi"/>
          <w:sz w:val="24"/>
          <w:szCs w:val="24"/>
        </w:rPr>
        <w:t xml:space="preserve"> 97-105.</w:t>
      </w:r>
    </w:p>
    <w:p w14:paraId="762B7039"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Singh A. K. and Sarma D</w:t>
      </w:r>
      <w:r w:rsidR="00B42CAE" w:rsidRPr="004A1712">
        <w:rPr>
          <w:rFonts w:ascii="Palatino Linotype" w:hAnsi="Palatino Linotype" w:cstheme="minorHAnsi"/>
          <w:sz w:val="24"/>
          <w:szCs w:val="24"/>
        </w:rPr>
        <w:t>. 2017</w:t>
      </w:r>
      <w:r w:rsidRPr="004A1712">
        <w:rPr>
          <w:rFonts w:ascii="Palatino Linotype" w:hAnsi="Palatino Linotype" w:cstheme="minorHAnsi"/>
          <w:sz w:val="24"/>
          <w:szCs w:val="24"/>
        </w:rPr>
        <w:t xml:space="preserve">. </w:t>
      </w:r>
      <w:r w:rsidR="008E3FB7" w:rsidRPr="004A1712">
        <w:rPr>
          <w:rFonts w:ascii="Palatino Linotype" w:hAnsi="Palatino Linotype" w:cstheme="minorHAnsi"/>
          <w:sz w:val="24"/>
          <w:szCs w:val="24"/>
        </w:rPr>
        <w:t>Progress and prospects for sustainable production and conservation of threatened cold water fishes of North-</w:t>
      </w:r>
      <w:r w:rsidR="00382054" w:rsidRPr="004A1712">
        <w:rPr>
          <w:rFonts w:ascii="Palatino Linotype" w:hAnsi="Palatino Linotype" w:cstheme="minorHAnsi"/>
          <w:sz w:val="24"/>
          <w:szCs w:val="24"/>
        </w:rPr>
        <w:t>E</w:t>
      </w:r>
      <w:r w:rsidR="008E3FB7" w:rsidRPr="004A1712">
        <w:rPr>
          <w:rFonts w:ascii="Palatino Linotype" w:hAnsi="Palatino Linotype" w:cstheme="minorHAnsi"/>
          <w:sz w:val="24"/>
          <w:szCs w:val="24"/>
        </w:rPr>
        <w:t xml:space="preserve">ast </w:t>
      </w:r>
      <w:r w:rsidR="00382054" w:rsidRPr="004A1712">
        <w:rPr>
          <w:rFonts w:ascii="Palatino Linotype" w:hAnsi="Palatino Linotype" w:cstheme="minorHAnsi"/>
          <w:sz w:val="24"/>
          <w:szCs w:val="24"/>
        </w:rPr>
        <w:t>India with</w:t>
      </w:r>
      <w:r w:rsidR="008E3FB7" w:rsidRPr="004A1712">
        <w:rPr>
          <w:rFonts w:ascii="Palatino Linotype" w:hAnsi="Palatino Linotype" w:cstheme="minorHAnsi"/>
          <w:sz w:val="24"/>
          <w:szCs w:val="24"/>
        </w:rPr>
        <w:t xml:space="preserve"> special reference to Nagaland State. In: </w:t>
      </w:r>
      <w:r w:rsidRPr="004A1712">
        <w:rPr>
          <w:rFonts w:ascii="Palatino Linotype" w:hAnsi="Palatino Linotype" w:cstheme="minorHAnsi"/>
          <w:sz w:val="24"/>
          <w:szCs w:val="24"/>
        </w:rPr>
        <w:t>Aquatic resources and fish diversity of the Himalaya, Narendra Publishing House, New Delhi.</w:t>
      </w:r>
    </w:p>
    <w:p w14:paraId="7B7D3F1A" w14:textId="77777777" w:rsidR="00D054C5" w:rsidRPr="004A1712" w:rsidRDefault="00B42CAE"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 Singh A.K. et al</w:t>
      </w:r>
      <w:r w:rsidR="00D500C4" w:rsidRPr="004A1712">
        <w:rPr>
          <w:rFonts w:ascii="Palatino Linotype" w:hAnsi="Palatino Linotype" w:cstheme="minorHAnsi"/>
          <w:sz w:val="24"/>
          <w:szCs w:val="24"/>
        </w:rPr>
        <w:t>.</w:t>
      </w:r>
      <w:r w:rsidRPr="004A1712">
        <w:rPr>
          <w:rFonts w:ascii="Palatino Linotype" w:hAnsi="Palatino Linotype" w:cstheme="minorHAnsi"/>
          <w:sz w:val="24"/>
          <w:szCs w:val="24"/>
        </w:rPr>
        <w:t>.</w:t>
      </w:r>
      <w:r w:rsidR="00D054C5" w:rsidRPr="004A1712">
        <w:rPr>
          <w:rFonts w:ascii="Palatino Linotype" w:hAnsi="Palatino Linotype" w:cstheme="minorHAnsi"/>
          <w:sz w:val="24"/>
          <w:szCs w:val="24"/>
        </w:rPr>
        <w:t>2014. Ichthyofaunal Diversity of the Ganges River System in Central Himalayas, India: Conservation Status and Priorities. IN Sinha R. K. and Ahmed B. (eds.) Rivers for Life - Proceedings of the International Symposium on River Biodiversity: Ganges Brahmaputra-Meghna River System, Ecosystems for Life, A Bangladesh-India Initiative, IUCN, International Uni</w:t>
      </w:r>
      <w:r w:rsidR="008E3FB7" w:rsidRPr="004A1712">
        <w:rPr>
          <w:rFonts w:ascii="Palatino Linotype" w:hAnsi="Palatino Linotype" w:cstheme="minorHAnsi"/>
          <w:sz w:val="24"/>
          <w:szCs w:val="24"/>
        </w:rPr>
        <w:t>on for Co</w:t>
      </w:r>
      <w:r w:rsidRPr="004A1712">
        <w:rPr>
          <w:rFonts w:ascii="Palatino Linotype" w:hAnsi="Palatino Linotype" w:cstheme="minorHAnsi"/>
          <w:sz w:val="24"/>
          <w:szCs w:val="24"/>
        </w:rPr>
        <w:t xml:space="preserve">nservation of Nature, </w:t>
      </w:r>
      <w:r w:rsidR="00D054C5" w:rsidRPr="004A1712">
        <w:rPr>
          <w:rFonts w:ascii="Palatino Linotype" w:hAnsi="Palatino Linotype" w:cstheme="minorHAnsi"/>
          <w:sz w:val="24"/>
          <w:szCs w:val="24"/>
        </w:rPr>
        <w:t>208-214.</w:t>
      </w:r>
    </w:p>
    <w:p w14:paraId="0EEAC727" w14:textId="77777777" w:rsidR="008E3FB7" w:rsidRPr="004A1712" w:rsidRDefault="008E3FB7" w:rsidP="004A1712">
      <w:pPr>
        <w:spacing w:line="360" w:lineRule="auto"/>
        <w:jc w:val="both"/>
        <w:rPr>
          <w:rFonts w:ascii="Palatino Linotype" w:hAnsi="Palatino Linotype" w:cstheme="minorHAnsi"/>
          <w:sz w:val="24"/>
          <w:szCs w:val="24"/>
        </w:rPr>
      </w:pPr>
    </w:p>
    <w:p w14:paraId="5FE6DCA3" w14:textId="77777777" w:rsidR="008E3FB7" w:rsidRPr="004A1712" w:rsidRDefault="00B42CAE" w:rsidP="004A1712">
      <w:pPr>
        <w:spacing w:line="360" w:lineRule="auto"/>
        <w:jc w:val="both"/>
        <w:rPr>
          <w:rFonts w:ascii="Palatino Linotype" w:hAnsi="Palatino Linotype" w:cstheme="minorHAnsi"/>
          <w:sz w:val="24"/>
          <w:szCs w:val="24"/>
        </w:rPr>
      </w:pPr>
      <w:hyperlink r:id="rId19" w:history="1">
        <w:r w:rsidRPr="004A1712">
          <w:rPr>
            <w:rFonts w:ascii="Palatino Linotype" w:hAnsi="Palatino Linotype" w:cstheme="minorHAnsi"/>
            <w:sz w:val="24"/>
            <w:szCs w:val="24"/>
          </w:rPr>
          <w:t>Singh A.K. et al.  2017</w:t>
        </w:r>
        <w:r w:rsidR="008E3FB7" w:rsidRPr="004A1712">
          <w:rPr>
            <w:rFonts w:ascii="Palatino Linotype" w:hAnsi="Palatino Linotype" w:cstheme="minorHAnsi"/>
            <w:sz w:val="24"/>
            <w:szCs w:val="24"/>
          </w:rPr>
          <w:t xml:space="preserve"> “Current Status and Strategies of Rainbow Trout </w:t>
        </w:r>
        <w:proofErr w:type="spellStart"/>
        <w:r w:rsidR="008E3FB7" w:rsidRPr="004A1712">
          <w:rPr>
            <w:rFonts w:ascii="Palatino Linotype" w:hAnsi="Palatino Linotype" w:cstheme="minorHAnsi"/>
            <w:sz w:val="24"/>
            <w:szCs w:val="24"/>
          </w:rPr>
          <w:t>Oncorhynchusmykiss</w:t>
        </w:r>
        <w:proofErr w:type="spellEnd"/>
        <w:r w:rsidR="008E3FB7" w:rsidRPr="004A1712">
          <w:rPr>
            <w:rStyle w:val="Hyperlink"/>
            <w:rFonts w:ascii="Palatino Linotype" w:hAnsi="Palatino Linotype" w:cstheme="minorHAnsi"/>
            <w:sz w:val="24"/>
            <w:szCs w:val="24"/>
          </w:rPr>
          <w:t xml:space="preserve"> </w:t>
        </w:r>
        <w:r w:rsidR="008E3FB7" w:rsidRPr="004A1712">
          <w:rPr>
            <w:rFonts w:ascii="Palatino Linotype" w:hAnsi="Palatino Linotype" w:cstheme="minorHAnsi"/>
            <w:sz w:val="24"/>
            <w:szCs w:val="24"/>
          </w:rPr>
          <w:t>Farming in India.” International Journal of Aquaculture 7. Sunder Shyam, Raina, H. S. and Joshi, C. B. 1999. Fishes of Indian uplands. Bull. No.2, NRC on Col</w:t>
        </w:r>
        <w:r w:rsidR="00D500C4" w:rsidRPr="004A1712">
          <w:rPr>
            <w:rFonts w:ascii="Palatino Linotype" w:hAnsi="Palatino Linotype" w:cstheme="minorHAnsi"/>
            <w:sz w:val="24"/>
            <w:szCs w:val="24"/>
          </w:rPr>
          <w:t xml:space="preserve">dwater Fisheries, </w:t>
        </w:r>
        <w:proofErr w:type="spellStart"/>
        <w:r w:rsidR="00D500C4" w:rsidRPr="004A1712">
          <w:rPr>
            <w:rFonts w:ascii="Palatino Linotype" w:hAnsi="Palatino Linotype" w:cstheme="minorHAnsi"/>
            <w:sz w:val="24"/>
            <w:szCs w:val="24"/>
          </w:rPr>
          <w:t>Bhimtal</w:t>
        </w:r>
        <w:proofErr w:type="spellEnd"/>
        <w:r w:rsidR="00D500C4" w:rsidRPr="004A1712">
          <w:rPr>
            <w:rFonts w:ascii="Palatino Linotype" w:hAnsi="Palatino Linotype" w:cstheme="minorHAnsi"/>
            <w:sz w:val="24"/>
            <w:szCs w:val="24"/>
          </w:rPr>
          <w:t xml:space="preserve">. </w:t>
        </w:r>
        <w:proofErr w:type="gramStart"/>
        <w:r w:rsidR="00D500C4" w:rsidRPr="004A1712">
          <w:rPr>
            <w:rFonts w:ascii="Palatino Linotype" w:hAnsi="Palatino Linotype" w:cstheme="minorHAnsi"/>
            <w:sz w:val="24"/>
            <w:szCs w:val="24"/>
          </w:rPr>
          <w:t xml:space="preserve">64 </w:t>
        </w:r>
        <w:r w:rsidR="008E3FB7" w:rsidRPr="004A1712">
          <w:rPr>
            <w:rFonts w:ascii="Palatino Linotype" w:hAnsi="Palatino Linotype" w:cstheme="minorHAnsi"/>
            <w:sz w:val="24"/>
            <w:szCs w:val="24"/>
          </w:rPr>
          <w:t>.</w:t>
        </w:r>
        <w:proofErr w:type="gramEnd"/>
      </w:hyperlink>
    </w:p>
    <w:p w14:paraId="36AB3F45"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Singh, A.K. and Biju Sam Kamalam</w:t>
      </w:r>
      <w:r w:rsidR="00B42CAE" w:rsidRPr="004A1712">
        <w:rPr>
          <w:rFonts w:ascii="Palatino Linotype" w:hAnsi="Palatino Linotype" w:cstheme="minorHAnsi"/>
          <w:sz w:val="24"/>
          <w:szCs w:val="24"/>
        </w:rPr>
        <w:t xml:space="preserve">, </w:t>
      </w:r>
      <w:r w:rsidR="008C733D" w:rsidRPr="004A1712">
        <w:rPr>
          <w:rFonts w:ascii="Palatino Linotype" w:hAnsi="Palatino Linotype" w:cstheme="minorHAnsi"/>
          <w:sz w:val="24"/>
          <w:szCs w:val="24"/>
        </w:rPr>
        <w:t>2017</w:t>
      </w:r>
      <w:r w:rsidR="00B42CAE"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Scientific approaches towards rainbow trout farming in Indian uplands for entrepreneurship development. Paper presented in 8</w:t>
      </w:r>
      <w:r w:rsidRPr="004A1712">
        <w:rPr>
          <w:rFonts w:ascii="Palatino Linotype" w:hAnsi="Palatino Linotype" w:cstheme="minorHAnsi"/>
          <w:sz w:val="24"/>
          <w:szCs w:val="24"/>
          <w:vertAlign w:val="superscript"/>
        </w:rPr>
        <w:t>th</w:t>
      </w:r>
      <w:r w:rsidRPr="004A1712">
        <w:rPr>
          <w:rFonts w:ascii="Palatino Linotype" w:hAnsi="Palatino Linotype" w:cstheme="minorHAnsi"/>
          <w:sz w:val="24"/>
          <w:szCs w:val="24"/>
        </w:rPr>
        <w:t xml:space="preserve"> International Conference on Fisheries &amp; Aquaculture October 02-04, 2017 Toronto, </w:t>
      </w:r>
      <w:r w:rsidRPr="004A1712">
        <w:rPr>
          <w:rFonts w:ascii="Palatino Linotype" w:hAnsi="Palatino Linotype" w:cstheme="minorHAnsi"/>
          <w:sz w:val="24"/>
          <w:szCs w:val="24"/>
        </w:rPr>
        <w:lastRenderedPageBreak/>
        <w:t>Canada, Scientific Tracks Abstracts:</w:t>
      </w:r>
      <w:r w:rsidR="00C37CCB" w:rsidRPr="004A1712">
        <w:rPr>
          <w:rFonts w:ascii="Palatino Linotype" w:hAnsi="Palatino Linotype" w:cstheme="minorHAnsi"/>
          <w:sz w:val="24"/>
          <w:szCs w:val="24"/>
        </w:rPr>
        <w:t xml:space="preserve"> </w:t>
      </w:r>
      <w:hyperlink r:id="rId20" w:tgtFrame="_blank" w:tooltip="Click here" w:history="1">
        <w:r w:rsidR="008C733D" w:rsidRPr="004A1712">
          <w:rPr>
            <w:rFonts w:ascii="Palatino Linotype" w:hAnsi="Palatino Linotype" w:cstheme="minorHAnsi"/>
            <w:sz w:val="24"/>
            <w:szCs w:val="24"/>
          </w:rPr>
          <w:t xml:space="preserve">J. Aqua Res Development, received  </w:t>
        </w:r>
        <w:r w:rsidRPr="004A1712">
          <w:rPr>
            <w:rFonts w:ascii="Palatino Linotype" w:hAnsi="Palatino Linotype" w:cstheme="minorHAnsi"/>
            <w:sz w:val="24"/>
            <w:szCs w:val="24"/>
          </w:rPr>
          <w:t xml:space="preserve"> 10779 citations as per Google Scholar report</w:t>
        </w:r>
      </w:hyperlink>
      <w:r w:rsidRPr="004A1712">
        <w:rPr>
          <w:rFonts w:ascii="Palatino Linotype" w:hAnsi="Palatino Linotype" w:cstheme="minorHAnsi"/>
          <w:sz w:val="24"/>
          <w:szCs w:val="24"/>
        </w:rPr>
        <w:t>.</w:t>
      </w:r>
    </w:p>
    <w:p w14:paraId="62A6FCAD"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Singh, A.K. and M. S. Akhtar</w:t>
      </w:r>
      <w:r w:rsidR="00B42CAE"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2015. Coldwater Fish Diversity of India and Its Sustainable Development. Technical Report submitted in Uttar </w:t>
      </w:r>
      <w:r w:rsidR="00B42CAE" w:rsidRPr="004A1712">
        <w:rPr>
          <w:rFonts w:ascii="Palatino Linotype" w:hAnsi="Palatino Linotype" w:cstheme="minorHAnsi"/>
          <w:sz w:val="24"/>
          <w:szCs w:val="24"/>
        </w:rPr>
        <w:t>Pradesh Biotechnology Board.</w:t>
      </w:r>
      <w:r w:rsidR="00D500C4" w:rsidRPr="004A1712">
        <w:rPr>
          <w:rFonts w:ascii="Palatino Linotype" w:hAnsi="Palatino Linotype" w:cstheme="minorHAnsi"/>
          <w:sz w:val="24"/>
          <w:szCs w:val="24"/>
        </w:rPr>
        <w:t>, 97</w:t>
      </w:r>
      <w:r w:rsidRPr="004A1712">
        <w:rPr>
          <w:rFonts w:ascii="Palatino Linotype" w:hAnsi="Palatino Linotype" w:cstheme="minorHAnsi"/>
          <w:sz w:val="24"/>
          <w:szCs w:val="24"/>
        </w:rPr>
        <w:t xml:space="preserve">-105. </w:t>
      </w:r>
    </w:p>
    <w:p w14:paraId="3B38650B" w14:textId="77777777" w:rsidR="00D054C5" w:rsidRPr="004A1712" w:rsidRDefault="00B42CAE"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Singh, A.K. </w:t>
      </w:r>
      <w:r w:rsidR="00D054C5" w:rsidRPr="004A1712">
        <w:rPr>
          <w:rFonts w:ascii="Palatino Linotype" w:hAnsi="Palatino Linotype" w:cstheme="minorHAnsi"/>
          <w:sz w:val="24"/>
          <w:szCs w:val="24"/>
        </w:rPr>
        <w:t xml:space="preserve">2015. Advances in Indian </w:t>
      </w:r>
      <w:proofErr w:type="gramStart"/>
      <w:r w:rsidR="00634717" w:rsidRPr="004A1712">
        <w:rPr>
          <w:rFonts w:ascii="Palatino Linotype" w:hAnsi="Palatino Linotype" w:cstheme="minorHAnsi"/>
          <w:sz w:val="24"/>
          <w:szCs w:val="24"/>
        </w:rPr>
        <w:t>cold water</w:t>
      </w:r>
      <w:proofErr w:type="gramEnd"/>
      <w:r w:rsidR="00D054C5" w:rsidRPr="004A1712">
        <w:rPr>
          <w:rFonts w:ascii="Palatino Linotype" w:hAnsi="Palatino Linotype" w:cstheme="minorHAnsi"/>
          <w:sz w:val="24"/>
          <w:szCs w:val="24"/>
        </w:rPr>
        <w:t xml:space="preserve"> fisheries and aquaculture</w:t>
      </w:r>
      <w:proofErr w:type="gramStart"/>
      <w:r w:rsidR="00D054C5" w:rsidRPr="004A1712">
        <w:rPr>
          <w:rFonts w:ascii="Palatino Linotype" w:hAnsi="Palatino Linotype" w:cstheme="minorHAnsi"/>
          <w:sz w:val="24"/>
          <w:szCs w:val="24"/>
        </w:rPr>
        <w:t xml:space="preserve">. </w:t>
      </w:r>
      <w:proofErr w:type="gramEnd"/>
      <w:r w:rsidR="00D054C5" w:rsidRPr="004A1712">
        <w:rPr>
          <w:rFonts w:ascii="Palatino Linotype" w:hAnsi="Palatino Linotype" w:cstheme="minorHAnsi"/>
          <w:sz w:val="24"/>
          <w:szCs w:val="24"/>
        </w:rPr>
        <w:t>Journal of</w:t>
      </w:r>
      <w:r w:rsidRPr="004A1712">
        <w:rPr>
          <w:rFonts w:ascii="Palatino Linotype" w:hAnsi="Palatino Linotype" w:cstheme="minorHAnsi"/>
          <w:sz w:val="24"/>
          <w:szCs w:val="24"/>
        </w:rPr>
        <w:t xml:space="preserve"> Fisheries Sciences. Com, 9(3),</w:t>
      </w:r>
      <w:r w:rsidR="00D054C5" w:rsidRPr="004A1712">
        <w:rPr>
          <w:rFonts w:ascii="Palatino Linotype" w:hAnsi="Palatino Linotype" w:cstheme="minorHAnsi"/>
          <w:sz w:val="24"/>
          <w:szCs w:val="24"/>
        </w:rPr>
        <w:t>.48</w:t>
      </w:r>
      <w:r w:rsidR="008C733D" w:rsidRPr="004A1712">
        <w:rPr>
          <w:rFonts w:ascii="Palatino Linotype" w:hAnsi="Palatino Linotype" w:cstheme="minorHAnsi"/>
          <w:sz w:val="24"/>
          <w:szCs w:val="24"/>
        </w:rPr>
        <w:t>-54</w:t>
      </w:r>
      <w:r w:rsidR="00D054C5" w:rsidRPr="004A1712">
        <w:rPr>
          <w:rFonts w:ascii="Palatino Linotype" w:hAnsi="Palatino Linotype" w:cstheme="minorHAnsi"/>
          <w:sz w:val="24"/>
          <w:szCs w:val="24"/>
        </w:rPr>
        <w:t>.</w:t>
      </w:r>
    </w:p>
    <w:p w14:paraId="7D893BEC" w14:textId="77777777" w:rsidR="00D054C5" w:rsidRPr="004A1712" w:rsidRDefault="00D054C5" w:rsidP="004A1712">
      <w:pPr>
        <w:spacing w:line="360" w:lineRule="auto"/>
        <w:jc w:val="both"/>
        <w:rPr>
          <w:rFonts w:ascii="Palatino Linotype" w:hAnsi="Palatino Linotype" w:cstheme="minorHAnsi"/>
          <w:sz w:val="24"/>
          <w:szCs w:val="24"/>
        </w:rPr>
      </w:pPr>
      <w:proofErr w:type="spellStart"/>
      <w:proofErr w:type="gramStart"/>
      <w:r w:rsidRPr="004A1712">
        <w:rPr>
          <w:rFonts w:ascii="Palatino Linotype" w:hAnsi="Palatino Linotype" w:cstheme="minorHAnsi"/>
          <w:sz w:val="24"/>
          <w:szCs w:val="24"/>
        </w:rPr>
        <w:t>Singh,A.K</w:t>
      </w:r>
      <w:proofErr w:type="spellEnd"/>
      <w:r w:rsidRPr="004A1712">
        <w:rPr>
          <w:rFonts w:ascii="Palatino Linotype" w:hAnsi="Palatino Linotype" w:cstheme="minorHAnsi"/>
          <w:sz w:val="24"/>
          <w:szCs w:val="24"/>
        </w:rPr>
        <w:t>.</w:t>
      </w:r>
      <w:proofErr w:type="gramEnd"/>
      <w:r w:rsidRPr="004A1712">
        <w:rPr>
          <w:rFonts w:ascii="Palatino Linotype" w:hAnsi="Palatino Linotype" w:cstheme="minorHAnsi"/>
          <w:sz w:val="24"/>
          <w:szCs w:val="24"/>
        </w:rPr>
        <w:t>, 2019</w:t>
      </w:r>
      <w:proofErr w:type="gramStart"/>
      <w:r w:rsidRPr="004A1712">
        <w:rPr>
          <w:rFonts w:ascii="Palatino Linotype" w:hAnsi="Palatino Linotype" w:cstheme="minorHAnsi"/>
          <w:sz w:val="24"/>
          <w:szCs w:val="24"/>
        </w:rPr>
        <w:t xml:space="preserve">. </w:t>
      </w:r>
      <w:proofErr w:type="gramEnd"/>
      <w:r w:rsidRPr="004A1712">
        <w:rPr>
          <w:rFonts w:ascii="Palatino Linotype" w:hAnsi="Palatino Linotype" w:cstheme="minorHAnsi"/>
          <w:sz w:val="24"/>
          <w:szCs w:val="24"/>
        </w:rPr>
        <w:t xml:space="preserve">Cold water Fisheries in India: Priorities, Institutional support and Challenges. Advance agricultural Research and </w:t>
      </w:r>
      <w:r w:rsidR="00225CA0" w:rsidRPr="004A1712">
        <w:rPr>
          <w:rFonts w:ascii="Palatino Linotype" w:hAnsi="Palatino Linotype" w:cstheme="minorHAnsi"/>
          <w:sz w:val="24"/>
          <w:szCs w:val="24"/>
        </w:rPr>
        <w:t>Technology</w:t>
      </w:r>
      <w:r w:rsidRPr="004A1712">
        <w:rPr>
          <w:rFonts w:ascii="Palatino Linotype" w:hAnsi="Palatino Linotype" w:cstheme="minorHAnsi"/>
          <w:sz w:val="24"/>
          <w:szCs w:val="24"/>
        </w:rPr>
        <w:t xml:space="preserve"> Journal. </w:t>
      </w:r>
      <w:proofErr w:type="spellStart"/>
      <w:r w:rsidRPr="004A1712">
        <w:rPr>
          <w:rFonts w:ascii="Palatino Linotype" w:hAnsi="Palatino Linotype" w:cstheme="minorHAnsi"/>
          <w:sz w:val="24"/>
          <w:szCs w:val="24"/>
        </w:rPr>
        <w:t>Vol.III</w:t>
      </w:r>
      <w:proofErr w:type="spellEnd"/>
      <w:r w:rsidR="00634717"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(2</w:t>
      </w:r>
      <w:r w:rsidR="00C37CCB" w:rsidRPr="004A1712">
        <w:rPr>
          <w:rFonts w:ascii="Palatino Linotype" w:hAnsi="Palatino Linotype" w:cstheme="minorHAnsi"/>
          <w:sz w:val="24"/>
          <w:szCs w:val="24"/>
        </w:rPr>
        <w:t>) COSFAD</w:t>
      </w:r>
      <w:r w:rsidRPr="004A1712">
        <w:rPr>
          <w:rFonts w:ascii="Palatino Linotype" w:hAnsi="Palatino Linotype" w:cstheme="minorHAnsi"/>
          <w:sz w:val="24"/>
          <w:szCs w:val="24"/>
        </w:rPr>
        <w:t>-2019 Special</w:t>
      </w:r>
      <w:r w:rsidR="00225CA0" w:rsidRPr="004A1712">
        <w:rPr>
          <w:rFonts w:ascii="Palatino Linotype" w:hAnsi="Palatino Linotype" w:cstheme="minorHAnsi"/>
          <w:sz w:val="24"/>
          <w:szCs w:val="24"/>
        </w:rPr>
        <w:t>.</w:t>
      </w:r>
      <w:r w:rsidR="00C37CCB" w:rsidRPr="004A1712">
        <w:rPr>
          <w:rFonts w:ascii="Palatino Linotype" w:hAnsi="Palatino Linotype" w:cstheme="minorHAnsi"/>
          <w:sz w:val="24"/>
          <w:szCs w:val="24"/>
        </w:rPr>
        <w:t xml:space="preserve"> 152</w:t>
      </w:r>
      <w:r w:rsidRPr="004A1712">
        <w:rPr>
          <w:rFonts w:ascii="Palatino Linotype" w:hAnsi="Palatino Linotype" w:cstheme="minorHAnsi"/>
          <w:sz w:val="24"/>
          <w:szCs w:val="24"/>
        </w:rPr>
        <w:t>-156.</w:t>
      </w:r>
    </w:p>
    <w:p w14:paraId="14CCC047"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Sunder, S. and B.A. </w:t>
      </w:r>
      <w:proofErr w:type="spellStart"/>
      <w:r w:rsidRPr="004A1712">
        <w:rPr>
          <w:rFonts w:ascii="Palatino Linotype" w:hAnsi="Palatino Linotype" w:cstheme="minorHAnsi"/>
          <w:sz w:val="24"/>
          <w:szCs w:val="24"/>
        </w:rPr>
        <w:t>Subla</w:t>
      </w:r>
      <w:proofErr w:type="spellEnd"/>
      <w:r w:rsidRPr="004A1712">
        <w:rPr>
          <w:rFonts w:ascii="Palatino Linotype" w:hAnsi="Palatino Linotype" w:cstheme="minorHAnsi"/>
          <w:sz w:val="24"/>
          <w:szCs w:val="24"/>
        </w:rPr>
        <w:t>. 1984a. Fish and fisheries of R. Jhelum, Kas</w:t>
      </w:r>
      <w:r w:rsidR="00225CA0" w:rsidRPr="004A1712">
        <w:rPr>
          <w:rFonts w:ascii="Palatino Linotype" w:hAnsi="Palatino Linotype" w:cstheme="minorHAnsi"/>
          <w:sz w:val="24"/>
          <w:szCs w:val="24"/>
        </w:rPr>
        <w:t>hmi</w:t>
      </w:r>
      <w:r w:rsidR="00B42CAE" w:rsidRPr="004A1712">
        <w:rPr>
          <w:rFonts w:ascii="Palatino Linotype" w:hAnsi="Palatino Linotype" w:cstheme="minorHAnsi"/>
          <w:sz w:val="24"/>
          <w:szCs w:val="24"/>
        </w:rPr>
        <w:t xml:space="preserve">r. </w:t>
      </w:r>
      <w:proofErr w:type="spellStart"/>
      <w:r w:rsidR="00B42CAE" w:rsidRPr="004A1712">
        <w:rPr>
          <w:rFonts w:ascii="Palatino Linotype" w:hAnsi="Palatino Linotype" w:cstheme="minorHAnsi"/>
          <w:sz w:val="24"/>
          <w:szCs w:val="24"/>
        </w:rPr>
        <w:t>Zoologica</w:t>
      </w:r>
      <w:proofErr w:type="spellEnd"/>
      <w:r w:rsidR="00B42CAE" w:rsidRPr="004A1712">
        <w:rPr>
          <w:rFonts w:ascii="Palatino Linotype" w:hAnsi="Palatino Linotype" w:cstheme="minorHAnsi"/>
          <w:sz w:val="24"/>
          <w:szCs w:val="24"/>
        </w:rPr>
        <w:t xml:space="preserve"> </w:t>
      </w:r>
      <w:proofErr w:type="spellStart"/>
      <w:r w:rsidR="00B42CAE" w:rsidRPr="004A1712">
        <w:rPr>
          <w:rFonts w:ascii="Palatino Linotype" w:hAnsi="Palatino Linotype" w:cstheme="minorHAnsi"/>
          <w:sz w:val="24"/>
          <w:szCs w:val="24"/>
        </w:rPr>
        <w:t>Orientalis</w:t>
      </w:r>
      <w:proofErr w:type="spellEnd"/>
      <w:r w:rsidR="00B42CAE" w:rsidRPr="004A1712">
        <w:rPr>
          <w:rFonts w:ascii="Palatino Linotype" w:hAnsi="Palatino Linotype" w:cstheme="minorHAnsi"/>
          <w:sz w:val="24"/>
          <w:szCs w:val="24"/>
        </w:rPr>
        <w:t xml:space="preserve"> 1(2)</w:t>
      </w:r>
      <w:r w:rsidR="00D500C4" w:rsidRPr="004A1712">
        <w:rPr>
          <w:rFonts w:ascii="Palatino Linotype" w:hAnsi="Palatino Linotype" w:cstheme="minorHAnsi"/>
          <w:sz w:val="24"/>
          <w:szCs w:val="24"/>
        </w:rPr>
        <w:t>, 34</w:t>
      </w:r>
      <w:r w:rsidRPr="004A1712">
        <w:rPr>
          <w:rFonts w:ascii="Palatino Linotype" w:hAnsi="Palatino Linotype" w:cstheme="minorHAnsi"/>
          <w:sz w:val="24"/>
          <w:szCs w:val="24"/>
        </w:rPr>
        <w:t>-39.</w:t>
      </w:r>
    </w:p>
    <w:p w14:paraId="0DF91ADE"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 Sun</w:t>
      </w:r>
      <w:r w:rsidR="00B42CAE" w:rsidRPr="004A1712">
        <w:rPr>
          <w:rFonts w:ascii="Palatino Linotype" w:hAnsi="Palatino Linotype" w:cstheme="minorHAnsi"/>
          <w:sz w:val="24"/>
          <w:szCs w:val="24"/>
        </w:rPr>
        <w:t>der, S.et al. 1999</w:t>
      </w:r>
      <w:r w:rsidRPr="004A1712">
        <w:rPr>
          <w:rFonts w:ascii="Palatino Linotype" w:hAnsi="Palatino Linotype" w:cstheme="minorHAnsi"/>
          <w:sz w:val="24"/>
          <w:szCs w:val="24"/>
        </w:rPr>
        <w:t xml:space="preserve"> Fishes of Indian uplands Bull no 2. NRC</w:t>
      </w:r>
      <w:r w:rsidR="00B42CAE" w:rsidRPr="004A1712">
        <w:rPr>
          <w:rFonts w:ascii="Palatino Linotype" w:hAnsi="Palatino Linotype" w:cstheme="minorHAnsi"/>
          <w:sz w:val="24"/>
          <w:szCs w:val="24"/>
        </w:rPr>
        <w:t xml:space="preserve"> on </w:t>
      </w:r>
      <w:proofErr w:type="spellStart"/>
      <w:r w:rsidR="00B42CAE" w:rsidRPr="004A1712">
        <w:rPr>
          <w:rFonts w:ascii="Palatino Linotype" w:hAnsi="Palatino Linotype" w:cstheme="minorHAnsi"/>
          <w:sz w:val="24"/>
          <w:szCs w:val="24"/>
        </w:rPr>
        <w:t>coldwater</w:t>
      </w:r>
      <w:proofErr w:type="spellEnd"/>
      <w:r w:rsidR="00B42CAE" w:rsidRPr="004A1712">
        <w:rPr>
          <w:rFonts w:ascii="Palatino Linotype" w:hAnsi="Palatino Linotype" w:cstheme="minorHAnsi"/>
          <w:sz w:val="24"/>
          <w:szCs w:val="24"/>
        </w:rPr>
        <w:t xml:space="preserve"> fisheries </w:t>
      </w:r>
      <w:proofErr w:type="spellStart"/>
      <w:proofErr w:type="gramStart"/>
      <w:r w:rsidR="00B42CAE" w:rsidRPr="004A1712">
        <w:rPr>
          <w:rFonts w:ascii="Palatino Linotype" w:hAnsi="Palatino Linotype" w:cstheme="minorHAnsi"/>
          <w:sz w:val="24"/>
          <w:szCs w:val="24"/>
        </w:rPr>
        <w:t>Bhimtal</w:t>
      </w:r>
      <w:proofErr w:type="spellEnd"/>
      <w:r w:rsidR="00B42CAE" w:rsidRPr="004A1712">
        <w:rPr>
          <w:rFonts w:ascii="Palatino Linotype" w:hAnsi="Palatino Linotype" w:cstheme="minorHAnsi"/>
          <w:sz w:val="24"/>
          <w:szCs w:val="24"/>
        </w:rPr>
        <w:t>,</w:t>
      </w:r>
      <w:r w:rsidR="00CB030B" w:rsidRPr="004A1712">
        <w:rPr>
          <w:rFonts w:ascii="Palatino Linotype" w:hAnsi="Palatino Linotype" w:cstheme="minorHAnsi"/>
          <w:sz w:val="24"/>
          <w:szCs w:val="24"/>
        </w:rPr>
        <w:t>.</w:t>
      </w:r>
      <w:proofErr w:type="gramEnd"/>
      <w:r w:rsidR="00CB030B" w:rsidRPr="004A1712">
        <w:rPr>
          <w:rFonts w:ascii="Palatino Linotype" w:hAnsi="Palatino Linotype" w:cstheme="minorHAnsi"/>
          <w:sz w:val="24"/>
          <w:szCs w:val="24"/>
        </w:rPr>
        <w:t xml:space="preserve"> 64. </w:t>
      </w:r>
    </w:p>
    <w:p w14:paraId="28887D88" w14:textId="77777777" w:rsidR="00CB030B" w:rsidRPr="004A1712" w:rsidRDefault="00B42CAE"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Vishwanath, W. et al. 2011</w:t>
      </w:r>
      <w:r w:rsidR="00CB030B" w:rsidRPr="004A1712">
        <w:rPr>
          <w:rFonts w:ascii="Palatino Linotype" w:hAnsi="Palatino Linotype" w:cstheme="minorHAnsi"/>
          <w:sz w:val="24"/>
          <w:szCs w:val="24"/>
        </w:rPr>
        <w:t xml:space="preserve">. Coldwater Fisheries Management Publication by </w:t>
      </w:r>
      <w:proofErr w:type="spellStart"/>
      <w:r w:rsidR="00CB030B" w:rsidRPr="004A1712">
        <w:rPr>
          <w:rFonts w:ascii="Palatino Linotype" w:hAnsi="Palatino Linotype" w:cstheme="minorHAnsi"/>
          <w:sz w:val="24"/>
          <w:szCs w:val="24"/>
        </w:rPr>
        <w:t>Doirectorate</w:t>
      </w:r>
      <w:proofErr w:type="spellEnd"/>
      <w:r w:rsidR="00CB030B" w:rsidRPr="004A1712">
        <w:rPr>
          <w:rFonts w:ascii="Palatino Linotype" w:hAnsi="Palatino Linotype" w:cstheme="minorHAnsi"/>
          <w:sz w:val="24"/>
          <w:szCs w:val="24"/>
        </w:rPr>
        <w:t xml:space="preserve"> of Coldwater fisheries </w:t>
      </w:r>
      <w:proofErr w:type="spellStart"/>
      <w:proofErr w:type="gramStart"/>
      <w:r w:rsidR="00CB030B" w:rsidRPr="004A1712">
        <w:rPr>
          <w:rFonts w:ascii="Palatino Linotype" w:hAnsi="Palatino Linotype" w:cstheme="minorHAnsi"/>
          <w:sz w:val="24"/>
          <w:szCs w:val="24"/>
        </w:rPr>
        <w:t>Research,DCFR</w:t>
      </w:r>
      <w:proofErr w:type="spellEnd"/>
      <w:proofErr w:type="gramEnd"/>
      <w:r w:rsidR="00CB030B" w:rsidRPr="004A1712">
        <w:rPr>
          <w:rFonts w:ascii="Palatino Linotype" w:hAnsi="Palatino Linotype" w:cstheme="minorHAnsi"/>
          <w:sz w:val="24"/>
          <w:szCs w:val="24"/>
        </w:rPr>
        <w:t>- ICAR</w:t>
      </w:r>
      <w:proofErr w:type="gramStart"/>
      <w:r w:rsidR="00CB030B" w:rsidRPr="004A1712">
        <w:rPr>
          <w:rFonts w:ascii="Palatino Linotype" w:hAnsi="Palatino Linotype" w:cstheme="minorHAnsi"/>
          <w:sz w:val="24"/>
          <w:szCs w:val="24"/>
        </w:rPr>
        <w:t xml:space="preserve">. </w:t>
      </w:r>
      <w:proofErr w:type="spellStart"/>
      <w:proofErr w:type="gramEnd"/>
      <w:r w:rsidR="00CB030B" w:rsidRPr="004A1712">
        <w:rPr>
          <w:rFonts w:ascii="Palatino Linotype" w:hAnsi="Palatino Linotype" w:cstheme="minorHAnsi"/>
          <w:sz w:val="24"/>
          <w:szCs w:val="24"/>
        </w:rPr>
        <w:t>Bhimtal</w:t>
      </w:r>
      <w:proofErr w:type="spellEnd"/>
      <w:r w:rsidR="00CB030B" w:rsidRPr="004A1712">
        <w:rPr>
          <w:rFonts w:ascii="Palatino Linotype" w:hAnsi="Palatino Linotype" w:cstheme="minorHAnsi"/>
          <w:sz w:val="24"/>
          <w:szCs w:val="24"/>
        </w:rPr>
        <w:t xml:space="preserve"> 263, 136, </w:t>
      </w:r>
      <w:proofErr w:type="spellStart"/>
      <w:r w:rsidR="00CB030B" w:rsidRPr="004A1712">
        <w:rPr>
          <w:rFonts w:ascii="Palatino Linotype" w:hAnsi="Palatino Linotype" w:cstheme="minorHAnsi"/>
          <w:sz w:val="24"/>
          <w:szCs w:val="24"/>
        </w:rPr>
        <w:t>Dis</w:t>
      </w:r>
      <w:r w:rsidRPr="004A1712">
        <w:rPr>
          <w:rFonts w:ascii="Palatino Linotype" w:hAnsi="Palatino Linotype" w:cstheme="minorHAnsi"/>
          <w:sz w:val="24"/>
          <w:szCs w:val="24"/>
        </w:rPr>
        <w:t>t.Nanital</w:t>
      </w:r>
      <w:proofErr w:type="spellEnd"/>
      <w:r w:rsidRPr="004A1712">
        <w:rPr>
          <w:rFonts w:ascii="Palatino Linotype" w:hAnsi="Palatino Linotype" w:cstheme="minorHAnsi"/>
          <w:sz w:val="24"/>
          <w:szCs w:val="24"/>
        </w:rPr>
        <w:t xml:space="preserve"> (</w:t>
      </w:r>
      <w:proofErr w:type="spellStart"/>
      <w:r w:rsidRPr="004A1712">
        <w:rPr>
          <w:rFonts w:ascii="Palatino Linotype" w:hAnsi="Palatino Linotype" w:cstheme="minorHAnsi"/>
          <w:sz w:val="24"/>
          <w:szCs w:val="24"/>
        </w:rPr>
        <w:t>Uttrakhand</w:t>
      </w:r>
      <w:proofErr w:type="spellEnd"/>
      <w:r w:rsidRPr="004A1712">
        <w:rPr>
          <w:rFonts w:ascii="Palatino Linotype" w:hAnsi="Palatino Linotype" w:cstheme="minorHAnsi"/>
          <w:sz w:val="24"/>
          <w:szCs w:val="24"/>
        </w:rPr>
        <w:t xml:space="preserve">) India, </w:t>
      </w:r>
      <w:r w:rsidR="00CB030B" w:rsidRPr="004A1712">
        <w:rPr>
          <w:rFonts w:ascii="Palatino Linotype" w:hAnsi="Palatino Linotype" w:cstheme="minorHAnsi"/>
          <w:sz w:val="24"/>
          <w:szCs w:val="24"/>
        </w:rPr>
        <w:t>1-451.</w:t>
      </w:r>
    </w:p>
    <w:p w14:paraId="17449DCE" w14:textId="77777777" w:rsidR="00DD4A47" w:rsidRPr="004A1712" w:rsidRDefault="00B42CAE"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Wani, G.B., 2014</w:t>
      </w:r>
      <w:r w:rsidR="00DD4A47" w:rsidRPr="004A1712">
        <w:rPr>
          <w:rFonts w:ascii="Palatino Linotype" w:hAnsi="Palatino Linotype" w:cstheme="minorHAnsi"/>
          <w:sz w:val="24"/>
          <w:szCs w:val="24"/>
        </w:rPr>
        <w:t xml:space="preserve">. Induced breeding and larval rearing </w:t>
      </w:r>
      <w:r w:rsidR="00D500C4" w:rsidRPr="004A1712">
        <w:rPr>
          <w:rFonts w:ascii="Palatino Linotype" w:hAnsi="Palatino Linotype" w:cstheme="minorHAnsi"/>
          <w:sz w:val="24"/>
          <w:szCs w:val="24"/>
        </w:rPr>
        <w:t>of snow</w:t>
      </w:r>
      <w:r w:rsidR="00DD4A47" w:rsidRPr="004A1712">
        <w:rPr>
          <w:rFonts w:ascii="Palatino Linotype" w:hAnsi="Palatino Linotype" w:cstheme="minorHAnsi"/>
          <w:sz w:val="24"/>
          <w:szCs w:val="24"/>
        </w:rPr>
        <w:t xml:space="preserve"> trout (</w:t>
      </w:r>
      <w:proofErr w:type="spellStart"/>
      <w:r w:rsidR="00DD4A47" w:rsidRPr="004A1712">
        <w:rPr>
          <w:rFonts w:ascii="Palatino Linotype" w:hAnsi="Palatino Linotype" w:cstheme="minorHAnsi"/>
          <w:sz w:val="24"/>
          <w:szCs w:val="24"/>
        </w:rPr>
        <w:t>Schizothorax</w:t>
      </w:r>
      <w:proofErr w:type="spellEnd"/>
      <w:r w:rsidR="00DD4A47" w:rsidRPr="004A1712">
        <w:rPr>
          <w:rFonts w:ascii="Palatino Linotype" w:hAnsi="Palatino Linotype" w:cstheme="minorHAnsi"/>
          <w:sz w:val="24"/>
          <w:szCs w:val="24"/>
        </w:rPr>
        <w:t xml:space="preserve"> </w:t>
      </w:r>
      <w:proofErr w:type="spellStart"/>
      <w:r w:rsidR="00DD4A47" w:rsidRPr="004A1712">
        <w:rPr>
          <w:rFonts w:ascii="Palatino Linotype" w:hAnsi="Palatino Linotype" w:cstheme="minorHAnsi"/>
          <w:sz w:val="24"/>
          <w:szCs w:val="24"/>
        </w:rPr>
        <w:t>niger</w:t>
      </w:r>
      <w:proofErr w:type="spellEnd"/>
      <w:r w:rsidR="00DD4A47" w:rsidRPr="004A1712">
        <w:rPr>
          <w:rFonts w:ascii="Palatino Linotype" w:hAnsi="Palatino Linotype" w:cstheme="minorHAnsi"/>
          <w:sz w:val="24"/>
          <w:szCs w:val="24"/>
        </w:rPr>
        <w:t xml:space="preserve"> Heckel) in Kashmir Himalaya with the application of </w:t>
      </w:r>
      <w:proofErr w:type="spellStart"/>
      <w:r w:rsidR="00DD4A47" w:rsidRPr="004A1712">
        <w:rPr>
          <w:rFonts w:ascii="Palatino Linotype" w:hAnsi="Palatino Linotype" w:cstheme="minorHAnsi"/>
          <w:sz w:val="24"/>
          <w:szCs w:val="24"/>
        </w:rPr>
        <w:t>ovatide</w:t>
      </w:r>
      <w:proofErr w:type="spellEnd"/>
      <w:r w:rsidR="00DD4A47"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Fisheries Technology, 51(1)</w:t>
      </w:r>
      <w:r w:rsidR="00D500C4" w:rsidRPr="004A1712">
        <w:rPr>
          <w:rFonts w:ascii="Palatino Linotype" w:hAnsi="Palatino Linotype" w:cstheme="minorHAnsi"/>
          <w:sz w:val="24"/>
          <w:szCs w:val="24"/>
        </w:rPr>
        <w:t xml:space="preserve">, </w:t>
      </w:r>
      <w:r w:rsidR="00DD4A47" w:rsidRPr="004A1712">
        <w:rPr>
          <w:rFonts w:ascii="Palatino Linotype" w:hAnsi="Palatino Linotype" w:cstheme="minorHAnsi"/>
          <w:sz w:val="24"/>
          <w:szCs w:val="24"/>
        </w:rPr>
        <w:t>8-12.</w:t>
      </w:r>
    </w:p>
    <w:p w14:paraId="3E66A1AE" w14:textId="4ACAAB84" w:rsidR="00D054C5"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Zaidi </w:t>
      </w:r>
      <w:r w:rsidR="00B42CAE" w:rsidRPr="004A1712">
        <w:rPr>
          <w:rFonts w:ascii="Palatino Linotype" w:hAnsi="Palatino Linotype" w:cstheme="minorHAnsi"/>
          <w:sz w:val="24"/>
          <w:szCs w:val="24"/>
        </w:rPr>
        <w:t xml:space="preserve">S. G. et al. </w:t>
      </w:r>
      <w:r w:rsidRPr="004A1712">
        <w:rPr>
          <w:rFonts w:ascii="Palatino Linotype" w:hAnsi="Palatino Linotype" w:cstheme="minorHAnsi"/>
          <w:sz w:val="24"/>
          <w:szCs w:val="24"/>
        </w:rPr>
        <w:t xml:space="preserve">2018. Breeding, seed production and rearing of </w:t>
      </w:r>
      <w:proofErr w:type="spellStart"/>
      <w:r w:rsidRPr="004A1712">
        <w:rPr>
          <w:rFonts w:ascii="Palatino Linotype" w:hAnsi="Palatino Linotype" w:cstheme="minorHAnsi"/>
          <w:sz w:val="24"/>
          <w:szCs w:val="24"/>
        </w:rPr>
        <w:t>coldwater</w:t>
      </w:r>
      <w:proofErr w:type="spellEnd"/>
      <w:r w:rsidRPr="004A1712">
        <w:rPr>
          <w:rFonts w:ascii="Palatino Linotype" w:hAnsi="Palatino Linotype" w:cstheme="minorHAnsi"/>
          <w:sz w:val="24"/>
          <w:szCs w:val="24"/>
        </w:rPr>
        <w:t xml:space="preserve"> ornamental fishes in Aquarium. Published b</w:t>
      </w:r>
      <w:r w:rsidR="00225CA0" w:rsidRPr="004A1712">
        <w:rPr>
          <w:rFonts w:ascii="Palatino Linotype" w:hAnsi="Palatino Linotype" w:cstheme="minorHAnsi"/>
          <w:sz w:val="24"/>
          <w:szCs w:val="24"/>
        </w:rPr>
        <w:t>y ICAR-DCFR Bulletin No 27: 43 P</w:t>
      </w:r>
      <w:r w:rsidRPr="004A1712">
        <w:rPr>
          <w:rFonts w:ascii="Palatino Linotype" w:hAnsi="Palatino Linotype" w:cstheme="minorHAnsi"/>
          <w:sz w:val="24"/>
          <w:szCs w:val="24"/>
        </w:rPr>
        <w:t>p.</w:t>
      </w:r>
    </w:p>
    <w:p w14:paraId="5C22B900" w14:textId="6D32FAAF" w:rsidR="00346321" w:rsidRDefault="00346321" w:rsidP="004A1712">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lastRenderedPageBreak/>
        <w:t>Sarma, D., &amp; Mohan, D. (2024). Himalayan Fishery Resources: Treasury of Coldwater Fishes for Sustainable Aquaculture. In </w:t>
      </w:r>
      <w:r>
        <w:rPr>
          <w:rFonts w:ascii="Arial" w:hAnsi="Arial" w:cs="Arial"/>
          <w:i/>
          <w:iCs/>
          <w:color w:val="222222"/>
          <w:sz w:val="20"/>
          <w:shd w:val="clear" w:color="auto" w:fill="FFFFFF"/>
        </w:rPr>
        <w:t>Aquaculture and Conservation of Inland Coldwater Fishes</w:t>
      </w:r>
      <w:r>
        <w:rPr>
          <w:rFonts w:ascii="Arial" w:hAnsi="Arial" w:cs="Arial"/>
          <w:color w:val="222222"/>
          <w:sz w:val="20"/>
          <w:shd w:val="clear" w:color="auto" w:fill="FFFFFF"/>
        </w:rPr>
        <w:t> (pp. 1-26). Singapore: Springer Nature Singapore.</w:t>
      </w:r>
    </w:p>
    <w:p w14:paraId="57C7EE41" w14:textId="00702A30" w:rsidR="007E79B5" w:rsidRDefault="007E79B5" w:rsidP="004A1712">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Petr, T., &amp; Swar, D. B. (Eds.). (2002). </w:t>
      </w:r>
      <w:r>
        <w:rPr>
          <w:rFonts w:ascii="Arial" w:hAnsi="Arial" w:cs="Arial"/>
          <w:i/>
          <w:iCs/>
          <w:color w:val="222222"/>
          <w:sz w:val="20"/>
          <w:shd w:val="clear" w:color="auto" w:fill="FFFFFF"/>
        </w:rPr>
        <w:t>Cold water fisheries in the trans-Himalayan countries</w:t>
      </w:r>
      <w:r>
        <w:rPr>
          <w:rFonts w:ascii="Arial" w:hAnsi="Arial" w:cs="Arial"/>
          <w:color w:val="222222"/>
          <w:sz w:val="20"/>
          <w:shd w:val="clear" w:color="auto" w:fill="FFFFFF"/>
        </w:rPr>
        <w:t xml:space="preserve"> (Vol. 431). Food &amp; Agriculture </w:t>
      </w:r>
      <w:proofErr w:type="gramStart"/>
      <w:r>
        <w:rPr>
          <w:rFonts w:ascii="Arial" w:hAnsi="Arial" w:cs="Arial"/>
          <w:color w:val="222222"/>
          <w:sz w:val="20"/>
          <w:shd w:val="clear" w:color="auto" w:fill="FFFFFF"/>
        </w:rPr>
        <w:t>Org..</w:t>
      </w:r>
      <w:proofErr w:type="gramEnd"/>
    </w:p>
    <w:p w14:paraId="6A0F1527" w14:textId="16530ABA" w:rsidR="007E79B5" w:rsidRDefault="007E79B5" w:rsidP="004A1712">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Swar, D. B., &amp; Craig, J. F. (2002). Cold Water Fisheries in the Trans-Himalayan Countries (Petr T, Swar SB eds). </w:t>
      </w:r>
      <w:r>
        <w:rPr>
          <w:rFonts w:ascii="Arial" w:hAnsi="Arial" w:cs="Arial"/>
          <w:i/>
          <w:iCs/>
          <w:color w:val="222222"/>
          <w:sz w:val="20"/>
          <w:shd w:val="clear" w:color="auto" w:fill="FFFFFF"/>
        </w:rPr>
        <w:t>FAO Technical Paper</w:t>
      </w:r>
      <w:r>
        <w:rPr>
          <w:rFonts w:ascii="Arial" w:hAnsi="Arial" w:cs="Arial"/>
          <w:color w:val="222222"/>
          <w:sz w:val="20"/>
          <w:shd w:val="clear" w:color="auto" w:fill="FFFFFF"/>
        </w:rPr>
        <w:t>, (431), 293-301.</w:t>
      </w:r>
    </w:p>
    <w:p w14:paraId="0ACF33ED" w14:textId="3A63198B" w:rsidR="007E79B5" w:rsidRPr="004A1712" w:rsidRDefault="007E79B5" w:rsidP="004A1712">
      <w:pPr>
        <w:spacing w:line="360" w:lineRule="auto"/>
        <w:jc w:val="both"/>
        <w:rPr>
          <w:rFonts w:ascii="Palatino Linotype" w:hAnsi="Palatino Linotype" w:cstheme="minorHAnsi"/>
          <w:sz w:val="24"/>
          <w:szCs w:val="24"/>
        </w:rPr>
      </w:pPr>
      <w:r>
        <w:rPr>
          <w:rFonts w:ascii="Arial" w:hAnsi="Arial" w:cs="Arial"/>
          <w:color w:val="222222"/>
          <w:sz w:val="20"/>
          <w:shd w:val="clear" w:color="auto" w:fill="FFFFFF"/>
        </w:rPr>
        <w:t>Pandey, P. K., &amp; Pandey, N. (2023). Fish and Fisheries of the Temperate Himalayas: An Overview and Way Forward. </w:t>
      </w:r>
      <w:r>
        <w:rPr>
          <w:rFonts w:ascii="Arial" w:hAnsi="Arial" w:cs="Arial"/>
          <w:i/>
          <w:iCs/>
          <w:color w:val="222222"/>
          <w:sz w:val="20"/>
          <w:shd w:val="clear" w:color="auto" w:fill="FFFFFF"/>
        </w:rPr>
        <w:t>Fisheries and Aquaculture of the Temperate Himalayas</w:t>
      </w:r>
      <w:r>
        <w:rPr>
          <w:rFonts w:ascii="Arial" w:hAnsi="Arial" w:cs="Arial"/>
          <w:color w:val="222222"/>
          <w:sz w:val="20"/>
          <w:shd w:val="clear" w:color="auto" w:fill="FFFFFF"/>
        </w:rPr>
        <w:t>, 1-10.</w:t>
      </w:r>
    </w:p>
    <w:sectPr w:rsidR="007E79B5" w:rsidRPr="004A1712">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ser ." w:date="2025-06-16T11:48:00Z" w:initials="U.">
    <w:p w14:paraId="2560A0E7" w14:textId="56F18EE7" w:rsidR="006749E0" w:rsidRDefault="006749E0">
      <w:pPr>
        <w:pStyle w:val="CommentText"/>
      </w:pPr>
      <w:r>
        <w:rPr>
          <w:rStyle w:val="CommentReference"/>
        </w:rPr>
        <w:annotationRef/>
      </w:r>
      <w:r>
        <w:t xml:space="preserve">In the title it </w:t>
      </w:r>
      <w:r w:rsidR="007031CF">
        <w:t>says</w:t>
      </w:r>
      <w:r>
        <w:t xml:space="preserve"> </w:t>
      </w:r>
      <w:r w:rsidRPr="004A1712">
        <w:rPr>
          <w:rFonts w:ascii="Palatino Linotype" w:hAnsi="Palatino Linotype" w:cstheme="minorHAnsi"/>
          <w:color w:val="000000"/>
          <w:sz w:val="28"/>
          <w:szCs w:val="28"/>
        </w:rPr>
        <w:t>Coldwater</w:t>
      </w:r>
      <w:proofErr w:type="gramStart"/>
      <w:r>
        <w:rPr>
          <w:rFonts w:ascii="Palatino Linotype" w:hAnsi="Palatino Linotype" w:cstheme="minorHAnsi"/>
          <w:color w:val="000000"/>
          <w:sz w:val="28"/>
          <w:szCs w:val="28"/>
        </w:rPr>
        <w:t xml:space="preserve">? </w:t>
      </w:r>
      <w:proofErr w:type="gramEnd"/>
      <w:r>
        <w:rPr>
          <w:rFonts w:ascii="Palatino Linotype" w:hAnsi="Palatino Linotype" w:cstheme="minorHAnsi"/>
          <w:color w:val="000000"/>
          <w:sz w:val="28"/>
          <w:szCs w:val="28"/>
        </w:rPr>
        <w:t xml:space="preserve">Please ensure consistency </w:t>
      </w:r>
      <w:r w:rsidR="007031CF">
        <w:rPr>
          <w:rFonts w:ascii="Palatino Linotype" w:hAnsi="Palatino Linotype" w:cstheme="minorHAnsi"/>
          <w:color w:val="000000"/>
          <w:sz w:val="28"/>
          <w:szCs w:val="28"/>
        </w:rPr>
        <w:t>throughout the manuscript</w:t>
      </w:r>
    </w:p>
  </w:comment>
  <w:comment w:id="1" w:author="User ." w:date="2025-06-16T11:46:00Z" w:initials="U.">
    <w:p w14:paraId="3168B164" w14:textId="35A24B85" w:rsidR="006749E0" w:rsidRDefault="006749E0">
      <w:pPr>
        <w:pStyle w:val="CommentText"/>
      </w:pPr>
      <w:r>
        <w:rPr>
          <w:rStyle w:val="CommentReference"/>
        </w:rPr>
        <w:annotationRef/>
      </w:r>
      <w:r w:rsidR="007031CF">
        <w:rPr>
          <w:rFonts w:ascii="Arial" w:hAnsi="Arial" w:cs="Arial"/>
          <w:color w:val="010101"/>
          <w:shd w:val="clear" w:color="auto" w:fill="FFFFFF"/>
        </w:rPr>
        <w:t>Define the</w:t>
      </w:r>
      <w:r>
        <w:rPr>
          <w:rFonts w:ascii="Arial" w:hAnsi="Arial" w:cs="Arial"/>
          <w:color w:val="010101"/>
          <w:shd w:val="clear" w:color="auto" w:fill="FFFFFF"/>
        </w:rPr>
        <w:t xml:space="preserve"> abbreviations</w:t>
      </w:r>
      <w:r>
        <w:rPr>
          <w:rFonts w:ascii="Arial" w:hAnsi="Arial" w:cs="Arial"/>
          <w:color w:val="010101"/>
          <w:shd w:val="clear" w:color="auto" w:fill="FFFFFF"/>
        </w:rPr>
        <w:t xml:space="preserve"> at their first mention in the abstract itself</w:t>
      </w:r>
    </w:p>
  </w:comment>
  <w:comment w:id="2" w:author="User ." w:date="2025-06-16T11:44:00Z" w:initials="U.">
    <w:p w14:paraId="3B0A90C9" w14:textId="3DF5F0A1" w:rsidR="006749E0" w:rsidRDefault="006749E0">
      <w:pPr>
        <w:pStyle w:val="CommentText"/>
      </w:pPr>
      <w:r>
        <w:rPr>
          <w:rStyle w:val="CommentReference"/>
        </w:rPr>
        <w:annotationRef/>
      </w:r>
      <w:r>
        <w:t>Ensure consist font size, type and space throughout the manuscript</w:t>
      </w:r>
    </w:p>
  </w:comment>
  <w:comment w:id="3" w:author="User ." w:date="2025-06-16T11:50:00Z" w:initials="U.">
    <w:p w14:paraId="571B7171" w14:textId="78D88725" w:rsidR="006749E0" w:rsidRDefault="006749E0">
      <w:pPr>
        <w:pStyle w:val="CommentText"/>
      </w:pPr>
      <w:r>
        <w:rPr>
          <w:rStyle w:val="CommentReference"/>
        </w:rPr>
        <w:annotationRef/>
      </w:r>
      <w:r>
        <w:t>Ref?</w:t>
      </w:r>
    </w:p>
  </w:comment>
  <w:comment w:id="4" w:author="User ." w:date="2025-06-16T11:48:00Z" w:initials="U.">
    <w:p w14:paraId="3CB0D036" w14:textId="163DACD0" w:rsidR="006749E0" w:rsidRDefault="006749E0">
      <w:pPr>
        <w:pStyle w:val="CommentText"/>
      </w:pPr>
      <w:r>
        <w:rPr>
          <w:rStyle w:val="CommentReference"/>
        </w:rPr>
        <w:annotationRef/>
      </w:r>
      <w:r w:rsidRPr="006749E0">
        <w:t>Citations in the text should follow the referencing style used by</w:t>
      </w:r>
      <w:r>
        <w:t xml:space="preserve"> the journal</w:t>
      </w:r>
    </w:p>
  </w:comment>
  <w:comment w:id="5" w:author="User ." w:date="2025-06-16T11:58:00Z" w:initials="U.">
    <w:p w14:paraId="1C889F8B" w14:textId="77777777" w:rsidR="006749E0" w:rsidRPr="006749E0" w:rsidRDefault="006749E0" w:rsidP="006749E0">
      <w:pPr>
        <w:rPr>
          <w:sz w:val="20"/>
          <w:szCs w:val="18"/>
        </w:rPr>
      </w:pPr>
      <w:r>
        <w:rPr>
          <w:rStyle w:val="CommentReference"/>
        </w:rPr>
        <w:annotationRef/>
      </w:r>
      <w:r w:rsidRPr="006749E0">
        <w:rPr>
          <w:sz w:val="20"/>
          <w:szCs w:val="18"/>
        </w:rPr>
        <w:t>The manuscript refers to “extensive reviews” and “qualitative descriptive methods” but does not clearly define the review process</w:t>
      </w:r>
      <w:proofErr w:type="gramStart"/>
      <w:r w:rsidRPr="006749E0">
        <w:rPr>
          <w:sz w:val="20"/>
          <w:szCs w:val="18"/>
        </w:rPr>
        <w:t xml:space="preserve">. </w:t>
      </w:r>
      <w:proofErr w:type="gramEnd"/>
      <w:r w:rsidRPr="006749E0">
        <w:rPr>
          <w:sz w:val="20"/>
          <w:szCs w:val="18"/>
        </w:rPr>
        <w:t>It is unclear how literature was selected, screened, or analyzed systematically</w:t>
      </w:r>
      <w:proofErr w:type="gramStart"/>
      <w:r w:rsidRPr="006749E0">
        <w:rPr>
          <w:sz w:val="20"/>
          <w:szCs w:val="18"/>
        </w:rPr>
        <w:t xml:space="preserve">. </w:t>
      </w:r>
      <w:proofErr w:type="gramEnd"/>
      <w:r w:rsidRPr="006749E0">
        <w:rPr>
          <w:sz w:val="20"/>
          <w:szCs w:val="18"/>
        </w:rPr>
        <w:t>I recommend providing details on search strategies, inclusion/exclusion criteria, and databases used</w:t>
      </w:r>
      <w:proofErr w:type="gramStart"/>
      <w:r w:rsidRPr="006749E0">
        <w:rPr>
          <w:sz w:val="20"/>
          <w:szCs w:val="18"/>
        </w:rPr>
        <w:t xml:space="preserve">. </w:t>
      </w:r>
      <w:proofErr w:type="gramEnd"/>
      <w:r w:rsidRPr="006749E0">
        <w:rPr>
          <w:sz w:val="20"/>
          <w:szCs w:val="18"/>
        </w:rPr>
        <w:t>Without this, the review lacks methodological rigor expected of scholarly articles.</w:t>
      </w:r>
    </w:p>
    <w:p w14:paraId="7311C1B9" w14:textId="405D5C35" w:rsidR="006749E0" w:rsidRDefault="006749E0">
      <w:pPr>
        <w:pStyle w:val="CommentText"/>
      </w:pPr>
    </w:p>
  </w:comment>
  <w:comment w:id="6" w:author="User ." w:date="2025-06-16T12:29:00Z" w:initials="U.">
    <w:p w14:paraId="2AC01CF7" w14:textId="4FE74105" w:rsidR="006749E0" w:rsidRDefault="006749E0">
      <w:pPr>
        <w:pStyle w:val="CommentText"/>
      </w:pPr>
      <w:r>
        <w:rPr>
          <w:rStyle w:val="CommentReference"/>
        </w:rPr>
        <w:annotationRef/>
      </w:r>
      <w:r>
        <w:t xml:space="preserve">What is the purpose of this section? It is no </w:t>
      </w:r>
      <w:proofErr w:type="gramStart"/>
      <w:r>
        <w:t>clear</w:t>
      </w:r>
      <w:proofErr w:type="gramEnd"/>
      <w:r>
        <w:t xml:space="preserve"> </w:t>
      </w:r>
      <w:r w:rsidRPr="006749E0">
        <w:t>articulated</w:t>
      </w:r>
      <w:r>
        <w:t>. I recommend to kill this section</w:t>
      </w:r>
    </w:p>
  </w:comment>
  <w:comment w:id="7" w:author="User ." w:date="2025-06-16T11:59:00Z" w:initials="U.">
    <w:p w14:paraId="02C45872" w14:textId="78E3A861" w:rsidR="006749E0" w:rsidRDefault="006749E0">
      <w:pPr>
        <w:pStyle w:val="CommentText"/>
      </w:pPr>
      <w:r>
        <w:rPr>
          <w:rStyle w:val="CommentReference"/>
        </w:rPr>
        <w:annotationRef/>
      </w:r>
      <w:r>
        <w:t xml:space="preserve">Give some examples of fishes inhabiting </w:t>
      </w:r>
      <w:r w:rsidRPr="00C52317">
        <w:rPr>
          <w:rFonts w:ascii="Palatino Linotype" w:eastAsia="Times New Roman" w:hAnsi="Palatino Linotype" w:cstheme="minorHAnsi"/>
          <w:sz w:val="24"/>
          <w:szCs w:val="24"/>
        </w:rPr>
        <w:t>Himalayan regio</w:t>
      </w:r>
      <w:r>
        <w:rPr>
          <w:rFonts w:ascii="Palatino Linotype" w:eastAsia="Times New Roman" w:hAnsi="Palatino Linotype" w:cstheme="minorHAnsi"/>
          <w:sz w:val="24"/>
          <w:szCs w:val="24"/>
        </w:rPr>
        <w:t>n</w:t>
      </w:r>
    </w:p>
  </w:comment>
  <w:comment w:id="8" w:author="User ." w:date="2025-06-16T12:00:00Z" w:initials="U.">
    <w:p w14:paraId="1B8C2802" w14:textId="4F4DB9EC" w:rsidR="006749E0" w:rsidRDefault="006749E0">
      <w:pPr>
        <w:pStyle w:val="CommentText"/>
      </w:pPr>
      <w:r>
        <w:rPr>
          <w:rStyle w:val="CommentReference"/>
        </w:rPr>
        <w:annotationRef/>
      </w:r>
      <w:r w:rsidRPr="006749E0">
        <w:t>It would be beneficial to include a table here, comprehensively listing these species</w:t>
      </w:r>
    </w:p>
  </w:comment>
  <w:comment w:id="9" w:author="User ." w:date="2025-06-16T12:01:00Z" w:initials="U.">
    <w:p w14:paraId="1A55F5C4" w14:textId="03C86780" w:rsidR="006749E0" w:rsidRDefault="006749E0">
      <w:pPr>
        <w:pStyle w:val="CommentText"/>
      </w:pPr>
      <w:r>
        <w:rPr>
          <w:rStyle w:val="CommentReference"/>
        </w:rPr>
        <w:annotationRef/>
      </w:r>
      <w:r>
        <w:t xml:space="preserve">Include scientific name </w:t>
      </w:r>
    </w:p>
  </w:comment>
  <w:comment w:id="10" w:author="User ." w:date="2025-06-16T12:01:00Z" w:initials="U.">
    <w:p w14:paraId="3A374DE0" w14:textId="61F7D2B1" w:rsidR="006749E0" w:rsidRDefault="006749E0">
      <w:pPr>
        <w:pStyle w:val="CommentText"/>
      </w:pPr>
      <w:r>
        <w:rPr>
          <w:rStyle w:val="CommentReference"/>
        </w:rPr>
        <w:annotationRef/>
      </w:r>
      <w:proofErr w:type="gramStart"/>
      <w:r>
        <w:t>Ref ?</w:t>
      </w:r>
      <w:proofErr w:type="gramEnd"/>
    </w:p>
  </w:comment>
  <w:comment w:id="12" w:author="User ." w:date="2025-06-16T12:29:00Z" w:initials="U.">
    <w:p w14:paraId="72CE78EC" w14:textId="77777777" w:rsidR="006749E0" w:rsidRDefault="006749E0" w:rsidP="006749E0">
      <w:pPr>
        <w:pStyle w:val="CommentText"/>
      </w:pPr>
      <w:r>
        <w:rPr>
          <w:rStyle w:val="CommentReference"/>
        </w:rPr>
        <w:annotationRef/>
      </w:r>
      <w:r>
        <w:rPr>
          <w:rStyle w:val="CommentReference"/>
        </w:rPr>
        <w:annotationRef/>
      </w:r>
      <w:proofErr w:type="gramStart"/>
      <w:r>
        <w:t>Ref ?</w:t>
      </w:r>
      <w:proofErr w:type="gramEnd"/>
    </w:p>
    <w:p w14:paraId="19F4EA37" w14:textId="7601E9F2" w:rsidR="006749E0" w:rsidRDefault="006749E0">
      <w:pPr>
        <w:pStyle w:val="CommentText"/>
      </w:pPr>
    </w:p>
  </w:comment>
  <w:comment w:id="13" w:author="User ." w:date="2025-06-16T12:28:00Z" w:initials="U.">
    <w:p w14:paraId="19355A02" w14:textId="55E5D705" w:rsidR="006749E0" w:rsidRDefault="006749E0">
      <w:pPr>
        <w:pStyle w:val="CommentText"/>
      </w:pPr>
      <w:r>
        <w:rPr>
          <w:rStyle w:val="CommentReference"/>
        </w:rPr>
        <w:annotationRef/>
      </w:r>
      <w:r>
        <w:t>Add full name</w:t>
      </w:r>
    </w:p>
  </w:comment>
  <w:comment w:id="14" w:author="User ." w:date="2025-06-16T12:29:00Z" w:initials="U.">
    <w:p w14:paraId="4A127C22" w14:textId="52CD51D9" w:rsidR="006749E0" w:rsidRDefault="006749E0">
      <w:pPr>
        <w:pStyle w:val="CommentText"/>
      </w:pPr>
      <w:r>
        <w:rPr>
          <w:rStyle w:val="CommentReference"/>
        </w:rPr>
        <w:annotationRef/>
      </w:r>
      <w:proofErr w:type="gramStart"/>
      <w:r>
        <w:t>Ref ?</w:t>
      </w:r>
      <w:proofErr w:type="gramEnd"/>
    </w:p>
  </w:comment>
  <w:comment w:id="29" w:author="User ." w:date="2025-06-16T12:36:00Z" w:initials="U.">
    <w:p w14:paraId="0CD737A4" w14:textId="6B4590B9" w:rsidR="006749E0" w:rsidRPr="006749E0" w:rsidRDefault="006749E0" w:rsidP="006749E0">
      <w:pPr>
        <w:rPr>
          <w:sz w:val="20"/>
          <w:szCs w:val="18"/>
        </w:rPr>
      </w:pPr>
      <w:r>
        <w:rPr>
          <w:rStyle w:val="CommentReference"/>
        </w:rPr>
        <w:annotationRef/>
      </w:r>
      <w:r w:rsidRPr="006749E0">
        <w:rPr>
          <w:sz w:val="20"/>
          <w:szCs w:val="18"/>
        </w:rPr>
        <w:t>Th</w:t>
      </w:r>
      <w:r>
        <w:rPr>
          <w:sz w:val="20"/>
          <w:szCs w:val="18"/>
        </w:rPr>
        <w:t xml:space="preserve">is </w:t>
      </w:r>
      <w:r w:rsidRPr="006749E0">
        <w:rPr>
          <w:sz w:val="20"/>
          <w:szCs w:val="18"/>
        </w:rPr>
        <w:t>section provides an overview of the habitats but largely reiterates general knowledge without critical analysis</w:t>
      </w:r>
      <w:proofErr w:type="gramStart"/>
      <w:r w:rsidRPr="006749E0">
        <w:rPr>
          <w:sz w:val="20"/>
          <w:szCs w:val="18"/>
        </w:rPr>
        <w:t xml:space="preserve">. </w:t>
      </w:r>
      <w:proofErr w:type="gramEnd"/>
      <w:r w:rsidRPr="006749E0">
        <w:rPr>
          <w:sz w:val="20"/>
          <w:szCs w:val="18"/>
        </w:rPr>
        <w:t>Much of the information is descriptive, with insufficient connection to how these ecosystems specifically relate to fisheries management</w:t>
      </w:r>
      <w:proofErr w:type="gramStart"/>
      <w:r w:rsidRPr="006749E0">
        <w:rPr>
          <w:sz w:val="20"/>
          <w:szCs w:val="18"/>
        </w:rPr>
        <w:t xml:space="preserve">. </w:t>
      </w:r>
      <w:proofErr w:type="gramEnd"/>
      <w:r w:rsidRPr="006749E0">
        <w:rPr>
          <w:sz w:val="20"/>
          <w:szCs w:val="18"/>
        </w:rPr>
        <w:t>I recommend summarizing this section with a focus on how ecosystem diversity impacts aquaculture potential, conservation priorities, and species management</w:t>
      </w:r>
      <w:proofErr w:type="gramStart"/>
      <w:r w:rsidRPr="006749E0">
        <w:rPr>
          <w:sz w:val="20"/>
          <w:szCs w:val="18"/>
        </w:rPr>
        <w:t xml:space="preserve">. </w:t>
      </w:r>
      <w:proofErr w:type="gramEnd"/>
      <w:r w:rsidRPr="006749E0">
        <w:rPr>
          <w:sz w:val="20"/>
          <w:szCs w:val="18"/>
        </w:rPr>
        <w:t>Including more region-specific data or case studies would improve its contribution to the review.</w:t>
      </w:r>
    </w:p>
    <w:p w14:paraId="2356A13A" w14:textId="377E3458" w:rsidR="006749E0" w:rsidRDefault="006749E0">
      <w:pPr>
        <w:pStyle w:val="CommentText"/>
      </w:pPr>
    </w:p>
  </w:comment>
  <w:comment w:id="33" w:author="User ." w:date="2025-06-16T12:35:00Z" w:initials="U.">
    <w:p w14:paraId="75F2CD64" w14:textId="68C31440" w:rsidR="006749E0" w:rsidRDefault="006749E0">
      <w:pPr>
        <w:pStyle w:val="CommentText"/>
      </w:pPr>
      <w:r>
        <w:rPr>
          <w:rStyle w:val="CommentReference"/>
        </w:rPr>
        <w:annotationRef/>
      </w:r>
      <w:proofErr w:type="gramStart"/>
      <w:r>
        <w:t>Ref ?</w:t>
      </w:r>
      <w:proofErr w:type="gramEnd"/>
    </w:p>
  </w:comment>
  <w:comment w:id="42" w:author="User ." w:date="2025-06-16T12:40:00Z" w:initials="U.">
    <w:p w14:paraId="499D2CA9" w14:textId="32BC3654" w:rsidR="006749E0" w:rsidRDefault="006749E0">
      <w:pPr>
        <w:pStyle w:val="CommentText"/>
      </w:pPr>
      <w:r>
        <w:rPr>
          <w:rStyle w:val="CommentReference"/>
        </w:rPr>
        <w:annotationRef/>
      </w:r>
      <w:r>
        <w:t xml:space="preserve">No scientific name is mention before this point? Ensure consistency </w:t>
      </w:r>
    </w:p>
  </w:comment>
  <w:comment w:id="43" w:author="User ." w:date="2025-06-16T12:44:00Z" w:initials="U.">
    <w:p w14:paraId="322BD3C7" w14:textId="1FA096AB" w:rsidR="006749E0" w:rsidRDefault="006749E0" w:rsidP="006749E0">
      <w:pPr>
        <w:pStyle w:val="NormalWeb"/>
      </w:pPr>
      <w:r>
        <w:rPr>
          <w:rStyle w:val="CommentReference"/>
        </w:rPr>
        <w:annotationRef/>
      </w:r>
      <w:r>
        <w:t xml:space="preserve">The </w:t>
      </w:r>
      <w:r>
        <w:t>section compiles valuable baseline data but remains mostly descriptive without critical analysis</w:t>
      </w:r>
      <w:proofErr w:type="gramStart"/>
      <w:r>
        <w:t xml:space="preserve">. </w:t>
      </w:r>
      <w:proofErr w:type="gramEnd"/>
      <w:r>
        <w:t>It lists fish species and water bodies but does not evaluate the resource utilization gaps or conservation challenges</w:t>
      </w:r>
      <w:proofErr w:type="gramStart"/>
      <w:r>
        <w:t xml:space="preserve">. </w:t>
      </w:r>
      <w:proofErr w:type="gramEnd"/>
      <w:r>
        <w:t>I recommend restructuring this section to highlight resource exploitation trends, management issues, and their policy relevance</w:t>
      </w:r>
      <w:proofErr w:type="gramStart"/>
      <w:r>
        <w:t xml:space="preserve">. </w:t>
      </w:r>
      <w:proofErr w:type="gramEnd"/>
      <w:r>
        <w:t>A more analytical approach would strengthen its contribution to the review’s objectives.</w:t>
      </w:r>
    </w:p>
    <w:p w14:paraId="0B08F872" w14:textId="566851A2" w:rsidR="006749E0" w:rsidRDefault="006749E0">
      <w:pPr>
        <w:pStyle w:val="CommentText"/>
      </w:pPr>
    </w:p>
  </w:comment>
  <w:comment w:id="62" w:author="User ." w:date="2025-06-16T12:52:00Z" w:initials="U.">
    <w:p w14:paraId="4B7EC5E9" w14:textId="77777777" w:rsidR="006749E0" w:rsidRPr="006749E0" w:rsidRDefault="006749E0" w:rsidP="006749E0">
      <w:pPr>
        <w:rPr>
          <w:sz w:val="20"/>
          <w:szCs w:val="18"/>
        </w:rPr>
      </w:pPr>
      <w:r>
        <w:rPr>
          <w:rStyle w:val="CommentReference"/>
        </w:rPr>
        <w:annotationRef/>
      </w:r>
      <w:r w:rsidRPr="006749E0">
        <w:rPr>
          <w:sz w:val="20"/>
          <w:szCs w:val="18"/>
        </w:rPr>
        <w:t>The section on "Fisheries of North West Himalayan Streams" contains relevant information about species distribution and local practices</w:t>
      </w:r>
      <w:proofErr w:type="gramStart"/>
      <w:r w:rsidRPr="006749E0">
        <w:rPr>
          <w:sz w:val="20"/>
          <w:szCs w:val="18"/>
        </w:rPr>
        <w:t xml:space="preserve">. </w:t>
      </w:r>
      <w:proofErr w:type="gramEnd"/>
      <w:r w:rsidRPr="006749E0">
        <w:rPr>
          <w:sz w:val="20"/>
          <w:szCs w:val="18"/>
        </w:rPr>
        <w:t>However, it largely reads like a historical narrative rather than a critical review</w:t>
      </w:r>
      <w:proofErr w:type="gramStart"/>
      <w:r w:rsidRPr="006749E0">
        <w:rPr>
          <w:sz w:val="20"/>
          <w:szCs w:val="18"/>
        </w:rPr>
        <w:t xml:space="preserve">. </w:t>
      </w:r>
      <w:proofErr w:type="gramEnd"/>
      <w:r w:rsidRPr="006749E0">
        <w:rPr>
          <w:sz w:val="20"/>
          <w:szCs w:val="18"/>
        </w:rPr>
        <w:t>The discussion would benefit from updated data, recent studies, and clearer links to current challenges in fisheries management</w:t>
      </w:r>
      <w:proofErr w:type="gramStart"/>
      <w:r w:rsidRPr="006749E0">
        <w:rPr>
          <w:sz w:val="20"/>
          <w:szCs w:val="18"/>
        </w:rPr>
        <w:t xml:space="preserve">. </w:t>
      </w:r>
      <w:proofErr w:type="gramEnd"/>
      <w:r w:rsidRPr="006749E0">
        <w:rPr>
          <w:sz w:val="20"/>
          <w:szCs w:val="18"/>
        </w:rPr>
        <w:t>Strengthening this section with analysis of recent trends or conservation efforts would enhance its scholarly value.</w:t>
      </w:r>
    </w:p>
    <w:p w14:paraId="51AEE934" w14:textId="597B4FCA" w:rsidR="006749E0" w:rsidRDefault="006749E0">
      <w:pPr>
        <w:pStyle w:val="CommentText"/>
      </w:pPr>
    </w:p>
  </w:comment>
  <w:comment w:id="70" w:author="User ." w:date="2025-06-16T14:12:00Z" w:initials="U.">
    <w:p w14:paraId="5BFF2196" w14:textId="2A61DAB4" w:rsidR="004674F1" w:rsidRDefault="004674F1" w:rsidP="004674F1">
      <w:pPr>
        <w:pStyle w:val="NormalWeb"/>
      </w:pPr>
      <w:r>
        <w:rPr>
          <w:rStyle w:val="CommentReference"/>
        </w:rPr>
        <w:annotationRef/>
      </w:r>
      <w:r>
        <w:t xml:space="preserve"> </w:t>
      </w:r>
      <w:r>
        <w:t xml:space="preserve">Much </w:t>
      </w:r>
      <w:r>
        <w:t xml:space="preserve">of the data </w:t>
      </w:r>
      <w:r>
        <w:t xml:space="preserve">in this section </w:t>
      </w:r>
      <w:r>
        <w:t>is outdated</w:t>
      </w:r>
      <w:proofErr w:type="gramStart"/>
      <w:r>
        <w:t xml:space="preserve">. </w:t>
      </w:r>
      <w:proofErr w:type="gramEnd"/>
      <w:r>
        <w:t>It would benefit from recent ecological surveys or species assessments to support its relevance</w:t>
      </w:r>
      <w:proofErr w:type="gramStart"/>
      <w:r>
        <w:t xml:space="preserve">. </w:t>
      </w:r>
      <w:proofErr w:type="gramEnd"/>
      <w:r>
        <w:t>The section currently emphasizes historical changes but lacks analysis of current biodiversity threats and conservation responses</w:t>
      </w:r>
      <w:proofErr w:type="gramStart"/>
      <w:r>
        <w:t xml:space="preserve">. </w:t>
      </w:r>
      <w:proofErr w:type="gramEnd"/>
      <w:r>
        <w:t>Updating this section with recent findings will make it more meaningful to the review’s objectives.</w:t>
      </w:r>
    </w:p>
    <w:p w14:paraId="77FA1680" w14:textId="65B855AD" w:rsidR="004674F1" w:rsidRDefault="004674F1">
      <w:pPr>
        <w:pStyle w:val="CommentText"/>
      </w:pPr>
    </w:p>
  </w:comment>
  <w:comment w:id="75" w:author="User ." w:date="2025-06-16T14:14:00Z" w:initials="U.">
    <w:p w14:paraId="34B1D9E7" w14:textId="580FF274" w:rsidR="004674F1" w:rsidRPr="004674F1" w:rsidRDefault="004674F1" w:rsidP="004674F1">
      <w:pPr>
        <w:rPr>
          <w:sz w:val="20"/>
          <w:szCs w:val="18"/>
        </w:rPr>
      </w:pPr>
      <w:r>
        <w:rPr>
          <w:rStyle w:val="CommentReference"/>
        </w:rPr>
        <w:annotationRef/>
      </w:r>
      <w:proofErr w:type="gramStart"/>
      <w:r>
        <w:rPr>
          <w:sz w:val="20"/>
          <w:szCs w:val="18"/>
        </w:rPr>
        <w:t xml:space="preserve">This </w:t>
      </w:r>
      <w:r w:rsidRPr="004674F1">
        <w:rPr>
          <w:sz w:val="20"/>
          <w:szCs w:val="18"/>
        </w:rPr>
        <w:t xml:space="preserve"> section</w:t>
      </w:r>
      <w:proofErr w:type="gramEnd"/>
      <w:r w:rsidRPr="004674F1">
        <w:rPr>
          <w:sz w:val="20"/>
          <w:szCs w:val="18"/>
        </w:rPr>
        <w:t xml:space="preserve"> </w:t>
      </w:r>
      <w:r>
        <w:rPr>
          <w:sz w:val="20"/>
          <w:szCs w:val="18"/>
        </w:rPr>
        <w:t xml:space="preserve">despite it </w:t>
      </w:r>
      <w:r w:rsidRPr="004674F1">
        <w:rPr>
          <w:sz w:val="20"/>
          <w:szCs w:val="18"/>
        </w:rPr>
        <w:t>addresses important issues but remains general in its discussion</w:t>
      </w:r>
      <w:proofErr w:type="gramStart"/>
      <w:r w:rsidRPr="004674F1">
        <w:rPr>
          <w:sz w:val="20"/>
          <w:szCs w:val="18"/>
        </w:rPr>
        <w:t xml:space="preserve">. </w:t>
      </w:r>
      <w:proofErr w:type="gramEnd"/>
      <w:r w:rsidRPr="004674F1">
        <w:rPr>
          <w:sz w:val="20"/>
          <w:szCs w:val="18"/>
        </w:rPr>
        <w:t>While it touches on key points like habitat loss and invasive species, it lacks critical engagement with recent research or specific data</w:t>
      </w:r>
      <w:proofErr w:type="gramStart"/>
      <w:r w:rsidRPr="004674F1">
        <w:rPr>
          <w:sz w:val="20"/>
          <w:szCs w:val="18"/>
        </w:rPr>
        <w:t xml:space="preserve">. </w:t>
      </w:r>
      <w:proofErr w:type="gramEnd"/>
      <w:r w:rsidRPr="004674F1">
        <w:rPr>
          <w:sz w:val="20"/>
          <w:szCs w:val="18"/>
        </w:rPr>
        <w:t xml:space="preserve">I recommend including recent studies or statistics related to </w:t>
      </w:r>
      <w:proofErr w:type="spellStart"/>
      <w:r w:rsidRPr="004674F1">
        <w:rPr>
          <w:sz w:val="20"/>
          <w:szCs w:val="18"/>
        </w:rPr>
        <w:t>coldwater</w:t>
      </w:r>
      <w:proofErr w:type="spellEnd"/>
      <w:r w:rsidRPr="004674F1">
        <w:rPr>
          <w:sz w:val="20"/>
          <w:szCs w:val="18"/>
        </w:rPr>
        <w:t xml:space="preserve"> fisheries and climate impacts in the Himalayan context</w:t>
      </w:r>
      <w:proofErr w:type="gramStart"/>
      <w:r w:rsidRPr="004674F1">
        <w:rPr>
          <w:sz w:val="20"/>
          <w:szCs w:val="18"/>
        </w:rPr>
        <w:t xml:space="preserve">. </w:t>
      </w:r>
      <w:proofErr w:type="gramEnd"/>
      <w:r w:rsidRPr="004674F1">
        <w:rPr>
          <w:sz w:val="20"/>
          <w:szCs w:val="18"/>
        </w:rPr>
        <w:t>This will improve the depth and scholarly rigor of the section.</w:t>
      </w:r>
    </w:p>
    <w:p w14:paraId="1B6F60AD" w14:textId="26014378" w:rsidR="004674F1" w:rsidRDefault="004674F1">
      <w:pPr>
        <w:pStyle w:val="CommentText"/>
      </w:pPr>
    </w:p>
  </w:comment>
  <w:comment w:id="79" w:author="User ." w:date="2025-06-16T14:51:00Z" w:initials="U.">
    <w:p w14:paraId="383D9770" w14:textId="4CA43678" w:rsidR="006C02A7" w:rsidRPr="006C02A7" w:rsidRDefault="006C02A7" w:rsidP="006C02A7">
      <w:pPr>
        <w:rPr>
          <w:sz w:val="20"/>
          <w:szCs w:val="18"/>
        </w:rPr>
      </w:pPr>
      <w:r>
        <w:rPr>
          <w:rStyle w:val="CommentReference"/>
        </w:rPr>
        <w:annotationRef/>
      </w:r>
      <w:r w:rsidRPr="006C02A7">
        <w:rPr>
          <w:sz w:val="20"/>
          <w:szCs w:val="18"/>
        </w:rPr>
        <w:t xml:space="preserve"> While the ecological issues raised are valid, the discussion would benefit from updated examples or recent data on habitat degradation</w:t>
      </w:r>
      <w:proofErr w:type="gramStart"/>
      <w:r w:rsidRPr="006C02A7">
        <w:rPr>
          <w:sz w:val="20"/>
          <w:szCs w:val="18"/>
        </w:rPr>
        <w:t xml:space="preserve">. </w:t>
      </w:r>
      <w:proofErr w:type="gramEnd"/>
      <w:r w:rsidRPr="006C02A7">
        <w:rPr>
          <w:sz w:val="20"/>
          <w:szCs w:val="18"/>
        </w:rPr>
        <w:t>Including recent studies on anthropogenic impacts and specific conservation programs would enhance relevance</w:t>
      </w:r>
      <w:proofErr w:type="gramStart"/>
      <w:r w:rsidRPr="006C02A7">
        <w:rPr>
          <w:sz w:val="20"/>
          <w:szCs w:val="18"/>
        </w:rPr>
        <w:t xml:space="preserve">. </w:t>
      </w:r>
      <w:proofErr w:type="gramEnd"/>
      <w:r w:rsidRPr="006C02A7">
        <w:rPr>
          <w:sz w:val="20"/>
          <w:szCs w:val="18"/>
        </w:rPr>
        <w:t>The section is important but needs current evidence to support its arguments.</w:t>
      </w:r>
    </w:p>
    <w:p w14:paraId="60999659" w14:textId="2DE7870B" w:rsidR="006C02A7" w:rsidRDefault="006C02A7">
      <w:pPr>
        <w:pStyle w:val="CommentText"/>
      </w:pPr>
    </w:p>
  </w:comment>
  <w:comment w:id="83" w:author="User ." w:date="2025-06-16T14:55:00Z" w:initials="U.">
    <w:p w14:paraId="10E90937" w14:textId="3C8F0322" w:rsidR="006C02A7" w:rsidRDefault="006C02A7" w:rsidP="006C02A7">
      <w:pPr>
        <w:pStyle w:val="NormalWeb"/>
      </w:pPr>
      <w:r>
        <w:rPr>
          <w:rStyle w:val="CommentReference"/>
        </w:rPr>
        <w:annotationRef/>
      </w:r>
      <w:r>
        <w:t>Many</w:t>
      </w:r>
      <w:r>
        <w:t xml:space="preserve"> important points about fish stock protection and policy needs</w:t>
      </w:r>
      <w:r>
        <w:t xml:space="preserve"> were raised in </w:t>
      </w:r>
      <w:proofErr w:type="spellStart"/>
      <w:r>
        <w:t>ths</w:t>
      </w:r>
      <w:proofErr w:type="spellEnd"/>
      <w:r>
        <w:t xml:space="preserve"> section</w:t>
      </w:r>
      <w:proofErr w:type="gramStart"/>
      <w:r>
        <w:t xml:space="preserve">. </w:t>
      </w:r>
      <w:proofErr w:type="gramEnd"/>
      <w:r>
        <w:t>However, much of it reads as general suggestions without linking to specific, current programs or data</w:t>
      </w:r>
      <w:proofErr w:type="gramStart"/>
      <w:r>
        <w:t xml:space="preserve">. </w:t>
      </w:r>
      <w:proofErr w:type="gramEnd"/>
      <w:r>
        <w:t>I recommend citing concrete examples of conservation efforts or successful initiatives from recent years</w:t>
      </w:r>
      <w:proofErr w:type="gramStart"/>
      <w:r>
        <w:t xml:space="preserve">. </w:t>
      </w:r>
      <w:proofErr w:type="gramEnd"/>
      <w:r>
        <w:t>This would make the section more actionable and grounded in evidence.</w:t>
      </w:r>
    </w:p>
    <w:p w14:paraId="63807257" w14:textId="57134896" w:rsidR="006C02A7" w:rsidRDefault="006C02A7">
      <w:pPr>
        <w:pStyle w:val="CommentText"/>
      </w:pPr>
    </w:p>
  </w:comment>
  <w:comment w:id="98" w:author="User ." w:date="2025-06-16T15:05:00Z" w:initials="U.">
    <w:p w14:paraId="7B3413C6" w14:textId="3A58C41F" w:rsidR="006C02A7" w:rsidRPr="006C02A7" w:rsidRDefault="006C02A7" w:rsidP="006C02A7">
      <w:pPr>
        <w:rPr>
          <w:sz w:val="20"/>
          <w:szCs w:val="18"/>
        </w:rPr>
      </w:pPr>
      <w:r>
        <w:rPr>
          <w:rStyle w:val="CommentReference"/>
        </w:rPr>
        <w:annotationRef/>
      </w:r>
      <w:r w:rsidRPr="006C02A7">
        <w:rPr>
          <w:sz w:val="20"/>
          <w:szCs w:val="18"/>
        </w:rPr>
        <w:t>The section provides useful descriptive information but lacks critical analysis</w:t>
      </w:r>
      <w:proofErr w:type="gramStart"/>
      <w:r w:rsidRPr="006C02A7">
        <w:rPr>
          <w:sz w:val="20"/>
          <w:szCs w:val="18"/>
        </w:rPr>
        <w:t xml:space="preserve">. </w:t>
      </w:r>
      <w:proofErr w:type="gramEnd"/>
      <w:r w:rsidRPr="006C02A7">
        <w:rPr>
          <w:sz w:val="20"/>
          <w:szCs w:val="18"/>
        </w:rPr>
        <w:t>Much of the content lists resources and general opportunities without assessing their actual utilization or constraints</w:t>
      </w:r>
      <w:proofErr w:type="gramStart"/>
      <w:r w:rsidRPr="006C02A7">
        <w:rPr>
          <w:sz w:val="20"/>
          <w:szCs w:val="18"/>
        </w:rPr>
        <w:t xml:space="preserve">. </w:t>
      </w:r>
      <w:proofErr w:type="gramEnd"/>
      <w:r w:rsidRPr="006C02A7">
        <w:rPr>
          <w:sz w:val="20"/>
          <w:szCs w:val="18"/>
        </w:rPr>
        <w:t>I recommend adding evaluation of success rates, barriers to aquaculture expansion, or recent project outcomes</w:t>
      </w:r>
      <w:proofErr w:type="gramStart"/>
      <w:r w:rsidRPr="006C02A7">
        <w:rPr>
          <w:sz w:val="20"/>
          <w:szCs w:val="18"/>
        </w:rPr>
        <w:t xml:space="preserve">. </w:t>
      </w:r>
      <w:proofErr w:type="gramEnd"/>
      <w:r w:rsidRPr="006C02A7">
        <w:rPr>
          <w:sz w:val="20"/>
          <w:szCs w:val="18"/>
        </w:rPr>
        <w:t>This would make the section more analytical and directly relevant to the review’s objectives.</w:t>
      </w:r>
    </w:p>
    <w:p w14:paraId="19099D1E" w14:textId="17E7904A" w:rsidR="006C02A7" w:rsidRDefault="006C02A7">
      <w:pPr>
        <w:pStyle w:val="CommentText"/>
      </w:pPr>
    </w:p>
  </w:comment>
  <w:comment w:id="104" w:author="User ." w:date="2025-06-16T15:10:00Z" w:initials="U.">
    <w:p w14:paraId="126CE681" w14:textId="6129B20F" w:rsidR="006C02A7" w:rsidRDefault="006C02A7">
      <w:pPr>
        <w:pStyle w:val="CommentText"/>
      </w:pPr>
      <w:r>
        <w:rPr>
          <w:rStyle w:val="CommentReference"/>
        </w:rPr>
        <w:annotationRef/>
      </w:r>
      <w:r>
        <w:t>T</w:t>
      </w:r>
      <w:r w:rsidRPr="006C02A7">
        <w:t>his section introduces an important topic, but the discussion is brief and largely descriptive</w:t>
      </w:r>
      <w:proofErr w:type="gramStart"/>
      <w:r w:rsidRPr="006C02A7">
        <w:t>.</w:t>
      </w:r>
      <w:r w:rsidR="00AC23D9" w:rsidRPr="00AC23D9">
        <w:t xml:space="preserve"> </w:t>
      </w:r>
      <w:proofErr w:type="gramEnd"/>
      <w:r w:rsidR="00AC23D9" w:rsidRPr="00AC23D9">
        <w:t>I recommend expanding with recent studies on breeding trials or experimental outcomes</w:t>
      </w:r>
      <w:proofErr w:type="gramStart"/>
      <w:r w:rsidR="00AC23D9" w:rsidRPr="00AC23D9">
        <w:t xml:space="preserve">. </w:t>
      </w:r>
      <w:proofErr w:type="gramEnd"/>
      <w:r w:rsidR="00AC23D9" w:rsidRPr="00AC23D9">
        <w:t>Greater emphasis on constraints and future potential would improve its scholarly contribution.</w:t>
      </w:r>
    </w:p>
  </w:comment>
  <w:comment w:id="107" w:author="User ." w:date="2025-06-16T15:13:00Z" w:initials="U.">
    <w:p w14:paraId="6D01F83B" w14:textId="202C2202" w:rsidR="00AC23D9" w:rsidRDefault="00AC23D9">
      <w:pPr>
        <w:pStyle w:val="CommentText"/>
      </w:pPr>
      <w:r>
        <w:rPr>
          <w:rStyle w:val="CommentReference"/>
        </w:rPr>
        <w:annotationRef/>
      </w:r>
      <w:r w:rsidRPr="00AC23D9">
        <w:t>The section provides detailed historical background and technical breeding information</w:t>
      </w:r>
      <w:proofErr w:type="gramStart"/>
      <w:r w:rsidRPr="00AC23D9">
        <w:t xml:space="preserve">. </w:t>
      </w:r>
      <w:proofErr w:type="gramEnd"/>
      <w:r w:rsidRPr="00AC23D9">
        <w:t>However, much of it reads like an extended technical note without critical reflection on sustainability or ecological risks</w:t>
      </w:r>
      <w:r>
        <w:t xml:space="preserve">. I </w:t>
      </w:r>
      <w:proofErr w:type="spellStart"/>
      <w:r>
        <w:t>hghighly</w:t>
      </w:r>
      <w:proofErr w:type="spellEnd"/>
      <w:r>
        <w:t xml:space="preserve"> </w:t>
      </w:r>
      <w:r w:rsidRPr="00AC23D9">
        <w:t>including analysis of potential ecological impacts of carp introductions in Himalayan ecosystems</w:t>
      </w:r>
      <w:proofErr w:type="gramStart"/>
      <w:r w:rsidRPr="00AC23D9">
        <w:t xml:space="preserve">. </w:t>
      </w:r>
      <w:proofErr w:type="gramEnd"/>
      <w:r w:rsidRPr="00AC23D9">
        <w:t>This would help connect the section more directly to conservation and sustainability concerns raised elsewhere in the manuscript.</w:t>
      </w:r>
    </w:p>
  </w:comment>
  <w:comment w:id="109" w:author="User ." w:date="2025-06-16T15:15:00Z" w:initials="U.">
    <w:p w14:paraId="5EDB5F6C" w14:textId="77777777" w:rsidR="00AC23D9" w:rsidRPr="00AC23D9" w:rsidRDefault="00AC23D9" w:rsidP="00AC23D9">
      <w:pPr>
        <w:rPr>
          <w:sz w:val="20"/>
          <w:szCs w:val="18"/>
        </w:rPr>
      </w:pPr>
      <w:r>
        <w:rPr>
          <w:rStyle w:val="CommentReference"/>
        </w:rPr>
        <w:annotationRef/>
      </w:r>
      <w:r w:rsidRPr="00AC23D9">
        <w:rPr>
          <w:sz w:val="20"/>
          <w:szCs w:val="18"/>
        </w:rPr>
        <w:t>The section is interesting and adds a modern innovation angle to the review</w:t>
      </w:r>
      <w:proofErr w:type="gramStart"/>
      <w:r w:rsidRPr="00AC23D9">
        <w:rPr>
          <w:sz w:val="20"/>
          <w:szCs w:val="18"/>
        </w:rPr>
        <w:t xml:space="preserve">. </w:t>
      </w:r>
      <w:proofErr w:type="gramEnd"/>
      <w:r w:rsidRPr="00AC23D9">
        <w:rPr>
          <w:sz w:val="20"/>
          <w:szCs w:val="18"/>
        </w:rPr>
        <w:t xml:space="preserve">However, its relevance to </w:t>
      </w:r>
      <w:proofErr w:type="spellStart"/>
      <w:r w:rsidRPr="00AC23D9">
        <w:rPr>
          <w:sz w:val="20"/>
          <w:szCs w:val="18"/>
        </w:rPr>
        <w:t>coldwater</w:t>
      </w:r>
      <w:proofErr w:type="spellEnd"/>
      <w:r w:rsidRPr="00AC23D9">
        <w:rPr>
          <w:sz w:val="20"/>
          <w:szCs w:val="18"/>
        </w:rPr>
        <w:t xml:space="preserve"> ecosystems needs to be clarified, as the discussion drifts toward general aquaculture practices</w:t>
      </w:r>
      <w:proofErr w:type="gramStart"/>
      <w:r w:rsidRPr="00AC23D9">
        <w:rPr>
          <w:sz w:val="20"/>
          <w:szCs w:val="18"/>
        </w:rPr>
        <w:t xml:space="preserve">. </w:t>
      </w:r>
      <w:proofErr w:type="gramEnd"/>
      <w:r w:rsidRPr="00AC23D9">
        <w:rPr>
          <w:sz w:val="20"/>
          <w:szCs w:val="18"/>
        </w:rPr>
        <w:t xml:space="preserve">Including case studies specifically from Himalayan </w:t>
      </w:r>
      <w:proofErr w:type="spellStart"/>
      <w:r w:rsidRPr="00AC23D9">
        <w:rPr>
          <w:sz w:val="20"/>
          <w:szCs w:val="18"/>
        </w:rPr>
        <w:t>coldwater</w:t>
      </w:r>
      <w:proofErr w:type="spellEnd"/>
      <w:r w:rsidRPr="00AC23D9">
        <w:rPr>
          <w:sz w:val="20"/>
          <w:szCs w:val="18"/>
        </w:rPr>
        <w:t xml:space="preserve"> contexts would make this more relevant</w:t>
      </w:r>
      <w:proofErr w:type="gramStart"/>
      <w:r w:rsidRPr="00AC23D9">
        <w:rPr>
          <w:sz w:val="20"/>
          <w:szCs w:val="18"/>
        </w:rPr>
        <w:t xml:space="preserve">. </w:t>
      </w:r>
      <w:proofErr w:type="gramEnd"/>
      <w:r w:rsidRPr="00AC23D9">
        <w:rPr>
          <w:sz w:val="20"/>
          <w:szCs w:val="18"/>
        </w:rPr>
        <w:t>Otherwise, it feels like an isolated addition to the manuscript.</w:t>
      </w:r>
    </w:p>
    <w:p w14:paraId="21BB9467" w14:textId="20E89CDC" w:rsidR="00AC23D9" w:rsidRDefault="00AC23D9">
      <w:pPr>
        <w:pStyle w:val="CommentText"/>
      </w:pPr>
    </w:p>
  </w:comment>
  <w:comment w:id="115" w:author="User ." w:date="2025-06-16T15:16:00Z" w:initials="U.">
    <w:p w14:paraId="30509685" w14:textId="6673714F" w:rsidR="00AC23D9" w:rsidRPr="00AC23D9" w:rsidRDefault="00AC23D9" w:rsidP="00AC23D9">
      <w:pPr>
        <w:rPr>
          <w:sz w:val="20"/>
          <w:szCs w:val="18"/>
        </w:rPr>
      </w:pPr>
      <w:r>
        <w:rPr>
          <w:rStyle w:val="CommentReference"/>
        </w:rPr>
        <w:annotationRef/>
      </w:r>
      <w:r w:rsidRPr="00AC23D9">
        <w:rPr>
          <w:sz w:val="20"/>
          <w:szCs w:val="18"/>
        </w:rPr>
        <w:t>This section presents useful technical details on breeding programs and conservation efforts</w:t>
      </w:r>
      <w:proofErr w:type="gramStart"/>
      <w:r w:rsidRPr="00AC23D9">
        <w:rPr>
          <w:sz w:val="20"/>
          <w:szCs w:val="18"/>
        </w:rPr>
        <w:t xml:space="preserve">. </w:t>
      </w:r>
      <w:proofErr w:type="gramEnd"/>
      <w:r w:rsidRPr="00AC23D9">
        <w:rPr>
          <w:sz w:val="20"/>
          <w:szCs w:val="18"/>
        </w:rPr>
        <w:t>However, it lacks a critical evaluation of the actual success rates or challenges faced in implementation</w:t>
      </w:r>
      <w:proofErr w:type="gramStart"/>
      <w:r w:rsidRPr="00AC23D9">
        <w:rPr>
          <w:sz w:val="20"/>
          <w:szCs w:val="18"/>
        </w:rPr>
        <w:t xml:space="preserve">. </w:t>
      </w:r>
      <w:proofErr w:type="gramEnd"/>
      <w:r w:rsidRPr="00AC23D9">
        <w:rPr>
          <w:sz w:val="20"/>
          <w:szCs w:val="18"/>
        </w:rPr>
        <w:t>I suggest providing data from recent conservation projects or programs, along with their measurable outcomes</w:t>
      </w:r>
      <w:proofErr w:type="gramStart"/>
      <w:r w:rsidRPr="00AC23D9">
        <w:rPr>
          <w:sz w:val="20"/>
          <w:szCs w:val="18"/>
        </w:rPr>
        <w:t xml:space="preserve">. </w:t>
      </w:r>
      <w:proofErr w:type="gramEnd"/>
      <w:r w:rsidRPr="00AC23D9">
        <w:rPr>
          <w:sz w:val="20"/>
          <w:szCs w:val="18"/>
        </w:rPr>
        <w:t>This would help assess the real impact of these initiatives on Mahseer populations.</w:t>
      </w:r>
    </w:p>
  </w:comment>
  <w:comment w:id="117" w:author="User ." w:date="2025-06-16T15:19:00Z" w:initials="U.">
    <w:p w14:paraId="4C34144D" w14:textId="07A05B68" w:rsidR="00AC23D9" w:rsidRPr="00AC23D9" w:rsidRDefault="00AC23D9" w:rsidP="00AC23D9">
      <w:pPr>
        <w:rPr>
          <w:sz w:val="20"/>
          <w:szCs w:val="18"/>
        </w:rPr>
      </w:pPr>
      <w:r>
        <w:rPr>
          <w:rStyle w:val="CommentReference"/>
        </w:rPr>
        <w:annotationRef/>
      </w:r>
      <w:r w:rsidRPr="00AC23D9">
        <w:rPr>
          <w:sz w:val="20"/>
          <w:szCs w:val="18"/>
        </w:rPr>
        <w:t>The "Constraints" section appropriately identifies key limitations in developing cold water fisheries</w:t>
      </w:r>
      <w:proofErr w:type="gramStart"/>
      <w:r w:rsidRPr="00AC23D9">
        <w:rPr>
          <w:sz w:val="20"/>
          <w:szCs w:val="18"/>
        </w:rPr>
        <w:t xml:space="preserve">. </w:t>
      </w:r>
      <w:proofErr w:type="gramEnd"/>
      <w:r w:rsidRPr="00AC23D9">
        <w:rPr>
          <w:sz w:val="20"/>
          <w:szCs w:val="18"/>
        </w:rPr>
        <w:t>However, the analysis remains somewhat general, lacking prioritization of which challenges are most pressing</w:t>
      </w:r>
      <w:proofErr w:type="gramStart"/>
      <w:r w:rsidRPr="00AC23D9">
        <w:rPr>
          <w:sz w:val="20"/>
          <w:szCs w:val="18"/>
        </w:rPr>
        <w:t xml:space="preserve">. </w:t>
      </w:r>
      <w:proofErr w:type="gramEnd"/>
      <w:r w:rsidRPr="00AC23D9">
        <w:rPr>
          <w:sz w:val="20"/>
          <w:szCs w:val="18"/>
        </w:rPr>
        <w:t>I recommend ranking the constraints by significance or providing supporting data on their impacts</w:t>
      </w:r>
      <w:proofErr w:type="gramStart"/>
      <w:r w:rsidRPr="00AC23D9">
        <w:rPr>
          <w:sz w:val="20"/>
          <w:szCs w:val="18"/>
        </w:rPr>
        <w:t xml:space="preserve">. </w:t>
      </w:r>
      <w:proofErr w:type="gramEnd"/>
      <w:r w:rsidRPr="00AC23D9">
        <w:rPr>
          <w:sz w:val="20"/>
          <w:szCs w:val="18"/>
        </w:rPr>
        <w:t>Adding brief commentary on how recent policy developments might address these would also improve the section.</w:t>
      </w:r>
    </w:p>
  </w:comment>
  <w:comment w:id="120" w:author="User ." w:date="2025-06-16T15:19:00Z" w:initials="U.">
    <w:p w14:paraId="6FFE98B1" w14:textId="24567D11" w:rsidR="00AC23D9" w:rsidRPr="00AC23D9" w:rsidRDefault="00AC23D9" w:rsidP="00AC23D9">
      <w:pPr>
        <w:rPr>
          <w:sz w:val="20"/>
          <w:szCs w:val="18"/>
        </w:rPr>
      </w:pPr>
      <w:r>
        <w:rPr>
          <w:rStyle w:val="CommentReference"/>
        </w:rPr>
        <w:annotationRef/>
      </w:r>
      <w:r w:rsidRPr="00AC23D9">
        <w:rPr>
          <w:sz w:val="20"/>
          <w:szCs w:val="18"/>
        </w:rPr>
        <w:t>The discussion on disease management is comprehensive in listing preventive strategies</w:t>
      </w:r>
      <w:proofErr w:type="gramStart"/>
      <w:r w:rsidRPr="00AC23D9">
        <w:rPr>
          <w:sz w:val="20"/>
          <w:szCs w:val="18"/>
        </w:rPr>
        <w:t xml:space="preserve">. </w:t>
      </w:r>
      <w:proofErr w:type="gramEnd"/>
      <w:r w:rsidRPr="00AC23D9">
        <w:rPr>
          <w:sz w:val="20"/>
          <w:szCs w:val="18"/>
        </w:rPr>
        <w:t xml:space="preserve">However, it lacks supporting evidence or examples of specific disease outbreaks relevant to Himalayan </w:t>
      </w:r>
      <w:proofErr w:type="spellStart"/>
      <w:r w:rsidRPr="00AC23D9">
        <w:rPr>
          <w:sz w:val="20"/>
          <w:szCs w:val="18"/>
        </w:rPr>
        <w:t>coldwater</w:t>
      </w:r>
      <w:proofErr w:type="spellEnd"/>
      <w:r w:rsidRPr="00AC23D9">
        <w:rPr>
          <w:sz w:val="20"/>
          <w:szCs w:val="18"/>
        </w:rPr>
        <w:t xml:space="preserve"> species</w:t>
      </w:r>
      <w:proofErr w:type="gramStart"/>
      <w:r w:rsidRPr="00AC23D9">
        <w:rPr>
          <w:sz w:val="20"/>
          <w:szCs w:val="18"/>
        </w:rPr>
        <w:t xml:space="preserve">. </w:t>
      </w:r>
      <w:proofErr w:type="gramEnd"/>
      <w:r w:rsidRPr="00AC23D9">
        <w:rPr>
          <w:sz w:val="20"/>
          <w:szCs w:val="18"/>
        </w:rPr>
        <w:t>Including case studies or data from regional hatcheries would make this section more credible</w:t>
      </w:r>
      <w:proofErr w:type="gramStart"/>
      <w:r w:rsidRPr="00AC23D9">
        <w:rPr>
          <w:sz w:val="20"/>
          <w:szCs w:val="18"/>
        </w:rPr>
        <w:t xml:space="preserve">. </w:t>
      </w:r>
      <w:proofErr w:type="gramEnd"/>
      <w:r w:rsidRPr="00AC23D9">
        <w:rPr>
          <w:sz w:val="20"/>
          <w:szCs w:val="18"/>
        </w:rPr>
        <w:t>Right now, it reads like general textbook material rather than a targeted review.</w:t>
      </w:r>
    </w:p>
  </w:comment>
  <w:comment w:id="125" w:author="User ." w:date="2025-06-16T15:21:00Z" w:initials="U.">
    <w:p w14:paraId="0CCBA0A3" w14:textId="77777777" w:rsidR="00AC23D9" w:rsidRPr="00AC23D9" w:rsidRDefault="00AC23D9" w:rsidP="00AC23D9">
      <w:pPr>
        <w:rPr>
          <w:sz w:val="20"/>
          <w:szCs w:val="18"/>
        </w:rPr>
      </w:pPr>
      <w:r>
        <w:rPr>
          <w:rStyle w:val="CommentReference"/>
        </w:rPr>
        <w:annotationRef/>
      </w:r>
      <w:r w:rsidRPr="00AC23D9">
        <w:rPr>
          <w:sz w:val="20"/>
          <w:szCs w:val="18"/>
        </w:rPr>
        <w:t>This section highlights an important avenue for sustainable fisheries development</w:t>
      </w:r>
      <w:proofErr w:type="gramStart"/>
      <w:r w:rsidRPr="00AC23D9">
        <w:rPr>
          <w:sz w:val="20"/>
          <w:szCs w:val="18"/>
        </w:rPr>
        <w:t xml:space="preserve">. </w:t>
      </w:r>
      <w:proofErr w:type="gramEnd"/>
      <w:r w:rsidRPr="00AC23D9">
        <w:rPr>
          <w:sz w:val="20"/>
          <w:szCs w:val="18"/>
        </w:rPr>
        <w:t>However, it remains speculative, with limited examples of successful ecotourism projects related to fisheries</w:t>
      </w:r>
      <w:proofErr w:type="gramStart"/>
      <w:r w:rsidRPr="00AC23D9">
        <w:rPr>
          <w:sz w:val="20"/>
          <w:szCs w:val="18"/>
        </w:rPr>
        <w:t xml:space="preserve">. </w:t>
      </w:r>
      <w:proofErr w:type="gramEnd"/>
      <w:r w:rsidRPr="00AC23D9">
        <w:rPr>
          <w:sz w:val="20"/>
          <w:szCs w:val="18"/>
        </w:rPr>
        <w:t>I recommend adding specific case studies or mentioning regions where fishery-based ecotourism has been piloted successfully</w:t>
      </w:r>
      <w:proofErr w:type="gramStart"/>
      <w:r w:rsidRPr="00AC23D9">
        <w:rPr>
          <w:sz w:val="20"/>
          <w:szCs w:val="18"/>
        </w:rPr>
        <w:t xml:space="preserve">. </w:t>
      </w:r>
      <w:proofErr w:type="gramEnd"/>
      <w:r w:rsidRPr="00AC23D9">
        <w:rPr>
          <w:sz w:val="20"/>
          <w:szCs w:val="18"/>
        </w:rPr>
        <w:t>This would make the argument stronger and more actionable.</w:t>
      </w:r>
    </w:p>
    <w:p w14:paraId="3E9B3FD3" w14:textId="7ADE3513" w:rsidR="00AC23D9" w:rsidRDefault="00AC23D9">
      <w:pPr>
        <w:pStyle w:val="CommentText"/>
      </w:pPr>
    </w:p>
  </w:comment>
  <w:comment w:id="129" w:author="User ." w:date="2025-06-16T15:29:00Z" w:initials="U.">
    <w:p w14:paraId="20405B5A" w14:textId="704386CC" w:rsidR="00AC23D9" w:rsidRPr="00AC23D9" w:rsidRDefault="00AC23D9" w:rsidP="00AC23D9">
      <w:pPr>
        <w:rPr>
          <w:sz w:val="20"/>
          <w:szCs w:val="18"/>
        </w:rPr>
      </w:pPr>
      <w:r>
        <w:rPr>
          <w:rStyle w:val="CommentReference"/>
        </w:rPr>
        <w:annotationRef/>
      </w:r>
      <w:r w:rsidRPr="00AC23D9">
        <w:rPr>
          <w:sz w:val="20"/>
          <w:szCs w:val="18"/>
        </w:rPr>
        <w:t>The socio-economic development section is relevant but too broad and general</w:t>
      </w:r>
      <w:proofErr w:type="gramStart"/>
      <w:r w:rsidRPr="00AC23D9">
        <w:rPr>
          <w:sz w:val="20"/>
          <w:szCs w:val="18"/>
        </w:rPr>
        <w:t xml:space="preserve">. </w:t>
      </w:r>
      <w:proofErr w:type="gramEnd"/>
      <w:r w:rsidRPr="00AC23D9">
        <w:rPr>
          <w:sz w:val="20"/>
          <w:szCs w:val="18"/>
        </w:rPr>
        <w:t xml:space="preserve">Much of the content could apply to fisheries in general, not specifically to </w:t>
      </w:r>
      <w:proofErr w:type="spellStart"/>
      <w:r w:rsidRPr="00AC23D9">
        <w:rPr>
          <w:sz w:val="20"/>
          <w:szCs w:val="18"/>
        </w:rPr>
        <w:t>coldwater</w:t>
      </w:r>
      <w:proofErr w:type="spellEnd"/>
      <w:r w:rsidRPr="00AC23D9">
        <w:rPr>
          <w:sz w:val="20"/>
          <w:szCs w:val="18"/>
        </w:rPr>
        <w:t xml:space="preserve"> ecosystems</w:t>
      </w:r>
      <w:proofErr w:type="gramStart"/>
      <w:r w:rsidRPr="00AC23D9">
        <w:rPr>
          <w:sz w:val="20"/>
          <w:szCs w:val="18"/>
        </w:rPr>
        <w:t xml:space="preserve">. </w:t>
      </w:r>
      <w:proofErr w:type="gramEnd"/>
      <w:r w:rsidRPr="00AC23D9">
        <w:rPr>
          <w:sz w:val="20"/>
          <w:szCs w:val="18"/>
        </w:rPr>
        <w:t xml:space="preserve">I suggest focusing more on how </w:t>
      </w:r>
      <w:proofErr w:type="spellStart"/>
      <w:r w:rsidRPr="00AC23D9">
        <w:rPr>
          <w:sz w:val="20"/>
          <w:szCs w:val="18"/>
        </w:rPr>
        <w:t>coldwater</w:t>
      </w:r>
      <w:proofErr w:type="spellEnd"/>
      <w:r w:rsidRPr="00AC23D9">
        <w:rPr>
          <w:sz w:val="20"/>
          <w:szCs w:val="18"/>
        </w:rPr>
        <w:t xml:space="preserve"> fisheries specifically contribute to rural economies in the Himalayan region</w:t>
      </w:r>
      <w:proofErr w:type="gramStart"/>
      <w:r w:rsidRPr="00AC23D9">
        <w:rPr>
          <w:sz w:val="20"/>
          <w:szCs w:val="18"/>
        </w:rPr>
        <w:t xml:space="preserve">. </w:t>
      </w:r>
      <w:proofErr w:type="gramEnd"/>
      <w:r w:rsidRPr="00AC23D9">
        <w:rPr>
          <w:sz w:val="20"/>
          <w:szCs w:val="18"/>
        </w:rPr>
        <w:t>Inclusion of data or case studies on community livelihoods would strengthen this section.</w:t>
      </w:r>
    </w:p>
  </w:comment>
  <w:comment w:id="131" w:author="User ." w:date="2025-06-16T15:30:00Z" w:initials="U.">
    <w:p w14:paraId="2823F05E" w14:textId="43919812" w:rsidR="00AC23D9" w:rsidRPr="00AC23D9" w:rsidRDefault="00AC23D9" w:rsidP="00AC23D9">
      <w:pPr>
        <w:rPr>
          <w:sz w:val="20"/>
          <w:szCs w:val="18"/>
        </w:rPr>
      </w:pPr>
      <w:r>
        <w:rPr>
          <w:rStyle w:val="CommentReference"/>
        </w:rPr>
        <w:annotationRef/>
      </w:r>
      <w:r w:rsidRPr="00AC23D9">
        <w:rPr>
          <w:sz w:val="20"/>
          <w:szCs w:val="18"/>
        </w:rPr>
        <w:t>The R&amp;D section covers important aspects but remains mostly descriptive</w:t>
      </w:r>
      <w:proofErr w:type="gramStart"/>
      <w:r w:rsidRPr="00AC23D9">
        <w:rPr>
          <w:sz w:val="20"/>
          <w:szCs w:val="18"/>
        </w:rPr>
        <w:t xml:space="preserve">. </w:t>
      </w:r>
      <w:proofErr w:type="gramEnd"/>
      <w:r w:rsidRPr="00AC23D9">
        <w:rPr>
          <w:sz w:val="20"/>
          <w:szCs w:val="18"/>
        </w:rPr>
        <w:t>It does not critically assess whether current research programs are meeting their stated goals</w:t>
      </w:r>
      <w:proofErr w:type="gramStart"/>
      <w:r w:rsidRPr="00AC23D9">
        <w:rPr>
          <w:sz w:val="20"/>
          <w:szCs w:val="18"/>
        </w:rPr>
        <w:t xml:space="preserve">. </w:t>
      </w:r>
      <w:proofErr w:type="gramEnd"/>
      <w:r w:rsidRPr="00AC23D9">
        <w:rPr>
          <w:sz w:val="20"/>
          <w:szCs w:val="18"/>
        </w:rPr>
        <w:t>I recommend including commentary on recent achievements or gaps in research programs, particularly related to species conservation or aquaculture innovations</w:t>
      </w:r>
      <w:proofErr w:type="gramStart"/>
      <w:r w:rsidRPr="00AC23D9">
        <w:rPr>
          <w:sz w:val="20"/>
          <w:szCs w:val="18"/>
        </w:rPr>
        <w:t xml:space="preserve">. </w:t>
      </w:r>
      <w:proofErr w:type="gramEnd"/>
      <w:r w:rsidRPr="00AC23D9">
        <w:rPr>
          <w:sz w:val="20"/>
          <w:szCs w:val="18"/>
        </w:rPr>
        <w:t>This would give the section sharper focus and value.</w:t>
      </w:r>
    </w:p>
  </w:comment>
  <w:comment w:id="144" w:author="User ." w:date="2025-06-16T15:32:00Z" w:initials="U.">
    <w:p w14:paraId="13FE06C5" w14:textId="0A04B8D9" w:rsidR="00AC23D9" w:rsidRPr="00AC23D9" w:rsidRDefault="00AC23D9" w:rsidP="00AC23D9">
      <w:pPr>
        <w:rPr>
          <w:sz w:val="20"/>
          <w:szCs w:val="18"/>
        </w:rPr>
      </w:pPr>
      <w:r>
        <w:rPr>
          <w:rStyle w:val="CommentReference"/>
        </w:rPr>
        <w:annotationRef/>
      </w:r>
      <w:r w:rsidRPr="00AC23D9">
        <w:rPr>
          <w:sz w:val="20"/>
          <w:szCs w:val="18"/>
        </w:rPr>
        <w:t>The section provides a good overview of challenges but tends to repeat points discussed earlier</w:t>
      </w:r>
      <w:proofErr w:type="gramStart"/>
      <w:r w:rsidRPr="00AC23D9">
        <w:rPr>
          <w:sz w:val="20"/>
          <w:szCs w:val="18"/>
        </w:rPr>
        <w:t xml:space="preserve">. </w:t>
      </w:r>
      <w:proofErr w:type="gramEnd"/>
      <w:r w:rsidRPr="00AC23D9">
        <w:rPr>
          <w:sz w:val="20"/>
          <w:szCs w:val="18"/>
        </w:rPr>
        <w:t>It would benefit from a concise summary that synthesizes the key issues and links them to actionable recommendations</w:t>
      </w:r>
      <w:proofErr w:type="gramStart"/>
      <w:r w:rsidRPr="00AC23D9">
        <w:rPr>
          <w:sz w:val="20"/>
          <w:szCs w:val="18"/>
        </w:rPr>
        <w:t xml:space="preserve">. </w:t>
      </w:r>
      <w:proofErr w:type="gramEnd"/>
      <w:r w:rsidRPr="00AC23D9">
        <w:rPr>
          <w:sz w:val="20"/>
          <w:szCs w:val="18"/>
        </w:rPr>
        <w:t>I recommend avoiding repetition and focusing on clearly stating future priorities</w:t>
      </w:r>
      <w:proofErr w:type="gramStart"/>
      <w:r w:rsidRPr="00AC23D9">
        <w:rPr>
          <w:sz w:val="20"/>
          <w:szCs w:val="18"/>
        </w:rPr>
        <w:t xml:space="preserve">. </w:t>
      </w:r>
      <w:proofErr w:type="gramEnd"/>
      <w:r w:rsidRPr="00AC23D9">
        <w:rPr>
          <w:sz w:val="20"/>
          <w:szCs w:val="18"/>
        </w:rPr>
        <w:t>This would leave the reader with a stronger sense of direction.</w:t>
      </w:r>
    </w:p>
  </w:comment>
  <w:comment w:id="148" w:author="User ." w:date="2025-06-16T15:34:00Z" w:initials="U.">
    <w:p w14:paraId="510DE490" w14:textId="5F44D83A" w:rsidR="00AC23D9" w:rsidRDefault="00AC23D9">
      <w:pPr>
        <w:pStyle w:val="CommentText"/>
      </w:pPr>
      <w:r>
        <w:rPr>
          <w:rStyle w:val="CommentReference"/>
        </w:rPr>
        <w:annotationRef/>
      </w:r>
      <w:r>
        <w:t xml:space="preserve"> R</w:t>
      </w:r>
      <w:r w:rsidRPr="00AC23D9">
        <w:t>eference list should follow the standard reference style of the journal</w:t>
      </w:r>
      <w:r>
        <w:t>, please recheck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60A0E7" w15:done="0"/>
  <w15:commentEx w15:paraId="3168B164" w15:done="0"/>
  <w15:commentEx w15:paraId="3B0A90C9" w15:done="0"/>
  <w15:commentEx w15:paraId="571B7171" w15:done="0"/>
  <w15:commentEx w15:paraId="3CB0D036" w15:done="0"/>
  <w15:commentEx w15:paraId="7311C1B9" w15:done="0"/>
  <w15:commentEx w15:paraId="2AC01CF7" w15:done="0"/>
  <w15:commentEx w15:paraId="02C45872" w15:done="0"/>
  <w15:commentEx w15:paraId="1B8C2802" w15:done="0"/>
  <w15:commentEx w15:paraId="1A55F5C4" w15:done="0"/>
  <w15:commentEx w15:paraId="3A374DE0" w15:done="0"/>
  <w15:commentEx w15:paraId="19F4EA37" w15:done="0"/>
  <w15:commentEx w15:paraId="19355A02" w15:done="0"/>
  <w15:commentEx w15:paraId="4A127C22" w15:done="0"/>
  <w15:commentEx w15:paraId="2356A13A" w15:done="0"/>
  <w15:commentEx w15:paraId="75F2CD64" w15:done="0"/>
  <w15:commentEx w15:paraId="499D2CA9" w15:done="0"/>
  <w15:commentEx w15:paraId="0B08F872" w15:done="0"/>
  <w15:commentEx w15:paraId="51AEE934" w15:done="0"/>
  <w15:commentEx w15:paraId="77FA1680" w15:done="0"/>
  <w15:commentEx w15:paraId="1B6F60AD" w15:done="0"/>
  <w15:commentEx w15:paraId="60999659" w15:done="0"/>
  <w15:commentEx w15:paraId="63807257" w15:done="0"/>
  <w15:commentEx w15:paraId="19099D1E" w15:done="0"/>
  <w15:commentEx w15:paraId="126CE681" w15:done="0"/>
  <w15:commentEx w15:paraId="6D01F83B" w15:done="0"/>
  <w15:commentEx w15:paraId="21BB9467" w15:done="0"/>
  <w15:commentEx w15:paraId="30509685" w15:done="0"/>
  <w15:commentEx w15:paraId="4C34144D" w15:done="0"/>
  <w15:commentEx w15:paraId="6FFE98B1" w15:done="0"/>
  <w15:commentEx w15:paraId="3E9B3FD3" w15:done="0"/>
  <w15:commentEx w15:paraId="20405B5A" w15:done="0"/>
  <w15:commentEx w15:paraId="2823F05E" w15:done="0"/>
  <w15:commentEx w15:paraId="13FE06C5" w15:done="0"/>
  <w15:commentEx w15:paraId="510DE4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A9879F" w16cex:dateUtc="2025-06-16T10:48:00Z"/>
  <w16cex:commentExtensible w16cex:durableId="70ED4354" w16cex:dateUtc="2025-06-16T10:46:00Z"/>
  <w16cex:commentExtensible w16cex:durableId="2E64D3E4" w16cex:dateUtc="2025-06-16T10:44:00Z"/>
  <w16cex:commentExtensible w16cex:durableId="43FE2DF5" w16cex:dateUtc="2025-06-16T10:50:00Z"/>
  <w16cex:commentExtensible w16cex:durableId="4581C1C6" w16cex:dateUtc="2025-06-16T10:48:00Z"/>
  <w16cex:commentExtensible w16cex:durableId="53984CFF" w16cex:dateUtc="2025-06-16T10:58:00Z"/>
  <w16cex:commentExtensible w16cex:durableId="1A42BBEE" w16cex:dateUtc="2025-06-16T11:29:00Z"/>
  <w16cex:commentExtensible w16cex:durableId="6F35A4A7" w16cex:dateUtc="2025-06-16T10:59:00Z"/>
  <w16cex:commentExtensible w16cex:durableId="65C12076" w16cex:dateUtc="2025-06-16T11:00:00Z"/>
  <w16cex:commentExtensible w16cex:durableId="67DA4165" w16cex:dateUtc="2025-06-16T11:01:00Z"/>
  <w16cex:commentExtensible w16cex:durableId="530ACE05" w16cex:dateUtc="2025-06-16T11:01:00Z"/>
  <w16cex:commentExtensible w16cex:durableId="3BAA507A" w16cex:dateUtc="2025-06-16T11:29:00Z"/>
  <w16cex:commentExtensible w16cex:durableId="53D6CEFF" w16cex:dateUtc="2025-06-16T11:28:00Z"/>
  <w16cex:commentExtensible w16cex:durableId="21897B0E" w16cex:dateUtc="2025-06-16T11:29:00Z"/>
  <w16cex:commentExtensible w16cex:durableId="21CC4AD1" w16cex:dateUtc="2025-06-16T11:36:00Z"/>
  <w16cex:commentExtensible w16cex:durableId="21778C90" w16cex:dateUtc="2025-06-16T11:35:00Z"/>
  <w16cex:commentExtensible w16cex:durableId="524B6EC4" w16cex:dateUtc="2025-06-16T11:40:00Z"/>
  <w16cex:commentExtensible w16cex:durableId="12138B9B" w16cex:dateUtc="2025-06-16T11:44:00Z"/>
  <w16cex:commentExtensible w16cex:durableId="7D04729E" w16cex:dateUtc="2025-06-16T11:52:00Z"/>
  <w16cex:commentExtensible w16cex:durableId="480F655D" w16cex:dateUtc="2025-06-16T13:12:00Z"/>
  <w16cex:commentExtensible w16cex:durableId="00D2F1E9" w16cex:dateUtc="2025-06-16T13:14:00Z"/>
  <w16cex:commentExtensible w16cex:durableId="3C1B3ED5" w16cex:dateUtc="2025-06-16T13:51:00Z"/>
  <w16cex:commentExtensible w16cex:durableId="4D824AFA" w16cex:dateUtc="2025-06-16T13:55:00Z"/>
  <w16cex:commentExtensible w16cex:durableId="3E855148" w16cex:dateUtc="2025-06-16T14:05:00Z"/>
  <w16cex:commentExtensible w16cex:durableId="2DA2312A" w16cex:dateUtc="2025-06-16T14:10:00Z"/>
  <w16cex:commentExtensible w16cex:durableId="1EF62E55" w16cex:dateUtc="2025-06-16T14:13:00Z"/>
  <w16cex:commentExtensible w16cex:durableId="13D09485" w16cex:dateUtc="2025-06-16T14:15:00Z"/>
  <w16cex:commentExtensible w16cex:durableId="4C83C44A" w16cex:dateUtc="2025-06-16T14:16:00Z"/>
  <w16cex:commentExtensible w16cex:durableId="7EF7B7D2" w16cex:dateUtc="2025-06-16T14:19:00Z"/>
  <w16cex:commentExtensible w16cex:durableId="2EC18CC3" w16cex:dateUtc="2025-06-16T14:19:00Z"/>
  <w16cex:commentExtensible w16cex:durableId="010CDDDC" w16cex:dateUtc="2025-06-16T14:21:00Z"/>
  <w16cex:commentExtensible w16cex:durableId="0238BD96" w16cex:dateUtc="2025-06-16T14:29:00Z"/>
  <w16cex:commentExtensible w16cex:durableId="1C573ED2" w16cex:dateUtc="2025-06-16T14:30:00Z"/>
  <w16cex:commentExtensible w16cex:durableId="6EBF16E6" w16cex:dateUtc="2025-06-16T14:32:00Z"/>
  <w16cex:commentExtensible w16cex:durableId="0739B30B" w16cex:dateUtc="2025-06-16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60A0E7" w16cid:durableId="5CA9879F"/>
  <w16cid:commentId w16cid:paraId="3168B164" w16cid:durableId="70ED4354"/>
  <w16cid:commentId w16cid:paraId="3B0A90C9" w16cid:durableId="2E64D3E4"/>
  <w16cid:commentId w16cid:paraId="571B7171" w16cid:durableId="43FE2DF5"/>
  <w16cid:commentId w16cid:paraId="3CB0D036" w16cid:durableId="4581C1C6"/>
  <w16cid:commentId w16cid:paraId="7311C1B9" w16cid:durableId="53984CFF"/>
  <w16cid:commentId w16cid:paraId="2AC01CF7" w16cid:durableId="1A42BBEE"/>
  <w16cid:commentId w16cid:paraId="02C45872" w16cid:durableId="6F35A4A7"/>
  <w16cid:commentId w16cid:paraId="1B8C2802" w16cid:durableId="65C12076"/>
  <w16cid:commentId w16cid:paraId="1A55F5C4" w16cid:durableId="67DA4165"/>
  <w16cid:commentId w16cid:paraId="3A374DE0" w16cid:durableId="530ACE05"/>
  <w16cid:commentId w16cid:paraId="19F4EA37" w16cid:durableId="3BAA507A"/>
  <w16cid:commentId w16cid:paraId="19355A02" w16cid:durableId="53D6CEFF"/>
  <w16cid:commentId w16cid:paraId="4A127C22" w16cid:durableId="21897B0E"/>
  <w16cid:commentId w16cid:paraId="2356A13A" w16cid:durableId="21CC4AD1"/>
  <w16cid:commentId w16cid:paraId="75F2CD64" w16cid:durableId="21778C90"/>
  <w16cid:commentId w16cid:paraId="499D2CA9" w16cid:durableId="524B6EC4"/>
  <w16cid:commentId w16cid:paraId="0B08F872" w16cid:durableId="12138B9B"/>
  <w16cid:commentId w16cid:paraId="51AEE934" w16cid:durableId="7D04729E"/>
  <w16cid:commentId w16cid:paraId="77FA1680" w16cid:durableId="480F655D"/>
  <w16cid:commentId w16cid:paraId="1B6F60AD" w16cid:durableId="00D2F1E9"/>
  <w16cid:commentId w16cid:paraId="60999659" w16cid:durableId="3C1B3ED5"/>
  <w16cid:commentId w16cid:paraId="63807257" w16cid:durableId="4D824AFA"/>
  <w16cid:commentId w16cid:paraId="19099D1E" w16cid:durableId="3E855148"/>
  <w16cid:commentId w16cid:paraId="126CE681" w16cid:durableId="2DA2312A"/>
  <w16cid:commentId w16cid:paraId="6D01F83B" w16cid:durableId="1EF62E55"/>
  <w16cid:commentId w16cid:paraId="21BB9467" w16cid:durableId="13D09485"/>
  <w16cid:commentId w16cid:paraId="30509685" w16cid:durableId="4C83C44A"/>
  <w16cid:commentId w16cid:paraId="4C34144D" w16cid:durableId="7EF7B7D2"/>
  <w16cid:commentId w16cid:paraId="6FFE98B1" w16cid:durableId="2EC18CC3"/>
  <w16cid:commentId w16cid:paraId="3E9B3FD3" w16cid:durableId="010CDDDC"/>
  <w16cid:commentId w16cid:paraId="20405B5A" w16cid:durableId="0238BD96"/>
  <w16cid:commentId w16cid:paraId="2823F05E" w16cid:durableId="1C573ED2"/>
  <w16cid:commentId w16cid:paraId="13FE06C5" w16cid:durableId="6EBF16E6"/>
  <w16cid:commentId w16cid:paraId="510DE490" w16cid:durableId="0739B3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05829" w14:textId="77777777" w:rsidR="009A0DF8" w:rsidRDefault="009A0DF8" w:rsidP="00D70DB9">
      <w:pPr>
        <w:spacing w:after="0" w:line="240" w:lineRule="auto"/>
      </w:pPr>
      <w:r>
        <w:separator/>
      </w:r>
    </w:p>
  </w:endnote>
  <w:endnote w:type="continuationSeparator" w:id="0">
    <w:p w14:paraId="71126870" w14:textId="77777777" w:rsidR="009A0DF8" w:rsidRDefault="009A0DF8" w:rsidP="00D7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F620" w14:textId="77777777" w:rsidR="00590F7F" w:rsidRDefault="00590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613813"/>
      <w:docPartObj>
        <w:docPartGallery w:val="Page Numbers (Bottom of Page)"/>
        <w:docPartUnique/>
      </w:docPartObj>
    </w:sdtPr>
    <w:sdtEndPr>
      <w:rPr>
        <w:rFonts w:ascii="Times New Roman" w:hAnsi="Times New Roman" w:cs="Times New Roman"/>
        <w:noProof/>
      </w:rPr>
    </w:sdtEndPr>
    <w:sdtContent>
      <w:p w14:paraId="7E7B750E" w14:textId="77777777" w:rsidR="00F91E2C" w:rsidRPr="00F91E2C" w:rsidRDefault="00F91E2C">
        <w:pPr>
          <w:pStyle w:val="Footer"/>
          <w:jc w:val="center"/>
          <w:rPr>
            <w:rFonts w:ascii="Times New Roman" w:hAnsi="Times New Roman" w:cs="Times New Roman"/>
          </w:rPr>
        </w:pPr>
        <w:r w:rsidRPr="00F91E2C">
          <w:rPr>
            <w:rFonts w:ascii="Times New Roman" w:hAnsi="Times New Roman" w:cs="Times New Roman"/>
          </w:rPr>
          <w:fldChar w:fldCharType="begin"/>
        </w:r>
        <w:r w:rsidRPr="00F91E2C">
          <w:rPr>
            <w:rFonts w:ascii="Times New Roman" w:hAnsi="Times New Roman" w:cs="Times New Roman"/>
          </w:rPr>
          <w:instrText xml:space="preserve"> PAGE   \* MERGEFORMAT </w:instrText>
        </w:r>
        <w:r w:rsidRPr="00F91E2C">
          <w:rPr>
            <w:rFonts w:ascii="Times New Roman" w:hAnsi="Times New Roman" w:cs="Times New Roman"/>
          </w:rPr>
          <w:fldChar w:fldCharType="separate"/>
        </w:r>
        <w:r w:rsidR="009F3505">
          <w:rPr>
            <w:rFonts w:ascii="Times New Roman" w:hAnsi="Times New Roman" w:cs="Times New Roman"/>
            <w:noProof/>
          </w:rPr>
          <w:t>1</w:t>
        </w:r>
        <w:r w:rsidRPr="00F91E2C">
          <w:rPr>
            <w:rFonts w:ascii="Times New Roman" w:hAnsi="Times New Roman" w:cs="Times New Roman"/>
            <w:noProof/>
          </w:rPr>
          <w:fldChar w:fldCharType="end"/>
        </w:r>
      </w:p>
    </w:sdtContent>
  </w:sdt>
  <w:p w14:paraId="6146A3A7" w14:textId="77777777" w:rsidR="00FD0AF3" w:rsidRDefault="00FD0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E4357" w14:textId="77777777" w:rsidR="00590F7F" w:rsidRDefault="00590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852DF" w14:textId="77777777" w:rsidR="009A0DF8" w:rsidRDefault="009A0DF8" w:rsidP="00D70DB9">
      <w:pPr>
        <w:spacing w:after="0" w:line="240" w:lineRule="auto"/>
      </w:pPr>
      <w:r>
        <w:separator/>
      </w:r>
    </w:p>
  </w:footnote>
  <w:footnote w:type="continuationSeparator" w:id="0">
    <w:p w14:paraId="1EE378D6" w14:textId="77777777" w:rsidR="009A0DF8" w:rsidRDefault="009A0DF8" w:rsidP="00D70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B347D" w14:textId="3F26DFC6" w:rsidR="00590F7F" w:rsidRDefault="00000000">
    <w:pPr>
      <w:pStyle w:val="Header"/>
    </w:pPr>
    <w:r>
      <w:rPr>
        <w:noProof/>
      </w:rPr>
      <w:pict w14:anchorId="59878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679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D491E" w14:textId="1A58620F" w:rsidR="00590F7F" w:rsidRDefault="00000000">
    <w:pPr>
      <w:pStyle w:val="Header"/>
    </w:pPr>
    <w:r>
      <w:rPr>
        <w:noProof/>
      </w:rPr>
      <w:pict w14:anchorId="59EAA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679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0EA81" w14:textId="02DA8E82" w:rsidR="00590F7F" w:rsidRDefault="00000000">
    <w:pPr>
      <w:pStyle w:val="Header"/>
    </w:pPr>
    <w:r>
      <w:rPr>
        <w:noProof/>
      </w:rPr>
      <w:pict w14:anchorId="6AD83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679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2FB"/>
    <w:multiLevelType w:val="multilevel"/>
    <w:tmpl w:val="62C8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21DE3"/>
    <w:multiLevelType w:val="hybridMultilevel"/>
    <w:tmpl w:val="3B2C7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F7ED0"/>
    <w:multiLevelType w:val="multilevel"/>
    <w:tmpl w:val="86E2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9241A"/>
    <w:multiLevelType w:val="multilevel"/>
    <w:tmpl w:val="4EAA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10755"/>
    <w:multiLevelType w:val="multilevel"/>
    <w:tmpl w:val="E8A0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E12D7"/>
    <w:multiLevelType w:val="multilevel"/>
    <w:tmpl w:val="01A4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62652"/>
    <w:multiLevelType w:val="multilevel"/>
    <w:tmpl w:val="C3EC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84AF9"/>
    <w:multiLevelType w:val="multilevel"/>
    <w:tmpl w:val="E720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83A79"/>
    <w:multiLevelType w:val="multilevel"/>
    <w:tmpl w:val="05B2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1504C"/>
    <w:multiLevelType w:val="multilevel"/>
    <w:tmpl w:val="951E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0D5929"/>
    <w:multiLevelType w:val="multilevel"/>
    <w:tmpl w:val="72D2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A27C8"/>
    <w:multiLevelType w:val="multilevel"/>
    <w:tmpl w:val="A3F6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3535E"/>
    <w:multiLevelType w:val="multilevel"/>
    <w:tmpl w:val="E80A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B5480C"/>
    <w:multiLevelType w:val="multilevel"/>
    <w:tmpl w:val="8E60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A003C"/>
    <w:multiLevelType w:val="multilevel"/>
    <w:tmpl w:val="59E6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44688"/>
    <w:multiLevelType w:val="multilevel"/>
    <w:tmpl w:val="15C0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C1518F"/>
    <w:multiLevelType w:val="multilevel"/>
    <w:tmpl w:val="66A2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41AC5"/>
    <w:multiLevelType w:val="multilevel"/>
    <w:tmpl w:val="55F8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4756AD"/>
    <w:multiLevelType w:val="multilevel"/>
    <w:tmpl w:val="CC98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C37ECB"/>
    <w:multiLevelType w:val="multilevel"/>
    <w:tmpl w:val="2CC8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45294F"/>
    <w:multiLevelType w:val="multilevel"/>
    <w:tmpl w:val="C666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B22BA"/>
    <w:multiLevelType w:val="hybridMultilevel"/>
    <w:tmpl w:val="01A2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82484"/>
    <w:multiLevelType w:val="multilevel"/>
    <w:tmpl w:val="3D70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612381"/>
    <w:multiLevelType w:val="multilevel"/>
    <w:tmpl w:val="9840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D142F"/>
    <w:multiLevelType w:val="multilevel"/>
    <w:tmpl w:val="2A40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BA1467"/>
    <w:multiLevelType w:val="multilevel"/>
    <w:tmpl w:val="EC24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FD695B"/>
    <w:multiLevelType w:val="multilevel"/>
    <w:tmpl w:val="0CDE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895DF1"/>
    <w:multiLevelType w:val="multilevel"/>
    <w:tmpl w:val="756A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E13DFF"/>
    <w:multiLevelType w:val="hybridMultilevel"/>
    <w:tmpl w:val="303A8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972259"/>
    <w:multiLevelType w:val="multilevel"/>
    <w:tmpl w:val="D654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2D0B54"/>
    <w:multiLevelType w:val="multilevel"/>
    <w:tmpl w:val="84C4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D4647E"/>
    <w:multiLevelType w:val="multilevel"/>
    <w:tmpl w:val="0E52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186BE0"/>
    <w:multiLevelType w:val="multilevel"/>
    <w:tmpl w:val="8C32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9713F"/>
    <w:multiLevelType w:val="multilevel"/>
    <w:tmpl w:val="AFDA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385A24"/>
    <w:multiLevelType w:val="multilevel"/>
    <w:tmpl w:val="ACB8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002772"/>
    <w:multiLevelType w:val="multilevel"/>
    <w:tmpl w:val="18A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EF1EC8"/>
    <w:multiLevelType w:val="multilevel"/>
    <w:tmpl w:val="3BA8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0839730">
    <w:abstractNumId w:val="23"/>
  </w:num>
  <w:num w:numId="2" w16cid:durableId="1704671894">
    <w:abstractNumId w:val="2"/>
  </w:num>
  <w:num w:numId="3" w16cid:durableId="1230647994">
    <w:abstractNumId w:val="7"/>
  </w:num>
  <w:num w:numId="4" w16cid:durableId="193156533">
    <w:abstractNumId w:val="11"/>
  </w:num>
  <w:num w:numId="5" w16cid:durableId="1937865025">
    <w:abstractNumId w:val="32"/>
  </w:num>
  <w:num w:numId="6" w16cid:durableId="1027675842">
    <w:abstractNumId w:val="35"/>
  </w:num>
  <w:num w:numId="7" w16cid:durableId="1356233303">
    <w:abstractNumId w:val="4"/>
  </w:num>
  <w:num w:numId="8" w16cid:durableId="2102754878">
    <w:abstractNumId w:val="16"/>
  </w:num>
  <w:num w:numId="9" w16cid:durableId="760687559">
    <w:abstractNumId w:val="20"/>
  </w:num>
  <w:num w:numId="10" w16cid:durableId="1212839812">
    <w:abstractNumId w:val="27"/>
  </w:num>
  <w:num w:numId="11" w16cid:durableId="1833133888">
    <w:abstractNumId w:val="33"/>
  </w:num>
  <w:num w:numId="12" w16cid:durableId="1509252257">
    <w:abstractNumId w:val="6"/>
  </w:num>
  <w:num w:numId="13" w16cid:durableId="1691492634">
    <w:abstractNumId w:val="5"/>
  </w:num>
  <w:num w:numId="14" w16cid:durableId="1506241321">
    <w:abstractNumId w:val="25"/>
  </w:num>
  <w:num w:numId="15" w16cid:durableId="1490823350">
    <w:abstractNumId w:val="10"/>
  </w:num>
  <w:num w:numId="16" w16cid:durableId="141391758">
    <w:abstractNumId w:val="8"/>
  </w:num>
  <w:num w:numId="17" w16cid:durableId="300621281">
    <w:abstractNumId w:val="0"/>
  </w:num>
  <w:num w:numId="18" w16cid:durableId="639506517">
    <w:abstractNumId w:val="14"/>
  </w:num>
  <w:num w:numId="19" w16cid:durableId="294484600">
    <w:abstractNumId w:val="26"/>
  </w:num>
  <w:num w:numId="20" w16cid:durableId="1191843310">
    <w:abstractNumId w:val="3"/>
  </w:num>
  <w:num w:numId="21" w16cid:durableId="1481189435">
    <w:abstractNumId w:val="36"/>
  </w:num>
  <w:num w:numId="22" w16cid:durableId="242958445">
    <w:abstractNumId w:val="19"/>
  </w:num>
  <w:num w:numId="23" w16cid:durableId="737483083">
    <w:abstractNumId w:val="30"/>
  </w:num>
  <w:num w:numId="24" w16cid:durableId="828786195">
    <w:abstractNumId w:val="34"/>
  </w:num>
  <w:num w:numId="25" w16cid:durableId="2116944892">
    <w:abstractNumId w:val="22"/>
  </w:num>
  <w:num w:numId="26" w16cid:durableId="1569801483">
    <w:abstractNumId w:val="15"/>
  </w:num>
  <w:num w:numId="27" w16cid:durableId="1969168892">
    <w:abstractNumId w:val="9"/>
  </w:num>
  <w:num w:numId="28" w16cid:durableId="1601832752">
    <w:abstractNumId w:val="24"/>
  </w:num>
  <w:num w:numId="29" w16cid:durableId="588848962">
    <w:abstractNumId w:val="17"/>
  </w:num>
  <w:num w:numId="30" w16cid:durableId="918639126">
    <w:abstractNumId w:val="13"/>
  </w:num>
  <w:num w:numId="31" w16cid:durableId="1269191098">
    <w:abstractNumId w:val="29"/>
  </w:num>
  <w:num w:numId="32" w16cid:durableId="400713686">
    <w:abstractNumId w:val="18"/>
  </w:num>
  <w:num w:numId="33" w16cid:durableId="1089543185">
    <w:abstractNumId w:val="12"/>
  </w:num>
  <w:num w:numId="34" w16cid:durableId="1671635872">
    <w:abstractNumId w:val="31"/>
  </w:num>
  <w:num w:numId="35" w16cid:durableId="1166357947">
    <w:abstractNumId w:val="1"/>
  </w:num>
  <w:num w:numId="36" w16cid:durableId="1748646363">
    <w:abstractNumId w:val="28"/>
  </w:num>
  <w:num w:numId="37" w16cid:durableId="63479563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
    <w15:presenceInfo w15:providerId="None" w15:userId="Us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0MDA0tDQwNTMxsjBT0lEKTi0uzszPAykwrgUAoczFxSwAAAA="/>
  </w:docVars>
  <w:rsids>
    <w:rsidRoot w:val="00C91F03"/>
    <w:rsid w:val="00003CEC"/>
    <w:rsid w:val="00017242"/>
    <w:rsid w:val="00042AB1"/>
    <w:rsid w:val="0004405D"/>
    <w:rsid w:val="00046C40"/>
    <w:rsid w:val="00057593"/>
    <w:rsid w:val="0006027D"/>
    <w:rsid w:val="00062736"/>
    <w:rsid w:val="00077232"/>
    <w:rsid w:val="00082756"/>
    <w:rsid w:val="00090143"/>
    <w:rsid w:val="000953C2"/>
    <w:rsid w:val="00095B17"/>
    <w:rsid w:val="000A6A8D"/>
    <w:rsid w:val="000B15DC"/>
    <w:rsid w:val="000B472C"/>
    <w:rsid w:val="000C2434"/>
    <w:rsid w:val="000C5B38"/>
    <w:rsid w:val="000E08AB"/>
    <w:rsid w:val="000E534A"/>
    <w:rsid w:val="000E608D"/>
    <w:rsid w:val="000E6749"/>
    <w:rsid w:val="000F67F6"/>
    <w:rsid w:val="0010235C"/>
    <w:rsid w:val="001204AB"/>
    <w:rsid w:val="00122F0A"/>
    <w:rsid w:val="0014182A"/>
    <w:rsid w:val="0014480C"/>
    <w:rsid w:val="00151B92"/>
    <w:rsid w:val="0015246E"/>
    <w:rsid w:val="0018219A"/>
    <w:rsid w:val="001855ED"/>
    <w:rsid w:val="0019625D"/>
    <w:rsid w:val="00196B0E"/>
    <w:rsid w:val="001A1E29"/>
    <w:rsid w:val="001A4A92"/>
    <w:rsid w:val="001A505F"/>
    <w:rsid w:val="001B617D"/>
    <w:rsid w:val="001C3E58"/>
    <w:rsid w:val="001C4D2D"/>
    <w:rsid w:val="002207E4"/>
    <w:rsid w:val="00225CA0"/>
    <w:rsid w:val="00226BE3"/>
    <w:rsid w:val="0024032C"/>
    <w:rsid w:val="00246E76"/>
    <w:rsid w:val="00252522"/>
    <w:rsid w:val="00260D74"/>
    <w:rsid w:val="002635B4"/>
    <w:rsid w:val="00265006"/>
    <w:rsid w:val="00273896"/>
    <w:rsid w:val="002746BD"/>
    <w:rsid w:val="002770FF"/>
    <w:rsid w:val="0027796E"/>
    <w:rsid w:val="002941E1"/>
    <w:rsid w:val="00294F13"/>
    <w:rsid w:val="002A4EBE"/>
    <w:rsid w:val="002A6B31"/>
    <w:rsid w:val="002B2901"/>
    <w:rsid w:val="002E7481"/>
    <w:rsid w:val="003112E5"/>
    <w:rsid w:val="0031411B"/>
    <w:rsid w:val="00324B20"/>
    <w:rsid w:val="00332E90"/>
    <w:rsid w:val="00346321"/>
    <w:rsid w:val="003570A1"/>
    <w:rsid w:val="00382054"/>
    <w:rsid w:val="00394932"/>
    <w:rsid w:val="00395F11"/>
    <w:rsid w:val="003B2A0B"/>
    <w:rsid w:val="003C0BC5"/>
    <w:rsid w:val="003C3501"/>
    <w:rsid w:val="003C3B9C"/>
    <w:rsid w:val="003C6804"/>
    <w:rsid w:val="003D2860"/>
    <w:rsid w:val="003D72C1"/>
    <w:rsid w:val="003E08FC"/>
    <w:rsid w:val="003E2D53"/>
    <w:rsid w:val="004071F5"/>
    <w:rsid w:val="004258B7"/>
    <w:rsid w:val="00425AD5"/>
    <w:rsid w:val="00427151"/>
    <w:rsid w:val="0043216D"/>
    <w:rsid w:val="00435854"/>
    <w:rsid w:val="00437828"/>
    <w:rsid w:val="00445DA5"/>
    <w:rsid w:val="004466B3"/>
    <w:rsid w:val="00447B66"/>
    <w:rsid w:val="00453F0E"/>
    <w:rsid w:val="00461D0E"/>
    <w:rsid w:val="004674F1"/>
    <w:rsid w:val="0047223A"/>
    <w:rsid w:val="00477B52"/>
    <w:rsid w:val="004845FF"/>
    <w:rsid w:val="00491246"/>
    <w:rsid w:val="004A1712"/>
    <w:rsid w:val="004A6384"/>
    <w:rsid w:val="004A6631"/>
    <w:rsid w:val="004A783E"/>
    <w:rsid w:val="004C122E"/>
    <w:rsid w:val="004C5EEE"/>
    <w:rsid w:val="004E507E"/>
    <w:rsid w:val="00527591"/>
    <w:rsid w:val="00544636"/>
    <w:rsid w:val="00544832"/>
    <w:rsid w:val="00546715"/>
    <w:rsid w:val="00563FEA"/>
    <w:rsid w:val="00565FF3"/>
    <w:rsid w:val="00566083"/>
    <w:rsid w:val="005665F4"/>
    <w:rsid w:val="00571ABA"/>
    <w:rsid w:val="005725C7"/>
    <w:rsid w:val="00590942"/>
    <w:rsid w:val="00590F7F"/>
    <w:rsid w:val="00590F80"/>
    <w:rsid w:val="005B2FED"/>
    <w:rsid w:val="005C2C23"/>
    <w:rsid w:val="005D2A1B"/>
    <w:rsid w:val="005D6375"/>
    <w:rsid w:val="005F246D"/>
    <w:rsid w:val="0060470D"/>
    <w:rsid w:val="00604B42"/>
    <w:rsid w:val="00605E84"/>
    <w:rsid w:val="0060664A"/>
    <w:rsid w:val="0062391F"/>
    <w:rsid w:val="00624E85"/>
    <w:rsid w:val="00634717"/>
    <w:rsid w:val="00640919"/>
    <w:rsid w:val="0064349F"/>
    <w:rsid w:val="00644C3E"/>
    <w:rsid w:val="00651144"/>
    <w:rsid w:val="00655676"/>
    <w:rsid w:val="0065633E"/>
    <w:rsid w:val="00664AA6"/>
    <w:rsid w:val="006749E0"/>
    <w:rsid w:val="00674C20"/>
    <w:rsid w:val="00682DB6"/>
    <w:rsid w:val="0068383A"/>
    <w:rsid w:val="00691E27"/>
    <w:rsid w:val="006930BC"/>
    <w:rsid w:val="00693CC7"/>
    <w:rsid w:val="006C02A7"/>
    <w:rsid w:val="006D27F9"/>
    <w:rsid w:val="006D332F"/>
    <w:rsid w:val="006D6744"/>
    <w:rsid w:val="006D7A59"/>
    <w:rsid w:val="006E027B"/>
    <w:rsid w:val="006E36A4"/>
    <w:rsid w:val="006E60F5"/>
    <w:rsid w:val="006E7636"/>
    <w:rsid w:val="006F2A6F"/>
    <w:rsid w:val="006F3EC0"/>
    <w:rsid w:val="007031CF"/>
    <w:rsid w:val="00722AAB"/>
    <w:rsid w:val="007349C2"/>
    <w:rsid w:val="00757F22"/>
    <w:rsid w:val="007603CC"/>
    <w:rsid w:val="00774216"/>
    <w:rsid w:val="00796339"/>
    <w:rsid w:val="007A394D"/>
    <w:rsid w:val="007B1AF6"/>
    <w:rsid w:val="007B363C"/>
    <w:rsid w:val="007C2D75"/>
    <w:rsid w:val="007D1C4F"/>
    <w:rsid w:val="007D52AD"/>
    <w:rsid w:val="007E79B5"/>
    <w:rsid w:val="007F1DCA"/>
    <w:rsid w:val="007F78EE"/>
    <w:rsid w:val="00814588"/>
    <w:rsid w:val="00817884"/>
    <w:rsid w:val="008205A0"/>
    <w:rsid w:val="00820CAA"/>
    <w:rsid w:val="0083108A"/>
    <w:rsid w:val="00851BEE"/>
    <w:rsid w:val="00854444"/>
    <w:rsid w:val="008818DE"/>
    <w:rsid w:val="008A63CB"/>
    <w:rsid w:val="008B0D73"/>
    <w:rsid w:val="008B5E9C"/>
    <w:rsid w:val="008C733D"/>
    <w:rsid w:val="008D3690"/>
    <w:rsid w:val="008D49C1"/>
    <w:rsid w:val="008E3070"/>
    <w:rsid w:val="008E3FB7"/>
    <w:rsid w:val="008F4D6A"/>
    <w:rsid w:val="00907D4C"/>
    <w:rsid w:val="00910B46"/>
    <w:rsid w:val="009202A4"/>
    <w:rsid w:val="00923465"/>
    <w:rsid w:val="009402F4"/>
    <w:rsid w:val="009410A8"/>
    <w:rsid w:val="009471F1"/>
    <w:rsid w:val="00947B65"/>
    <w:rsid w:val="00950FD0"/>
    <w:rsid w:val="00953022"/>
    <w:rsid w:val="009601F6"/>
    <w:rsid w:val="009619C2"/>
    <w:rsid w:val="00962FF8"/>
    <w:rsid w:val="0097516D"/>
    <w:rsid w:val="00982CB7"/>
    <w:rsid w:val="00984226"/>
    <w:rsid w:val="00987556"/>
    <w:rsid w:val="009963BD"/>
    <w:rsid w:val="009A0DF8"/>
    <w:rsid w:val="009A6D47"/>
    <w:rsid w:val="009C3F43"/>
    <w:rsid w:val="009C68F0"/>
    <w:rsid w:val="009D3823"/>
    <w:rsid w:val="009D4A1A"/>
    <w:rsid w:val="009D58FD"/>
    <w:rsid w:val="009D5A40"/>
    <w:rsid w:val="009D70A9"/>
    <w:rsid w:val="009F212A"/>
    <w:rsid w:val="009F3505"/>
    <w:rsid w:val="009F594B"/>
    <w:rsid w:val="00A01AB3"/>
    <w:rsid w:val="00A074AB"/>
    <w:rsid w:val="00A15442"/>
    <w:rsid w:val="00A26A59"/>
    <w:rsid w:val="00A32F90"/>
    <w:rsid w:val="00A37A45"/>
    <w:rsid w:val="00A40F7D"/>
    <w:rsid w:val="00A42A57"/>
    <w:rsid w:val="00A435E7"/>
    <w:rsid w:val="00A512F4"/>
    <w:rsid w:val="00A600CD"/>
    <w:rsid w:val="00A62E32"/>
    <w:rsid w:val="00A745FB"/>
    <w:rsid w:val="00A80993"/>
    <w:rsid w:val="00A80F5A"/>
    <w:rsid w:val="00A83E1D"/>
    <w:rsid w:val="00A9125C"/>
    <w:rsid w:val="00AA6875"/>
    <w:rsid w:val="00AB3052"/>
    <w:rsid w:val="00AC23D9"/>
    <w:rsid w:val="00AC436E"/>
    <w:rsid w:val="00AD35EF"/>
    <w:rsid w:val="00AD3A5D"/>
    <w:rsid w:val="00AF241C"/>
    <w:rsid w:val="00AF24E9"/>
    <w:rsid w:val="00AF4519"/>
    <w:rsid w:val="00B00350"/>
    <w:rsid w:val="00B07B70"/>
    <w:rsid w:val="00B1193D"/>
    <w:rsid w:val="00B20451"/>
    <w:rsid w:val="00B213D4"/>
    <w:rsid w:val="00B2319C"/>
    <w:rsid w:val="00B23216"/>
    <w:rsid w:val="00B37F28"/>
    <w:rsid w:val="00B40517"/>
    <w:rsid w:val="00B42CAE"/>
    <w:rsid w:val="00B5111C"/>
    <w:rsid w:val="00B60D5A"/>
    <w:rsid w:val="00B76D7F"/>
    <w:rsid w:val="00B94F86"/>
    <w:rsid w:val="00B96AF5"/>
    <w:rsid w:val="00BA2828"/>
    <w:rsid w:val="00BB62B9"/>
    <w:rsid w:val="00BC0493"/>
    <w:rsid w:val="00BC760C"/>
    <w:rsid w:val="00BD143A"/>
    <w:rsid w:val="00BD1DB0"/>
    <w:rsid w:val="00BD490B"/>
    <w:rsid w:val="00BD59DC"/>
    <w:rsid w:val="00BD63B9"/>
    <w:rsid w:val="00BE508C"/>
    <w:rsid w:val="00BE6452"/>
    <w:rsid w:val="00BE6E72"/>
    <w:rsid w:val="00BF0303"/>
    <w:rsid w:val="00BF12B9"/>
    <w:rsid w:val="00C00197"/>
    <w:rsid w:val="00C02026"/>
    <w:rsid w:val="00C036C3"/>
    <w:rsid w:val="00C112E2"/>
    <w:rsid w:val="00C26175"/>
    <w:rsid w:val="00C337E4"/>
    <w:rsid w:val="00C375EA"/>
    <w:rsid w:val="00C37C32"/>
    <w:rsid w:val="00C37CCB"/>
    <w:rsid w:val="00C43456"/>
    <w:rsid w:val="00C44C7D"/>
    <w:rsid w:val="00C474DB"/>
    <w:rsid w:val="00C47A18"/>
    <w:rsid w:val="00C52317"/>
    <w:rsid w:val="00C6164B"/>
    <w:rsid w:val="00C87E3E"/>
    <w:rsid w:val="00C90DE8"/>
    <w:rsid w:val="00C91F03"/>
    <w:rsid w:val="00C92BEB"/>
    <w:rsid w:val="00C9677E"/>
    <w:rsid w:val="00CA0200"/>
    <w:rsid w:val="00CB030B"/>
    <w:rsid w:val="00CD20A4"/>
    <w:rsid w:val="00CD28AB"/>
    <w:rsid w:val="00CD3AB4"/>
    <w:rsid w:val="00CD7B86"/>
    <w:rsid w:val="00CF04AE"/>
    <w:rsid w:val="00CF7BAB"/>
    <w:rsid w:val="00D054C5"/>
    <w:rsid w:val="00D1002E"/>
    <w:rsid w:val="00D122DE"/>
    <w:rsid w:val="00D158A9"/>
    <w:rsid w:val="00D16E6A"/>
    <w:rsid w:val="00D27063"/>
    <w:rsid w:val="00D407DF"/>
    <w:rsid w:val="00D461BA"/>
    <w:rsid w:val="00D500C4"/>
    <w:rsid w:val="00D52150"/>
    <w:rsid w:val="00D63A26"/>
    <w:rsid w:val="00D64DF5"/>
    <w:rsid w:val="00D66D58"/>
    <w:rsid w:val="00D70DB9"/>
    <w:rsid w:val="00D72571"/>
    <w:rsid w:val="00D86FAB"/>
    <w:rsid w:val="00DA1177"/>
    <w:rsid w:val="00DB5872"/>
    <w:rsid w:val="00DC0E1B"/>
    <w:rsid w:val="00DD4A47"/>
    <w:rsid w:val="00DD66E8"/>
    <w:rsid w:val="00DE2ED9"/>
    <w:rsid w:val="00DE4772"/>
    <w:rsid w:val="00DE5338"/>
    <w:rsid w:val="00DE7A8C"/>
    <w:rsid w:val="00E1256F"/>
    <w:rsid w:val="00E156CF"/>
    <w:rsid w:val="00E21E1D"/>
    <w:rsid w:val="00E252E8"/>
    <w:rsid w:val="00E45533"/>
    <w:rsid w:val="00E47881"/>
    <w:rsid w:val="00E5185F"/>
    <w:rsid w:val="00E939B3"/>
    <w:rsid w:val="00EA248C"/>
    <w:rsid w:val="00EA5726"/>
    <w:rsid w:val="00EB012C"/>
    <w:rsid w:val="00EB0C09"/>
    <w:rsid w:val="00EB4284"/>
    <w:rsid w:val="00EC0B30"/>
    <w:rsid w:val="00EC2D70"/>
    <w:rsid w:val="00ED2CE1"/>
    <w:rsid w:val="00ED7B4B"/>
    <w:rsid w:val="00EE2250"/>
    <w:rsid w:val="00EE6756"/>
    <w:rsid w:val="00EF4F6C"/>
    <w:rsid w:val="00F06E75"/>
    <w:rsid w:val="00F11C13"/>
    <w:rsid w:val="00F1405B"/>
    <w:rsid w:val="00F253CC"/>
    <w:rsid w:val="00F31269"/>
    <w:rsid w:val="00F312EB"/>
    <w:rsid w:val="00F40AA6"/>
    <w:rsid w:val="00F45270"/>
    <w:rsid w:val="00F45391"/>
    <w:rsid w:val="00F518C4"/>
    <w:rsid w:val="00F65753"/>
    <w:rsid w:val="00F80E0D"/>
    <w:rsid w:val="00F86FE1"/>
    <w:rsid w:val="00F91E2C"/>
    <w:rsid w:val="00FA5199"/>
    <w:rsid w:val="00FA55A1"/>
    <w:rsid w:val="00FB3E75"/>
    <w:rsid w:val="00FC4357"/>
    <w:rsid w:val="00FC7E40"/>
    <w:rsid w:val="00FD0AF3"/>
    <w:rsid w:val="00FD3497"/>
    <w:rsid w:val="00FD6FF5"/>
    <w:rsid w:val="00FF40BE"/>
    <w:rsid w:val="00FF70F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AF3FB"/>
  <w15:chartTrackingRefBased/>
  <w15:docId w15:val="{98210EE3-AEDC-4890-915D-BDA27A95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350"/>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3">
    <w:name w:val="heading 3"/>
    <w:basedOn w:val="Normal"/>
    <w:next w:val="Normal"/>
    <w:link w:val="Heading3Char"/>
    <w:uiPriority w:val="9"/>
    <w:semiHidden/>
    <w:unhideWhenUsed/>
    <w:qFormat/>
    <w:rsid w:val="00A32F90"/>
    <w:pPr>
      <w:keepNext/>
      <w:keepLines/>
      <w:spacing w:before="40" w:after="0"/>
      <w:outlineLvl w:val="2"/>
    </w:pPr>
    <w:rPr>
      <w:rFonts w:asciiTheme="majorHAnsi" w:eastAsiaTheme="majorEastAsia" w:hAnsiTheme="majorHAnsi" w:cstheme="majorBidi"/>
      <w:color w:val="1F4D78" w:themeColor="accent1" w:themeShade="7F"/>
      <w:sz w:val="24"/>
      <w:szCs w:val="21"/>
    </w:rPr>
  </w:style>
  <w:style w:type="paragraph" w:styleId="Heading6">
    <w:name w:val="heading 6"/>
    <w:basedOn w:val="Normal"/>
    <w:next w:val="Normal"/>
    <w:link w:val="Heading6Char"/>
    <w:uiPriority w:val="9"/>
    <w:semiHidden/>
    <w:unhideWhenUsed/>
    <w:qFormat/>
    <w:rsid w:val="004A638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0235C"/>
  </w:style>
  <w:style w:type="character" w:customStyle="1" w:styleId="a">
    <w:name w:val="_"/>
    <w:basedOn w:val="DefaultParagraphFont"/>
    <w:rsid w:val="0010235C"/>
  </w:style>
  <w:style w:type="character" w:customStyle="1" w:styleId="ff2">
    <w:name w:val="ff2"/>
    <w:basedOn w:val="DefaultParagraphFont"/>
    <w:rsid w:val="0010235C"/>
  </w:style>
  <w:style w:type="character" w:customStyle="1" w:styleId="ff1">
    <w:name w:val="ff1"/>
    <w:basedOn w:val="DefaultParagraphFont"/>
    <w:rsid w:val="0010235C"/>
  </w:style>
  <w:style w:type="character" w:customStyle="1" w:styleId="ff6">
    <w:name w:val="ff6"/>
    <w:basedOn w:val="DefaultParagraphFont"/>
    <w:rsid w:val="0010235C"/>
  </w:style>
  <w:style w:type="character" w:customStyle="1" w:styleId="ff4">
    <w:name w:val="ff4"/>
    <w:basedOn w:val="DefaultParagraphFont"/>
    <w:rsid w:val="0010235C"/>
  </w:style>
  <w:style w:type="character" w:customStyle="1" w:styleId="ws4">
    <w:name w:val="ws4"/>
    <w:basedOn w:val="DefaultParagraphFont"/>
    <w:rsid w:val="0010235C"/>
  </w:style>
  <w:style w:type="character" w:customStyle="1" w:styleId="ff7">
    <w:name w:val="ff7"/>
    <w:basedOn w:val="DefaultParagraphFont"/>
    <w:rsid w:val="0010235C"/>
  </w:style>
  <w:style w:type="character" w:customStyle="1" w:styleId="ws11">
    <w:name w:val="ws11"/>
    <w:basedOn w:val="DefaultParagraphFont"/>
    <w:rsid w:val="0010235C"/>
  </w:style>
  <w:style w:type="character" w:customStyle="1" w:styleId="wsb">
    <w:name w:val="wsb"/>
    <w:basedOn w:val="DefaultParagraphFont"/>
    <w:rsid w:val="0010235C"/>
  </w:style>
  <w:style w:type="character" w:customStyle="1" w:styleId="ws15">
    <w:name w:val="ws15"/>
    <w:basedOn w:val="DefaultParagraphFont"/>
    <w:rsid w:val="0010235C"/>
  </w:style>
  <w:style w:type="character" w:customStyle="1" w:styleId="wse">
    <w:name w:val="wse"/>
    <w:basedOn w:val="DefaultParagraphFont"/>
    <w:rsid w:val="0010235C"/>
  </w:style>
  <w:style w:type="character" w:customStyle="1" w:styleId="ws7">
    <w:name w:val="ws7"/>
    <w:basedOn w:val="DefaultParagraphFont"/>
    <w:rsid w:val="0010235C"/>
  </w:style>
  <w:style w:type="character" w:customStyle="1" w:styleId="ws5">
    <w:name w:val="ws5"/>
    <w:basedOn w:val="DefaultParagraphFont"/>
    <w:rsid w:val="0010235C"/>
  </w:style>
  <w:style w:type="character" w:customStyle="1" w:styleId="wsa">
    <w:name w:val="wsa"/>
    <w:basedOn w:val="DefaultParagraphFont"/>
    <w:rsid w:val="0010235C"/>
  </w:style>
  <w:style w:type="character" w:customStyle="1" w:styleId="ws8">
    <w:name w:val="ws8"/>
    <w:basedOn w:val="DefaultParagraphFont"/>
    <w:rsid w:val="0010235C"/>
  </w:style>
  <w:style w:type="character" w:customStyle="1" w:styleId="ws6">
    <w:name w:val="ws6"/>
    <w:basedOn w:val="DefaultParagraphFont"/>
    <w:rsid w:val="0010235C"/>
  </w:style>
  <w:style w:type="character" w:customStyle="1" w:styleId="fs3">
    <w:name w:val="fs3"/>
    <w:basedOn w:val="DefaultParagraphFont"/>
    <w:rsid w:val="0010235C"/>
  </w:style>
  <w:style w:type="character" w:customStyle="1" w:styleId="ff8">
    <w:name w:val="ff8"/>
    <w:basedOn w:val="DefaultParagraphFont"/>
    <w:rsid w:val="0010235C"/>
  </w:style>
  <w:style w:type="character" w:customStyle="1" w:styleId="ff9">
    <w:name w:val="ff9"/>
    <w:basedOn w:val="DefaultParagraphFont"/>
    <w:rsid w:val="0010235C"/>
  </w:style>
  <w:style w:type="character" w:customStyle="1" w:styleId="ws40">
    <w:name w:val="ws40"/>
    <w:basedOn w:val="DefaultParagraphFont"/>
    <w:rsid w:val="0010235C"/>
  </w:style>
  <w:style w:type="character" w:customStyle="1" w:styleId="ws41">
    <w:name w:val="ws41"/>
    <w:basedOn w:val="DefaultParagraphFont"/>
    <w:rsid w:val="0010235C"/>
  </w:style>
  <w:style w:type="character" w:customStyle="1" w:styleId="v0">
    <w:name w:val="v0"/>
    <w:basedOn w:val="DefaultParagraphFont"/>
    <w:rsid w:val="0010235C"/>
  </w:style>
  <w:style w:type="character" w:customStyle="1" w:styleId="ws43">
    <w:name w:val="ws43"/>
    <w:basedOn w:val="DefaultParagraphFont"/>
    <w:rsid w:val="0010235C"/>
  </w:style>
  <w:style w:type="character" w:customStyle="1" w:styleId="ffa">
    <w:name w:val="ffa"/>
    <w:basedOn w:val="DefaultParagraphFont"/>
    <w:rsid w:val="0010235C"/>
  </w:style>
  <w:style w:type="character" w:customStyle="1" w:styleId="ffb">
    <w:name w:val="ffb"/>
    <w:basedOn w:val="DefaultParagraphFont"/>
    <w:rsid w:val="0010235C"/>
  </w:style>
  <w:style w:type="character" w:customStyle="1" w:styleId="ws4d">
    <w:name w:val="ws4d"/>
    <w:basedOn w:val="DefaultParagraphFont"/>
    <w:rsid w:val="0010235C"/>
  </w:style>
  <w:style w:type="character" w:customStyle="1" w:styleId="ws4e">
    <w:name w:val="ws4e"/>
    <w:basedOn w:val="DefaultParagraphFont"/>
    <w:rsid w:val="0010235C"/>
  </w:style>
  <w:style w:type="character" w:customStyle="1" w:styleId="ws56">
    <w:name w:val="ws56"/>
    <w:basedOn w:val="DefaultParagraphFont"/>
    <w:rsid w:val="0010235C"/>
  </w:style>
  <w:style w:type="character" w:customStyle="1" w:styleId="ffc">
    <w:name w:val="ffc"/>
    <w:basedOn w:val="DefaultParagraphFont"/>
    <w:rsid w:val="0010235C"/>
  </w:style>
  <w:style w:type="character" w:customStyle="1" w:styleId="ws2b">
    <w:name w:val="ws2b"/>
    <w:basedOn w:val="DefaultParagraphFont"/>
    <w:rsid w:val="0010235C"/>
  </w:style>
  <w:style w:type="character" w:customStyle="1" w:styleId="ws14">
    <w:name w:val="ws14"/>
    <w:basedOn w:val="DefaultParagraphFont"/>
    <w:rsid w:val="0010235C"/>
  </w:style>
  <w:style w:type="character" w:customStyle="1" w:styleId="ws2c">
    <w:name w:val="ws2c"/>
    <w:basedOn w:val="DefaultParagraphFont"/>
    <w:rsid w:val="0010235C"/>
  </w:style>
  <w:style w:type="paragraph" w:styleId="BalloonText">
    <w:name w:val="Balloon Text"/>
    <w:basedOn w:val="Normal"/>
    <w:link w:val="BalloonTextChar"/>
    <w:uiPriority w:val="99"/>
    <w:semiHidden/>
    <w:unhideWhenUsed/>
    <w:rsid w:val="0014182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4182A"/>
    <w:rPr>
      <w:rFonts w:ascii="Segoe UI" w:hAnsi="Segoe UI" w:cs="Mangal"/>
      <w:sz w:val="18"/>
      <w:szCs w:val="16"/>
    </w:rPr>
  </w:style>
  <w:style w:type="table" w:styleId="TableGrid">
    <w:name w:val="Table Grid"/>
    <w:basedOn w:val="TableNormal"/>
    <w:uiPriority w:val="39"/>
    <w:rsid w:val="00A83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70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00350"/>
    <w:rPr>
      <w:rFonts w:asciiTheme="majorHAnsi" w:eastAsiaTheme="majorEastAsia" w:hAnsiTheme="majorHAnsi" w:cstheme="majorBidi"/>
      <w:color w:val="2E74B5" w:themeColor="accent1" w:themeShade="BF"/>
      <w:sz w:val="32"/>
      <w:szCs w:val="29"/>
    </w:rPr>
  </w:style>
  <w:style w:type="character" w:styleId="Hyperlink">
    <w:name w:val="Hyperlink"/>
    <w:basedOn w:val="DefaultParagraphFont"/>
    <w:uiPriority w:val="99"/>
    <w:unhideWhenUsed/>
    <w:rsid w:val="00B00350"/>
    <w:rPr>
      <w:color w:val="0563C1" w:themeColor="hyperlink"/>
      <w:u w:val="single"/>
    </w:rPr>
  </w:style>
  <w:style w:type="character" w:customStyle="1" w:styleId="Heading6Char">
    <w:name w:val="Heading 6 Char"/>
    <w:basedOn w:val="DefaultParagraphFont"/>
    <w:link w:val="Heading6"/>
    <w:uiPriority w:val="9"/>
    <w:semiHidden/>
    <w:rsid w:val="004A6384"/>
    <w:rPr>
      <w:rFonts w:asciiTheme="majorHAnsi" w:eastAsiaTheme="majorEastAsia" w:hAnsiTheme="majorHAnsi" w:cstheme="majorBidi"/>
      <w:color w:val="1F4D78" w:themeColor="accent1" w:themeShade="7F"/>
    </w:rPr>
  </w:style>
  <w:style w:type="character" w:customStyle="1" w:styleId="a-size-large">
    <w:name w:val="a-size-large"/>
    <w:basedOn w:val="DefaultParagraphFont"/>
    <w:rsid w:val="00C337E4"/>
  </w:style>
  <w:style w:type="character" w:customStyle="1" w:styleId="a-size-medium">
    <w:name w:val="a-size-medium"/>
    <w:basedOn w:val="DefaultParagraphFont"/>
    <w:rsid w:val="00C337E4"/>
  </w:style>
  <w:style w:type="character" w:customStyle="1" w:styleId="author">
    <w:name w:val="author"/>
    <w:basedOn w:val="DefaultParagraphFont"/>
    <w:rsid w:val="00C337E4"/>
  </w:style>
  <w:style w:type="character" w:customStyle="1" w:styleId="a-color-secondary">
    <w:name w:val="a-color-secondary"/>
    <w:basedOn w:val="DefaultParagraphFont"/>
    <w:rsid w:val="00C337E4"/>
  </w:style>
  <w:style w:type="paragraph" w:styleId="ListParagraph">
    <w:name w:val="List Paragraph"/>
    <w:basedOn w:val="Normal"/>
    <w:uiPriority w:val="34"/>
    <w:qFormat/>
    <w:rsid w:val="00C337E4"/>
    <w:pPr>
      <w:ind w:left="720"/>
      <w:contextualSpacing/>
    </w:pPr>
  </w:style>
  <w:style w:type="character" w:customStyle="1" w:styleId="Heading3Char">
    <w:name w:val="Heading 3 Char"/>
    <w:basedOn w:val="DefaultParagraphFont"/>
    <w:link w:val="Heading3"/>
    <w:uiPriority w:val="9"/>
    <w:semiHidden/>
    <w:rsid w:val="00A32F90"/>
    <w:rPr>
      <w:rFonts w:asciiTheme="majorHAnsi" w:eastAsiaTheme="majorEastAsia" w:hAnsiTheme="majorHAnsi" w:cstheme="majorBidi"/>
      <w:color w:val="1F4D78" w:themeColor="accent1" w:themeShade="7F"/>
      <w:sz w:val="24"/>
      <w:szCs w:val="21"/>
    </w:rPr>
  </w:style>
  <w:style w:type="paragraph" w:styleId="Header">
    <w:name w:val="header"/>
    <w:basedOn w:val="Normal"/>
    <w:link w:val="HeaderChar"/>
    <w:uiPriority w:val="99"/>
    <w:unhideWhenUsed/>
    <w:rsid w:val="00D70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DB9"/>
  </w:style>
  <w:style w:type="paragraph" w:styleId="Footer">
    <w:name w:val="footer"/>
    <w:basedOn w:val="Normal"/>
    <w:link w:val="FooterChar"/>
    <w:uiPriority w:val="99"/>
    <w:unhideWhenUsed/>
    <w:rsid w:val="00D70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DB9"/>
  </w:style>
  <w:style w:type="character" w:customStyle="1" w:styleId="nova-legacy-c-buttonlabel">
    <w:name w:val="nova-legacy-c-button__label"/>
    <w:basedOn w:val="DefaultParagraphFont"/>
    <w:rsid w:val="00D16E6A"/>
  </w:style>
  <w:style w:type="character" w:styleId="UnresolvedMention">
    <w:name w:val="Unresolved Mention"/>
    <w:basedOn w:val="DefaultParagraphFont"/>
    <w:uiPriority w:val="99"/>
    <w:semiHidden/>
    <w:unhideWhenUsed/>
    <w:rsid w:val="0018219A"/>
    <w:rPr>
      <w:color w:val="605E5C"/>
      <w:shd w:val="clear" w:color="auto" w:fill="E1DFDD"/>
    </w:rPr>
  </w:style>
  <w:style w:type="character" w:styleId="CommentReference">
    <w:name w:val="annotation reference"/>
    <w:basedOn w:val="DefaultParagraphFont"/>
    <w:uiPriority w:val="99"/>
    <w:semiHidden/>
    <w:unhideWhenUsed/>
    <w:rsid w:val="006749E0"/>
    <w:rPr>
      <w:sz w:val="16"/>
      <w:szCs w:val="16"/>
    </w:rPr>
  </w:style>
  <w:style w:type="paragraph" w:styleId="CommentText">
    <w:name w:val="annotation text"/>
    <w:basedOn w:val="Normal"/>
    <w:link w:val="CommentTextChar"/>
    <w:uiPriority w:val="99"/>
    <w:semiHidden/>
    <w:unhideWhenUsed/>
    <w:rsid w:val="006749E0"/>
    <w:pPr>
      <w:spacing w:line="240" w:lineRule="auto"/>
    </w:pPr>
    <w:rPr>
      <w:sz w:val="20"/>
      <w:szCs w:val="18"/>
    </w:rPr>
  </w:style>
  <w:style w:type="character" w:customStyle="1" w:styleId="CommentTextChar">
    <w:name w:val="Comment Text Char"/>
    <w:basedOn w:val="DefaultParagraphFont"/>
    <w:link w:val="CommentText"/>
    <w:uiPriority w:val="99"/>
    <w:semiHidden/>
    <w:rsid w:val="006749E0"/>
    <w:rPr>
      <w:sz w:val="20"/>
      <w:szCs w:val="18"/>
    </w:rPr>
  </w:style>
  <w:style w:type="paragraph" w:styleId="CommentSubject">
    <w:name w:val="annotation subject"/>
    <w:basedOn w:val="CommentText"/>
    <w:next w:val="CommentText"/>
    <w:link w:val="CommentSubjectChar"/>
    <w:uiPriority w:val="99"/>
    <w:semiHidden/>
    <w:unhideWhenUsed/>
    <w:rsid w:val="006749E0"/>
    <w:rPr>
      <w:b/>
      <w:bCs/>
    </w:rPr>
  </w:style>
  <w:style w:type="character" w:customStyle="1" w:styleId="CommentSubjectChar">
    <w:name w:val="Comment Subject Char"/>
    <w:basedOn w:val="CommentTextChar"/>
    <w:link w:val="CommentSubject"/>
    <w:uiPriority w:val="99"/>
    <w:semiHidden/>
    <w:rsid w:val="006749E0"/>
    <w:rPr>
      <w:b/>
      <w:bCs/>
      <w:sz w:val="20"/>
      <w:szCs w:val="18"/>
    </w:rPr>
  </w:style>
  <w:style w:type="paragraph" w:styleId="Revision">
    <w:name w:val="Revision"/>
    <w:hidden/>
    <w:uiPriority w:val="99"/>
    <w:semiHidden/>
    <w:rsid w:val="00674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8842">
      <w:bodyDiv w:val="1"/>
      <w:marLeft w:val="0"/>
      <w:marRight w:val="0"/>
      <w:marTop w:val="0"/>
      <w:marBottom w:val="0"/>
      <w:divBdr>
        <w:top w:val="none" w:sz="0" w:space="0" w:color="auto"/>
        <w:left w:val="none" w:sz="0" w:space="0" w:color="auto"/>
        <w:bottom w:val="none" w:sz="0" w:space="0" w:color="auto"/>
        <w:right w:val="none" w:sz="0" w:space="0" w:color="auto"/>
      </w:divBdr>
      <w:divsChild>
        <w:div w:id="384456496">
          <w:marLeft w:val="0"/>
          <w:marRight w:val="0"/>
          <w:marTop w:val="0"/>
          <w:marBottom w:val="0"/>
          <w:divBdr>
            <w:top w:val="none" w:sz="0" w:space="0" w:color="auto"/>
            <w:left w:val="none" w:sz="0" w:space="0" w:color="auto"/>
            <w:bottom w:val="none" w:sz="0" w:space="0" w:color="auto"/>
            <w:right w:val="none" w:sz="0" w:space="0" w:color="auto"/>
          </w:divBdr>
          <w:divsChild>
            <w:div w:id="1799762668">
              <w:marLeft w:val="0"/>
              <w:marRight w:val="0"/>
              <w:marTop w:val="0"/>
              <w:marBottom w:val="0"/>
              <w:divBdr>
                <w:top w:val="none" w:sz="0" w:space="0" w:color="auto"/>
                <w:left w:val="none" w:sz="0" w:space="0" w:color="auto"/>
                <w:bottom w:val="none" w:sz="0" w:space="0" w:color="auto"/>
                <w:right w:val="none" w:sz="0" w:space="0" w:color="auto"/>
              </w:divBdr>
              <w:divsChild>
                <w:div w:id="972560552">
                  <w:marLeft w:val="0"/>
                  <w:marRight w:val="0"/>
                  <w:marTop w:val="0"/>
                  <w:marBottom w:val="0"/>
                  <w:divBdr>
                    <w:top w:val="none" w:sz="0" w:space="0" w:color="auto"/>
                    <w:left w:val="none" w:sz="0" w:space="0" w:color="auto"/>
                    <w:bottom w:val="none" w:sz="0" w:space="0" w:color="auto"/>
                    <w:right w:val="none" w:sz="0" w:space="0" w:color="auto"/>
                  </w:divBdr>
                  <w:divsChild>
                    <w:div w:id="1495796274">
                      <w:marLeft w:val="0"/>
                      <w:marRight w:val="0"/>
                      <w:marTop w:val="120"/>
                      <w:marBottom w:val="0"/>
                      <w:divBdr>
                        <w:top w:val="none" w:sz="0" w:space="0" w:color="auto"/>
                        <w:left w:val="none" w:sz="0" w:space="0" w:color="auto"/>
                        <w:bottom w:val="none" w:sz="0" w:space="0" w:color="auto"/>
                        <w:right w:val="none" w:sz="0" w:space="0" w:color="auto"/>
                      </w:divBdr>
                      <w:divsChild>
                        <w:div w:id="661396257">
                          <w:marLeft w:val="0"/>
                          <w:marRight w:val="0"/>
                          <w:marTop w:val="0"/>
                          <w:marBottom w:val="0"/>
                          <w:divBdr>
                            <w:top w:val="none" w:sz="0" w:space="0" w:color="auto"/>
                            <w:left w:val="none" w:sz="0" w:space="0" w:color="auto"/>
                            <w:bottom w:val="none" w:sz="0" w:space="0" w:color="auto"/>
                            <w:right w:val="none" w:sz="0" w:space="0" w:color="auto"/>
                          </w:divBdr>
                          <w:divsChild>
                            <w:div w:id="103153782">
                              <w:marLeft w:val="0"/>
                              <w:marRight w:val="0"/>
                              <w:marTop w:val="0"/>
                              <w:marBottom w:val="0"/>
                              <w:divBdr>
                                <w:top w:val="none" w:sz="0" w:space="0" w:color="auto"/>
                                <w:left w:val="none" w:sz="0" w:space="0" w:color="auto"/>
                                <w:bottom w:val="none" w:sz="0" w:space="0" w:color="auto"/>
                                <w:right w:val="none" w:sz="0" w:space="0" w:color="auto"/>
                              </w:divBdr>
                              <w:divsChild>
                                <w:div w:id="52847999">
                                  <w:marLeft w:val="0"/>
                                  <w:marRight w:val="0"/>
                                  <w:marTop w:val="0"/>
                                  <w:marBottom w:val="0"/>
                                  <w:divBdr>
                                    <w:top w:val="none" w:sz="0" w:space="0" w:color="auto"/>
                                    <w:left w:val="none" w:sz="0" w:space="0" w:color="auto"/>
                                    <w:bottom w:val="none" w:sz="0" w:space="0" w:color="auto"/>
                                    <w:right w:val="none" w:sz="0" w:space="0" w:color="auto"/>
                                  </w:divBdr>
                                </w:div>
                                <w:div w:id="1875531773">
                                  <w:marLeft w:val="0"/>
                                  <w:marRight w:val="0"/>
                                  <w:marTop w:val="0"/>
                                  <w:marBottom w:val="0"/>
                                  <w:divBdr>
                                    <w:top w:val="none" w:sz="0" w:space="0" w:color="auto"/>
                                    <w:left w:val="none" w:sz="0" w:space="0" w:color="auto"/>
                                    <w:bottom w:val="none" w:sz="0" w:space="0" w:color="auto"/>
                                    <w:right w:val="none" w:sz="0" w:space="0" w:color="auto"/>
                                  </w:divBdr>
                                </w:div>
                                <w:div w:id="729351789">
                                  <w:marLeft w:val="0"/>
                                  <w:marRight w:val="0"/>
                                  <w:marTop w:val="0"/>
                                  <w:marBottom w:val="0"/>
                                  <w:divBdr>
                                    <w:top w:val="none" w:sz="0" w:space="0" w:color="auto"/>
                                    <w:left w:val="none" w:sz="0" w:space="0" w:color="auto"/>
                                    <w:bottom w:val="none" w:sz="0" w:space="0" w:color="auto"/>
                                    <w:right w:val="none" w:sz="0" w:space="0" w:color="auto"/>
                                  </w:divBdr>
                                </w:div>
                                <w:div w:id="2144417777">
                                  <w:marLeft w:val="0"/>
                                  <w:marRight w:val="0"/>
                                  <w:marTop w:val="0"/>
                                  <w:marBottom w:val="0"/>
                                  <w:divBdr>
                                    <w:top w:val="none" w:sz="0" w:space="0" w:color="auto"/>
                                    <w:left w:val="none" w:sz="0" w:space="0" w:color="auto"/>
                                    <w:bottom w:val="none" w:sz="0" w:space="0" w:color="auto"/>
                                    <w:right w:val="none" w:sz="0" w:space="0" w:color="auto"/>
                                  </w:divBdr>
                                </w:div>
                                <w:div w:id="766536408">
                                  <w:marLeft w:val="0"/>
                                  <w:marRight w:val="0"/>
                                  <w:marTop w:val="0"/>
                                  <w:marBottom w:val="0"/>
                                  <w:divBdr>
                                    <w:top w:val="none" w:sz="0" w:space="0" w:color="auto"/>
                                    <w:left w:val="none" w:sz="0" w:space="0" w:color="auto"/>
                                    <w:bottom w:val="none" w:sz="0" w:space="0" w:color="auto"/>
                                    <w:right w:val="none" w:sz="0" w:space="0" w:color="auto"/>
                                  </w:divBdr>
                                </w:div>
                                <w:div w:id="80223169">
                                  <w:marLeft w:val="0"/>
                                  <w:marRight w:val="0"/>
                                  <w:marTop w:val="0"/>
                                  <w:marBottom w:val="0"/>
                                  <w:divBdr>
                                    <w:top w:val="none" w:sz="0" w:space="0" w:color="auto"/>
                                    <w:left w:val="none" w:sz="0" w:space="0" w:color="auto"/>
                                    <w:bottom w:val="none" w:sz="0" w:space="0" w:color="auto"/>
                                    <w:right w:val="none" w:sz="0" w:space="0" w:color="auto"/>
                                  </w:divBdr>
                                </w:div>
                                <w:div w:id="1205098775">
                                  <w:marLeft w:val="0"/>
                                  <w:marRight w:val="0"/>
                                  <w:marTop w:val="0"/>
                                  <w:marBottom w:val="0"/>
                                  <w:divBdr>
                                    <w:top w:val="none" w:sz="0" w:space="0" w:color="auto"/>
                                    <w:left w:val="none" w:sz="0" w:space="0" w:color="auto"/>
                                    <w:bottom w:val="none" w:sz="0" w:space="0" w:color="auto"/>
                                    <w:right w:val="none" w:sz="0" w:space="0" w:color="auto"/>
                                  </w:divBdr>
                                </w:div>
                                <w:div w:id="1856914986">
                                  <w:marLeft w:val="0"/>
                                  <w:marRight w:val="0"/>
                                  <w:marTop w:val="0"/>
                                  <w:marBottom w:val="0"/>
                                  <w:divBdr>
                                    <w:top w:val="none" w:sz="0" w:space="0" w:color="auto"/>
                                    <w:left w:val="none" w:sz="0" w:space="0" w:color="auto"/>
                                    <w:bottom w:val="none" w:sz="0" w:space="0" w:color="auto"/>
                                    <w:right w:val="none" w:sz="0" w:space="0" w:color="auto"/>
                                  </w:divBdr>
                                </w:div>
                                <w:div w:id="1501500331">
                                  <w:marLeft w:val="0"/>
                                  <w:marRight w:val="0"/>
                                  <w:marTop w:val="0"/>
                                  <w:marBottom w:val="0"/>
                                  <w:divBdr>
                                    <w:top w:val="none" w:sz="0" w:space="0" w:color="auto"/>
                                    <w:left w:val="none" w:sz="0" w:space="0" w:color="auto"/>
                                    <w:bottom w:val="none" w:sz="0" w:space="0" w:color="auto"/>
                                    <w:right w:val="none" w:sz="0" w:space="0" w:color="auto"/>
                                  </w:divBdr>
                                </w:div>
                                <w:div w:id="576325854">
                                  <w:marLeft w:val="0"/>
                                  <w:marRight w:val="0"/>
                                  <w:marTop w:val="0"/>
                                  <w:marBottom w:val="0"/>
                                  <w:divBdr>
                                    <w:top w:val="none" w:sz="0" w:space="0" w:color="auto"/>
                                    <w:left w:val="none" w:sz="0" w:space="0" w:color="auto"/>
                                    <w:bottom w:val="none" w:sz="0" w:space="0" w:color="auto"/>
                                    <w:right w:val="none" w:sz="0" w:space="0" w:color="auto"/>
                                  </w:divBdr>
                                </w:div>
                                <w:div w:id="994918232">
                                  <w:marLeft w:val="0"/>
                                  <w:marRight w:val="0"/>
                                  <w:marTop w:val="0"/>
                                  <w:marBottom w:val="0"/>
                                  <w:divBdr>
                                    <w:top w:val="none" w:sz="0" w:space="0" w:color="auto"/>
                                    <w:left w:val="none" w:sz="0" w:space="0" w:color="auto"/>
                                    <w:bottom w:val="none" w:sz="0" w:space="0" w:color="auto"/>
                                    <w:right w:val="none" w:sz="0" w:space="0" w:color="auto"/>
                                  </w:divBdr>
                                </w:div>
                                <w:div w:id="915552603">
                                  <w:marLeft w:val="0"/>
                                  <w:marRight w:val="0"/>
                                  <w:marTop w:val="0"/>
                                  <w:marBottom w:val="0"/>
                                  <w:divBdr>
                                    <w:top w:val="none" w:sz="0" w:space="0" w:color="auto"/>
                                    <w:left w:val="none" w:sz="0" w:space="0" w:color="auto"/>
                                    <w:bottom w:val="none" w:sz="0" w:space="0" w:color="auto"/>
                                    <w:right w:val="none" w:sz="0" w:space="0" w:color="auto"/>
                                  </w:divBdr>
                                </w:div>
                                <w:div w:id="1932737286">
                                  <w:marLeft w:val="0"/>
                                  <w:marRight w:val="0"/>
                                  <w:marTop w:val="0"/>
                                  <w:marBottom w:val="0"/>
                                  <w:divBdr>
                                    <w:top w:val="none" w:sz="0" w:space="0" w:color="auto"/>
                                    <w:left w:val="none" w:sz="0" w:space="0" w:color="auto"/>
                                    <w:bottom w:val="none" w:sz="0" w:space="0" w:color="auto"/>
                                    <w:right w:val="none" w:sz="0" w:space="0" w:color="auto"/>
                                  </w:divBdr>
                                </w:div>
                                <w:div w:id="2079397752">
                                  <w:marLeft w:val="0"/>
                                  <w:marRight w:val="0"/>
                                  <w:marTop w:val="0"/>
                                  <w:marBottom w:val="0"/>
                                  <w:divBdr>
                                    <w:top w:val="none" w:sz="0" w:space="0" w:color="auto"/>
                                    <w:left w:val="none" w:sz="0" w:space="0" w:color="auto"/>
                                    <w:bottom w:val="none" w:sz="0" w:space="0" w:color="auto"/>
                                    <w:right w:val="none" w:sz="0" w:space="0" w:color="auto"/>
                                  </w:divBdr>
                                </w:div>
                                <w:div w:id="1536773302">
                                  <w:marLeft w:val="0"/>
                                  <w:marRight w:val="0"/>
                                  <w:marTop w:val="0"/>
                                  <w:marBottom w:val="0"/>
                                  <w:divBdr>
                                    <w:top w:val="none" w:sz="0" w:space="0" w:color="auto"/>
                                    <w:left w:val="none" w:sz="0" w:space="0" w:color="auto"/>
                                    <w:bottom w:val="none" w:sz="0" w:space="0" w:color="auto"/>
                                    <w:right w:val="none" w:sz="0" w:space="0" w:color="auto"/>
                                  </w:divBdr>
                                </w:div>
                                <w:div w:id="1934127996">
                                  <w:marLeft w:val="0"/>
                                  <w:marRight w:val="0"/>
                                  <w:marTop w:val="0"/>
                                  <w:marBottom w:val="0"/>
                                  <w:divBdr>
                                    <w:top w:val="none" w:sz="0" w:space="0" w:color="auto"/>
                                    <w:left w:val="none" w:sz="0" w:space="0" w:color="auto"/>
                                    <w:bottom w:val="none" w:sz="0" w:space="0" w:color="auto"/>
                                    <w:right w:val="none" w:sz="0" w:space="0" w:color="auto"/>
                                  </w:divBdr>
                                </w:div>
                                <w:div w:id="269048950">
                                  <w:marLeft w:val="0"/>
                                  <w:marRight w:val="0"/>
                                  <w:marTop w:val="0"/>
                                  <w:marBottom w:val="0"/>
                                  <w:divBdr>
                                    <w:top w:val="none" w:sz="0" w:space="0" w:color="auto"/>
                                    <w:left w:val="none" w:sz="0" w:space="0" w:color="auto"/>
                                    <w:bottom w:val="none" w:sz="0" w:space="0" w:color="auto"/>
                                    <w:right w:val="none" w:sz="0" w:space="0" w:color="auto"/>
                                  </w:divBdr>
                                </w:div>
                                <w:div w:id="1080181720">
                                  <w:marLeft w:val="0"/>
                                  <w:marRight w:val="0"/>
                                  <w:marTop w:val="0"/>
                                  <w:marBottom w:val="0"/>
                                  <w:divBdr>
                                    <w:top w:val="none" w:sz="0" w:space="0" w:color="auto"/>
                                    <w:left w:val="none" w:sz="0" w:space="0" w:color="auto"/>
                                    <w:bottom w:val="none" w:sz="0" w:space="0" w:color="auto"/>
                                    <w:right w:val="none" w:sz="0" w:space="0" w:color="auto"/>
                                  </w:divBdr>
                                </w:div>
                                <w:div w:id="1172768041">
                                  <w:marLeft w:val="0"/>
                                  <w:marRight w:val="0"/>
                                  <w:marTop w:val="0"/>
                                  <w:marBottom w:val="0"/>
                                  <w:divBdr>
                                    <w:top w:val="none" w:sz="0" w:space="0" w:color="auto"/>
                                    <w:left w:val="none" w:sz="0" w:space="0" w:color="auto"/>
                                    <w:bottom w:val="none" w:sz="0" w:space="0" w:color="auto"/>
                                    <w:right w:val="none" w:sz="0" w:space="0" w:color="auto"/>
                                  </w:divBdr>
                                </w:div>
                                <w:div w:id="14044327">
                                  <w:marLeft w:val="0"/>
                                  <w:marRight w:val="0"/>
                                  <w:marTop w:val="0"/>
                                  <w:marBottom w:val="0"/>
                                  <w:divBdr>
                                    <w:top w:val="none" w:sz="0" w:space="0" w:color="auto"/>
                                    <w:left w:val="none" w:sz="0" w:space="0" w:color="auto"/>
                                    <w:bottom w:val="none" w:sz="0" w:space="0" w:color="auto"/>
                                    <w:right w:val="none" w:sz="0" w:space="0" w:color="auto"/>
                                  </w:divBdr>
                                </w:div>
                                <w:div w:id="12343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414865">
          <w:marLeft w:val="0"/>
          <w:marRight w:val="0"/>
          <w:marTop w:val="0"/>
          <w:marBottom w:val="0"/>
          <w:divBdr>
            <w:top w:val="none" w:sz="0" w:space="0" w:color="auto"/>
            <w:left w:val="none" w:sz="0" w:space="0" w:color="auto"/>
            <w:bottom w:val="none" w:sz="0" w:space="0" w:color="auto"/>
            <w:right w:val="none" w:sz="0" w:space="0" w:color="auto"/>
          </w:divBdr>
          <w:divsChild>
            <w:div w:id="1525482014">
              <w:marLeft w:val="0"/>
              <w:marRight w:val="0"/>
              <w:marTop w:val="0"/>
              <w:marBottom w:val="0"/>
              <w:divBdr>
                <w:top w:val="none" w:sz="0" w:space="0" w:color="auto"/>
                <w:left w:val="none" w:sz="0" w:space="0" w:color="auto"/>
                <w:bottom w:val="none" w:sz="0" w:space="0" w:color="auto"/>
                <w:right w:val="none" w:sz="0" w:space="0" w:color="auto"/>
              </w:divBdr>
              <w:divsChild>
                <w:div w:id="781415231">
                  <w:marLeft w:val="0"/>
                  <w:marRight w:val="0"/>
                  <w:marTop w:val="0"/>
                  <w:marBottom w:val="0"/>
                  <w:divBdr>
                    <w:top w:val="none" w:sz="0" w:space="0" w:color="auto"/>
                    <w:left w:val="none" w:sz="0" w:space="0" w:color="auto"/>
                    <w:bottom w:val="none" w:sz="0" w:space="0" w:color="auto"/>
                    <w:right w:val="none" w:sz="0" w:space="0" w:color="auto"/>
                  </w:divBdr>
                  <w:divsChild>
                    <w:div w:id="645742127">
                      <w:marLeft w:val="0"/>
                      <w:marRight w:val="0"/>
                      <w:marTop w:val="0"/>
                      <w:marBottom w:val="0"/>
                      <w:divBdr>
                        <w:top w:val="none" w:sz="0" w:space="0" w:color="auto"/>
                        <w:left w:val="none" w:sz="0" w:space="0" w:color="auto"/>
                        <w:bottom w:val="none" w:sz="0" w:space="0" w:color="auto"/>
                        <w:right w:val="none" w:sz="0" w:space="0" w:color="auto"/>
                      </w:divBdr>
                      <w:divsChild>
                        <w:div w:id="782961995">
                          <w:marLeft w:val="0"/>
                          <w:marRight w:val="0"/>
                          <w:marTop w:val="0"/>
                          <w:marBottom w:val="0"/>
                          <w:divBdr>
                            <w:top w:val="none" w:sz="0" w:space="0" w:color="auto"/>
                            <w:left w:val="none" w:sz="0" w:space="0" w:color="auto"/>
                            <w:bottom w:val="none" w:sz="0" w:space="0" w:color="auto"/>
                            <w:right w:val="none" w:sz="0" w:space="0" w:color="auto"/>
                          </w:divBdr>
                          <w:divsChild>
                            <w:div w:id="385422592">
                              <w:marLeft w:val="0"/>
                              <w:marRight w:val="0"/>
                              <w:marTop w:val="0"/>
                              <w:marBottom w:val="0"/>
                              <w:divBdr>
                                <w:top w:val="none" w:sz="0" w:space="0" w:color="auto"/>
                                <w:left w:val="none" w:sz="0" w:space="0" w:color="auto"/>
                                <w:bottom w:val="none" w:sz="0" w:space="0" w:color="auto"/>
                                <w:right w:val="none" w:sz="0" w:space="0" w:color="auto"/>
                              </w:divBdr>
                              <w:divsChild>
                                <w:div w:id="716471629">
                                  <w:marLeft w:val="0"/>
                                  <w:marRight w:val="120"/>
                                  <w:marTop w:val="0"/>
                                  <w:marBottom w:val="0"/>
                                  <w:divBdr>
                                    <w:top w:val="none" w:sz="0" w:space="0" w:color="auto"/>
                                    <w:left w:val="none" w:sz="0" w:space="0" w:color="auto"/>
                                    <w:bottom w:val="none" w:sz="0" w:space="0" w:color="auto"/>
                                    <w:right w:val="none" w:sz="0" w:space="0" w:color="auto"/>
                                  </w:divBdr>
                                  <w:divsChild>
                                    <w:div w:id="16604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3242">
      <w:bodyDiv w:val="1"/>
      <w:marLeft w:val="0"/>
      <w:marRight w:val="0"/>
      <w:marTop w:val="0"/>
      <w:marBottom w:val="0"/>
      <w:divBdr>
        <w:top w:val="none" w:sz="0" w:space="0" w:color="auto"/>
        <w:left w:val="none" w:sz="0" w:space="0" w:color="auto"/>
        <w:bottom w:val="none" w:sz="0" w:space="0" w:color="auto"/>
        <w:right w:val="none" w:sz="0" w:space="0" w:color="auto"/>
      </w:divBdr>
      <w:divsChild>
        <w:div w:id="837119421">
          <w:marLeft w:val="0"/>
          <w:marRight w:val="0"/>
          <w:marTop w:val="0"/>
          <w:marBottom w:val="0"/>
          <w:divBdr>
            <w:top w:val="none" w:sz="0" w:space="0" w:color="auto"/>
            <w:left w:val="none" w:sz="0" w:space="0" w:color="auto"/>
            <w:bottom w:val="none" w:sz="0" w:space="0" w:color="auto"/>
            <w:right w:val="none" w:sz="0" w:space="0" w:color="auto"/>
          </w:divBdr>
        </w:div>
        <w:div w:id="1937518145">
          <w:marLeft w:val="0"/>
          <w:marRight w:val="0"/>
          <w:marTop w:val="0"/>
          <w:marBottom w:val="0"/>
          <w:divBdr>
            <w:top w:val="none" w:sz="0" w:space="0" w:color="auto"/>
            <w:left w:val="none" w:sz="0" w:space="0" w:color="auto"/>
            <w:bottom w:val="none" w:sz="0" w:space="0" w:color="auto"/>
            <w:right w:val="none" w:sz="0" w:space="0" w:color="auto"/>
          </w:divBdr>
          <w:divsChild>
            <w:div w:id="3686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508">
      <w:bodyDiv w:val="1"/>
      <w:marLeft w:val="0"/>
      <w:marRight w:val="0"/>
      <w:marTop w:val="0"/>
      <w:marBottom w:val="0"/>
      <w:divBdr>
        <w:top w:val="none" w:sz="0" w:space="0" w:color="auto"/>
        <w:left w:val="none" w:sz="0" w:space="0" w:color="auto"/>
        <w:bottom w:val="none" w:sz="0" w:space="0" w:color="auto"/>
        <w:right w:val="none" w:sz="0" w:space="0" w:color="auto"/>
      </w:divBdr>
      <w:divsChild>
        <w:div w:id="1608007207">
          <w:marLeft w:val="0"/>
          <w:marRight w:val="0"/>
          <w:marTop w:val="0"/>
          <w:marBottom w:val="0"/>
          <w:divBdr>
            <w:top w:val="none" w:sz="0" w:space="0" w:color="auto"/>
            <w:left w:val="none" w:sz="0" w:space="0" w:color="auto"/>
            <w:bottom w:val="none" w:sz="0" w:space="0" w:color="auto"/>
            <w:right w:val="none" w:sz="0" w:space="0" w:color="auto"/>
          </w:divBdr>
        </w:div>
        <w:div w:id="2105689873">
          <w:marLeft w:val="0"/>
          <w:marRight w:val="0"/>
          <w:marTop w:val="0"/>
          <w:marBottom w:val="0"/>
          <w:divBdr>
            <w:top w:val="none" w:sz="0" w:space="0" w:color="auto"/>
            <w:left w:val="none" w:sz="0" w:space="0" w:color="auto"/>
            <w:bottom w:val="none" w:sz="0" w:space="0" w:color="auto"/>
            <w:right w:val="none" w:sz="0" w:space="0" w:color="auto"/>
          </w:divBdr>
        </w:div>
        <w:div w:id="1909999184">
          <w:marLeft w:val="0"/>
          <w:marRight w:val="0"/>
          <w:marTop w:val="0"/>
          <w:marBottom w:val="0"/>
          <w:divBdr>
            <w:top w:val="none" w:sz="0" w:space="0" w:color="auto"/>
            <w:left w:val="none" w:sz="0" w:space="0" w:color="auto"/>
            <w:bottom w:val="none" w:sz="0" w:space="0" w:color="auto"/>
            <w:right w:val="none" w:sz="0" w:space="0" w:color="auto"/>
          </w:divBdr>
        </w:div>
        <w:div w:id="353698235">
          <w:marLeft w:val="0"/>
          <w:marRight w:val="0"/>
          <w:marTop w:val="0"/>
          <w:marBottom w:val="0"/>
          <w:divBdr>
            <w:top w:val="none" w:sz="0" w:space="0" w:color="auto"/>
            <w:left w:val="none" w:sz="0" w:space="0" w:color="auto"/>
            <w:bottom w:val="none" w:sz="0" w:space="0" w:color="auto"/>
            <w:right w:val="none" w:sz="0" w:space="0" w:color="auto"/>
          </w:divBdr>
        </w:div>
        <w:div w:id="1571035701">
          <w:marLeft w:val="0"/>
          <w:marRight w:val="0"/>
          <w:marTop w:val="0"/>
          <w:marBottom w:val="0"/>
          <w:divBdr>
            <w:top w:val="none" w:sz="0" w:space="0" w:color="auto"/>
            <w:left w:val="none" w:sz="0" w:space="0" w:color="auto"/>
            <w:bottom w:val="none" w:sz="0" w:space="0" w:color="auto"/>
            <w:right w:val="none" w:sz="0" w:space="0" w:color="auto"/>
          </w:divBdr>
        </w:div>
        <w:div w:id="2708096">
          <w:marLeft w:val="0"/>
          <w:marRight w:val="0"/>
          <w:marTop w:val="0"/>
          <w:marBottom w:val="0"/>
          <w:divBdr>
            <w:top w:val="none" w:sz="0" w:space="0" w:color="auto"/>
            <w:left w:val="none" w:sz="0" w:space="0" w:color="auto"/>
            <w:bottom w:val="none" w:sz="0" w:space="0" w:color="auto"/>
            <w:right w:val="none" w:sz="0" w:space="0" w:color="auto"/>
          </w:divBdr>
        </w:div>
        <w:div w:id="363597222">
          <w:marLeft w:val="0"/>
          <w:marRight w:val="0"/>
          <w:marTop w:val="0"/>
          <w:marBottom w:val="0"/>
          <w:divBdr>
            <w:top w:val="none" w:sz="0" w:space="0" w:color="auto"/>
            <w:left w:val="none" w:sz="0" w:space="0" w:color="auto"/>
            <w:bottom w:val="none" w:sz="0" w:space="0" w:color="auto"/>
            <w:right w:val="none" w:sz="0" w:space="0" w:color="auto"/>
          </w:divBdr>
        </w:div>
        <w:div w:id="768114187">
          <w:marLeft w:val="0"/>
          <w:marRight w:val="0"/>
          <w:marTop w:val="0"/>
          <w:marBottom w:val="0"/>
          <w:divBdr>
            <w:top w:val="none" w:sz="0" w:space="0" w:color="auto"/>
            <w:left w:val="none" w:sz="0" w:space="0" w:color="auto"/>
            <w:bottom w:val="none" w:sz="0" w:space="0" w:color="auto"/>
            <w:right w:val="none" w:sz="0" w:space="0" w:color="auto"/>
          </w:divBdr>
        </w:div>
        <w:div w:id="316423711">
          <w:marLeft w:val="0"/>
          <w:marRight w:val="0"/>
          <w:marTop w:val="0"/>
          <w:marBottom w:val="0"/>
          <w:divBdr>
            <w:top w:val="none" w:sz="0" w:space="0" w:color="auto"/>
            <w:left w:val="none" w:sz="0" w:space="0" w:color="auto"/>
            <w:bottom w:val="none" w:sz="0" w:space="0" w:color="auto"/>
            <w:right w:val="none" w:sz="0" w:space="0" w:color="auto"/>
          </w:divBdr>
        </w:div>
        <w:div w:id="1235358637">
          <w:marLeft w:val="0"/>
          <w:marRight w:val="0"/>
          <w:marTop w:val="0"/>
          <w:marBottom w:val="0"/>
          <w:divBdr>
            <w:top w:val="none" w:sz="0" w:space="0" w:color="auto"/>
            <w:left w:val="none" w:sz="0" w:space="0" w:color="auto"/>
            <w:bottom w:val="none" w:sz="0" w:space="0" w:color="auto"/>
            <w:right w:val="none" w:sz="0" w:space="0" w:color="auto"/>
          </w:divBdr>
        </w:div>
        <w:div w:id="1620795745">
          <w:marLeft w:val="0"/>
          <w:marRight w:val="0"/>
          <w:marTop w:val="0"/>
          <w:marBottom w:val="0"/>
          <w:divBdr>
            <w:top w:val="none" w:sz="0" w:space="0" w:color="auto"/>
            <w:left w:val="none" w:sz="0" w:space="0" w:color="auto"/>
            <w:bottom w:val="none" w:sz="0" w:space="0" w:color="auto"/>
            <w:right w:val="none" w:sz="0" w:space="0" w:color="auto"/>
          </w:divBdr>
        </w:div>
        <w:div w:id="1583416301">
          <w:marLeft w:val="0"/>
          <w:marRight w:val="0"/>
          <w:marTop w:val="0"/>
          <w:marBottom w:val="0"/>
          <w:divBdr>
            <w:top w:val="none" w:sz="0" w:space="0" w:color="auto"/>
            <w:left w:val="none" w:sz="0" w:space="0" w:color="auto"/>
            <w:bottom w:val="none" w:sz="0" w:space="0" w:color="auto"/>
            <w:right w:val="none" w:sz="0" w:space="0" w:color="auto"/>
          </w:divBdr>
        </w:div>
        <w:div w:id="593905420">
          <w:marLeft w:val="0"/>
          <w:marRight w:val="0"/>
          <w:marTop w:val="0"/>
          <w:marBottom w:val="0"/>
          <w:divBdr>
            <w:top w:val="none" w:sz="0" w:space="0" w:color="auto"/>
            <w:left w:val="none" w:sz="0" w:space="0" w:color="auto"/>
            <w:bottom w:val="none" w:sz="0" w:space="0" w:color="auto"/>
            <w:right w:val="none" w:sz="0" w:space="0" w:color="auto"/>
          </w:divBdr>
        </w:div>
        <w:div w:id="709572435">
          <w:marLeft w:val="0"/>
          <w:marRight w:val="0"/>
          <w:marTop w:val="0"/>
          <w:marBottom w:val="0"/>
          <w:divBdr>
            <w:top w:val="none" w:sz="0" w:space="0" w:color="auto"/>
            <w:left w:val="none" w:sz="0" w:space="0" w:color="auto"/>
            <w:bottom w:val="none" w:sz="0" w:space="0" w:color="auto"/>
            <w:right w:val="none" w:sz="0" w:space="0" w:color="auto"/>
          </w:divBdr>
        </w:div>
        <w:div w:id="136343909">
          <w:marLeft w:val="0"/>
          <w:marRight w:val="0"/>
          <w:marTop w:val="0"/>
          <w:marBottom w:val="0"/>
          <w:divBdr>
            <w:top w:val="none" w:sz="0" w:space="0" w:color="auto"/>
            <w:left w:val="none" w:sz="0" w:space="0" w:color="auto"/>
            <w:bottom w:val="none" w:sz="0" w:space="0" w:color="auto"/>
            <w:right w:val="none" w:sz="0" w:space="0" w:color="auto"/>
          </w:divBdr>
        </w:div>
        <w:div w:id="1727609492">
          <w:marLeft w:val="0"/>
          <w:marRight w:val="0"/>
          <w:marTop w:val="0"/>
          <w:marBottom w:val="0"/>
          <w:divBdr>
            <w:top w:val="none" w:sz="0" w:space="0" w:color="auto"/>
            <w:left w:val="none" w:sz="0" w:space="0" w:color="auto"/>
            <w:bottom w:val="none" w:sz="0" w:space="0" w:color="auto"/>
            <w:right w:val="none" w:sz="0" w:space="0" w:color="auto"/>
          </w:divBdr>
        </w:div>
        <w:div w:id="1229344327">
          <w:marLeft w:val="0"/>
          <w:marRight w:val="0"/>
          <w:marTop w:val="0"/>
          <w:marBottom w:val="0"/>
          <w:divBdr>
            <w:top w:val="none" w:sz="0" w:space="0" w:color="auto"/>
            <w:left w:val="none" w:sz="0" w:space="0" w:color="auto"/>
            <w:bottom w:val="none" w:sz="0" w:space="0" w:color="auto"/>
            <w:right w:val="none" w:sz="0" w:space="0" w:color="auto"/>
          </w:divBdr>
        </w:div>
        <w:div w:id="341591369">
          <w:marLeft w:val="0"/>
          <w:marRight w:val="0"/>
          <w:marTop w:val="0"/>
          <w:marBottom w:val="0"/>
          <w:divBdr>
            <w:top w:val="none" w:sz="0" w:space="0" w:color="auto"/>
            <w:left w:val="none" w:sz="0" w:space="0" w:color="auto"/>
            <w:bottom w:val="none" w:sz="0" w:space="0" w:color="auto"/>
            <w:right w:val="none" w:sz="0" w:space="0" w:color="auto"/>
          </w:divBdr>
        </w:div>
        <w:div w:id="617680001">
          <w:marLeft w:val="0"/>
          <w:marRight w:val="0"/>
          <w:marTop w:val="0"/>
          <w:marBottom w:val="0"/>
          <w:divBdr>
            <w:top w:val="none" w:sz="0" w:space="0" w:color="auto"/>
            <w:left w:val="none" w:sz="0" w:space="0" w:color="auto"/>
            <w:bottom w:val="none" w:sz="0" w:space="0" w:color="auto"/>
            <w:right w:val="none" w:sz="0" w:space="0" w:color="auto"/>
          </w:divBdr>
        </w:div>
        <w:div w:id="722212578">
          <w:marLeft w:val="0"/>
          <w:marRight w:val="0"/>
          <w:marTop w:val="0"/>
          <w:marBottom w:val="0"/>
          <w:divBdr>
            <w:top w:val="none" w:sz="0" w:space="0" w:color="auto"/>
            <w:left w:val="none" w:sz="0" w:space="0" w:color="auto"/>
            <w:bottom w:val="none" w:sz="0" w:space="0" w:color="auto"/>
            <w:right w:val="none" w:sz="0" w:space="0" w:color="auto"/>
          </w:divBdr>
        </w:div>
        <w:div w:id="1851867158">
          <w:marLeft w:val="0"/>
          <w:marRight w:val="0"/>
          <w:marTop w:val="0"/>
          <w:marBottom w:val="0"/>
          <w:divBdr>
            <w:top w:val="none" w:sz="0" w:space="0" w:color="auto"/>
            <w:left w:val="none" w:sz="0" w:space="0" w:color="auto"/>
            <w:bottom w:val="none" w:sz="0" w:space="0" w:color="auto"/>
            <w:right w:val="none" w:sz="0" w:space="0" w:color="auto"/>
          </w:divBdr>
        </w:div>
        <w:div w:id="412317825">
          <w:marLeft w:val="0"/>
          <w:marRight w:val="0"/>
          <w:marTop w:val="0"/>
          <w:marBottom w:val="0"/>
          <w:divBdr>
            <w:top w:val="none" w:sz="0" w:space="0" w:color="auto"/>
            <w:left w:val="none" w:sz="0" w:space="0" w:color="auto"/>
            <w:bottom w:val="none" w:sz="0" w:space="0" w:color="auto"/>
            <w:right w:val="none" w:sz="0" w:space="0" w:color="auto"/>
          </w:divBdr>
        </w:div>
      </w:divsChild>
    </w:div>
    <w:div w:id="265815475">
      <w:bodyDiv w:val="1"/>
      <w:marLeft w:val="0"/>
      <w:marRight w:val="0"/>
      <w:marTop w:val="0"/>
      <w:marBottom w:val="0"/>
      <w:divBdr>
        <w:top w:val="none" w:sz="0" w:space="0" w:color="auto"/>
        <w:left w:val="none" w:sz="0" w:space="0" w:color="auto"/>
        <w:bottom w:val="none" w:sz="0" w:space="0" w:color="auto"/>
        <w:right w:val="none" w:sz="0" w:space="0" w:color="auto"/>
      </w:divBdr>
      <w:divsChild>
        <w:div w:id="2099204554">
          <w:marLeft w:val="0"/>
          <w:marRight w:val="0"/>
          <w:marTop w:val="0"/>
          <w:marBottom w:val="0"/>
          <w:divBdr>
            <w:top w:val="none" w:sz="0" w:space="0" w:color="auto"/>
            <w:left w:val="none" w:sz="0" w:space="0" w:color="auto"/>
            <w:bottom w:val="none" w:sz="0" w:space="0" w:color="auto"/>
            <w:right w:val="none" w:sz="0" w:space="0" w:color="auto"/>
          </w:divBdr>
          <w:divsChild>
            <w:div w:id="2088069495">
              <w:marLeft w:val="0"/>
              <w:marRight w:val="0"/>
              <w:marTop w:val="0"/>
              <w:marBottom w:val="75"/>
              <w:divBdr>
                <w:top w:val="none" w:sz="0" w:space="0" w:color="auto"/>
                <w:left w:val="none" w:sz="0" w:space="0" w:color="auto"/>
                <w:bottom w:val="none" w:sz="0" w:space="0" w:color="auto"/>
                <w:right w:val="none" w:sz="0" w:space="0" w:color="auto"/>
              </w:divBdr>
            </w:div>
            <w:div w:id="1105730602">
              <w:marLeft w:val="0"/>
              <w:marRight w:val="0"/>
              <w:marTop w:val="0"/>
              <w:marBottom w:val="75"/>
              <w:divBdr>
                <w:top w:val="none" w:sz="0" w:space="0" w:color="auto"/>
                <w:left w:val="none" w:sz="0" w:space="0" w:color="auto"/>
                <w:bottom w:val="none" w:sz="0" w:space="0" w:color="auto"/>
                <w:right w:val="none" w:sz="0" w:space="0" w:color="auto"/>
              </w:divBdr>
            </w:div>
          </w:divsChild>
        </w:div>
        <w:div w:id="1518084326">
          <w:marLeft w:val="0"/>
          <w:marRight w:val="0"/>
          <w:marTop w:val="150"/>
          <w:marBottom w:val="150"/>
          <w:divBdr>
            <w:top w:val="none" w:sz="0" w:space="0" w:color="auto"/>
            <w:left w:val="none" w:sz="0" w:space="0" w:color="auto"/>
            <w:bottom w:val="none" w:sz="0" w:space="0" w:color="auto"/>
            <w:right w:val="none" w:sz="0" w:space="0" w:color="auto"/>
          </w:divBdr>
        </w:div>
        <w:div w:id="2118788202">
          <w:marLeft w:val="-300"/>
          <w:marRight w:val="0"/>
          <w:marTop w:val="0"/>
          <w:marBottom w:val="150"/>
          <w:divBdr>
            <w:top w:val="none" w:sz="0" w:space="0" w:color="auto"/>
            <w:left w:val="none" w:sz="0" w:space="0" w:color="auto"/>
            <w:bottom w:val="none" w:sz="0" w:space="0" w:color="auto"/>
            <w:right w:val="none" w:sz="0" w:space="0" w:color="auto"/>
          </w:divBdr>
          <w:divsChild>
            <w:div w:id="1321081083">
              <w:marLeft w:val="0"/>
              <w:marRight w:val="0"/>
              <w:marTop w:val="0"/>
              <w:marBottom w:val="0"/>
              <w:divBdr>
                <w:top w:val="none" w:sz="0" w:space="0" w:color="auto"/>
                <w:left w:val="none" w:sz="0" w:space="0" w:color="auto"/>
                <w:bottom w:val="none" w:sz="0" w:space="0" w:color="auto"/>
                <w:right w:val="none" w:sz="0" w:space="0" w:color="auto"/>
              </w:divBdr>
              <w:divsChild>
                <w:div w:id="2139370909">
                  <w:marLeft w:val="0"/>
                  <w:marRight w:val="0"/>
                  <w:marTop w:val="0"/>
                  <w:marBottom w:val="0"/>
                  <w:divBdr>
                    <w:top w:val="none" w:sz="0" w:space="0" w:color="auto"/>
                    <w:left w:val="none" w:sz="0" w:space="0" w:color="auto"/>
                    <w:bottom w:val="none" w:sz="0" w:space="0" w:color="auto"/>
                    <w:right w:val="none" w:sz="0" w:space="0" w:color="auto"/>
                  </w:divBdr>
                  <w:divsChild>
                    <w:div w:id="1485051652">
                      <w:marLeft w:val="0"/>
                      <w:marRight w:val="0"/>
                      <w:marTop w:val="0"/>
                      <w:marBottom w:val="0"/>
                      <w:divBdr>
                        <w:top w:val="none" w:sz="0" w:space="0" w:color="auto"/>
                        <w:left w:val="none" w:sz="0" w:space="0" w:color="auto"/>
                        <w:bottom w:val="none" w:sz="0" w:space="0" w:color="auto"/>
                        <w:right w:val="none" w:sz="0" w:space="0" w:color="auto"/>
                      </w:divBdr>
                      <w:divsChild>
                        <w:div w:id="182523264">
                          <w:marLeft w:val="-150"/>
                          <w:marRight w:val="0"/>
                          <w:marTop w:val="0"/>
                          <w:marBottom w:val="0"/>
                          <w:divBdr>
                            <w:top w:val="none" w:sz="0" w:space="0" w:color="auto"/>
                            <w:left w:val="none" w:sz="0" w:space="0" w:color="auto"/>
                            <w:bottom w:val="none" w:sz="0" w:space="0" w:color="auto"/>
                            <w:right w:val="none" w:sz="0" w:space="0" w:color="auto"/>
                          </w:divBdr>
                          <w:divsChild>
                            <w:div w:id="679812958">
                              <w:marLeft w:val="0"/>
                              <w:marRight w:val="0"/>
                              <w:marTop w:val="0"/>
                              <w:marBottom w:val="0"/>
                              <w:divBdr>
                                <w:top w:val="none" w:sz="0" w:space="0" w:color="auto"/>
                                <w:left w:val="none" w:sz="0" w:space="0" w:color="auto"/>
                                <w:bottom w:val="none" w:sz="0" w:space="0" w:color="auto"/>
                                <w:right w:val="none" w:sz="0" w:space="0" w:color="auto"/>
                              </w:divBdr>
                            </w:div>
                            <w:div w:id="1092312371">
                              <w:marLeft w:val="0"/>
                              <w:marRight w:val="0"/>
                              <w:marTop w:val="0"/>
                              <w:marBottom w:val="0"/>
                              <w:divBdr>
                                <w:top w:val="none" w:sz="0" w:space="0" w:color="auto"/>
                                <w:left w:val="none" w:sz="0" w:space="0" w:color="auto"/>
                                <w:bottom w:val="none" w:sz="0" w:space="0" w:color="auto"/>
                                <w:right w:val="none" w:sz="0" w:space="0" w:color="auto"/>
                              </w:divBdr>
                              <w:divsChild>
                                <w:div w:id="1716272674">
                                  <w:marLeft w:val="0"/>
                                  <w:marRight w:val="0"/>
                                  <w:marTop w:val="0"/>
                                  <w:marBottom w:val="0"/>
                                  <w:divBdr>
                                    <w:top w:val="none" w:sz="0" w:space="0" w:color="auto"/>
                                    <w:left w:val="none" w:sz="0" w:space="0" w:color="auto"/>
                                    <w:bottom w:val="none" w:sz="0" w:space="0" w:color="auto"/>
                                    <w:right w:val="none" w:sz="0" w:space="0" w:color="auto"/>
                                  </w:divBdr>
                                  <w:divsChild>
                                    <w:div w:id="2026321566">
                                      <w:marLeft w:val="0"/>
                                      <w:marRight w:val="0"/>
                                      <w:marTop w:val="0"/>
                                      <w:marBottom w:val="0"/>
                                      <w:divBdr>
                                        <w:top w:val="none" w:sz="0" w:space="0" w:color="auto"/>
                                        <w:left w:val="none" w:sz="0" w:space="0" w:color="auto"/>
                                        <w:bottom w:val="none" w:sz="0" w:space="0" w:color="auto"/>
                                        <w:right w:val="none" w:sz="0" w:space="0" w:color="auto"/>
                                      </w:divBdr>
                                      <w:divsChild>
                                        <w:div w:id="677656953">
                                          <w:marLeft w:val="0"/>
                                          <w:marRight w:val="0"/>
                                          <w:marTop w:val="0"/>
                                          <w:marBottom w:val="0"/>
                                          <w:divBdr>
                                            <w:top w:val="none" w:sz="0" w:space="0" w:color="auto"/>
                                            <w:left w:val="none" w:sz="0" w:space="0" w:color="auto"/>
                                            <w:bottom w:val="none" w:sz="0" w:space="0" w:color="auto"/>
                                            <w:right w:val="none" w:sz="0" w:space="0" w:color="auto"/>
                                          </w:divBdr>
                                          <w:divsChild>
                                            <w:div w:id="969943828">
                                              <w:marLeft w:val="0"/>
                                              <w:marRight w:val="0"/>
                                              <w:marTop w:val="0"/>
                                              <w:marBottom w:val="0"/>
                                              <w:divBdr>
                                                <w:top w:val="none" w:sz="0" w:space="0" w:color="auto"/>
                                                <w:left w:val="none" w:sz="0" w:space="0" w:color="auto"/>
                                                <w:bottom w:val="none" w:sz="0" w:space="0" w:color="auto"/>
                                                <w:right w:val="none" w:sz="0" w:space="0" w:color="auto"/>
                                              </w:divBdr>
                                              <w:divsChild>
                                                <w:div w:id="17904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815773">
              <w:marLeft w:val="0"/>
              <w:marRight w:val="0"/>
              <w:marTop w:val="0"/>
              <w:marBottom w:val="0"/>
              <w:divBdr>
                <w:top w:val="none" w:sz="0" w:space="0" w:color="auto"/>
                <w:left w:val="none" w:sz="0" w:space="0" w:color="auto"/>
                <w:bottom w:val="none" w:sz="0" w:space="0" w:color="auto"/>
                <w:right w:val="none" w:sz="0" w:space="0" w:color="auto"/>
              </w:divBdr>
              <w:divsChild>
                <w:div w:id="1253049610">
                  <w:marLeft w:val="0"/>
                  <w:marRight w:val="0"/>
                  <w:marTop w:val="0"/>
                  <w:marBottom w:val="0"/>
                  <w:divBdr>
                    <w:top w:val="none" w:sz="0" w:space="0" w:color="auto"/>
                    <w:left w:val="none" w:sz="0" w:space="0" w:color="auto"/>
                    <w:bottom w:val="none" w:sz="0" w:space="0" w:color="auto"/>
                    <w:right w:val="none" w:sz="0" w:space="0" w:color="auto"/>
                  </w:divBdr>
                  <w:divsChild>
                    <w:div w:id="1622152309">
                      <w:marLeft w:val="0"/>
                      <w:marRight w:val="0"/>
                      <w:marTop w:val="0"/>
                      <w:marBottom w:val="0"/>
                      <w:divBdr>
                        <w:top w:val="none" w:sz="0" w:space="0" w:color="auto"/>
                        <w:left w:val="none" w:sz="0" w:space="0" w:color="auto"/>
                        <w:bottom w:val="none" w:sz="0" w:space="0" w:color="auto"/>
                        <w:right w:val="none" w:sz="0" w:space="0" w:color="auto"/>
                      </w:divBdr>
                      <w:divsChild>
                        <w:div w:id="1638992145">
                          <w:marLeft w:val="-150"/>
                          <w:marRight w:val="0"/>
                          <w:marTop w:val="0"/>
                          <w:marBottom w:val="0"/>
                          <w:divBdr>
                            <w:top w:val="none" w:sz="0" w:space="0" w:color="auto"/>
                            <w:left w:val="none" w:sz="0" w:space="0" w:color="auto"/>
                            <w:bottom w:val="none" w:sz="0" w:space="0" w:color="auto"/>
                            <w:right w:val="none" w:sz="0" w:space="0" w:color="auto"/>
                          </w:divBdr>
                          <w:divsChild>
                            <w:div w:id="1552230921">
                              <w:marLeft w:val="0"/>
                              <w:marRight w:val="0"/>
                              <w:marTop w:val="0"/>
                              <w:marBottom w:val="0"/>
                              <w:divBdr>
                                <w:top w:val="none" w:sz="0" w:space="0" w:color="auto"/>
                                <w:left w:val="none" w:sz="0" w:space="0" w:color="auto"/>
                                <w:bottom w:val="none" w:sz="0" w:space="0" w:color="auto"/>
                                <w:right w:val="none" w:sz="0" w:space="0" w:color="auto"/>
                              </w:divBdr>
                            </w:div>
                            <w:div w:id="486630950">
                              <w:marLeft w:val="0"/>
                              <w:marRight w:val="0"/>
                              <w:marTop w:val="0"/>
                              <w:marBottom w:val="0"/>
                              <w:divBdr>
                                <w:top w:val="none" w:sz="0" w:space="0" w:color="auto"/>
                                <w:left w:val="none" w:sz="0" w:space="0" w:color="auto"/>
                                <w:bottom w:val="none" w:sz="0" w:space="0" w:color="auto"/>
                                <w:right w:val="none" w:sz="0" w:space="0" w:color="auto"/>
                              </w:divBdr>
                              <w:divsChild>
                                <w:div w:id="1865747588">
                                  <w:marLeft w:val="0"/>
                                  <w:marRight w:val="0"/>
                                  <w:marTop w:val="0"/>
                                  <w:marBottom w:val="0"/>
                                  <w:divBdr>
                                    <w:top w:val="none" w:sz="0" w:space="0" w:color="auto"/>
                                    <w:left w:val="none" w:sz="0" w:space="0" w:color="auto"/>
                                    <w:bottom w:val="none" w:sz="0" w:space="0" w:color="auto"/>
                                    <w:right w:val="none" w:sz="0" w:space="0" w:color="auto"/>
                                  </w:divBdr>
                                  <w:divsChild>
                                    <w:div w:id="2058581026">
                                      <w:marLeft w:val="0"/>
                                      <w:marRight w:val="0"/>
                                      <w:marTop w:val="0"/>
                                      <w:marBottom w:val="0"/>
                                      <w:divBdr>
                                        <w:top w:val="none" w:sz="0" w:space="0" w:color="auto"/>
                                        <w:left w:val="none" w:sz="0" w:space="0" w:color="auto"/>
                                        <w:bottom w:val="none" w:sz="0" w:space="0" w:color="auto"/>
                                        <w:right w:val="none" w:sz="0" w:space="0" w:color="auto"/>
                                      </w:divBdr>
                                      <w:divsChild>
                                        <w:div w:id="1024744257">
                                          <w:marLeft w:val="0"/>
                                          <w:marRight w:val="0"/>
                                          <w:marTop w:val="0"/>
                                          <w:marBottom w:val="0"/>
                                          <w:divBdr>
                                            <w:top w:val="none" w:sz="0" w:space="0" w:color="auto"/>
                                            <w:left w:val="none" w:sz="0" w:space="0" w:color="auto"/>
                                            <w:bottom w:val="none" w:sz="0" w:space="0" w:color="auto"/>
                                            <w:right w:val="none" w:sz="0" w:space="0" w:color="auto"/>
                                          </w:divBdr>
                                          <w:divsChild>
                                            <w:div w:id="1635479344">
                                              <w:marLeft w:val="0"/>
                                              <w:marRight w:val="0"/>
                                              <w:marTop w:val="0"/>
                                              <w:marBottom w:val="0"/>
                                              <w:divBdr>
                                                <w:top w:val="none" w:sz="0" w:space="0" w:color="auto"/>
                                                <w:left w:val="none" w:sz="0" w:space="0" w:color="auto"/>
                                                <w:bottom w:val="none" w:sz="0" w:space="0" w:color="auto"/>
                                                <w:right w:val="none" w:sz="0" w:space="0" w:color="auto"/>
                                              </w:divBdr>
                                              <w:divsChild>
                                                <w:div w:id="9702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421115">
      <w:bodyDiv w:val="1"/>
      <w:marLeft w:val="0"/>
      <w:marRight w:val="0"/>
      <w:marTop w:val="0"/>
      <w:marBottom w:val="0"/>
      <w:divBdr>
        <w:top w:val="none" w:sz="0" w:space="0" w:color="auto"/>
        <w:left w:val="none" w:sz="0" w:space="0" w:color="auto"/>
        <w:bottom w:val="none" w:sz="0" w:space="0" w:color="auto"/>
        <w:right w:val="none" w:sz="0" w:space="0" w:color="auto"/>
      </w:divBdr>
    </w:div>
    <w:div w:id="369039761">
      <w:bodyDiv w:val="1"/>
      <w:marLeft w:val="0"/>
      <w:marRight w:val="0"/>
      <w:marTop w:val="0"/>
      <w:marBottom w:val="0"/>
      <w:divBdr>
        <w:top w:val="none" w:sz="0" w:space="0" w:color="auto"/>
        <w:left w:val="none" w:sz="0" w:space="0" w:color="auto"/>
        <w:bottom w:val="none" w:sz="0" w:space="0" w:color="auto"/>
        <w:right w:val="none" w:sz="0" w:space="0" w:color="auto"/>
      </w:divBdr>
      <w:divsChild>
        <w:div w:id="1390959679">
          <w:marLeft w:val="0"/>
          <w:marRight w:val="0"/>
          <w:marTop w:val="0"/>
          <w:marBottom w:val="0"/>
          <w:divBdr>
            <w:top w:val="none" w:sz="0" w:space="0" w:color="auto"/>
            <w:left w:val="none" w:sz="0" w:space="0" w:color="auto"/>
            <w:bottom w:val="none" w:sz="0" w:space="0" w:color="auto"/>
            <w:right w:val="none" w:sz="0" w:space="0" w:color="auto"/>
          </w:divBdr>
          <w:divsChild>
            <w:div w:id="1256981887">
              <w:marLeft w:val="0"/>
              <w:marRight w:val="0"/>
              <w:marTop w:val="0"/>
              <w:marBottom w:val="0"/>
              <w:divBdr>
                <w:top w:val="none" w:sz="0" w:space="0" w:color="auto"/>
                <w:left w:val="none" w:sz="0" w:space="0" w:color="auto"/>
                <w:bottom w:val="none" w:sz="0" w:space="0" w:color="auto"/>
                <w:right w:val="none" w:sz="0" w:space="0" w:color="auto"/>
              </w:divBdr>
              <w:divsChild>
                <w:div w:id="1144734366">
                  <w:marLeft w:val="0"/>
                  <w:marRight w:val="0"/>
                  <w:marTop w:val="0"/>
                  <w:marBottom w:val="0"/>
                  <w:divBdr>
                    <w:top w:val="none" w:sz="0" w:space="0" w:color="auto"/>
                    <w:left w:val="none" w:sz="0" w:space="0" w:color="auto"/>
                    <w:bottom w:val="none" w:sz="0" w:space="0" w:color="auto"/>
                    <w:right w:val="none" w:sz="0" w:space="0" w:color="auto"/>
                  </w:divBdr>
                  <w:divsChild>
                    <w:div w:id="1707900448">
                      <w:marLeft w:val="0"/>
                      <w:marRight w:val="0"/>
                      <w:marTop w:val="120"/>
                      <w:marBottom w:val="0"/>
                      <w:divBdr>
                        <w:top w:val="none" w:sz="0" w:space="0" w:color="auto"/>
                        <w:left w:val="none" w:sz="0" w:space="0" w:color="auto"/>
                        <w:bottom w:val="none" w:sz="0" w:space="0" w:color="auto"/>
                        <w:right w:val="none" w:sz="0" w:space="0" w:color="auto"/>
                      </w:divBdr>
                      <w:divsChild>
                        <w:div w:id="1002663476">
                          <w:marLeft w:val="0"/>
                          <w:marRight w:val="0"/>
                          <w:marTop w:val="0"/>
                          <w:marBottom w:val="0"/>
                          <w:divBdr>
                            <w:top w:val="none" w:sz="0" w:space="0" w:color="auto"/>
                            <w:left w:val="none" w:sz="0" w:space="0" w:color="auto"/>
                            <w:bottom w:val="none" w:sz="0" w:space="0" w:color="auto"/>
                            <w:right w:val="none" w:sz="0" w:space="0" w:color="auto"/>
                          </w:divBdr>
                          <w:divsChild>
                            <w:div w:id="906572885">
                              <w:marLeft w:val="0"/>
                              <w:marRight w:val="0"/>
                              <w:marTop w:val="0"/>
                              <w:marBottom w:val="0"/>
                              <w:divBdr>
                                <w:top w:val="none" w:sz="0" w:space="0" w:color="auto"/>
                                <w:left w:val="none" w:sz="0" w:space="0" w:color="auto"/>
                                <w:bottom w:val="none" w:sz="0" w:space="0" w:color="auto"/>
                                <w:right w:val="none" w:sz="0" w:space="0" w:color="auto"/>
                              </w:divBdr>
                              <w:divsChild>
                                <w:div w:id="1172796906">
                                  <w:marLeft w:val="0"/>
                                  <w:marRight w:val="0"/>
                                  <w:marTop w:val="0"/>
                                  <w:marBottom w:val="0"/>
                                  <w:divBdr>
                                    <w:top w:val="none" w:sz="0" w:space="0" w:color="auto"/>
                                    <w:left w:val="none" w:sz="0" w:space="0" w:color="auto"/>
                                    <w:bottom w:val="none" w:sz="0" w:space="0" w:color="auto"/>
                                    <w:right w:val="none" w:sz="0" w:space="0" w:color="auto"/>
                                  </w:divBdr>
                                  <w:divsChild>
                                    <w:div w:id="84351371">
                                      <w:marLeft w:val="0"/>
                                      <w:marRight w:val="0"/>
                                      <w:marTop w:val="0"/>
                                      <w:marBottom w:val="0"/>
                                      <w:divBdr>
                                        <w:top w:val="none" w:sz="0" w:space="0" w:color="auto"/>
                                        <w:left w:val="none" w:sz="0" w:space="0" w:color="auto"/>
                                        <w:bottom w:val="none" w:sz="0" w:space="0" w:color="auto"/>
                                        <w:right w:val="none" w:sz="0" w:space="0" w:color="auto"/>
                                      </w:divBdr>
                                      <w:divsChild>
                                        <w:div w:id="1398894190">
                                          <w:marLeft w:val="0"/>
                                          <w:marRight w:val="0"/>
                                          <w:marTop w:val="0"/>
                                          <w:marBottom w:val="0"/>
                                          <w:divBdr>
                                            <w:top w:val="none" w:sz="0" w:space="0" w:color="auto"/>
                                            <w:left w:val="none" w:sz="0" w:space="0" w:color="auto"/>
                                            <w:bottom w:val="none" w:sz="0" w:space="0" w:color="auto"/>
                                            <w:right w:val="none" w:sz="0" w:space="0" w:color="auto"/>
                                          </w:divBdr>
                                        </w:div>
                                        <w:div w:id="345792519">
                                          <w:marLeft w:val="0"/>
                                          <w:marRight w:val="0"/>
                                          <w:marTop w:val="0"/>
                                          <w:marBottom w:val="0"/>
                                          <w:divBdr>
                                            <w:top w:val="none" w:sz="0" w:space="0" w:color="auto"/>
                                            <w:left w:val="none" w:sz="0" w:space="0" w:color="auto"/>
                                            <w:bottom w:val="none" w:sz="0" w:space="0" w:color="auto"/>
                                            <w:right w:val="none" w:sz="0" w:space="0" w:color="auto"/>
                                          </w:divBdr>
                                        </w:div>
                                        <w:div w:id="30150560">
                                          <w:marLeft w:val="0"/>
                                          <w:marRight w:val="0"/>
                                          <w:marTop w:val="0"/>
                                          <w:marBottom w:val="0"/>
                                          <w:divBdr>
                                            <w:top w:val="none" w:sz="0" w:space="0" w:color="auto"/>
                                            <w:left w:val="none" w:sz="0" w:space="0" w:color="auto"/>
                                            <w:bottom w:val="none" w:sz="0" w:space="0" w:color="auto"/>
                                            <w:right w:val="none" w:sz="0" w:space="0" w:color="auto"/>
                                          </w:divBdr>
                                        </w:div>
                                        <w:div w:id="2039430013">
                                          <w:marLeft w:val="0"/>
                                          <w:marRight w:val="0"/>
                                          <w:marTop w:val="0"/>
                                          <w:marBottom w:val="0"/>
                                          <w:divBdr>
                                            <w:top w:val="none" w:sz="0" w:space="0" w:color="auto"/>
                                            <w:left w:val="none" w:sz="0" w:space="0" w:color="auto"/>
                                            <w:bottom w:val="none" w:sz="0" w:space="0" w:color="auto"/>
                                            <w:right w:val="none" w:sz="0" w:space="0" w:color="auto"/>
                                          </w:divBdr>
                                        </w:div>
                                        <w:div w:id="1317101653">
                                          <w:marLeft w:val="0"/>
                                          <w:marRight w:val="0"/>
                                          <w:marTop w:val="0"/>
                                          <w:marBottom w:val="0"/>
                                          <w:divBdr>
                                            <w:top w:val="none" w:sz="0" w:space="0" w:color="auto"/>
                                            <w:left w:val="none" w:sz="0" w:space="0" w:color="auto"/>
                                            <w:bottom w:val="none" w:sz="0" w:space="0" w:color="auto"/>
                                            <w:right w:val="none" w:sz="0" w:space="0" w:color="auto"/>
                                          </w:divBdr>
                                        </w:div>
                                        <w:div w:id="1096025242">
                                          <w:marLeft w:val="0"/>
                                          <w:marRight w:val="0"/>
                                          <w:marTop w:val="0"/>
                                          <w:marBottom w:val="0"/>
                                          <w:divBdr>
                                            <w:top w:val="none" w:sz="0" w:space="0" w:color="auto"/>
                                            <w:left w:val="none" w:sz="0" w:space="0" w:color="auto"/>
                                            <w:bottom w:val="none" w:sz="0" w:space="0" w:color="auto"/>
                                            <w:right w:val="none" w:sz="0" w:space="0" w:color="auto"/>
                                          </w:divBdr>
                                        </w:div>
                                        <w:div w:id="385758762">
                                          <w:marLeft w:val="0"/>
                                          <w:marRight w:val="0"/>
                                          <w:marTop w:val="0"/>
                                          <w:marBottom w:val="0"/>
                                          <w:divBdr>
                                            <w:top w:val="none" w:sz="0" w:space="0" w:color="auto"/>
                                            <w:left w:val="none" w:sz="0" w:space="0" w:color="auto"/>
                                            <w:bottom w:val="none" w:sz="0" w:space="0" w:color="auto"/>
                                            <w:right w:val="none" w:sz="0" w:space="0" w:color="auto"/>
                                          </w:divBdr>
                                        </w:div>
                                      </w:divsChild>
                                    </w:div>
                                    <w:div w:id="1771509700">
                                      <w:marLeft w:val="0"/>
                                      <w:marRight w:val="0"/>
                                      <w:marTop w:val="0"/>
                                      <w:marBottom w:val="0"/>
                                      <w:divBdr>
                                        <w:top w:val="none" w:sz="0" w:space="0" w:color="auto"/>
                                        <w:left w:val="none" w:sz="0" w:space="0" w:color="auto"/>
                                        <w:bottom w:val="none" w:sz="0" w:space="0" w:color="auto"/>
                                        <w:right w:val="none" w:sz="0" w:space="0" w:color="auto"/>
                                      </w:divBdr>
                                    </w:div>
                                    <w:div w:id="1261914708">
                                      <w:marLeft w:val="0"/>
                                      <w:marRight w:val="0"/>
                                      <w:marTop w:val="0"/>
                                      <w:marBottom w:val="0"/>
                                      <w:divBdr>
                                        <w:top w:val="none" w:sz="0" w:space="0" w:color="auto"/>
                                        <w:left w:val="none" w:sz="0" w:space="0" w:color="auto"/>
                                        <w:bottom w:val="none" w:sz="0" w:space="0" w:color="auto"/>
                                        <w:right w:val="none" w:sz="0" w:space="0" w:color="auto"/>
                                      </w:divBdr>
                                    </w:div>
                                    <w:div w:id="590744314">
                                      <w:marLeft w:val="0"/>
                                      <w:marRight w:val="0"/>
                                      <w:marTop w:val="0"/>
                                      <w:marBottom w:val="0"/>
                                      <w:divBdr>
                                        <w:top w:val="none" w:sz="0" w:space="0" w:color="auto"/>
                                        <w:left w:val="none" w:sz="0" w:space="0" w:color="auto"/>
                                        <w:bottom w:val="none" w:sz="0" w:space="0" w:color="auto"/>
                                        <w:right w:val="none" w:sz="0" w:space="0" w:color="auto"/>
                                      </w:divBdr>
                                    </w:div>
                                    <w:div w:id="550458550">
                                      <w:marLeft w:val="0"/>
                                      <w:marRight w:val="0"/>
                                      <w:marTop w:val="0"/>
                                      <w:marBottom w:val="0"/>
                                      <w:divBdr>
                                        <w:top w:val="none" w:sz="0" w:space="0" w:color="auto"/>
                                        <w:left w:val="none" w:sz="0" w:space="0" w:color="auto"/>
                                        <w:bottom w:val="none" w:sz="0" w:space="0" w:color="auto"/>
                                        <w:right w:val="none" w:sz="0" w:space="0" w:color="auto"/>
                                      </w:divBdr>
                                    </w:div>
                                    <w:div w:id="1889955037">
                                      <w:marLeft w:val="0"/>
                                      <w:marRight w:val="0"/>
                                      <w:marTop w:val="0"/>
                                      <w:marBottom w:val="0"/>
                                      <w:divBdr>
                                        <w:top w:val="none" w:sz="0" w:space="0" w:color="auto"/>
                                        <w:left w:val="none" w:sz="0" w:space="0" w:color="auto"/>
                                        <w:bottom w:val="none" w:sz="0" w:space="0" w:color="auto"/>
                                        <w:right w:val="none" w:sz="0" w:space="0" w:color="auto"/>
                                      </w:divBdr>
                                    </w:div>
                                    <w:div w:id="120543041">
                                      <w:marLeft w:val="0"/>
                                      <w:marRight w:val="0"/>
                                      <w:marTop w:val="0"/>
                                      <w:marBottom w:val="0"/>
                                      <w:divBdr>
                                        <w:top w:val="none" w:sz="0" w:space="0" w:color="auto"/>
                                        <w:left w:val="none" w:sz="0" w:space="0" w:color="auto"/>
                                        <w:bottom w:val="none" w:sz="0" w:space="0" w:color="auto"/>
                                        <w:right w:val="none" w:sz="0" w:space="0" w:color="auto"/>
                                      </w:divBdr>
                                    </w:div>
                                    <w:div w:id="1827933459">
                                      <w:marLeft w:val="0"/>
                                      <w:marRight w:val="0"/>
                                      <w:marTop w:val="0"/>
                                      <w:marBottom w:val="0"/>
                                      <w:divBdr>
                                        <w:top w:val="none" w:sz="0" w:space="0" w:color="auto"/>
                                        <w:left w:val="none" w:sz="0" w:space="0" w:color="auto"/>
                                        <w:bottom w:val="none" w:sz="0" w:space="0" w:color="auto"/>
                                        <w:right w:val="none" w:sz="0" w:space="0" w:color="auto"/>
                                      </w:divBdr>
                                    </w:div>
                                    <w:div w:id="313990101">
                                      <w:marLeft w:val="0"/>
                                      <w:marRight w:val="0"/>
                                      <w:marTop w:val="0"/>
                                      <w:marBottom w:val="0"/>
                                      <w:divBdr>
                                        <w:top w:val="none" w:sz="0" w:space="0" w:color="auto"/>
                                        <w:left w:val="none" w:sz="0" w:space="0" w:color="auto"/>
                                        <w:bottom w:val="none" w:sz="0" w:space="0" w:color="auto"/>
                                        <w:right w:val="none" w:sz="0" w:space="0" w:color="auto"/>
                                      </w:divBdr>
                                    </w:div>
                                    <w:div w:id="1053575298">
                                      <w:marLeft w:val="0"/>
                                      <w:marRight w:val="0"/>
                                      <w:marTop w:val="0"/>
                                      <w:marBottom w:val="0"/>
                                      <w:divBdr>
                                        <w:top w:val="none" w:sz="0" w:space="0" w:color="auto"/>
                                        <w:left w:val="none" w:sz="0" w:space="0" w:color="auto"/>
                                        <w:bottom w:val="none" w:sz="0" w:space="0" w:color="auto"/>
                                        <w:right w:val="none" w:sz="0" w:space="0" w:color="auto"/>
                                      </w:divBdr>
                                    </w:div>
                                    <w:div w:id="767624022">
                                      <w:marLeft w:val="0"/>
                                      <w:marRight w:val="0"/>
                                      <w:marTop w:val="0"/>
                                      <w:marBottom w:val="0"/>
                                      <w:divBdr>
                                        <w:top w:val="none" w:sz="0" w:space="0" w:color="auto"/>
                                        <w:left w:val="none" w:sz="0" w:space="0" w:color="auto"/>
                                        <w:bottom w:val="none" w:sz="0" w:space="0" w:color="auto"/>
                                        <w:right w:val="none" w:sz="0" w:space="0" w:color="auto"/>
                                      </w:divBdr>
                                    </w:div>
                                    <w:div w:id="570773645">
                                      <w:marLeft w:val="0"/>
                                      <w:marRight w:val="0"/>
                                      <w:marTop w:val="0"/>
                                      <w:marBottom w:val="0"/>
                                      <w:divBdr>
                                        <w:top w:val="none" w:sz="0" w:space="0" w:color="auto"/>
                                        <w:left w:val="none" w:sz="0" w:space="0" w:color="auto"/>
                                        <w:bottom w:val="none" w:sz="0" w:space="0" w:color="auto"/>
                                        <w:right w:val="none" w:sz="0" w:space="0" w:color="auto"/>
                                      </w:divBdr>
                                      <w:divsChild>
                                        <w:div w:id="2015961660">
                                          <w:marLeft w:val="0"/>
                                          <w:marRight w:val="0"/>
                                          <w:marTop w:val="0"/>
                                          <w:marBottom w:val="0"/>
                                          <w:divBdr>
                                            <w:top w:val="none" w:sz="0" w:space="0" w:color="auto"/>
                                            <w:left w:val="none" w:sz="0" w:space="0" w:color="auto"/>
                                            <w:bottom w:val="none" w:sz="0" w:space="0" w:color="auto"/>
                                            <w:right w:val="none" w:sz="0" w:space="0" w:color="auto"/>
                                          </w:divBdr>
                                        </w:div>
                                        <w:div w:id="1761759617">
                                          <w:marLeft w:val="0"/>
                                          <w:marRight w:val="0"/>
                                          <w:marTop w:val="0"/>
                                          <w:marBottom w:val="0"/>
                                          <w:divBdr>
                                            <w:top w:val="none" w:sz="0" w:space="0" w:color="auto"/>
                                            <w:left w:val="none" w:sz="0" w:space="0" w:color="auto"/>
                                            <w:bottom w:val="none" w:sz="0" w:space="0" w:color="auto"/>
                                            <w:right w:val="none" w:sz="0" w:space="0" w:color="auto"/>
                                          </w:divBdr>
                                        </w:div>
                                        <w:div w:id="1914658546">
                                          <w:marLeft w:val="0"/>
                                          <w:marRight w:val="0"/>
                                          <w:marTop w:val="0"/>
                                          <w:marBottom w:val="0"/>
                                          <w:divBdr>
                                            <w:top w:val="none" w:sz="0" w:space="0" w:color="auto"/>
                                            <w:left w:val="none" w:sz="0" w:space="0" w:color="auto"/>
                                            <w:bottom w:val="none" w:sz="0" w:space="0" w:color="auto"/>
                                            <w:right w:val="none" w:sz="0" w:space="0" w:color="auto"/>
                                          </w:divBdr>
                                        </w:div>
                                        <w:div w:id="2112507493">
                                          <w:marLeft w:val="0"/>
                                          <w:marRight w:val="0"/>
                                          <w:marTop w:val="0"/>
                                          <w:marBottom w:val="0"/>
                                          <w:divBdr>
                                            <w:top w:val="none" w:sz="0" w:space="0" w:color="auto"/>
                                            <w:left w:val="none" w:sz="0" w:space="0" w:color="auto"/>
                                            <w:bottom w:val="none" w:sz="0" w:space="0" w:color="auto"/>
                                            <w:right w:val="none" w:sz="0" w:space="0" w:color="auto"/>
                                          </w:divBdr>
                                        </w:div>
                                        <w:div w:id="302123773">
                                          <w:marLeft w:val="0"/>
                                          <w:marRight w:val="0"/>
                                          <w:marTop w:val="0"/>
                                          <w:marBottom w:val="0"/>
                                          <w:divBdr>
                                            <w:top w:val="none" w:sz="0" w:space="0" w:color="auto"/>
                                            <w:left w:val="none" w:sz="0" w:space="0" w:color="auto"/>
                                            <w:bottom w:val="none" w:sz="0" w:space="0" w:color="auto"/>
                                            <w:right w:val="none" w:sz="0" w:space="0" w:color="auto"/>
                                          </w:divBdr>
                                        </w:div>
                                        <w:div w:id="538130768">
                                          <w:marLeft w:val="0"/>
                                          <w:marRight w:val="0"/>
                                          <w:marTop w:val="0"/>
                                          <w:marBottom w:val="0"/>
                                          <w:divBdr>
                                            <w:top w:val="none" w:sz="0" w:space="0" w:color="auto"/>
                                            <w:left w:val="none" w:sz="0" w:space="0" w:color="auto"/>
                                            <w:bottom w:val="none" w:sz="0" w:space="0" w:color="auto"/>
                                            <w:right w:val="none" w:sz="0" w:space="0" w:color="auto"/>
                                          </w:divBdr>
                                        </w:div>
                                        <w:div w:id="1043870953">
                                          <w:marLeft w:val="0"/>
                                          <w:marRight w:val="0"/>
                                          <w:marTop w:val="0"/>
                                          <w:marBottom w:val="0"/>
                                          <w:divBdr>
                                            <w:top w:val="none" w:sz="0" w:space="0" w:color="auto"/>
                                            <w:left w:val="none" w:sz="0" w:space="0" w:color="auto"/>
                                            <w:bottom w:val="none" w:sz="0" w:space="0" w:color="auto"/>
                                            <w:right w:val="none" w:sz="0" w:space="0" w:color="auto"/>
                                          </w:divBdr>
                                        </w:div>
                                        <w:div w:id="1898857020">
                                          <w:marLeft w:val="0"/>
                                          <w:marRight w:val="0"/>
                                          <w:marTop w:val="0"/>
                                          <w:marBottom w:val="0"/>
                                          <w:divBdr>
                                            <w:top w:val="none" w:sz="0" w:space="0" w:color="auto"/>
                                            <w:left w:val="none" w:sz="0" w:space="0" w:color="auto"/>
                                            <w:bottom w:val="none" w:sz="0" w:space="0" w:color="auto"/>
                                            <w:right w:val="none" w:sz="0" w:space="0" w:color="auto"/>
                                          </w:divBdr>
                                        </w:div>
                                        <w:div w:id="605845185">
                                          <w:marLeft w:val="0"/>
                                          <w:marRight w:val="0"/>
                                          <w:marTop w:val="0"/>
                                          <w:marBottom w:val="0"/>
                                          <w:divBdr>
                                            <w:top w:val="none" w:sz="0" w:space="0" w:color="auto"/>
                                            <w:left w:val="none" w:sz="0" w:space="0" w:color="auto"/>
                                            <w:bottom w:val="none" w:sz="0" w:space="0" w:color="auto"/>
                                            <w:right w:val="none" w:sz="0" w:space="0" w:color="auto"/>
                                          </w:divBdr>
                                        </w:div>
                                        <w:div w:id="2000190748">
                                          <w:marLeft w:val="0"/>
                                          <w:marRight w:val="0"/>
                                          <w:marTop w:val="0"/>
                                          <w:marBottom w:val="0"/>
                                          <w:divBdr>
                                            <w:top w:val="none" w:sz="0" w:space="0" w:color="auto"/>
                                            <w:left w:val="none" w:sz="0" w:space="0" w:color="auto"/>
                                            <w:bottom w:val="none" w:sz="0" w:space="0" w:color="auto"/>
                                            <w:right w:val="none" w:sz="0" w:space="0" w:color="auto"/>
                                          </w:divBdr>
                                        </w:div>
                                        <w:div w:id="1431702762">
                                          <w:marLeft w:val="0"/>
                                          <w:marRight w:val="0"/>
                                          <w:marTop w:val="0"/>
                                          <w:marBottom w:val="0"/>
                                          <w:divBdr>
                                            <w:top w:val="none" w:sz="0" w:space="0" w:color="auto"/>
                                            <w:left w:val="none" w:sz="0" w:space="0" w:color="auto"/>
                                            <w:bottom w:val="none" w:sz="0" w:space="0" w:color="auto"/>
                                            <w:right w:val="none" w:sz="0" w:space="0" w:color="auto"/>
                                          </w:divBdr>
                                        </w:div>
                                        <w:div w:id="2126846876">
                                          <w:marLeft w:val="0"/>
                                          <w:marRight w:val="0"/>
                                          <w:marTop w:val="0"/>
                                          <w:marBottom w:val="0"/>
                                          <w:divBdr>
                                            <w:top w:val="none" w:sz="0" w:space="0" w:color="auto"/>
                                            <w:left w:val="none" w:sz="0" w:space="0" w:color="auto"/>
                                            <w:bottom w:val="none" w:sz="0" w:space="0" w:color="auto"/>
                                            <w:right w:val="none" w:sz="0" w:space="0" w:color="auto"/>
                                          </w:divBdr>
                                        </w:div>
                                        <w:div w:id="945112701">
                                          <w:marLeft w:val="0"/>
                                          <w:marRight w:val="0"/>
                                          <w:marTop w:val="0"/>
                                          <w:marBottom w:val="0"/>
                                          <w:divBdr>
                                            <w:top w:val="none" w:sz="0" w:space="0" w:color="auto"/>
                                            <w:left w:val="none" w:sz="0" w:space="0" w:color="auto"/>
                                            <w:bottom w:val="none" w:sz="0" w:space="0" w:color="auto"/>
                                            <w:right w:val="none" w:sz="0" w:space="0" w:color="auto"/>
                                          </w:divBdr>
                                        </w:div>
                                        <w:div w:id="1202550813">
                                          <w:marLeft w:val="0"/>
                                          <w:marRight w:val="0"/>
                                          <w:marTop w:val="0"/>
                                          <w:marBottom w:val="0"/>
                                          <w:divBdr>
                                            <w:top w:val="none" w:sz="0" w:space="0" w:color="auto"/>
                                            <w:left w:val="none" w:sz="0" w:space="0" w:color="auto"/>
                                            <w:bottom w:val="none" w:sz="0" w:space="0" w:color="auto"/>
                                            <w:right w:val="none" w:sz="0" w:space="0" w:color="auto"/>
                                          </w:divBdr>
                                        </w:div>
                                        <w:div w:id="641231227">
                                          <w:marLeft w:val="0"/>
                                          <w:marRight w:val="0"/>
                                          <w:marTop w:val="0"/>
                                          <w:marBottom w:val="0"/>
                                          <w:divBdr>
                                            <w:top w:val="none" w:sz="0" w:space="0" w:color="auto"/>
                                            <w:left w:val="none" w:sz="0" w:space="0" w:color="auto"/>
                                            <w:bottom w:val="none" w:sz="0" w:space="0" w:color="auto"/>
                                            <w:right w:val="none" w:sz="0" w:space="0" w:color="auto"/>
                                          </w:divBdr>
                                        </w:div>
                                        <w:div w:id="1114447182">
                                          <w:marLeft w:val="0"/>
                                          <w:marRight w:val="0"/>
                                          <w:marTop w:val="0"/>
                                          <w:marBottom w:val="0"/>
                                          <w:divBdr>
                                            <w:top w:val="none" w:sz="0" w:space="0" w:color="auto"/>
                                            <w:left w:val="none" w:sz="0" w:space="0" w:color="auto"/>
                                            <w:bottom w:val="none" w:sz="0" w:space="0" w:color="auto"/>
                                            <w:right w:val="none" w:sz="0" w:space="0" w:color="auto"/>
                                          </w:divBdr>
                                        </w:div>
                                        <w:div w:id="1775323728">
                                          <w:marLeft w:val="0"/>
                                          <w:marRight w:val="0"/>
                                          <w:marTop w:val="0"/>
                                          <w:marBottom w:val="0"/>
                                          <w:divBdr>
                                            <w:top w:val="none" w:sz="0" w:space="0" w:color="auto"/>
                                            <w:left w:val="none" w:sz="0" w:space="0" w:color="auto"/>
                                            <w:bottom w:val="none" w:sz="0" w:space="0" w:color="auto"/>
                                            <w:right w:val="none" w:sz="0" w:space="0" w:color="auto"/>
                                          </w:divBdr>
                                          <w:divsChild>
                                            <w:div w:id="1233269765">
                                              <w:marLeft w:val="0"/>
                                              <w:marRight w:val="0"/>
                                              <w:marTop w:val="0"/>
                                              <w:marBottom w:val="0"/>
                                              <w:divBdr>
                                                <w:top w:val="none" w:sz="0" w:space="0" w:color="auto"/>
                                                <w:left w:val="none" w:sz="0" w:space="0" w:color="auto"/>
                                                <w:bottom w:val="none" w:sz="0" w:space="0" w:color="auto"/>
                                                <w:right w:val="none" w:sz="0" w:space="0" w:color="auto"/>
                                              </w:divBdr>
                                            </w:div>
                                            <w:div w:id="122953191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763300584">
                                              <w:marLeft w:val="0"/>
                                              <w:marRight w:val="0"/>
                                              <w:marTop w:val="0"/>
                                              <w:marBottom w:val="0"/>
                                              <w:divBdr>
                                                <w:top w:val="none" w:sz="0" w:space="0" w:color="auto"/>
                                                <w:left w:val="none" w:sz="0" w:space="0" w:color="auto"/>
                                                <w:bottom w:val="none" w:sz="0" w:space="0" w:color="auto"/>
                                                <w:right w:val="none" w:sz="0" w:space="0" w:color="auto"/>
                                              </w:divBdr>
                                            </w:div>
                                            <w:div w:id="2016496888">
                                              <w:marLeft w:val="0"/>
                                              <w:marRight w:val="0"/>
                                              <w:marTop w:val="0"/>
                                              <w:marBottom w:val="0"/>
                                              <w:divBdr>
                                                <w:top w:val="none" w:sz="0" w:space="0" w:color="auto"/>
                                                <w:left w:val="none" w:sz="0" w:space="0" w:color="auto"/>
                                                <w:bottom w:val="none" w:sz="0" w:space="0" w:color="auto"/>
                                                <w:right w:val="none" w:sz="0" w:space="0" w:color="auto"/>
                                              </w:divBdr>
                                            </w:div>
                                            <w:div w:id="1849952205">
                                              <w:marLeft w:val="0"/>
                                              <w:marRight w:val="0"/>
                                              <w:marTop w:val="0"/>
                                              <w:marBottom w:val="0"/>
                                              <w:divBdr>
                                                <w:top w:val="none" w:sz="0" w:space="0" w:color="auto"/>
                                                <w:left w:val="none" w:sz="0" w:space="0" w:color="auto"/>
                                                <w:bottom w:val="none" w:sz="0" w:space="0" w:color="auto"/>
                                                <w:right w:val="none" w:sz="0" w:space="0" w:color="auto"/>
                                              </w:divBdr>
                                            </w:div>
                                            <w:div w:id="1163087615">
                                              <w:marLeft w:val="0"/>
                                              <w:marRight w:val="0"/>
                                              <w:marTop w:val="0"/>
                                              <w:marBottom w:val="0"/>
                                              <w:divBdr>
                                                <w:top w:val="none" w:sz="0" w:space="0" w:color="auto"/>
                                                <w:left w:val="none" w:sz="0" w:space="0" w:color="auto"/>
                                                <w:bottom w:val="none" w:sz="0" w:space="0" w:color="auto"/>
                                                <w:right w:val="none" w:sz="0" w:space="0" w:color="auto"/>
                                              </w:divBdr>
                                            </w:div>
                                            <w:div w:id="487864898">
                                              <w:marLeft w:val="0"/>
                                              <w:marRight w:val="0"/>
                                              <w:marTop w:val="0"/>
                                              <w:marBottom w:val="0"/>
                                              <w:divBdr>
                                                <w:top w:val="none" w:sz="0" w:space="0" w:color="auto"/>
                                                <w:left w:val="none" w:sz="0" w:space="0" w:color="auto"/>
                                                <w:bottom w:val="none" w:sz="0" w:space="0" w:color="auto"/>
                                                <w:right w:val="none" w:sz="0" w:space="0" w:color="auto"/>
                                              </w:divBdr>
                                            </w:div>
                                            <w:div w:id="371853860">
                                              <w:marLeft w:val="0"/>
                                              <w:marRight w:val="0"/>
                                              <w:marTop w:val="0"/>
                                              <w:marBottom w:val="0"/>
                                              <w:divBdr>
                                                <w:top w:val="none" w:sz="0" w:space="0" w:color="auto"/>
                                                <w:left w:val="none" w:sz="0" w:space="0" w:color="auto"/>
                                                <w:bottom w:val="none" w:sz="0" w:space="0" w:color="auto"/>
                                                <w:right w:val="none" w:sz="0" w:space="0" w:color="auto"/>
                                              </w:divBdr>
                                            </w:div>
                                            <w:div w:id="396828916">
                                              <w:marLeft w:val="0"/>
                                              <w:marRight w:val="0"/>
                                              <w:marTop w:val="0"/>
                                              <w:marBottom w:val="0"/>
                                              <w:divBdr>
                                                <w:top w:val="none" w:sz="0" w:space="0" w:color="auto"/>
                                                <w:left w:val="none" w:sz="0" w:space="0" w:color="auto"/>
                                                <w:bottom w:val="none" w:sz="0" w:space="0" w:color="auto"/>
                                                <w:right w:val="none" w:sz="0" w:space="0" w:color="auto"/>
                                              </w:divBdr>
                                            </w:div>
                                            <w:div w:id="852887461">
                                              <w:marLeft w:val="0"/>
                                              <w:marRight w:val="0"/>
                                              <w:marTop w:val="0"/>
                                              <w:marBottom w:val="0"/>
                                              <w:divBdr>
                                                <w:top w:val="none" w:sz="0" w:space="0" w:color="auto"/>
                                                <w:left w:val="none" w:sz="0" w:space="0" w:color="auto"/>
                                                <w:bottom w:val="none" w:sz="0" w:space="0" w:color="auto"/>
                                                <w:right w:val="none" w:sz="0" w:space="0" w:color="auto"/>
                                              </w:divBdr>
                                            </w:div>
                                            <w:div w:id="1561015094">
                                              <w:marLeft w:val="0"/>
                                              <w:marRight w:val="0"/>
                                              <w:marTop w:val="0"/>
                                              <w:marBottom w:val="0"/>
                                              <w:divBdr>
                                                <w:top w:val="none" w:sz="0" w:space="0" w:color="auto"/>
                                                <w:left w:val="none" w:sz="0" w:space="0" w:color="auto"/>
                                                <w:bottom w:val="none" w:sz="0" w:space="0" w:color="auto"/>
                                                <w:right w:val="none" w:sz="0" w:space="0" w:color="auto"/>
                                              </w:divBdr>
                                            </w:div>
                                            <w:div w:id="734089064">
                                              <w:marLeft w:val="0"/>
                                              <w:marRight w:val="0"/>
                                              <w:marTop w:val="0"/>
                                              <w:marBottom w:val="0"/>
                                              <w:divBdr>
                                                <w:top w:val="none" w:sz="0" w:space="0" w:color="auto"/>
                                                <w:left w:val="none" w:sz="0" w:space="0" w:color="auto"/>
                                                <w:bottom w:val="none" w:sz="0" w:space="0" w:color="auto"/>
                                                <w:right w:val="none" w:sz="0" w:space="0" w:color="auto"/>
                                              </w:divBdr>
                                            </w:div>
                                            <w:div w:id="1837453840">
                                              <w:marLeft w:val="0"/>
                                              <w:marRight w:val="0"/>
                                              <w:marTop w:val="0"/>
                                              <w:marBottom w:val="0"/>
                                              <w:divBdr>
                                                <w:top w:val="none" w:sz="0" w:space="0" w:color="auto"/>
                                                <w:left w:val="none" w:sz="0" w:space="0" w:color="auto"/>
                                                <w:bottom w:val="none" w:sz="0" w:space="0" w:color="auto"/>
                                                <w:right w:val="none" w:sz="0" w:space="0" w:color="auto"/>
                                              </w:divBdr>
                                            </w:div>
                                            <w:div w:id="1415905606">
                                              <w:marLeft w:val="0"/>
                                              <w:marRight w:val="0"/>
                                              <w:marTop w:val="0"/>
                                              <w:marBottom w:val="0"/>
                                              <w:divBdr>
                                                <w:top w:val="none" w:sz="0" w:space="0" w:color="auto"/>
                                                <w:left w:val="none" w:sz="0" w:space="0" w:color="auto"/>
                                                <w:bottom w:val="none" w:sz="0" w:space="0" w:color="auto"/>
                                                <w:right w:val="none" w:sz="0" w:space="0" w:color="auto"/>
                                              </w:divBdr>
                                            </w:div>
                                            <w:div w:id="1537229663">
                                              <w:marLeft w:val="0"/>
                                              <w:marRight w:val="0"/>
                                              <w:marTop w:val="0"/>
                                              <w:marBottom w:val="0"/>
                                              <w:divBdr>
                                                <w:top w:val="none" w:sz="0" w:space="0" w:color="auto"/>
                                                <w:left w:val="none" w:sz="0" w:space="0" w:color="auto"/>
                                                <w:bottom w:val="none" w:sz="0" w:space="0" w:color="auto"/>
                                                <w:right w:val="none" w:sz="0" w:space="0" w:color="auto"/>
                                              </w:divBdr>
                                            </w:div>
                                            <w:div w:id="988629798">
                                              <w:marLeft w:val="0"/>
                                              <w:marRight w:val="0"/>
                                              <w:marTop w:val="0"/>
                                              <w:marBottom w:val="0"/>
                                              <w:divBdr>
                                                <w:top w:val="none" w:sz="0" w:space="0" w:color="auto"/>
                                                <w:left w:val="none" w:sz="0" w:space="0" w:color="auto"/>
                                                <w:bottom w:val="none" w:sz="0" w:space="0" w:color="auto"/>
                                                <w:right w:val="none" w:sz="0" w:space="0" w:color="auto"/>
                                              </w:divBdr>
                                            </w:div>
                                            <w:div w:id="226501063">
                                              <w:marLeft w:val="0"/>
                                              <w:marRight w:val="0"/>
                                              <w:marTop w:val="0"/>
                                              <w:marBottom w:val="0"/>
                                              <w:divBdr>
                                                <w:top w:val="none" w:sz="0" w:space="0" w:color="auto"/>
                                                <w:left w:val="none" w:sz="0" w:space="0" w:color="auto"/>
                                                <w:bottom w:val="none" w:sz="0" w:space="0" w:color="auto"/>
                                                <w:right w:val="none" w:sz="0" w:space="0" w:color="auto"/>
                                              </w:divBdr>
                                            </w:div>
                                            <w:div w:id="1583946655">
                                              <w:marLeft w:val="0"/>
                                              <w:marRight w:val="0"/>
                                              <w:marTop w:val="0"/>
                                              <w:marBottom w:val="0"/>
                                              <w:divBdr>
                                                <w:top w:val="none" w:sz="0" w:space="0" w:color="auto"/>
                                                <w:left w:val="none" w:sz="0" w:space="0" w:color="auto"/>
                                                <w:bottom w:val="none" w:sz="0" w:space="0" w:color="auto"/>
                                                <w:right w:val="none" w:sz="0" w:space="0" w:color="auto"/>
                                              </w:divBdr>
                                            </w:div>
                                            <w:div w:id="1059324130">
                                              <w:marLeft w:val="0"/>
                                              <w:marRight w:val="0"/>
                                              <w:marTop w:val="0"/>
                                              <w:marBottom w:val="0"/>
                                              <w:divBdr>
                                                <w:top w:val="none" w:sz="0" w:space="0" w:color="auto"/>
                                                <w:left w:val="none" w:sz="0" w:space="0" w:color="auto"/>
                                                <w:bottom w:val="none" w:sz="0" w:space="0" w:color="auto"/>
                                                <w:right w:val="none" w:sz="0" w:space="0" w:color="auto"/>
                                              </w:divBdr>
                                            </w:div>
                                            <w:div w:id="1428189441">
                                              <w:marLeft w:val="0"/>
                                              <w:marRight w:val="0"/>
                                              <w:marTop w:val="0"/>
                                              <w:marBottom w:val="0"/>
                                              <w:divBdr>
                                                <w:top w:val="none" w:sz="0" w:space="0" w:color="auto"/>
                                                <w:left w:val="none" w:sz="0" w:space="0" w:color="auto"/>
                                                <w:bottom w:val="none" w:sz="0" w:space="0" w:color="auto"/>
                                                <w:right w:val="none" w:sz="0" w:space="0" w:color="auto"/>
                                              </w:divBdr>
                                            </w:div>
                                            <w:div w:id="1304774135">
                                              <w:marLeft w:val="0"/>
                                              <w:marRight w:val="0"/>
                                              <w:marTop w:val="0"/>
                                              <w:marBottom w:val="0"/>
                                              <w:divBdr>
                                                <w:top w:val="none" w:sz="0" w:space="0" w:color="auto"/>
                                                <w:left w:val="none" w:sz="0" w:space="0" w:color="auto"/>
                                                <w:bottom w:val="none" w:sz="0" w:space="0" w:color="auto"/>
                                                <w:right w:val="none" w:sz="0" w:space="0" w:color="auto"/>
                                              </w:divBdr>
                                            </w:div>
                                            <w:div w:id="1063603768">
                                              <w:marLeft w:val="0"/>
                                              <w:marRight w:val="0"/>
                                              <w:marTop w:val="0"/>
                                              <w:marBottom w:val="0"/>
                                              <w:divBdr>
                                                <w:top w:val="none" w:sz="0" w:space="0" w:color="auto"/>
                                                <w:left w:val="none" w:sz="0" w:space="0" w:color="auto"/>
                                                <w:bottom w:val="none" w:sz="0" w:space="0" w:color="auto"/>
                                                <w:right w:val="none" w:sz="0" w:space="0" w:color="auto"/>
                                              </w:divBdr>
                                            </w:div>
                                            <w:div w:id="1360932350">
                                              <w:marLeft w:val="0"/>
                                              <w:marRight w:val="0"/>
                                              <w:marTop w:val="0"/>
                                              <w:marBottom w:val="0"/>
                                              <w:divBdr>
                                                <w:top w:val="none" w:sz="0" w:space="0" w:color="auto"/>
                                                <w:left w:val="none" w:sz="0" w:space="0" w:color="auto"/>
                                                <w:bottom w:val="none" w:sz="0" w:space="0" w:color="auto"/>
                                                <w:right w:val="none" w:sz="0" w:space="0" w:color="auto"/>
                                              </w:divBdr>
                                            </w:div>
                                            <w:div w:id="2024436326">
                                              <w:marLeft w:val="0"/>
                                              <w:marRight w:val="0"/>
                                              <w:marTop w:val="0"/>
                                              <w:marBottom w:val="0"/>
                                              <w:divBdr>
                                                <w:top w:val="none" w:sz="0" w:space="0" w:color="auto"/>
                                                <w:left w:val="none" w:sz="0" w:space="0" w:color="auto"/>
                                                <w:bottom w:val="none" w:sz="0" w:space="0" w:color="auto"/>
                                                <w:right w:val="none" w:sz="0" w:space="0" w:color="auto"/>
                                              </w:divBdr>
                                            </w:div>
                                            <w:div w:id="878013564">
                                              <w:marLeft w:val="0"/>
                                              <w:marRight w:val="0"/>
                                              <w:marTop w:val="0"/>
                                              <w:marBottom w:val="0"/>
                                              <w:divBdr>
                                                <w:top w:val="none" w:sz="0" w:space="0" w:color="auto"/>
                                                <w:left w:val="none" w:sz="0" w:space="0" w:color="auto"/>
                                                <w:bottom w:val="none" w:sz="0" w:space="0" w:color="auto"/>
                                                <w:right w:val="none" w:sz="0" w:space="0" w:color="auto"/>
                                              </w:divBdr>
                                              <w:divsChild>
                                                <w:div w:id="1440953975">
                                                  <w:marLeft w:val="0"/>
                                                  <w:marRight w:val="0"/>
                                                  <w:marTop w:val="0"/>
                                                  <w:marBottom w:val="0"/>
                                                  <w:divBdr>
                                                    <w:top w:val="none" w:sz="0" w:space="0" w:color="auto"/>
                                                    <w:left w:val="none" w:sz="0" w:space="0" w:color="auto"/>
                                                    <w:bottom w:val="none" w:sz="0" w:space="0" w:color="auto"/>
                                                    <w:right w:val="none" w:sz="0" w:space="0" w:color="auto"/>
                                                  </w:divBdr>
                                                </w:div>
                                                <w:div w:id="402601096">
                                                  <w:marLeft w:val="0"/>
                                                  <w:marRight w:val="0"/>
                                                  <w:marTop w:val="0"/>
                                                  <w:marBottom w:val="0"/>
                                                  <w:divBdr>
                                                    <w:top w:val="none" w:sz="0" w:space="0" w:color="auto"/>
                                                    <w:left w:val="none" w:sz="0" w:space="0" w:color="auto"/>
                                                    <w:bottom w:val="none" w:sz="0" w:space="0" w:color="auto"/>
                                                    <w:right w:val="none" w:sz="0" w:space="0" w:color="auto"/>
                                                  </w:divBdr>
                                                </w:div>
                                                <w:div w:id="1672679910">
                                                  <w:marLeft w:val="0"/>
                                                  <w:marRight w:val="0"/>
                                                  <w:marTop w:val="0"/>
                                                  <w:marBottom w:val="0"/>
                                                  <w:divBdr>
                                                    <w:top w:val="none" w:sz="0" w:space="0" w:color="auto"/>
                                                    <w:left w:val="none" w:sz="0" w:space="0" w:color="auto"/>
                                                    <w:bottom w:val="none" w:sz="0" w:space="0" w:color="auto"/>
                                                    <w:right w:val="none" w:sz="0" w:space="0" w:color="auto"/>
                                                  </w:divBdr>
                                                </w:div>
                                                <w:div w:id="517079964">
                                                  <w:marLeft w:val="0"/>
                                                  <w:marRight w:val="0"/>
                                                  <w:marTop w:val="0"/>
                                                  <w:marBottom w:val="0"/>
                                                  <w:divBdr>
                                                    <w:top w:val="none" w:sz="0" w:space="0" w:color="auto"/>
                                                    <w:left w:val="none" w:sz="0" w:space="0" w:color="auto"/>
                                                    <w:bottom w:val="none" w:sz="0" w:space="0" w:color="auto"/>
                                                    <w:right w:val="none" w:sz="0" w:space="0" w:color="auto"/>
                                                  </w:divBdr>
                                                </w:div>
                                                <w:div w:id="2013988348">
                                                  <w:marLeft w:val="0"/>
                                                  <w:marRight w:val="0"/>
                                                  <w:marTop w:val="0"/>
                                                  <w:marBottom w:val="0"/>
                                                  <w:divBdr>
                                                    <w:top w:val="none" w:sz="0" w:space="0" w:color="auto"/>
                                                    <w:left w:val="none" w:sz="0" w:space="0" w:color="auto"/>
                                                    <w:bottom w:val="none" w:sz="0" w:space="0" w:color="auto"/>
                                                    <w:right w:val="none" w:sz="0" w:space="0" w:color="auto"/>
                                                  </w:divBdr>
                                                </w:div>
                                                <w:div w:id="646711094">
                                                  <w:marLeft w:val="0"/>
                                                  <w:marRight w:val="0"/>
                                                  <w:marTop w:val="0"/>
                                                  <w:marBottom w:val="0"/>
                                                  <w:divBdr>
                                                    <w:top w:val="none" w:sz="0" w:space="0" w:color="auto"/>
                                                    <w:left w:val="none" w:sz="0" w:space="0" w:color="auto"/>
                                                    <w:bottom w:val="none" w:sz="0" w:space="0" w:color="auto"/>
                                                    <w:right w:val="none" w:sz="0" w:space="0" w:color="auto"/>
                                                  </w:divBdr>
                                                </w:div>
                                                <w:div w:id="652219657">
                                                  <w:marLeft w:val="0"/>
                                                  <w:marRight w:val="0"/>
                                                  <w:marTop w:val="0"/>
                                                  <w:marBottom w:val="0"/>
                                                  <w:divBdr>
                                                    <w:top w:val="none" w:sz="0" w:space="0" w:color="auto"/>
                                                    <w:left w:val="none" w:sz="0" w:space="0" w:color="auto"/>
                                                    <w:bottom w:val="none" w:sz="0" w:space="0" w:color="auto"/>
                                                    <w:right w:val="none" w:sz="0" w:space="0" w:color="auto"/>
                                                  </w:divBdr>
                                                </w:div>
                                                <w:div w:id="99225179">
                                                  <w:marLeft w:val="0"/>
                                                  <w:marRight w:val="0"/>
                                                  <w:marTop w:val="0"/>
                                                  <w:marBottom w:val="0"/>
                                                  <w:divBdr>
                                                    <w:top w:val="none" w:sz="0" w:space="0" w:color="auto"/>
                                                    <w:left w:val="none" w:sz="0" w:space="0" w:color="auto"/>
                                                    <w:bottom w:val="none" w:sz="0" w:space="0" w:color="auto"/>
                                                    <w:right w:val="none" w:sz="0" w:space="0" w:color="auto"/>
                                                  </w:divBdr>
                                                </w:div>
                                                <w:div w:id="1353266565">
                                                  <w:marLeft w:val="0"/>
                                                  <w:marRight w:val="0"/>
                                                  <w:marTop w:val="0"/>
                                                  <w:marBottom w:val="0"/>
                                                  <w:divBdr>
                                                    <w:top w:val="none" w:sz="0" w:space="0" w:color="auto"/>
                                                    <w:left w:val="none" w:sz="0" w:space="0" w:color="auto"/>
                                                    <w:bottom w:val="none" w:sz="0" w:space="0" w:color="auto"/>
                                                    <w:right w:val="none" w:sz="0" w:space="0" w:color="auto"/>
                                                  </w:divBdr>
                                                </w:div>
                                                <w:div w:id="1047418184">
                                                  <w:marLeft w:val="0"/>
                                                  <w:marRight w:val="0"/>
                                                  <w:marTop w:val="0"/>
                                                  <w:marBottom w:val="0"/>
                                                  <w:divBdr>
                                                    <w:top w:val="none" w:sz="0" w:space="0" w:color="auto"/>
                                                    <w:left w:val="none" w:sz="0" w:space="0" w:color="auto"/>
                                                    <w:bottom w:val="none" w:sz="0" w:space="0" w:color="auto"/>
                                                    <w:right w:val="none" w:sz="0" w:space="0" w:color="auto"/>
                                                  </w:divBdr>
                                                </w:div>
                                                <w:div w:id="1160459166">
                                                  <w:marLeft w:val="0"/>
                                                  <w:marRight w:val="0"/>
                                                  <w:marTop w:val="0"/>
                                                  <w:marBottom w:val="0"/>
                                                  <w:divBdr>
                                                    <w:top w:val="none" w:sz="0" w:space="0" w:color="auto"/>
                                                    <w:left w:val="none" w:sz="0" w:space="0" w:color="auto"/>
                                                    <w:bottom w:val="none" w:sz="0" w:space="0" w:color="auto"/>
                                                    <w:right w:val="none" w:sz="0" w:space="0" w:color="auto"/>
                                                  </w:divBdr>
                                                </w:div>
                                                <w:div w:id="1165781289">
                                                  <w:marLeft w:val="0"/>
                                                  <w:marRight w:val="0"/>
                                                  <w:marTop w:val="0"/>
                                                  <w:marBottom w:val="0"/>
                                                  <w:divBdr>
                                                    <w:top w:val="none" w:sz="0" w:space="0" w:color="auto"/>
                                                    <w:left w:val="none" w:sz="0" w:space="0" w:color="auto"/>
                                                    <w:bottom w:val="none" w:sz="0" w:space="0" w:color="auto"/>
                                                    <w:right w:val="none" w:sz="0" w:space="0" w:color="auto"/>
                                                  </w:divBdr>
                                                </w:div>
                                                <w:div w:id="2063208824">
                                                  <w:marLeft w:val="0"/>
                                                  <w:marRight w:val="0"/>
                                                  <w:marTop w:val="0"/>
                                                  <w:marBottom w:val="0"/>
                                                  <w:divBdr>
                                                    <w:top w:val="none" w:sz="0" w:space="0" w:color="auto"/>
                                                    <w:left w:val="none" w:sz="0" w:space="0" w:color="auto"/>
                                                    <w:bottom w:val="none" w:sz="0" w:space="0" w:color="auto"/>
                                                    <w:right w:val="none" w:sz="0" w:space="0" w:color="auto"/>
                                                  </w:divBdr>
                                                </w:div>
                                                <w:div w:id="779496438">
                                                  <w:marLeft w:val="0"/>
                                                  <w:marRight w:val="0"/>
                                                  <w:marTop w:val="0"/>
                                                  <w:marBottom w:val="0"/>
                                                  <w:divBdr>
                                                    <w:top w:val="none" w:sz="0" w:space="0" w:color="auto"/>
                                                    <w:left w:val="none" w:sz="0" w:space="0" w:color="auto"/>
                                                    <w:bottom w:val="none" w:sz="0" w:space="0" w:color="auto"/>
                                                    <w:right w:val="none" w:sz="0" w:space="0" w:color="auto"/>
                                                  </w:divBdr>
                                                </w:div>
                                                <w:div w:id="202400429">
                                                  <w:marLeft w:val="0"/>
                                                  <w:marRight w:val="0"/>
                                                  <w:marTop w:val="0"/>
                                                  <w:marBottom w:val="0"/>
                                                  <w:divBdr>
                                                    <w:top w:val="none" w:sz="0" w:space="0" w:color="auto"/>
                                                    <w:left w:val="none" w:sz="0" w:space="0" w:color="auto"/>
                                                    <w:bottom w:val="none" w:sz="0" w:space="0" w:color="auto"/>
                                                    <w:right w:val="none" w:sz="0" w:space="0" w:color="auto"/>
                                                  </w:divBdr>
                                                </w:div>
                                                <w:div w:id="935360399">
                                                  <w:marLeft w:val="0"/>
                                                  <w:marRight w:val="0"/>
                                                  <w:marTop w:val="0"/>
                                                  <w:marBottom w:val="0"/>
                                                  <w:divBdr>
                                                    <w:top w:val="none" w:sz="0" w:space="0" w:color="auto"/>
                                                    <w:left w:val="none" w:sz="0" w:space="0" w:color="auto"/>
                                                    <w:bottom w:val="none" w:sz="0" w:space="0" w:color="auto"/>
                                                    <w:right w:val="none" w:sz="0" w:space="0" w:color="auto"/>
                                                  </w:divBdr>
                                                </w:div>
                                                <w:div w:id="1556627692">
                                                  <w:marLeft w:val="0"/>
                                                  <w:marRight w:val="0"/>
                                                  <w:marTop w:val="0"/>
                                                  <w:marBottom w:val="0"/>
                                                  <w:divBdr>
                                                    <w:top w:val="none" w:sz="0" w:space="0" w:color="auto"/>
                                                    <w:left w:val="none" w:sz="0" w:space="0" w:color="auto"/>
                                                    <w:bottom w:val="none" w:sz="0" w:space="0" w:color="auto"/>
                                                    <w:right w:val="none" w:sz="0" w:space="0" w:color="auto"/>
                                                  </w:divBdr>
                                                </w:div>
                                                <w:div w:id="1090859373">
                                                  <w:marLeft w:val="0"/>
                                                  <w:marRight w:val="0"/>
                                                  <w:marTop w:val="0"/>
                                                  <w:marBottom w:val="0"/>
                                                  <w:divBdr>
                                                    <w:top w:val="none" w:sz="0" w:space="0" w:color="auto"/>
                                                    <w:left w:val="none" w:sz="0" w:space="0" w:color="auto"/>
                                                    <w:bottom w:val="none" w:sz="0" w:space="0" w:color="auto"/>
                                                    <w:right w:val="none" w:sz="0" w:space="0" w:color="auto"/>
                                                  </w:divBdr>
                                                </w:div>
                                                <w:div w:id="1034379430">
                                                  <w:marLeft w:val="0"/>
                                                  <w:marRight w:val="0"/>
                                                  <w:marTop w:val="0"/>
                                                  <w:marBottom w:val="0"/>
                                                  <w:divBdr>
                                                    <w:top w:val="none" w:sz="0" w:space="0" w:color="auto"/>
                                                    <w:left w:val="none" w:sz="0" w:space="0" w:color="auto"/>
                                                    <w:bottom w:val="none" w:sz="0" w:space="0" w:color="auto"/>
                                                    <w:right w:val="none" w:sz="0" w:space="0" w:color="auto"/>
                                                  </w:divBdr>
                                                </w:div>
                                                <w:div w:id="1548909141">
                                                  <w:marLeft w:val="0"/>
                                                  <w:marRight w:val="0"/>
                                                  <w:marTop w:val="0"/>
                                                  <w:marBottom w:val="0"/>
                                                  <w:divBdr>
                                                    <w:top w:val="none" w:sz="0" w:space="0" w:color="auto"/>
                                                    <w:left w:val="none" w:sz="0" w:space="0" w:color="auto"/>
                                                    <w:bottom w:val="none" w:sz="0" w:space="0" w:color="auto"/>
                                                    <w:right w:val="none" w:sz="0" w:space="0" w:color="auto"/>
                                                  </w:divBdr>
                                                </w:div>
                                                <w:div w:id="896665453">
                                                  <w:marLeft w:val="0"/>
                                                  <w:marRight w:val="0"/>
                                                  <w:marTop w:val="0"/>
                                                  <w:marBottom w:val="0"/>
                                                  <w:divBdr>
                                                    <w:top w:val="none" w:sz="0" w:space="0" w:color="auto"/>
                                                    <w:left w:val="none" w:sz="0" w:space="0" w:color="auto"/>
                                                    <w:bottom w:val="none" w:sz="0" w:space="0" w:color="auto"/>
                                                    <w:right w:val="none" w:sz="0" w:space="0" w:color="auto"/>
                                                  </w:divBdr>
                                                </w:div>
                                                <w:div w:id="2084836046">
                                                  <w:marLeft w:val="0"/>
                                                  <w:marRight w:val="0"/>
                                                  <w:marTop w:val="0"/>
                                                  <w:marBottom w:val="0"/>
                                                  <w:divBdr>
                                                    <w:top w:val="none" w:sz="0" w:space="0" w:color="auto"/>
                                                    <w:left w:val="none" w:sz="0" w:space="0" w:color="auto"/>
                                                    <w:bottom w:val="none" w:sz="0" w:space="0" w:color="auto"/>
                                                    <w:right w:val="none" w:sz="0" w:space="0" w:color="auto"/>
                                                  </w:divBdr>
                                                </w:div>
                                                <w:div w:id="1809737687">
                                                  <w:marLeft w:val="0"/>
                                                  <w:marRight w:val="0"/>
                                                  <w:marTop w:val="0"/>
                                                  <w:marBottom w:val="0"/>
                                                  <w:divBdr>
                                                    <w:top w:val="none" w:sz="0" w:space="0" w:color="auto"/>
                                                    <w:left w:val="none" w:sz="0" w:space="0" w:color="auto"/>
                                                    <w:bottom w:val="none" w:sz="0" w:space="0" w:color="auto"/>
                                                    <w:right w:val="none" w:sz="0" w:space="0" w:color="auto"/>
                                                  </w:divBdr>
                                                </w:div>
                                                <w:div w:id="14655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621289">
          <w:marLeft w:val="0"/>
          <w:marRight w:val="0"/>
          <w:marTop w:val="0"/>
          <w:marBottom w:val="0"/>
          <w:divBdr>
            <w:top w:val="none" w:sz="0" w:space="0" w:color="auto"/>
            <w:left w:val="none" w:sz="0" w:space="0" w:color="auto"/>
            <w:bottom w:val="none" w:sz="0" w:space="0" w:color="auto"/>
            <w:right w:val="none" w:sz="0" w:space="0" w:color="auto"/>
          </w:divBdr>
          <w:divsChild>
            <w:div w:id="658385420">
              <w:marLeft w:val="0"/>
              <w:marRight w:val="0"/>
              <w:marTop w:val="0"/>
              <w:marBottom w:val="0"/>
              <w:divBdr>
                <w:top w:val="none" w:sz="0" w:space="0" w:color="auto"/>
                <w:left w:val="none" w:sz="0" w:space="0" w:color="auto"/>
                <w:bottom w:val="none" w:sz="0" w:space="0" w:color="auto"/>
                <w:right w:val="none" w:sz="0" w:space="0" w:color="auto"/>
              </w:divBdr>
              <w:divsChild>
                <w:div w:id="2076049462">
                  <w:marLeft w:val="0"/>
                  <w:marRight w:val="0"/>
                  <w:marTop w:val="0"/>
                  <w:marBottom w:val="0"/>
                  <w:divBdr>
                    <w:top w:val="none" w:sz="0" w:space="0" w:color="auto"/>
                    <w:left w:val="none" w:sz="0" w:space="0" w:color="auto"/>
                    <w:bottom w:val="none" w:sz="0" w:space="0" w:color="auto"/>
                    <w:right w:val="none" w:sz="0" w:space="0" w:color="auto"/>
                  </w:divBdr>
                  <w:divsChild>
                    <w:div w:id="1191838129">
                      <w:marLeft w:val="0"/>
                      <w:marRight w:val="0"/>
                      <w:marTop w:val="0"/>
                      <w:marBottom w:val="0"/>
                      <w:divBdr>
                        <w:top w:val="none" w:sz="0" w:space="0" w:color="auto"/>
                        <w:left w:val="none" w:sz="0" w:space="0" w:color="auto"/>
                        <w:bottom w:val="none" w:sz="0" w:space="0" w:color="auto"/>
                        <w:right w:val="none" w:sz="0" w:space="0" w:color="auto"/>
                      </w:divBdr>
                      <w:divsChild>
                        <w:div w:id="1500928577">
                          <w:marLeft w:val="0"/>
                          <w:marRight w:val="0"/>
                          <w:marTop w:val="0"/>
                          <w:marBottom w:val="0"/>
                          <w:divBdr>
                            <w:top w:val="none" w:sz="0" w:space="0" w:color="auto"/>
                            <w:left w:val="none" w:sz="0" w:space="0" w:color="auto"/>
                            <w:bottom w:val="none" w:sz="0" w:space="0" w:color="auto"/>
                            <w:right w:val="none" w:sz="0" w:space="0" w:color="auto"/>
                          </w:divBdr>
                          <w:divsChild>
                            <w:div w:id="1028063594">
                              <w:marLeft w:val="0"/>
                              <w:marRight w:val="0"/>
                              <w:marTop w:val="0"/>
                              <w:marBottom w:val="0"/>
                              <w:divBdr>
                                <w:top w:val="none" w:sz="0" w:space="0" w:color="auto"/>
                                <w:left w:val="none" w:sz="0" w:space="0" w:color="auto"/>
                                <w:bottom w:val="none" w:sz="0" w:space="0" w:color="auto"/>
                                <w:right w:val="none" w:sz="0" w:space="0" w:color="auto"/>
                              </w:divBdr>
                              <w:divsChild>
                                <w:div w:id="522598138">
                                  <w:marLeft w:val="0"/>
                                  <w:marRight w:val="120"/>
                                  <w:marTop w:val="0"/>
                                  <w:marBottom w:val="0"/>
                                  <w:divBdr>
                                    <w:top w:val="none" w:sz="0" w:space="0" w:color="auto"/>
                                    <w:left w:val="none" w:sz="0" w:space="0" w:color="auto"/>
                                    <w:bottom w:val="none" w:sz="0" w:space="0" w:color="auto"/>
                                    <w:right w:val="none" w:sz="0" w:space="0" w:color="auto"/>
                                  </w:divBdr>
                                  <w:divsChild>
                                    <w:div w:id="3005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520827">
      <w:bodyDiv w:val="1"/>
      <w:marLeft w:val="0"/>
      <w:marRight w:val="0"/>
      <w:marTop w:val="0"/>
      <w:marBottom w:val="0"/>
      <w:divBdr>
        <w:top w:val="none" w:sz="0" w:space="0" w:color="auto"/>
        <w:left w:val="none" w:sz="0" w:space="0" w:color="auto"/>
        <w:bottom w:val="none" w:sz="0" w:space="0" w:color="auto"/>
        <w:right w:val="none" w:sz="0" w:space="0" w:color="auto"/>
      </w:divBdr>
    </w:div>
    <w:div w:id="557283524">
      <w:bodyDiv w:val="1"/>
      <w:marLeft w:val="0"/>
      <w:marRight w:val="0"/>
      <w:marTop w:val="0"/>
      <w:marBottom w:val="0"/>
      <w:divBdr>
        <w:top w:val="none" w:sz="0" w:space="0" w:color="auto"/>
        <w:left w:val="none" w:sz="0" w:space="0" w:color="auto"/>
        <w:bottom w:val="none" w:sz="0" w:space="0" w:color="auto"/>
        <w:right w:val="none" w:sz="0" w:space="0" w:color="auto"/>
      </w:divBdr>
      <w:divsChild>
        <w:div w:id="1165246248">
          <w:marLeft w:val="0"/>
          <w:marRight w:val="0"/>
          <w:marTop w:val="0"/>
          <w:marBottom w:val="0"/>
          <w:divBdr>
            <w:top w:val="none" w:sz="0" w:space="0" w:color="auto"/>
            <w:left w:val="none" w:sz="0" w:space="0" w:color="auto"/>
            <w:bottom w:val="none" w:sz="0" w:space="0" w:color="auto"/>
            <w:right w:val="none" w:sz="0" w:space="0" w:color="auto"/>
          </w:divBdr>
          <w:divsChild>
            <w:div w:id="790705002">
              <w:marLeft w:val="0"/>
              <w:marRight w:val="0"/>
              <w:marTop w:val="0"/>
              <w:marBottom w:val="75"/>
              <w:divBdr>
                <w:top w:val="none" w:sz="0" w:space="0" w:color="auto"/>
                <w:left w:val="none" w:sz="0" w:space="0" w:color="auto"/>
                <w:bottom w:val="none" w:sz="0" w:space="0" w:color="auto"/>
                <w:right w:val="none" w:sz="0" w:space="0" w:color="auto"/>
              </w:divBdr>
            </w:div>
            <w:div w:id="67581554">
              <w:marLeft w:val="0"/>
              <w:marRight w:val="0"/>
              <w:marTop w:val="0"/>
              <w:marBottom w:val="75"/>
              <w:divBdr>
                <w:top w:val="none" w:sz="0" w:space="0" w:color="auto"/>
                <w:left w:val="none" w:sz="0" w:space="0" w:color="auto"/>
                <w:bottom w:val="none" w:sz="0" w:space="0" w:color="auto"/>
                <w:right w:val="none" w:sz="0" w:space="0" w:color="auto"/>
              </w:divBdr>
            </w:div>
          </w:divsChild>
        </w:div>
        <w:div w:id="1868789759">
          <w:marLeft w:val="0"/>
          <w:marRight w:val="0"/>
          <w:marTop w:val="150"/>
          <w:marBottom w:val="150"/>
          <w:divBdr>
            <w:top w:val="none" w:sz="0" w:space="0" w:color="auto"/>
            <w:left w:val="none" w:sz="0" w:space="0" w:color="auto"/>
            <w:bottom w:val="none" w:sz="0" w:space="0" w:color="auto"/>
            <w:right w:val="none" w:sz="0" w:space="0" w:color="auto"/>
          </w:divBdr>
        </w:div>
        <w:div w:id="242184177">
          <w:marLeft w:val="-300"/>
          <w:marRight w:val="0"/>
          <w:marTop w:val="0"/>
          <w:marBottom w:val="150"/>
          <w:divBdr>
            <w:top w:val="none" w:sz="0" w:space="0" w:color="auto"/>
            <w:left w:val="none" w:sz="0" w:space="0" w:color="auto"/>
            <w:bottom w:val="none" w:sz="0" w:space="0" w:color="auto"/>
            <w:right w:val="none" w:sz="0" w:space="0" w:color="auto"/>
          </w:divBdr>
          <w:divsChild>
            <w:div w:id="620380775">
              <w:marLeft w:val="0"/>
              <w:marRight w:val="0"/>
              <w:marTop w:val="0"/>
              <w:marBottom w:val="0"/>
              <w:divBdr>
                <w:top w:val="none" w:sz="0" w:space="0" w:color="auto"/>
                <w:left w:val="none" w:sz="0" w:space="0" w:color="auto"/>
                <w:bottom w:val="none" w:sz="0" w:space="0" w:color="auto"/>
                <w:right w:val="none" w:sz="0" w:space="0" w:color="auto"/>
              </w:divBdr>
              <w:divsChild>
                <w:div w:id="1846046051">
                  <w:marLeft w:val="0"/>
                  <w:marRight w:val="0"/>
                  <w:marTop w:val="0"/>
                  <w:marBottom w:val="0"/>
                  <w:divBdr>
                    <w:top w:val="none" w:sz="0" w:space="0" w:color="auto"/>
                    <w:left w:val="none" w:sz="0" w:space="0" w:color="auto"/>
                    <w:bottom w:val="none" w:sz="0" w:space="0" w:color="auto"/>
                    <w:right w:val="none" w:sz="0" w:space="0" w:color="auto"/>
                  </w:divBdr>
                  <w:divsChild>
                    <w:div w:id="1761834502">
                      <w:marLeft w:val="0"/>
                      <w:marRight w:val="0"/>
                      <w:marTop w:val="0"/>
                      <w:marBottom w:val="0"/>
                      <w:divBdr>
                        <w:top w:val="none" w:sz="0" w:space="0" w:color="auto"/>
                        <w:left w:val="none" w:sz="0" w:space="0" w:color="auto"/>
                        <w:bottom w:val="none" w:sz="0" w:space="0" w:color="auto"/>
                        <w:right w:val="none" w:sz="0" w:space="0" w:color="auto"/>
                      </w:divBdr>
                      <w:divsChild>
                        <w:div w:id="1958876788">
                          <w:marLeft w:val="-150"/>
                          <w:marRight w:val="0"/>
                          <w:marTop w:val="0"/>
                          <w:marBottom w:val="0"/>
                          <w:divBdr>
                            <w:top w:val="none" w:sz="0" w:space="0" w:color="auto"/>
                            <w:left w:val="none" w:sz="0" w:space="0" w:color="auto"/>
                            <w:bottom w:val="none" w:sz="0" w:space="0" w:color="auto"/>
                            <w:right w:val="none" w:sz="0" w:space="0" w:color="auto"/>
                          </w:divBdr>
                          <w:divsChild>
                            <w:div w:id="735008749">
                              <w:marLeft w:val="0"/>
                              <w:marRight w:val="0"/>
                              <w:marTop w:val="0"/>
                              <w:marBottom w:val="0"/>
                              <w:divBdr>
                                <w:top w:val="none" w:sz="0" w:space="0" w:color="auto"/>
                                <w:left w:val="none" w:sz="0" w:space="0" w:color="auto"/>
                                <w:bottom w:val="none" w:sz="0" w:space="0" w:color="auto"/>
                                <w:right w:val="none" w:sz="0" w:space="0" w:color="auto"/>
                              </w:divBdr>
                            </w:div>
                            <w:div w:id="1619098479">
                              <w:marLeft w:val="0"/>
                              <w:marRight w:val="0"/>
                              <w:marTop w:val="0"/>
                              <w:marBottom w:val="0"/>
                              <w:divBdr>
                                <w:top w:val="none" w:sz="0" w:space="0" w:color="auto"/>
                                <w:left w:val="none" w:sz="0" w:space="0" w:color="auto"/>
                                <w:bottom w:val="none" w:sz="0" w:space="0" w:color="auto"/>
                                <w:right w:val="none" w:sz="0" w:space="0" w:color="auto"/>
                              </w:divBdr>
                              <w:divsChild>
                                <w:div w:id="1872842883">
                                  <w:marLeft w:val="0"/>
                                  <w:marRight w:val="0"/>
                                  <w:marTop w:val="0"/>
                                  <w:marBottom w:val="0"/>
                                  <w:divBdr>
                                    <w:top w:val="none" w:sz="0" w:space="0" w:color="auto"/>
                                    <w:left w:val="none" w:sz="0" w:space="0" w:color="auto"/>
                                    <w:bottom w:val="none" w:sz="0" w:space="0" w:color="auto"/>
                                    <w:right w:val="none" w:sz="0" w:space="0" w:color="auto"/>
                                  </w:divBdr>
                                  <w:divsChild>
                                    <w:div w:id="859464360">
                                      <w:marLeft w:val="0"/>
                                      <w:marRight w:val="0"/>
                                      <w:marTop w:val="0"/>
                                      <w:marBottom w:val="0"/>
                                      <w:divBdr>
                                        <w:top w:val="none" w:sz="0" w:space="0" w:color="auto"/>
                                        <w:left w:val="none" w:sz="0" w:space="0" w:color="auto"/>
                                        <w:bottom w:val="none" w:sz="0" w:space="0" w:color="auto"/>
                                        <w:right w:val="none" w:sz="0" w:space="0" w:color="auto"/>
                                      </w:divBdr>
                                      <w:divsChild>
                                        <w:div w:id="95907272">
                                          <w:marLeft w:val="0"/>
                                          <w:marRight w:val="0"/>
                                          <w:marTop w:val="0"/>
                                          <w:marBottom w:val="0"/>
                                          <w:divBdr>
                                            <w:top w:val="none" w:sz="0" w:space="0" w:color="auto"/>
                                            <w:left w:val="none" w:sz="0" w:space="0" w:color="auto"/>
                                            <w:bottom w:val="none" w:sz="0" w:space="0" w:color="auto"/>
                                            <w:right w:val="none" w:sz="0" w:space="0" w:color="auto"/>
                                          </w:divBdr>
                                          <w:divsChild>
                                            <w:div w:id="1372534568">
                                              <w:marLeft w:val="0"/>
                                              <w:marRight w:val="0"/>
                                              <w:marTop w:val="0"/>
                                              <w:marBottom w:val="0"/>
                                              <w:divBdr>
                                                <w:top w:val="none" w:sz="0" w:space="0" w:color="auto"/>
                                                <w:left w:val="none" w:sz="0" w:space="0" w:color="auto"/>
                                                <w:bottom w:val="none" w:sz="0" w:space="0" w:color="auto"/>
                                                <w:right w:val="none" w:sz="0" w:space="0" w:color="auto"/>
                                              </w:divBdr>
                                              <w:divsChild>
                                                <w:div w:id="11352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301857">
      <w:bodyDiv w:val="1"/>
      <w:marLeft w:val="0"/>
      <w:marRight w:val="0"/>
      <w:marTop w:val="0"/>
      <w:marBottom w:val="0"/>
      <w:divBdr>
        <w:top w:val="none" w:sz="0" w:space="0" w:color="auto"/>
        <w:left w:val="none" w:sz="0" w:space="0" w:color="auto"/>
        <w:bottom w:val="none" w:sz="0" w:space="0" w:color="auto"/>
        <w:right w:val="none" w:sz="0" w:space="0" w:color="auto"/>
      </w:divBdr>
    </w:div>
    <w:div w:id="573395619">
      <w:bodyDiv w:val="1"/>
      <w:marLeft w:val="0"/>
      <w:marRight w:val="0"/>
      <w:marTop w:val="0"/>
      <w:marBottom w:val="0"/>
      <w:divBdr>
        <w:top w:val="none" w:sz="0" w:space="0" w:color="auto"/>
        <w:left w:val="none" w:sz="0" w:space="0" w:color="auto"/>
        <w:bottom w:val="none" w:sz="0" w:space="0" w:color="auto"/>
        <w:right w:val="none" w:sz="0" w:space="0" w:color="auto"/>
      </w:divBdr>
    </w:div>
    <w:div w:id="602610920">
      <w:bodyDiv w:val="1"/>
      <w:marLeft w:val="0"/>
      <w:marRight w:val="0"/>
      <w:marTop w:val="0"/>
      <w:marBottom w:val="0"/>
      <w:divBdr>
        <w:top w:val="none" w:sz="0" w:space="0" w:color="auto"/>
        <w:left w:val="none" w:sz="0" w:space="0" w:color="auto"/>
        <w:bottom w:val="none" w:sz="0" w:space="0" w:color="auto"/>
        <w:right w:val="none" w:sz="0" w:space="0" w:color="auto"/>
      </w:divBdr>
    </w:div>
    <w:div w:id="645203566">
      <w:bodyDiv w:val="1"/>
      <w:marLeft w:val="0"/>
      <w:marRight w:val="0"/>
      <w:marTop w:val="0"/>
      <w:marBottom w:val="0"/>
      <w:divBdr>
        <w:top w:val="none" w:sz="0" w:space="0" w:color="auto"/>
        <w:left w:val="none" w:sz="0" w:space="0" w:color="auto"/>
        <w:bottom w:val="none" w:sz="0" w:space="0" w:color="auto"/>
        <w:right w:val="none" w:sz="0" w:space="0" w:color="auto"/>
      </w:divBdr>
    </w:div>
    <w:div w:id="700715507">
      <w:bodyDiv w:val="1"/>
      <w:marLeft w:val="0"/>
      <w:marRight w:val="0"/>
      <w:marTop w:val="0"/>
      <w:marBottom w:val="0"/>
      <w:divBdr>
        <w:top w:val="none" w:sz="0" w:space="0" w:color="auto"/>
        <w:left w:val="none" w:sz="0" w:space="0" w:color="auto"/>
        <w:bottom w:val="none" w:sz="0" w:space="0" w:color="auto"/>
        <w:right w:val="none" w:sz="0" w:space="0" w:color="auto"/>
      </w:divBdr>
      <w:divsChild>
        <w:div w:id="798383391">
          <w:marLeft w:val="0"/>
          <w:marRight w:val="0"/>
          <w:marTop w:val="0"/>
          <w:marBottom w:val="0"/>
          <w:divBdr>
            <w:top w:val="none" w:sz="0" w:space="0" w:color="auto"/>
            <w:left w:val="none" w:sz="0" w:space="0" w:color="auto"/>
            <w:bottom w:val="none" w:sz="0" w:space="0" w:color="auto"/>
            <w:right w:val="none" w:sz="0" w:space="0" w:color="auto"/>
          </w:divBdr>
          <w:divsChild>
            <w:div w:id="319426124">
              <w:marLeft w:val="0"/>
              <w:marRight w:val="0"/>
              <w:marTop w:val="0"/>
              <w:marBottom w:val="75"/>
              <w:divBdr>
                <w:top w:val="none" w:sz="0" w:space="0" w:color="auto"/>
                <w:left w:val="none" w:sz="0" w:space="0" w:color="auto"/>
                <w:bottom w:val="none" w:sz="0" w:space="0" w:color="auto"/>
                <w:right w:val="none" w:sz="0" w:space="0" w:color="auto"/>
              </w:divBdr>
            </w:div>
            <w:div w:id="1604410165">
              <w:marLeft w:val="0"/>
              <w:marRight w:val="0"/>
              <w:marTop w:val="0"/>
              <w:marBottom w:val="75"/>
              <w:divBdr>
                <w:top w:val="none" w:sz="0" w:space="0" w:color="auto"/>
                <w:left w:val="none" w:sz="0" w:space="0" w:color="auto"/>
                <w:bottom w:val="none" w:sz="0" w:space="0" w:color="auto"/>
                <w:right w:val="none" w:sz="0" w:space="0" w:color="auto"/>
              </w:divBdr>
            </w:div>
          </w:divsChild>
        </w:div>
        <w:div w:id="320085787">
          <w:marLeft w:val="0"/>
          <w:marRight w:val="0"/>
          <w:marTop w:val="150"/>
          <w:marBottom w:val="150"/>
          <w:divBdr>
            <w:top w:val="none" w:sz="0" w:space="0" w:color="auto"/>
            <w:left w:val="none" w:sz="0" w:space="0" w:color="auto"/>
            <w:bottom w:val="none" w:sz="0" w:space="0" w:color="auto"/>
            <w:right w:val="none" w:sz="0" w:space="0" w:color="auto"/>
          </w:divBdr>
        </w:div>
        <w:div w:id="853349686">
          <w:marLeft w:val="-300"/>
          <w:marRight w:val="0"/>
          <w:marTop w:val="0"/>
          <w:marBottom w:val="150"/>
          <w:divBdr>
            <w:top w:val="none" w:sz="0" w:space="0" w:color="auto"/>
            <w:left w:val="none" w:sz="0" w:space="0" w:color="auto"/>
            <w:bottom w:val="none" w:sz="0" w:space="0" w:color="auto"/>
            <w:right w:val="none" w:sz="0" w:space="0" w:color="auto"/>
          </w:divBdr>
          <w:divsChild>
            <w:div w:id="360209955">
              <w:marLeft w:val="0"/>
              <w:marRight w:val="0"/>
              <w:marTop w:val="0"/>
              <w:marBottom w:val="0"/>
              <w:divBdr>
                <w:top w:val="none" w:sz="0" w:space="0" w:color="auto"/>
                <w:left w:val="none" w:sz="0" w:space="0" w:color="auto"/>
                <w:bottom w:val="none" w:sz="0" w:space="0" w:color="auto"/>
                <w:right w:val="none" w:sz="0" w:space="0" w:color="auto"/>
              </w:divBdr>
              <w:divsChild>
                <w:div w:id="2046710206">
                  <w:marLeft w:val="0"/>
                  <w:marRight w:val="0"/>
                  <w:marTop w:val="0"/>
                  <w:marBottom w:val="0"/>
                  <w:divBdr>
                    <w:top w:val="none" w:sz="0" w:space="0" w:color="auto"/>
                    <w:left w:val="none" w:sz="0" w:space="0" w:color="auto"/>
                    <w:bottom w:val="none" w:sz="0" w:space="0" w:color="auto"/>
                    <w:right w:val="none" w:sz="0" w:space="0" w:color="auto"/>
                  </w:divBdr>
                  <w:divsChild>
                    <w:div w:id="512838824">
                      <w:marLeft w:val="0"/>
                      <w:marRight w:val="0"/>
                      <w:marTop w:val="0"/>
                      <w:marBottom w:val="0"/>
                      <w:divBdr>
                        <w:top w:val="none" w:sz="0" w:space="0" w:color="auto"/>
                        <w:left w:val="none" w:sz="0" w:space="0" w:color="auto"/>
                        <w:bottom w:val="none" w:sz="0" w:space="0" w:color="auto"/>
                        <w:right w:val="none" w:sz="0" w:space="0" w:color="auto"/>
                      </w:divBdr>
                      <w:divsChild>
                        <w:div w:id="1141923664">
                          <w:marLeft w:val="-150"/>
                          <w:marRight w:val="0"/>
                          <w:marTop w:val="0"/>
                          <w:marBottom w:val="0"/>
                          <w:divBdr>
                            <w:top w:val="none" w:sz="0" w:space="0" w:color="auto"/>
                            <w:left w:val="none" w:sz="0" w:space="0" w:color="auto"/>
                            <w:bottom w:val="none" w:sz="0" w:space="0" w:color="auto"/>
                            <w:right w:val="none" w:sz="0" w:space="0" w:color="auto"/>
                          </w:divBdr>
                          <w:divsChild>
                            <w:div w:id="1395858917">
                              <w:marLeft w:val="0"/>
                              <w:marRight w:val="0"/>
                              <w:marTop w:val="0"/>
                              <w:marBottom w:val="0"/>
                              <w:divBdr>
                                <w:top w:val="none" w:sz="0" w:space="0" w:color="auto"/>
                                <w:left w:val="none" w:sz="0" w:space="0" w:color="auto"/>
                                <w:bottom w:val="none" w:sz="0" w:space="0" w:color="auto"/>
                                <w:right w:val="none" w:sz="0" w:space="0" w:color="auto"/>
                              </w:divBdr>
                            </w:div>
                            <w:div w:id="2020279224">
                              <w:marLeft w:val="0"/>
                              <w:marRight w:val="0"/>
                              <w:marTop w:val="0"/>
                              <w:marBottom w:val="0"/>
                              <w:divBdr>
                                <w:top w:val="none" w:sz="0" w:space="0" w:color="auto"/>
                                <w:left w:val="none" w:sz="0" w:space="0" w:color="auto"/>
                                <w:bottom w:val="none" w:sz="0" w:space="0" w:color="auto"/>
                                <w:right w:val="none" w:sz="0" w:space="0" w:color="auto"/>
                              </w:divBdr>
                              <w:divsChild>
                                <w:div w:id="1429959908">
                                  <w:marLeft w:val="0"/>
                                  <w:marRight w:val="0"/>
                                  <w:marTop w:val="0"/>
                                  <w:marBottom w:val="0"/>
                                  <w:divBdr>
                                    <w:top w:val="none" w:sz="0" w:space="0" w:color="auto"/>
                                    <w:left w:val="none" w:sz="0" w:space="0" w:color="auto"/>
                                    <w:bottom w:val="none" w:sz="0" w:space="0" w:color="auto"/>
                                    <w:right w:val="none" w:sz="0" w:space="0" w:color="auto"/>
                                  </w:divBdr>
                                  <w:divsChild>
                                    <w:div w:id="1950815803">
                                      <w:marLeft w:val="0"/>
                                      <w:marRight w:val="0"/>
                                      <w:marTop w:val="0"/>
                                      <w:marBottom w:val="0"/>
                                      <w:divBdr>
                                        <w:top w:val="none" w:sz="0" w:space="0" w:color="auto"/>
                                        <w:left w:val="none" w:sz="0" w:space="0" w:color="auto"/>
                                        <w:bottom w:val="none" w:sz="0" w:space="0" w:color="auto"/>
                                        <w:right w:val="none" w:sz="0" w:space="0" w:color="auto"/>
                                      </w:divBdr>
                                      <w:divsChild>
                                        <w:div w:id="243733902">
                                          <w:marLeft w:val="0"/>
                                          <w:marRight w:val="0"/>
                                          <w:marTop w:val="0"/>
                                          <w:marBottom w:val="0"/>
                                          <w:divBdr>
                                            <w:top w:val="none" w:sz="0" w:space="0" w:color="auto"/>
                                            <w:left w:val="none" w:sz="0" w:space="0" w:color="auto"/>
                                            <w:bottom w:val="none" w:sz="0" w:space="0" w:color="auto"/>
                                            <w:right w:val="none" w:sz="0" w:space="0" w:color="auto"/>
                                          </w:divBdr>
                                          <w:divsChild>
                                            <w:div w:id="1264193097">
                                              <w:marLeft w:val="0"/>
                                              <w:marRight w:val="0"/>
                                              <w:marTop w:val="0"/>
                                              <w:marBottom w:val="0"/>
                                              <w:divBdr>
                                                <w:top w:val="none" w:sz="0" w:space="0" w:color="auto"/>
                                                <w:left w:val="none" w:sz="0" w:space="0" w:color="auto"/>
                                                <w:bottom w:val="none" w:sz="0" w:space="0" w:color="auto"/>
                                                <w:right w:val="none" w:sz="0" w:space="0" w:color="auto"/>
                                              </w:divBdr>
                                              <w:divsChild>
                                                <w:div w:id="16438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1157731">
              <w:marLeft w:val="0"/>
              <w:marRight w:val="0"/>
              <w:marTop w:val="0"/>
              <w:marBottom w:val="0"/>
              <w:divBdr>
                <w:top w:val="none" w:sz="0" w:space="0" w:color="auto"/>
                <w:left w:val="none" w:sz="0" w:space="0" w:color="auto"/>
                <w:bottom w:val="none" w:sz="0" w:space="0" w:color="auto"/>
                <w:right w:val="none" w:sz="0" w:space="0" w:color="auto"/>
              </w:divBdr>
              <w:divsChild>
                <w:div w:id="274991664">
                  <w:marLeft w:val="0"/>
                  <w:marRight w:val="0"/>
                  <w:marTop w:val="0"/>
                  <w:marBottom w:val="0"/>
                  <w:divBdr>
                    <w:top w:val="none" w:sz="0" w:space="0" w:color="auto"/>
                    <w:left w:val="none" w:sz="0" w:space="0" w:color="auto"/>
                    <w:bottom w:val="none" w:sz="0" w:space="0" w:color="auto"/>
                    <w:right w:val="none" w:sz="0" w:space="0" w:color="auto"/>
                  </w:divBdr>
                  <w:divsChild>
                    <w:div w:id="1723288118">
                      <w:marLeft w:val="0"/>
                      <w:marRight w:val="0"/>
                      <w:marTop w:val="0"/>
                      <w:marBottom w:val="0"/>
                      <w:divBdr>
                        <w:top w:val="none" w:sz="0" w:space="0" w:color="auto"/>
                        <w:left w:val="none" w:sz="0" w:space="0" w:color="auto"/>
                        <w:bottom w:val="none" w:sz="0" w:space="0" w:color="auto"/>
                        <w:right w:val="none" w:sz="0" w:space="0" w:color="auto"/>
                      </w:divBdr>
                      <w:divsChild>
                        <w:div w:id="477961834">
                          <w:marLeft w:val="-150"/>
                          <w:marRight w:val="0"/>
                          <w:marTop w:val="0"/>
                          <w:marBottom w:val="0"/>
                          <w:divBdr>
                            <w:top w:val="none" w:sz="0" w:space="0" w:color="auto"/>
                            <w:left w:val="none" w:sz="0" w:space="0" w:color="auto"/>
                            <w:bottom w:val="none" w:sz="0" w:space="0" w:color="auto"/>
                            <w:right w:val="none" w:sz="0" w:space="0" w:color="auto"/>
                          </w:divBdr>
                          <w:divsChild>
                            <w:div w:id="291788560">
                              <w:marLeft w:val="0"/>
                              <w:marRight w:val="0"/>
                              <w:marTop w:val="0"/>
                              <w:marBottom w:val="0"/>
                              <w:divBdr>
                                <w:top w:val="none" w:sz="0" w:space="0" w:color="auto"/>
                                <w:left w:val="none" w:sz="0" w:space="0" w:color="auto"/>
                                <w:bottom w:val="none" w:sz="0" w:space="0" w:color="auto"/>
                                <w:right w:val="none" w:sz="0" w:space="0" w:color="auto"/>
                              </w:divBdr>
                            </w:div>
                            <w:div w:id="1912497290">
                              <w:marLeft w:val="0"/>
                              <w:marRight w:val="0"/>
                              <w:marTop w:val="0"/>
                              <w:marBottom w:val="0"/>
                              <w:divBdr>
                                <w:top w:val="none" w:sz="0" w:space="0" w:color="auto"/>
                                <w:left w:val="none" w:sz="0" w:space="0" w:color="auto"/>
                                <w:bottom w:val="none" w:sz="0" w:space="0" w:color="auto"/>
                                <w:right w:val="none" w:sz="0" w:space="0" w:color="auto"/>
                              </w:divBdr>
                              <w:divsChild>
                                <w:div w:id="1508981560">
                                  <w:marLeft w:val="0"/>
                                  <w:marRight w:val="0"/>
                                  <w:marTop w:val="0"/>
                                  <w:marBottom w:val="0"/>
                                  <w:divBdr>
                                    <w:top w:val="none" w:sz="0" w:space="0" w:color="auto"/>
                                    <w:left w:val="none" w:sz="0" w:space="0" w:color="auto"/>
                                    <w:bottom w:val="none" w:sz="0" w:space="0" w:color="auto"/>
                                    <w:right w:val="none" w:sz="0" w:space="0" w:color="auto"/>
                                  </w:divBdr>
                                  <w:divsChild>
                                    <w:div w:id="430779617">
                                      <w:marLeft w:val="0"/>
                                      <w:marRight w:val="0"/>
                                      <w:marTop w:val="0"/>
                                      <w:marBottom w:val="0"/>
                                      <w:divBdr>
                                        <w:top w:val="none" w:sz="0" w:space="0" w:color="auto"/>
                                        <w:left w:val="none" w:sz="0" w:space="0" w:color="auto"/>
                                        <w:bottom w:val="none" w:sz="0" w:space="0" w:color="auto"/>
                                        <w:right w:val="none" w:sz="0" w:space="0" w:color="auto"/>
                                      </w:divBdr>
                                      <w:divsChild>
                                        <w:div w:id="1687905474">
                                          <w:marLeft w:val="0"/>
                                          <w:marRight w:val="0"/>
                                          <w:marTop w:val="0"/>
                                          <w:marBottom w:val="0"/>
                                          <w:divBdr>
                                            <w:top w:val="none" w:sz="0" w:space="0" w:color="auto"/>
                                            <w:left w:val="none" w:sz="0" w:space="0" w:color="auto"/>
                                            <w:bottom w:val="none" w:sz="0" w:space="0" w:color="auto"/>
                                            <w:right w:val="none" w:sz="0" w:space="0" w:color="auto"/>
                                          </w:divBdr>
                                          <w:divsChild>
                                            <w:div w:id="1817338689">
                                              <w:marLeft w:val="0"/>
                                              <w:marRight w:val="0"/>
                                              <w:marTop w:val="0"/>
                                              <w:marBottom w:val="0"/>
                                              <w:divBdr>
                                                <w:top w:val="none" w:sz="0" w:space="0" w:color="auto"/>
                                                <w:left w:val="none" w:sz="0" w:space="0" w:color="auto"/>
                                                <w:bottom w:val="none" w:sz="0" w:space="0" w:color="auto"/>
                                                <w:right w:val="none" w:sz="0" w:space="0" w:color="auto"/>
                                              </w:divBdr>
                                              <w:divsChild>
                                                <w:div w:id="3589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867923">
              <w:marLeft w:val="0"/>
              <w:marRight w:val="0"/>
              <w:marTop w:val="0"/>
              <w:marBottom w:val="0"/>
              <w:divBdr>
                <w:top w:val="none" w:sz="0" w:space="0" w:color="auto"/>
                <w:left w:val="none" w:sz="0" w:space="0" w:color="auto"/>
                <w:bottom w:val="none" w:sz="0" w:space="0" w:color="auto"/>
                <w:right w:val="none" w:sz="0" w:space="0" w:color="auto"/>
              </w:divBdr>
              <w:divsChild>
                <w:div w:id="1973905203">
                  <w:marLeft w:val="0"/>
                  <w:marRight w:val="0"/>
                  <w:marTop w:val="0"/>
                  <w:marBottom w:val="0"/>
                  <w:divBdr>
                    <w:top w:val="none" w:sz="0" w:space="0" w:color="auto"/>
                    <w:left w:val="none" w:sz="0" w:space="0" w:color="auto"/>
                    <w:bottom w:val="none" w:sz="0" w:space="0" w:color="auto"/>
                    <w:right w:val="none" w:sz="0" w:space="0" w:color="auto"/>
                  </w:divBdr>
                  <w:divsChild>
                    <w:div w:id="569925552">
                      <w:marLeft w:val="0"/>
                      <w:marRight w:val="0"/>
                      <w:marTop w:val="0"/>
                      <w:marBottom w:val="0"/>
                      <w:divBdr>
                        <w:top w:val="none" w:sz="0" w:space="0" w:color="auto"/>
                        <w:left w:val="none" w:sz="0" w:space="0" w:color="auto"/>
                        <w:bottom w:val="none" w:sz="0" w:space="0" w:color="auto"/>
                        <w:right w:val="none" w:sz="0" w:space="0" w:color="auto"/>
                      </w:divBdr>
                      <w:divsChild>
                        <w:div w:id="826821648">
                          <w:marLeft w:val="-150"/>
                          <w:marRight w:val="0"/>
                          <w:marTop w:val="0"/>
                          <w:marBottom w:val="0"/>
                          <w:divBdr>
                            <w:top w:val="none" w:sz="0" w:space="0" w:color="auto"/>
                            <w:left w:val="none" w:sz="0" w:space="0" w:color="auto"/>
                            <w:bottom w:val="none" w:sz="0" w:space="0" w:color="auto"/>
                            <w:right w:val="none" w:sz="0" w:space="0" w:color="auto"/>
                          </w:divBdr>
                          <w:divsChild>
                            <w:div w:id="1697387434">
                              <w:marLeft w:val="0"/>
                              <w:marRight w:val="0"/>
                              <w:marTop w:val="0"/>
                              <w:marBottom w:val="0"/>
                              <w:divBdr>
                                <w:top w:val="none" w:sz="0" w:space="0" w:color="auto"/>
                                <w:left w:val="none" w:sz="0" w:space="0" w:color="auto"/>
                                <w:bottom w:val="none" w:sz="0" w:space="0" w:color="auto"/>
                                <w:right w:val="none" w:sz="0" w:space="0" w:color="auto"/>
                              </w:divBdr>
                            </w:div>
                            <w:div w:id="888296752">
                              <w:marLeft w:val="0"/>
                              <w:marRight w:val="0"/>
                              <w:marTop w:val="0"/>
                              <w:marBottom w:val="0"/>
                              <w:divBdr>
                                <w:top w:val="none" w:sz="0" w:space="0" w:color="auto"/>
                                <w:left w:val="none" w:sz="0" w:space="0" w:color="auto"/>
                                <w:bottom w:val="none" w:sz="0" w:space="0" w:color="auto"/>
                                <w:right w:val="none" w:sz="0" w:space="0" w:color="auto"/>
                              </w:divBdr>
                              <w:divsChild>
                                <w:div w:id="1269047089">
                                  <w:marLeft w:val="0"/>
                                  <w:marRight w:val="0"/>
                                  <w:marTop w:val="0"/>
                                  <w:marBottom w:val="0"/>
                                  <w:divBdr>
                                    <w:top w:val="none" w:sz="0" w:space="0" w:color="auto"/>
                                    <w:left w:val="none" w:sz="0" w:space="0" w:color="auto"/>
                                    <w:bottom w:val="none" w:sz="0" w:space="0" w:color="auto"/>
                                    <w:right w:val="none" w:sz="0" w:space="0" w:color="auto"/>
                                  </w:divBdr>
                                  <w:divsChild>
                                    <w:div w:id="1541094776">
                                      <w:marLeft w:val="0"/>
                                      <w:marRight w:val="0"/>
                                      <w:marTop w:val="0"/>
                                      <w:marBottom w:val="0"/>
                                      <w:divBdr>
                                        <w:top w:val="none" w:sz="0" w:space="0" w:color="auto"/>
                                        <w:left w:val="none" w:sz="0" w:space="0" w:color="auto"/>
                                        <w:bottom w:val="none" w:sz="0" w:space="0" w:color="auto"/>
                                        <w:right w:val="none" w:sz="0" w:space="0" w:color="auto"/>
                                      </w:divBdr>
                                      <w:divsChild>
                                        <w:div w:id="800004767">
                                          <w:marLeft w:val="0"/>
                                          <w:marRight w:val="0"/>
                                          <w:marTop w:val="0"/>
                                          <w:marBottom w:val="0"/>
                                          <w:divBdr>
                                            <w:top w:val="none" w:sz="0" w:space="0" w:color="auto"/>
                                            <w:left w:val="none" w:sz="0" w:space="0" w:color="auto"/>
                                            <w:bottom w:val="none" w:sz="0" w:space="0" w:color="auto"/>
                                            <w:right w:val="none" w:sz="0" w:space="0" w:color="auto"/>
                                          </w:divBdr>
                                          <w:divsChild>
                                            <w:div w:id="388958313">
                                              <w:marLeft w:val="0"/>
                                              <w:marRight w:val="0"/>
                                              <w:marTop w:val="0"/>
                                              <w:marBottom w:val="0"/>
                                              <w:divBdr>
                                                <w:top w:val="none" w:sz="0" w:space="0" w:color="auto"/>
                                                <w:left w:val="none" w:sz="0" w:space="0" w:color="auto"/>
                                                <w:bottom w:val="none" w:sz="0" w:space="0" w:color="auto"/>
                                                <w:right w:val="none" w:sz="0" w:space="0" w:color="auto"/>
                                              </w:divBdr>
                                              <w:divsChild>
                                                <w:div w:id="19794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148931">
      <w:bodyDiv w:val="1"/>
      <w:marLeft w:val="0"/>
      <w:marRight w:val="0"/>
      <w:marTop w:val="0"/>
      <w:marBottom w:val="0"/>
      <w:divBdr>
        <w:top w:val="none" w:sz="0" w:space="0" w:color="auto"/>
        <w:left w:val="none" w:sz="0" w:space="0" w:color="auto"/>
        <w:bottom w:val="none" w:sz="0" w:space="0" w:color="auto"/>
        <w:right w:val="none" w:sz="0" w:space="0" w:color="auto"/>
      </w:divBdr>
      <w:divsChild>
        <w:div w:id="1008599159">
          <w:marLeft w:val="0"/>
          <w:marRight w:val="0"/>
          <w:marTop w:val="0"/>
          <w:marBottom w:val="0"/>
          <w:divBdr>
            <w:top w:val="none" w:sz="0" w:space="0" w:color="auto"/>
            <w:left w:val="none" w:sz="0" w:space="0" w:color="auto"/>
            <w:bottom w:val="none" w:sz="0" w:space="0" w:color="auto"/>
            <w:right w:val="none" w:sz="0" w:space="0" w:color="auto"/>
          </w:divBdr>
          <w:divsChild>
            <w:div w:id="1148520236">
              <w:marLeft w:val="0"/>
              <w:marRight w:val="0"/>
              <w:marTop w:val="0"/>
              <w:marBottom w:val="0"/>
              <w:divBdr>
                <w:top w:val="none" w:sz="0" w:space="0" w:color="auto"/>
                <w:left w:val="none" w:sz="0" w:space="0" w:color="auto"/>
                <w:bottom w:val="none" w:sz="0" w:space="0" w:color="auto"/>
                <w:right w:val="none" w:sz="0" w:space="0" w:color="auto"/>
              </w:divBdr>
              <w:divsChild>
                <w:div w:id="1074937763">
                  <w:marLeft w:val="0"/>
                  <w:marRight w:val="0"/>
                  <w:marTop w:val="0"/>
                  <w:marBottom w:val="0"/>
                  <w:divBdr>
                    <w:top w:val="none" w:sz="0" w:space="0" w:color="auto"/>
                    <w:left w:val="none" w:sz="0" w:space="0" w:color="auto"/>
                    <w:bottom w:val="none" w:sz="0" w:space="0" w:color="auto"/>
                    <w:right w:val="none" w:sz="0" w:space="0" w:color="auto"/>
                  </w:divBdr>
                </w:div>
                <w:div w:id="1682006143">
                  <w:marLeft w:val="0"/>
                  <w:marRight w:val="0"/>
                  <w:marTop w:val="0"/>
                  <w:marBottom w:val="0"/>
                  <w:divBdr>
                    <w:top w:val="none" w:sz="0" w:space="0" w:color="auto"/>
                    <w:left w:val="none" w:sz="0" w:space="0" w:color="auto"/>
                    <w:bottom w:val="none" w:sz="0" w:space="0" w:color="auto"/>
                    <w:right w:val="none" w:sz="0" w:space="0" w:color="auto"/>
                  </w:divBdr>
                </w:div>
                <w:div w:id="338234687">
                  <w:marLeft w:val="0"/>
                  <w:marRight w:val="0"/>
                  <w:marTop w:val="0"/>
                  <w:marBottom w:val="0"/>
                  <w:divBdr>
                    <w:top w:val="none" w:sz="0" w:space="0" w:color="auto"/>
                    <w:left w:val="none" w:sz="0" w:space="0" w:color="auto"/>
                    <w:bottom w:val="none" w:sz="0" w:space="0" w:color="auto"/>
                    <w:right w:val="none" w:sz="0" w:space="0" w:color="auto"/>
                  </w:divBdr>
                </w:div>
                <w:div w:id="831414313">
                  <w:marLeft w:val="0"/>
                  <w:marRight w:val="0"/>
                  <w:marTop w:val="0"/>
                  <w:marBottom w:val="0"/>
                  <w:divBdr>
                    <w:top w:val="none" w:sz="0" w:space="0" w:color="auto"/>
                    <w:left w:val="none" w:sz="0" w:space="0" w:color="auto"/>
                    <w:bottom w:val="none" w:sz="0" w:space="0" w:color="auto"/>
                    <w:right w:val="none" w:sz="0" w:space="0" w:color="auto"/>
                  </w:divBdr>
                </w:div>
                <w:div w:id="740908413">
                  <w:marLeft w:val="0"/>
                  <w:marRight w:val="0"/>
                  <w:marTop w:val="0"/>
                  <w:marBottom w:val="0"/>
                  <w:divBdr>
                    <w:top w:val="none" w:sz="0" w:space="0" w:color="auto"/>
                    <w:left w:val="none" w:sz="0" w:space="0" w:color="auto"/>
                    <w:bottom w:val="none" w:sz="0" w:space="0" w:color="auto"/>
                    <w:right w:val="none" w:sz="0" w:space="0" w:color="auto"/>
                  </w:divBdr>
                </w:div>
                <w:div w:id="634875276">
                  <w:marLeft w:val="0"/>
                  <w:marRight w:val="0"/>
                  <w:marTop w:val="0"/>
                  <w:marBottom w:val="0"/>
                  <w:divBdr>
                    <w:top w:val="none" w:sz="0" w:space="0" w:color="auto"/>
                    <w:left w:val="none" w:sz="0" w:space="0" w:color="auto"/>
                    <w:bottom w:val="none" w:sz="0" w:space="0" w:color="auto"/>
                    <w:right w:val="none" w:sz="0" w:space="0" w:color="auto"/>
                  </w:divBdr>
                </w:div>
                <w:div w:id="915868083">
                  <w:marLeft w:val="0"/>
                  <w:marRight w:val="0"/>
                  <w:marTop w:val="0"/>
                  <w:marBottom w:val="0"/>
                  <w:divBdr>
                    <w:top w:val="none" w:sz="0" w:space="0" w:color="auto"/>
                    <w:left w:val="none" w:sz="0" w:space="0" w:color="auto"/>
                    <w:bottom w:val="none" w:sz="0" w:space="0" w:color="auto"/>
                    <w:right w:val="none" w:sz="0" w:space="0" w:color="auto"/>
                  </w:divBdr>
                </w:div>
                <w:div w:id="796526716">
                  <w:marLeft w:val="0"/>
                  <w:marRight w:val="0"/>
                  <w:marTop w:val="0"/>
                  <w:marBottom w:val="0"/>
                  <w:divBdr>
                    <w:top w:val="none" w:sz="0" w:space="0" w:color="auto"/>
                    <w:left w:val="none" w:sz="0" w:space="0" w:color="auto"/>
                    <w:bottom w:val="none" w:sz="0" w:space="0" w:color="auto"/>
                    <w:right w:val="none" w:sz="0" w:space="0" w:color="auto"/>
                  </w:divBdr>
                </w:div>
                <w:div w:id="430399747">
                  <w:marLeft w:val="0"/>
                  <w:marRight w:val="0"/>
                  <w:marTop w:val="0"/>
                  <w:marBottom w:val="0"/>
                  <w:divBdr>
                    <w:top w:val="none" w:sz="0" w:space="0" w:color="auto"/>
                    <w:left w:val="none" w:sz="0" w:space="0" w:color="auto"/>
                    <w:bottom w:val="none" w:sz="0" w:space="0" w:color="auto"/>
                    <w:right w:val="none" w:sz="0" w:space="0" w:color="auto"/>
                  </w:divBdr>
                </w:div>
                <w:div w:id="1510873487">
                  <w:marLeft w:val="0"/>
                  <w:marRight w:val="0"/>
                  <w:marTop w:val="0"/>
                  <w:marBottom w:val="0"/>
                  <w:divBdr>
                    <w:top w:val="none" w:sz="0" w:space="0" w:color="auto"/>
                    <w:left w:val="none" w:sz="0" w:space="0" w:color="auto"/>
                    <w:bottom w:val="none" w:sz="0" w:space="0" w:color="auto"/>
                    <w:right w:val="none" w:sz="0" w:space="0" w:color="auto"/>
                  </w:divBdr>
                </w:div>
                <w:div w:id="390228455">
                  <w:marLeft w:val="0"/>
                  <w:marRight w:val="0"/>
                  <w:marTop w:val="0"/>
                  <w:marBottom w:val="0"/>
                  <w:divBdr>
                    <w:top w:val="none" w:sz="0" w:space="0" w:color="auto"/>
                    <w:left w:val="none" w:sz="0" w:space="0" w:color="auto"/>
                    <w:bottom w:val="none" w:sz="0" w:space="0" w:color="auto"/>
                    <w:right w:val="none" w:sz="0" w:space="0" w:color="auto"/>
                  </w:divBdr>
                </w:div>
                <w:div w:id="1635406004">
                  <w:marLeft w:val="0"/>
                  <w:marRight w:val="0"/>
                  <w:marTop w:val="0"/>
                  <w:marBottom w:val="0"/>
                  <w:divBdr>
                    <w:top w:val="none" w:sz="0" w:space="0" w:color="auto"/>
                    <w:left w:val="none" w:sz="0" w:space="0" w:color="auto"/>
                    <w:bottom w:val="none" w:sz="0" w:space="0" w:color="auto"/>
                    <w:right w:val="none" w:sz="0" w:space="0" w:color="auto"/>
                  </w:divBdr>
                </w:div>
                <w:div w:id="849181559">
                  <w:marLeft w:val="0"/>
                  <w:marRight w:val="0"/>
                  <w:marTop w:val="0"/>
                  <w:marBottom w:val="0"/>
                  <w:divBdr>
                    <w:top w:val="none" w:sz="0" w:space="0" w:color="auto"/>
                    <w:left w:val="none" w:sz="0" w:space="0" w:color="auto"/>
                    <w:bottom w:val="none" w:sz="0" w:space="0" w:color="auto"/>
                    <w:right w:val="none" w:sz="0" w:space="0" w:color="auto"/>
                  </w:divBdr>
                </w:div>
                <w:div w:id="650477328">
                  <w:marLeft w:val="0"/>
                  <w:marRight w:val="0"/>
                  <w:marTop w:val="0"/>
                  <w:marBottom w:val="0"/>
                  <w:divBdr>
                    <w:top w:val="none" w:sz="0" w:space="0" w:color="auto"/>
                    <w:left w:val="none" w:sz="0" w:space="0" w:color="auto"/>
                    <w:bottom w:val="none" w:sz="0" w:space="0" w:color="auto"/>
                    <w:right w:val="none" w:sz="0" w:space="0" w:color="auto"/>
                  </w:divBdr>
                </w:div>
                <w:div w:id="933051177">
                  <w:marLeft w:val="0"/>
                  <w:marRight w:val="0"/>
                  <w:marTop w:val="0"/>
                  <w:marBottom w:val="0"/>
                  <w:divBdr>
                    <w:top w:val="none" w:sz="0" w:space="0" w:color="auto"/>
                    <w:left w:val="none" w:sz="0" w:space="0" w:color="auto"/>
                    <w:bottom w:val="none" w:sz="0" w:space="0" w:color="auto"/>
                    <w:right w:val="none" w:sz="0" w:space="0" w:color="auto"/>
                  </w:divBdr>
                </w:div>
                <w:div w:id="628704529">
                  <w:marLeft w:val="0"/>
                  <w:marRight w:val="0"/>
                  <w:marTop w:val="0"/>
                  <w:marBottom w:val="0"/>
                  <w:divBdr>
                    <w:top w:val="none" w:sz="0" w:space="0" w:color="auto"/>
                    <w:left w:val="none" w:sz="0" w:space="0" w:color="auto"/>
                    <w:bottom w:val="none" w:sz="0" w:space="0" w:color="auto"/>
                    <w:right w:val="none" w:sz="0" w:space="0" w:color="auto"/>
                  </w:divBdr>
                </w:div>
                <w:div w:id="775372666">
                  <w:marLeft w:val="0"/>
                  <w:marRight w:val="0"/>
                  <w:marTop w:val="0"/>
                  <w:marBottom w:val="0"/>
                  <w:divBdr>
                    <w:top w:val="none" w:sz="0" w:space="0" w:color="auto"/>
                    <w:left w:val="none" w:sz="0" w:space="0" w:color="auto"/>
                    <w:bottom w:val="none" w:sz="0" w:space="0" w:color="auto"/>
                    <w:right w:val="none" w:sz="0" w:space="0" w:color="auto"/>
                  </w:divBdr>
                </w:div>
                <w:div w:id="880901883">
                  <w:marLeft w:val="0"/>
                  <w:marRight w:val="0"/>
                  <w:marTop w:val="0"/>
                  <w:marBottom w:val="0"/>
                  <w:divBdr>
                    <w:top w:val="none" w:sz="0" w:space="0" w:color="auto"/>
                    <w:left w:val="none" w:sz="0" w:space="0" w:color="auto"/>
                    <w:bottom w:val="none" w:sz="0" w:space="0" w:color="auto"/>
                    <w:right w:val="none" w:sz="0" w:space="0" w:color="auto"/>
                  </w:divBdr>
                </w:div>
                <w:div w:id="293951685">
                  <w:marLeft w:val="0"/>
                  <w:marRight w:val="0"/>
                  <w:marTop w:val="0"/>
                  <w:marBottom w:val="0"/>
                  <w:divBdr>
                    <w:top w:val="none" w:sz="0" w:space="0" w:color="auto"/>
                    <w:left w:val="none" w:sz="0" w:space="0" w:color="auto"/>
                    <w:bottom w:val="none" w:sz="0" w:space="0" w:color="auto"/>
                    <w:right w:val="none" w:sz="0" w:space="0" w:color="auto"/>
                  </w:divBdr>
                </w:div>
                <w:div w:id="220749215">
                  <w:marLeft w:val="0"/>
                  <w:marRight w:val="0"/>
                  <w:marTop w:val="0"/>
                  <w:marBottom w:val="0"/>
                  <w:divBdr>
                    <w:top w:val="none" w:sz="0" w:space="0" w:color="auto"/>
                    <w:left w:val="none" w:sz="0" w:space="0" w:color="auto"/>
                    <w:bottom w:val="none" w:sz="0" w:space="0" w:color="auto"/>
                    <w:right w:val="none" w:sz="0" w:space="0" w:color="auto"/>
                  </w:divBdr>
                </w:div>
                <w:div w:id="815030312">
                  <w:marLeft w:val="0"/>
                  <w:marRight w:val="0"/>
                  <w:marTop w:val="0"/>
                  <w:marBottom w:val="0"/>
                  <w:divBdr>
                    <w:top w:val="none" w:sz="0" w:space="0" w:color="auto"/>
                    <w:left w:val="none" w:sz="0" w:space="0" w:color="auto"/>
                    <w:bottom w:val="none" w:sz="0" w:space="0" w:color="auto"/>
                    <w:right w:val="none" w:sz="0" w:space="0" w:color="auto"/>
                  </w:divBdr>
                </w:div>
                <w:div w:id="1886134694">
                  <w:marLeft w:val="0"/>
                  <w:marRight w:val="0"/>
                  <w:marTop w:val="0"/>
                  <w:marBottom w:val="0"/>
                  <w:divBdr>
                    <w:top w:val="none" w:sz="0" w:space="0" w:color="auto"/>
                    <w:left w:val="none" w:sz="0" w:space="0" w:color="auto"/>
                    <w:bottom w:val="none" w:sz="0" w:space="0" w:color="auto"/>
                    <w:right w:val="none" w:sz="0" w:space="0" w:color="auto"/>
                  </w:divBdr>
                </w:div>
                <w:div w:id="1649743938">
                  <w:marLeft w:val="0"/>
                  <w:marRight w:val="0"/>
                  <w:marTop w:val="0"/>
                  <w:marBottom w:val="0"/>
                  <w:divBdr>
                    <w:top w:val="none" w:sz="0" w:space="0" w:color="auto"/>
                    <w:left w:val="none" w:sz="0" w:space="0" w:color="auto"/>
                    <w:bottom w:val="none" w:sz="0" w:space="0" w:color="auto"/>
                    <w:right w:val="none" w:sz="0" w:space="0" w:color="auto"/>
                  </w:divBdr>
                </w:div>
                <w:div w:id="794522205">
                  <w:marLeft w:val="0"/>
                  <w:marRight w:val="0"/>
                  <w:marTop w:val="0"/>
                  <w:marBottom w:val="0"/>
                  <w:divBdr>
                    <w:top w:val="none" w:sz="0" w:space="0" w:color="auto"/>
                    <w:left w:val="none" w:sz="0" w:space="0" w:color="auto"/>
                    <w:bottom w:val="none" w:sz="0" w:space="0" w:color="auto"/>
                    <w:right w:val="none" w:sz="0" w:space="0" w:color="auto"/>
                  </w:divBdr>
                </w:div>
                <w:div w:id="116144887">
                  <w:marLeft w:val="0"/>
                  <w:marRight w:val="0"/>
                  <w:marTop w:val="0"/>
                  <w:marBottom w:val="0"/>
                  <w:divBdr>
                    <w:top w:val="none" w:sz="0" w:space="0" w:color="auto"/>
                    <w:left w:val="none" w:sz="0" w:space="0" w:color="auto"/>
                    <w:bottom w:val="none" w:sz="0" w:space="0" w:color="auto"/>
                    <w:right w:val="none" w:sz="0" w:space="0" w:color="auto"/>
                  </w:divBdr>
                </w:div>
                <w:div w:id="559052691">
                  <w:marLeft w:val="0"/>
                  <w:marRight w:val="0"/>
                  <w:marTop w:val="0"/>
                  <w:marBottom w:val="0"/>
                  <w:divBdr>
                    <w:top w:val="none" w:sz="0" w:space="0" w:color="auto"/>
                    <w:left w:val="none" w:sz="0" w:space="0" w:color="auto"/>
                    <w:bottom w:val="none" w:sz="0" w:space="0" w:color="auto"/>
                    <w:right w:val="none" w:sz="0" w:space="0" w:color="auto"/>
                  </w:divBdr>
                </w:div>
                <w:div w:id="1889225449">
                  <w:marLeft w:val="0"/>
                  <w:marRight w:val="0"/>
                  <w:marTop w:val="0"/>
                  <w:marBottom w:val="0"/>
                  <w:divBdr>
                    <w:top w:val="none" w:sz="0" w:space="0" w:color="auto"/>
                    <w:left w:val="none" w:sz="0" w:space="0" w:color="auto"/>
                    <w:bottom w:val="none" w:sz="0" w:space="0" w:color="auto"/>
                    <w:right w:val="none" w:sz="0" w:space="0" w:color="auto"/>
                  </w:divBdr>
                </w:div>
                <w:div w:id="17745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6887">
          <w:marLeft w:val="0"/>
          <w:marRight w:val="0"/>
          <w:marTop w:val="0"/>
          <w:marBottom w:val="0"/>
          <w:divBdr>
            <w:top w:val="none" w:sz="0" w:space="0" w:color="auto"/>
            <w:left w:val="none" w:sz="0" w:space="0" w:color="auto"/>
            <w:bottom w:val="none" w:sz="0" w:space="0" w:color="auto"/>
            <w:right w:val="none" w:sz="0" w:space="0" w:color="auto"/>
          </w:divBdr>
          <w:divsChild>
            <w:div w:id="1484590535">
              <w:marLeft w:val="0"/>
              <w:marRight w:val="0"/>
              <w:marTop w:val="0"/>
              <w:marBottom w:val="0"/>
              <w:divBdr>
                <w:top w:val="none" w:sz="0" w:space="0" w:color="auto"/>
                <w:left w:val="none" w:sz="0" w:space="0" w:color="auto"/>
                <w:bottom w:val="none" w:sz="0" w:space="0" w:color="auto"/>
                <w:right w:val="none" w:sz="0" w:space="0" w:color="auto"/>
              </w:divBdr>
              <w:divsChild>
                <w:div w:id="348877784">
                  <w:marLeft w:val="0"/>
                  <w:marRight w:val="0"/>
                  <w:marTop w:val="0"/>
                  <w:marBottom w:val="0"/>
                  <w:divBdr>
                    <w:top w:val="none" w:sz="0" w:space="0" w:color="auto"/>
                    <w:left w:val="none" w:sz="0" w:space="0" w:color="auto"/>
                    <w:bottom w:val="none" w:sz="0" w:space="0" w:color="auto"/>
                    <w:right w:val="none" w:sz="0" w:space="0" w:color="auto"/>
                  </w:divBdr>
                  <w:divsChild>
                    <w:div w:id="1808816806">
                      <w:marLeft w:val="0"/>
                      <w:marRight w:val="0"/>
                      <w:marTop w:val="0"/>
                      <w:marBottom w:val="0"/>
                      <w:divBdr>
                        <w:top w:val="none" w:sz="0" w:space="0" w:color="auto"/>
                        <w:left w:val="none" w:sz="0" w:space="0" w:color="auto"/>
                        <w:bottom w:val="none" w:sz="0" w:space="0" w:color="auto"/>
                        <w:right w:val="none" w:sz="0" w:space="0" w:color="auto"/>
                      </w:divBdr>
                    </w:div>
                    <w:div w:id="1092554593">
                      <w:marLeft w:val="0"/>
                      <w:marRight w:val="0"/>
                      <w:marTop w:val="0"/>
                      <w:marBottom w:val="0"/>
                      <w:divBdr>
                        <w:top w:val="none" w:sz="0" w:space="0" w:color="auto"/>
                        <w:left w:val="none" w:sz="0" w:space="0" w:color="auto"/>
                        <w:bottom w:val="none" w:sz="0" w:space="0" w:color="auto"/>
                        <w:right w:val="none" w:sz="0" w:space="0" w:color="auto"/>
                      </w:divBdr>
                    </w:div>
                    <w:div w:id="438372790">
                      <w:marLeft w:val="0"/>
                      <w:marRight w:val="0"/>
                      <w:marTop w:val="0"/>
                      <w:marBottom w:val="0"/>
                      <w:divBdr>
                        <w:top w:val="none" w:sz="0" w:space="0" w:color="auto"/>
                        <w:left w:val="none" w:sz="0" w:space="0" w:color="auto"/>
                        <w:bottom w:val="none" w:sz="0" w:space="0" w:color="auto"/>
                        <w:right w:val="none" w:sz="0" w:space="0" w:color="auto"/>
                      </w:divBdr>
                    </w:div>
                    <w:div w:id="211818061">
                      <w:marLeft w:val="0"/>
                      <w:marRight w:val="0"/>
                      <w:marTop w:val="0"/>
                      <w:marBottom w:val="0"/>
                      <w:divBdr>
                        <w:top w:val="none" w:sz="0" w:space="0" w:color="auto"/>
                        <w:left w:val="none" w:sz="0" w:space="0" w:color="auto"/>
                        <w:bottom w:val="none" w:sz="0" w:space="0" w:color="auto"/>
                        <w:right w:val="none" w:sz="0" w:space="0" w:color="auto"/>
                      </w:divBdr>
                    </w:div>
                    <w:div w:id="572088579">
                      <w:marLeft w:val="0"/>
                      <w:marRight w:val="0"/>
                      <w:marTop w:val="0"/>
                      <w:marBottom w:val="0"/>
                      <w:divBdr>
                        <w:top w:val="none" w:sz="0" w:space="0" w:color="auto"/>
                        <w:left w:val="none" w:sz="0" w:space="0" w:color="auto"/>
                        <w:bottom w:val="none" w:sz="0" w:space="0" w:color="auto"/>
                        <w:right w:val="none" w:sz="0" w:space="0" w:color="auto"/>
                      </w:divBdr>
                    </w:div>
                    <w:div w:id="1360088624">
                      <w:marLeft w:val="0"/>
                      <w:marRight w:val="0"/>
                      <w:marTop w:val="0"/>
                      <w:marBottom w:val="0"/>
                      <w:divBdr>
                        <w:top w:val="none" w:sz="0" w:space="0" w:color="auto"/>
                        <w:left w:val="none" w:sz="0" w:space="0" w:color="auto"/>
                        <w:bottom w:val="none" w:sz="0" w:space="0" w:color="auto"/>
                        <w:right w:val="none" w:sz="0" w:space="0" w:color="auto"/>
                      </w:divBdr>
                    </w:div>
                    <w:div w:id="527328713">
                      <w:marLeft w:val="0"/>
                      <w:marRight w:val="0"/>
                      <w:marTop w:val="0"/>
                      <w:marBottom w:val="0"/>
                      <w:divBdr>
                        <w:top w:val="none" w:sz="0" w:space="0" w:color="auto"/>
                        <w:left w:val="none" w:sz="0" w:space="0" w:color="auto"/>
                        <w:bottom w:val="none" w:sz="0" w:space="0" w:color="auto"/>
                        <w:right w:val="none" w:sz="0" w:space="0" w:color="auto"/>
                      </w:divBdr>
                    </w:div>
                    <w:div w:id="2142184485">
                      <w:marLeft w:val="0"/>
                      <w:marRight w:val="0"/>
                      <w:marTop w:val="0"/>
                      <w:marBottom w:val="0"/>
                      <w:divBdr>
                        <w:top w:val="none" w:sz="0" w:space="0" w:color="auto"/>
                        <w:left w:val="none" w:sz="0" w:space="0" w:color="auto"/>
                        <w:bottom w:val="none" w:sz="0" w:space="0" w:color="auto"/>
                        <w:right w:val="none" w:sz="0" w:space="0" w:color="auto"/>
                      </w:divBdr>
                    </w:div>
                    <w:div w:id="519666192">
                      <w:marLeft w:val="0"/>
                      <w:marRight w:val="0"/>
                      <w:marTop w:val="0"/>
                      <w:marBottom w:val="0"/>
                      <w:divBdr>
                        <w:top w:val="none" w:sz="0" w:space="0" w:color="auto"/>
                        <w:left w:val="none" w:sz="0" w:space="0" w:color="auto"/>
                        <w:bottom w:val="none" w:sz="0" w:space="0" w:color="auto"/>
                        <w:right w:val="none" w:sz="0" w:space="0" w:color="auto"/>
                      </w:divBdr>
                    </w:div>
                    <w:div w:id="19855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428">
          <w:marLeft w:val="0"/>
          <w:marRight w:val="0"/>
          <w:marTop w:val="0"/>
          <w:marBottom w:val="0"/>
          <w:divBdr>
            <w:top w:val="none" w:sz="0" w:space="0" w:color="auto"/>
            <w:left w:val="none" w:sz="0" w:space="0" w:color="auto"/>
            <w:bottom w:val="none" w:sz="0" w:space="0" w:color="auto"/>
            <w:right w:val="none" w:sz="0" w:space="0" w:color="auto"/>
          </w:divBdr>
          <w:divsChild>
            <w:div w:id="2062899333">
              <w:marLeft w:val="0"/>
              <w:marRight w:val="0"/>
              <w:marTop w:val="0"/>
              <w:marBottom w:val="0"/>
              <w:divBdr>
                <w:top w:val="none" w:sz="0" w:space="0" w:color="auto"/>
                <w:left w:val="none" w:sz="0" w:space="0" w:color="auto"/>
                <w:bottom w:val="none" w:sz="0" w:space="0" w:color="auto"/>
                <w:right w:val="none" w:sz="0" w:space="0" w:color="auto"/>
              </w:divBdr>
              <w:divsChild>
                <w:div w:id="2106031910">
                  <w:marLeft w:val="0"/>
                  <w:marRight w:val="0"/>
                  <w:marTop w:val="0"/>
                  <w:marBottom w:val="0"/>
                  <w:divBdr>
                    <w:top w:val="none" w:sz="0" w:space="0" w:color="auto"/>
                    <w:left w:val="none" w:sz="0" w:space="0" w:color="auto"/>
                    <w:bottom w:val="none" w:sz="0" w:space="0" w:color="auto"/>
                    <w:right w:val="none" w:sz="0" w:space="0" w:color="auto"/>
                  </w:divBdr>
                  <w:divsChild>
                    <w:div w:id="2106031091">
                      <w:marLeft w:val="0"/>
                      <w:marRight w:val="0"/>
                      <w:marTop w:val="0"/>
                      <w:marBottom w:val="0"/>
                      <w:divBdr>
                        <w:top w:val="none" w:sz="0" w:space="0" w:color="auto"/>
                        <w:left w:val="none" w:sz="0" w:space="0" w:color="auto"/>
                        <w:bottom w:val="none" w:sz="0" w:space="0" w:color="auto"/>
                        <w:right w:val="none" w:sz="0" w:space="0" w:color="auto"/>
                      </w:divBdr>
                    </w:div>
                    <w:div w:id="1110316277">
                      <w:marLeft w:val="0"/>
                      <w:marRight w:val="0"/>
                      <w:marTop w:val="0"/>
                      <w:marBottom w:val="0"/>
                      <w:divBdr>
                        <w:top w:val="none" w:sz="0" w:space="0" w:color="auto"/>
                        <w:left w:val="none" w:sz="0" w:space="0" w:color="auto"/>
                        <w:bottom w:val="none" w:sz="0" w:space="0" w:color="auto"/>
                        <w:right w:val="none" w:sz="0" w:space="0" w:color="auto"/>
                      </w:divBdr>
                    </w:div>
                    <w:div w:id="54856739">
                      <w:marLeft w:val="0"/>
                      <w:marRight w:val="0"/>
                      <w:marTop w:val="0"/>
                      <w:marBottom w:val="0"/>
                      <w:divBdr>
                        <w:top w:val="none" w:sz="0" w:space="0" w:color="auto"/>
                        <w:left w:val="none" w:sz="0" w:space="0" w:color="auto"/>
                        <w:bottom w:val="none" w:sz="0" w:space="0" w:color="auto"/>
                        <w:right w:val="none" w:sz="0" w:space="0" w:color="auto"/>
                      </w:divBdr>
                    </w:div>
                    <w:div w:id="524565516">
                      <w:marLeft w:val="0"/>
                      <w:marRight w:val="0"/>
                      <w:marTop w:val="0"/>
                      <w:marBottom w:val="0"/>
                      <w:divBdr>
                        <w:top w:val="none" w:sz="0" w:space="0" w:color="auto"/>
                        <w:left w:val="none" w:sz="0" w:space="0" w:color="auto"/>
                        <w:bottom w:val="none" w:sz="0" w:space="0" w:color="auto"/>
                        <w:right w:val="none" w:sz="0" w:space="0" w:color="auto"/>
                      </w:divBdr>
                    </w:div>
                    <w:div w:id="716394717">
                      <w:marLeft w:val="0"/>
                      <w:marRight w:val="0"/>
                      <w:marTop w:val="0"/>
                      <w:marBottom w:val="0"/>
                      <w:divBdr>
                        <w:top w:val="none" w:sz="0" w:space="0" w:color="auto"/>
                        <w:left w:val="none" w:sz="0" w:space="0" w:color="auto"/>
                        <w:bottom w:val="none" w:sz="0" w:space="0" w:color="auto"/>
                        <w:right w:val="none" w:sz="0" w:space="0" w:color="auto"/>
                      </w:divBdr>
                    </w:div>
                    <w:div w:id="1419985898">
                      <w:marLeft w:val="0"/>
                      <w:marRight w:val="0"/>
                      <w:marTop w:val="0"/>
                      <w:marBottom w:val="0"/>
                      <w:divBdr>
                        <w:top w:val="none" w:sz="0" w:space="0" w:color="auto"/>
                        <w:left w:val="none" w:sz="0" w:space="0" w:color="auto"/>
                        <w:bottom w:val="none" w:sz="0" w:space="0" w:color="auto"/>
                        <w:right w:val="none" w:sz="0" w:space="0" w:color="auto"/>
                      </w:divBdr>
                    </w:div>
                    <w:div w:id="1912229361">
                      <w:marLeft w:val="0"/>
                      <w:marRight w:val="0"/>
                      <w:marTop w:val="0"/>
                      <w:marBottom w:val="0"/>
                      <w:divBdr>
                        <w:top w:val="none" w:sz="0" w:space="0" w:color="auto"/>
                        <w:left w:val="none" w:sz="0" w:space="0" w:color="auto"/>
                        <w:bottom w:val="none" w:sz="0" w:space="0" w:color="auto"/>
                        <w:right w:val="none" w:sz="0" w:space="0" w:color="auto"/>
                      </w:divBdr>
                    </w:div>
                    <w:div w:id="685866195">
                      <w:marLeft w:val="0"/>
                      <w:marRight w:val="0"/>
                      <w:marTop w:val="0"/>
                      <w:marBottom w:val="0"/>
                      <w:divBdr>
                        <w:top w:val="none" w:sz="0" w:space="0" w:color="auto"/>
                        <w:left w:val="none" w:sz="0" w:space="0" w:color="auto"/>
                        <w:bottom w:val="none" w:sz="0" w:space="0" w:color="auto"/>
                        <w:right w:val="none" w:sz="0" w:space="0" w:color="auto"/>
                      </w:divBdr>
                    </w:div>
                    <w:div w:id="1316838459">
                      <w:marLeft w:val="0"/>
                      <w:marRight w:val="0"/>
                      <w:marTop w:val="0"/>
                      <w:marBottom w:val="0"/>
                      <w:divBdr>
                        <w:top w:val="none" w:sz="0" w:space="0" w:color="auto"/>
                        <w:left w:val="none" w:sz="0" w:space="0" w:color="auto"/>
                        <w:bottom w:val="none" w:sz="0" w:space="0" w:color="auto"/>
                        <w:right w:val="none" w:sz="0" w:space="0" w:color="auto"/>
                      </w:divBdr>
                    </w:div>
                    <w:div w:id="1875069180">
                      <w:marLeft w:val="0"/>
                      <w:marRight w:val="0"/>
                      <w:marTop w:val="0"/>
                      <w:marBottom w:val="0"/>
                      <w:divBdr>
                        <w:top w:val="none" w:sz="0" w:space="0" w:color="auto"/>
                        <w:left w:val="none" w:sz="0" w:space="0" w:color="auto"/>
                        <w:bottom w:val="none" w:sz="0" w:space="0" w:color="auto"/>
                        <w:right w:val="none" w:sz="0" w:space="0" w:color="auto"/>
                      </w:divBdr>
                    </w:div>
                    <w:div w:id="31345075">
                      <w:marLeft w:val="0"/>
                      <w:marRight w:val="0"/>
                      <w:marTop w:val="0"/>
                      <w:marBottom w:val="0"/>
                      <w:divBdr>
                        <w:top w:val="none" w:sz="0" w:space="0" w:color="auto"/>
                        <w:left w:val="none" w:sz="0" w:space="0" w:color="auto"/>
                        <w:bottom w:val="none" w:sz="0" w:space="0" w:color="auto"/>
                        <w:right w:val="none" w:sz="0" w:space="0" w:color="auto"/>
                      </w:divBdr>
                    </w:div>
                    <w:div w:id="1742943698">
                      <w:marLeft w:val="0"/>
                      <w:marRight w:val="0"/>
                      <w:marTop w:val="0"/>
                      <w:marBottom w:val="0"/>
                      <w:divBdr>
                        <w:top w:val="none" w:sz="0" w:space="0" w:color="auto"/>
                        <w:left w:val="none" w:sz="0" w:space="0" w:color="auto"/>
                        <w:bottom w:val="none" w:sz="0" w:space="0" w:color="auto"/>
                        <w:right w:val="none" w:sz="0" w:space="0" w:color="auto"/>
                      </w:divBdr>
                    </w:div>
                    <w:div w:id="1402748912">
                      <w:marLeft w:val="0"/>
                      <w:marRight w:val="0"/>
                      <w:marTop w:val="0"/>
                      <w:marBottom w:val="0"/>
                      <w:divBdr>
                        <w:top w:val="none" w:sz="0" w:space="0" w:color="auto"/>
                        <w:left w:val="none" w:sz="0" w:space="0" w:color="auto"/>
                        <w:bottom w:val="none" w:sz="0" w:space="0" w:color="auto"/>
                        <w:right w:val="none" w:sz="0" w:space="0" w:color="auto"/>
                      </w:divBdr>
                    </w:div>
                    <w:div w:id="2085644835">
                      <w:marLeft w:val="0"/>
                      <w:marRight w:val="0"/>
                      <w:marTop w:val="0"/>
                      <w:marBottom w:val="0"/>
                      <w:divBdr>
                        <w:top w:val="none" w:sz="0" w:space="0" w:color="auto"/>
                        <w:left w:val="none" w:sz="0" w:space="0" w:color="auto"/>
                        <w:bottom w:val="none" w:sz="0" w:space="0" w:color="auto"/>
                        <w:right w:val="none" w:sz="0" w:space="0" w:color="auto"/>
                      </w:divBdr>
                    </w:div>
                    <w:div w:id="1899824134">
                      <w:marLeft w:val="0"/>
                      <w:marRight w:val="0"/>
                      <w:marTop w:val="0"/>
                      <w:marBottom w:val="0"/>
                      <w:divBdr>
                        <w:top w:val="none" w:sz="0" w:space="0" w:color="auto"/>
                        <w:left w:val="none" w:sz="0" w:space="0" w:color="auto"/>
                        <w:bottom w:val="none" w:sz="0" w:space="0" w:color="auto"/>
                        <w:right w:val="none" w:sz="0" w:space="0" w:color="auto"/>
                      </w:divBdr>
                    </w:div>
                    <w:div w:id="1841652226">
                      <w:marLeft w:val="0"/>
                      <w:marRight w:val="0"/>
                      <w:marTop w:val="0"/>
                      <w:marBottom w:val="0"/>
                      <w:divBdr>
                        <w:top w:val="none" w:sz="0" w:space="0" w:color="auto"/>
                        <w:left w:val="none" w:sz="0" w:space="0" w:color="auto"/>
                        <w:bottom w:val="none" w:sz="0" w:space="0" w:color="auto"/>
                        <w:right w:val="none" w:sz="0" w:space="0" w:color="auto"/>
                      </w:divBdr>
                    </w:div>
                    <w:div w:id="317270433">
                      <w:marLeft w:val="0"/>
                      <w:marRight w:val="0"/>
                      <w:marTop w:val="0"/>
                      <w:marBottom w:val="0"/>
                      <w:divBdr>
                        <w:top w:val="none" w:sz="0" w:space="0" w:color="auto"/>
                        <w:left w:val="none" w:sz="0" w:space="0" w:color="auto"/>
                        <w:bottom w:val="none" w:sz="0" w:space="0" w:color="auto"/>
                        <w:right w:val="none" w:sz="0" w:space="0" w:color="auto"/>
                      </w:divBdr>
                    </w:div>
                    <w:div w:id="372577939">
                      <w:marLeft w:val="0"/>
                      <w:marRight w:val="0"/>
                      <w:marTop w:val="0"/>
                      <w:marBottom w:val="0"/>
                      <w:divBdr>
                        <w:top w:val="none" w:sz="0" w:space="0" w:color="auto"/>
                        <w:left w:val="none" w:sz="0" w:space="0" w:color="auto"/>
                        <w:bottom w:val="none" w:sz="0" w:space="0" w:color="auto"/>
                        <w:right w:val="none" w:sz="0" w:space="0" w:color="auto"/>
                      </w:divBdr>
                    </w:div>
                    <w:div w:id="266741610">
                      <w:marLeft w:val="0"/>
                      <w:marRight w:val="0"/>
                      <w:marTop w:val="0"/>
                      <w:marBottom w:val="0"/>
                      <w:divBdr>
                        <w:top w:val="none" w:sz="0" w:space="0" w:color="auto"/>
                        <w:left w:val="none" w:sz="0" w:space="0" w:color="auto"/>
                        <w:bottom w:val="none" w:sz="0" w:space="0" w:color="auto"/>
                        <w:right w:val="none" w:sz="0" w:space="0" w:color="auto"/>
                      </w:divBdr>
                    </w:div>
                    <w:div w:id="590283548">
                      <w:marLeft w:val="0"/>
                      <w:marRight w:val="0"/>
                      <w:marTop w:val="0"/>
                      <w:marBottom w:val="0"/>
                      <w:divBdr>
                        <w:top w:val="none" w:sz="0" w:space="0" w:color="auto"/>
                        <w:left w:val="none" w:sz="0" w:space="0" w:color="auto"/>
                        <w:bottom w:val="none" w:sz="0" w:space="0" w:color="auto"/>
                        <w:right w:val="none" w:sz="0" w:space="0" w:color="auto"/>
                      </w:divBdr>
                    </w:div>
                    <w:div w:id="1439135482">
                      <w:marLeft w:val="0"/>
                      <w:marRight w:val="0"/>
                      <w:marTop w:val="0"/>
                      <w:marBottom w:val="0"/>
                      <w:divBdr>
                        <w:top w:val="none" w:sz="0" w:space="0" w:color="auto"/>
                        <w:left w:val="none" w:sz="0" w:space="0" w:color="auto"/>
                        <w:bottom w:val="none" w:sz="0" w:space="0" w:color="auto"/>
                        <w:right w:val="none" w:sz="0" w:space="0" w:color="auto"/>
                      </w:divBdr>
                    </w:div>
                    <w:div w:id="1886789682">
                      <w:marLeft w:val="0"/>
                      <w:marRight w:val="0"/>
                      <w:marTop w:val="0"/>
                      <w:marBottom w:val="0"/>
                      <w:divBdr>
                        <w:top w:val="none" w:sz="0" w:space="0" w:color="auto"/>
                        <w:left w:val="none" w:sz="0" w:space="0" w:color="auto"/>
                        <w:bottom w:val="none" w:sz="0" w:space="0" w:color="auto"/>
                        <w:right w:val="none" w:sz="0" w:space="0" w:color="auto"/>
                      </w:divBdr>
                    </w:div>
                    <w:div w:id="1050231332">
                      <w:marLeft w:val="0"/>
                      <w:marRight w:val="0"/>
                      <w:marTop w:val="0"/>
                      <w:marBottom w:val="0"/>
                      <w:divBdr>
                        <w:top w:val="none" w:sz="0" w:space="0" w:color="auto"/>
                        <w:left w:val="none" w:sz="0" w:space="0" w:color="auto"/>
                        <w:bottom w:val="none" w:sz="0" w:space="0" w:color="auto"/>
                        <w:right w:val="none" w:sz="0" w:space="0" w:color="auto"/>
                      </w:divBdr>
                    </w:div>
                    <w:div w:id="142158220">
                      <w:marLeft w:val="0"/>
                      <w:marRight w:val="0"/>
                      <w:marTop w:val="0"/>
                      <w:marBottom w:val="0"/>
                      <w:divBdr>
                        <w:top w:val="none" w:sz="0" w:space="0" w:color="auto"/>
                        <w:left w:val="none" w:sz="0" w:space="0" w:color="auto"/>
                        <w:bottom w:val="none" w:sz="0" w:space="0" w:color="auto"/>
                        <w:right w:val="none" w:sz="0" w:space="0" w:color="auto"/>
                      </w:divBdr>
                    </w:div>
                    <w:div w:id="1935818866">
                      <w:marLeft w:val="0"/>
                      <w:marRight w:val="0"/>
                      <w:marTop w:val="0"/>
                      <w:marBottom w:val="0"/>
                      <w:divBdr>
                        <w:top w:val="none" w:sz="0" w:space="0" w:color="auto"/>
                        <w:left w:val="none" w:sz="0" w:space="0" w:color="auto"/>
                        <w:bottom w:val="none" w:sz="0" w:space="0" w:color="auto"/>
                        <w:right w:val="none" w:sz="0" w:space="0" w:color="auto"/>
                      </w:divBdr>
                    </w:div>
                    <w:div w:id="61490629">
                      <w:marLeft w:val="0"/>
                      <w:marRight w:val="0"/>
                      <w:marTop w:val="0"/>
                      <w:marBottom w:val="0"/>
                      <w:divBdr>
                        <w:top w:val="none" w:sz="0" w:space="0" w:color="auto"/>
                        <w:left w:val="none" w:sz="0" w:space="0" w:color="auto"/>
                        <w:bottom w:val="none" w:sz="0" w:space="0" w:color="auto"/>
                        <w:right w:val="none" w:sz="0" w:space="0" w:color="auto"/>
                      </w:divBdr>
                    </w:div>
                    <w:div w:id="625156866">
                      <w:marLeft w:val="0"/>
                      <w:marRight w:val="0"/>
                      <w:marTop w:val="0"/>
                      <w:marBottom w:val="0"/>
                      <w:divBdr>
                        <w:top w:val="none" w:sz="0" w:space="0" w:color="auto"/>
                        <w:left w:val="none" w:sz="0" w:space="0" w:color="auto"/>
                        <w:bottom w:val="none" w:sz="0" w:space="0" w:color="auto"/>
                        <w:right w:val="none" w:sz="0" w:space="0" w:color="auto"/>
                      </w:divBdr>
                    </w:div>
                    <w:div w:id="270817047">
                      <w:marLeft w:val="0"/>
                      <w:marRight w:val="0"/>
                      <w:marTop w:val="0"/>
                      <w:marBottom w:val="0"/>
                      <w:divBdr>
                        <w:top w:val="none" w:sz="0" w:space="0" w:color="auto"/>
                        <w:left w:val="none" w:sz="0" w:space="0" w:color="auto"/>
                        <w:bottom w:val="none" w:sz="0" w:space="0" w:color="auto"/>
                        <w:right w:val="none" w:sz="0" w:space="0" w:color="auto"/>
                      </w:divBdr>
                    </w:div>
                    <w:div w:id="1066614249">
                      <w:marLeft w:val="0"/>
                      <w:marRight w:val="0"/>
                      <w:marTop w:val="0"/>
                      <w:marBottom w:val="0"/>
                      <w:divBdr>
                        <w:top w:val="none" w:sz="0" w:space="0" w:color="auto"/>
                        <w:left w:val="none" w:sz="0" w:space="0" w:color="auto"/>
                        <w:bottom w:val="none" w:sz="0" w:space="0" w:color="auto"/>
                        <w:right w:val="none" w:sz="0" w:space="0" w:color="auto"/>
                      </w:divBdr>
                    </w:div>
                    <w:div w:id="747700882">
                      <w:marLeft w:val="0"/>
                      <w:marRight w:val="0"/>
                      <w:marTop w:val="0"/>
                      <w:marBottom w:val="0"/>
                      <w:divBdr>
                        <w:top w:val="none" w:sz="0" w:space="0" w:color="auto"/>
                        <w:left w:val="none" w:sz="0" w:space="0" w:color="auto"/>
                        <w:bottom w:val="none" w:sz="0" w:space="0" w:color="auto"/>
                        <w:right w:val="none" w:sz="0" w:space="0" w:color="auto"/>
                      </w:divBdr>
                    </w:div>
                    <w:div w:id="638995593">
                      <w:marLeft w:val="0"/>
                      <w:marRight w:val="0"/>
                      <w:marTop w:val="0"/>
                      <w:marBottom w:val="0"/>
                      <w:divBdr>
                        <w:top w:val="none" w:sz="0" w:space="0" w:color="auto"/>
                        <w:left w:val="none" w:sz="0" w:space="0" w:color="auto"/>
                        <w:bottom w:val="none" w:sz="0" w:space="0" w:color="auto"/>
                        <w:right w:val="none" w:sz="0" w:space="0" w:color="auto"/>
                      </w:divBdr>
                    </w:div>
                    <w:div w:id="1188254003">
                      <w:marLeft w:val="0"/>
                      <w:marRight w:val="0"/>
                      <w:marTop w:val="0"/>
                      <w:marBottom w:val="0"/>
                      <w:divBdr>
                        <w:top w:val="none" w:sz="0" w:space="0" w:color="auto"/>
                        <w:left w:val="none" w:sz="0" w:space="0" w:color="auto"/>
                        <w:bottom w:val="none" w:sz="0" w:space="0" w:color="auto"/>
                        <w:right w:val="none" w:sz="0" w:space="0" w:color="auto"/>
                      </w:divBdr>
                    </w:div>
                    <w:div w:id="623385546">
                      <w:marLeft w:val="0"/>
                      <w:marRight w:val="0"/>
                      <w:marTop w:val="0"/>
                      <w:marBottom w:val="0"/>
                      <w:divBdr>
                        <w:top w:val="none" w:sz="0" w:space="0" w:color="auto"/>
                        <w:left w:val="none" w:sz="0" w:space="0" w:color="auto"/>
                        <w:bottom w:val="none" w:sz="0" w:space="0" w:color="auto"/>
                        <w:right w:val="none" w:sz="0" w:space="0" w:color="auto"/>
                      </w:divBdr>
                    </w:div>
                    <w:div w:id="541480605">
                      <w:marLeft w:val="0"/>
                      <w:marRight w:val="0"/>
                      <w:marTop w:val="0"/>
                      <w:marBottom w:val="0"/>
                      <w:divBdr>
                        <w:top w:val="none" w:sz="0" w:space="0" w:color="auto"/>
                        <w:left w:val="none" w:sz="0" w:space="0" w:color="auto"/>
                        <w:bottom w:val="none" w:sz="0" w:space="0" w:color="auto"/>
                        <w:right w:val="none" w:sz="0" w:space="0" w:color="auto"/>
                      </w:divBdr>
                    </w:div>
                    <w:div w:id="1592666211">
                      <w:marLeft w:val="0"/>
                      <w:marRight w:val="0"/>
                      <w:marTop w:val="0"/>
                      <w:marBottom w:val="0"/>
                      <w:divBdr>
                        <w:top w:val="none" w:sz="0" w:space="0" w:color="auto"/>
                        <w:left w:val="none" w:sz="0" w:space="0" w:color="auto"/>
                        <w:bottom w:val="none" w:sz="0" w:space="0" w:color="auto"/>
                        <w:right w:val="none" w:sz="0" w:space="0" w:color="auto"/>
                      </w:divBdr>
                    </w:div>
                    <w:div w:id="1800952969">
                      <w:marLeft w:val="0"/>
                      <w:marRight w:val="0"/>
                      <w:marTop w:val="0"/>
                      <w:marBottom w:val="0"/>
                      <w:divBdr>
                        <w:top w:val="none" w:sz="0" w:space="0" w:color="auto"/>
                        <w:left w:val="none" w:sz="0" w:space="0" w:color="auto"/>
                        <w:bottom w:val="none" w:sz="0" w:space="0" w:color="auto"/>
                        <w:right w:val="none" w:sz="0" w:space="0" w:color="auto"/>
                      </w:divBdr>
                    </w:div>
                    <w:div w:id="215630851">
                      <w:marLeft w:val="0"/>
                      <w:marRight w:val="0"/>
                      <w:marTop w:val="0"/>
                      <w:marBottom w:val="0"/>
                      <w:divBdr>
                        <w:top w:val="none" w:sz="0" w:space="0" w:color="auto"/>
                        <w:left w:val="none" w:sz="0" w:space="0" w:color="auto"/>
                        <w:bottom w:val="none" w:sz="0" w:space="0" w:color="auto"/>
                        <w:right w:val="none" w:sz="0" w:space="0" w:color="auto"/>
                      </w:divBdr>
                    </w:div>
                    <w:div w:id="1267470539">
                      <w:marLeft w:val="0"/>
                      <w:marRight w:val="0"/>
                      <w:marTop w:val="0"/>
                      <w:marBottom w:val="0"/>
                      <w:divBdr>
                        <w:top w:val="none" w:sz="0" w:space="0" w:color="auto"/>
                        <w:left w:val="none" w:sz="0" w:space="0" w:color="auto"/>
                        <w:bottom w:val="none" w:sz="0" w:space="0" w:color="auto"/>
                        <w:right w:val="none" w:sz="0" w:space="0" w:color="auto"/>
                      </w:divBdr>
                    </w:div>
                    <w:div w:id="12772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33756">
          <w:marLeft w:val="0"/>
          <w:marRight w:val="0"/>
          <w:marTop w:val="0"/>
          <w:marBottom w:val="0"/>
          <w:divBdr>
            <w:top w:val="none" w:sz="0" w:space="0" w:color="auto"/>
            <w:left w:val="none" w:sz="0" w:space="0" w:color="auto"/>
            <w:bottom w:val="none" w:sz="0" w:space="0" w:color="auto"/>
            <w:right w:val="none" w:sz="0" w:space="0" w:color="auto"/>
          </w:divBdr>
          <w:divsChild>
            <w:div w:id="180703120">
              <w:marLeft w:val="0"/>
              <w:marRight w:val="0"/>
              <w:marTop w:val="0"/>
              <w:marBottom w:val="0"/>
              <w:divBdr>
                <w:top w:val="none" w:sz="0" w:space="0" w:color="auto"/>
                <w:left w:val="none" w:sz="0" w:space="0" w:color="auto"/>
                <w:bottom w:val="none" w:sz="0" w:space="0" w:color="auto"/>
                <w:right w:val="none" w:sz="0" w:space="0" w:color="auto"/>
              </w:divBdr>
              <w:divsChild>
                <w:div w:id="873932509">
                  <w:marLeft w:val="0"/>
                  <w:marRight w:val="0"/>
                  <w:marTop w:val="0"/>
                  <w:marBottom w:val="0"/>
                  <w:divBdr>
                    <w:top w:val="none" w:sz="0" w:space="0" w:color="auto"/>
                    <w:left w:val="none" w:sz="0" w:space="0" w:color="auto"/>
                    <w:bottom w:val="none" w:sz="0" w:space="0" w:color="auto"/>
                    <w:right w:val="none" w:sz="0" w:space="0" w:color="auto"/>
                  </w:divBdr>
                  <w:divsChild>
                    <w:div w:id="758871649">
                      <w:marLeft w:val="0"/>
                      <w:marRight w:val="0"/>
                      <w:marTop w:val="0"/>
                      <w:marBottom w:val="0"/>
                      <w:divBdr>
                        <w:top w:val="none" w:sz="0" w:space="0" w:color="auto"/>
                        <w:left w:val="none" w:sz="0" w:space="0" w:color="auto"/>
                        <w:bottom w:val="none" w:sz="0" w:space="0" w:color="auto"/>
                        <w:right w:val="none" w:sz="0" w:space="0" w:color="auto"/>
                      </w:divBdr>
                    </w:div>
                    <w:div w:id="490368244">
                      <w:marLeft w:val="0"/>
                      <w:marRight w:val="0"/>
                      <w:marTop w:val="0"/>
                      <w:marBottom w:val="0"/>
                      <w:divBdr>
                        <w:top w:val="none" w:sz="0" w:space="0" w:color="auto"/>
                        <w:left w:val="none" w:sz="0" w:space="0" w:color="auto"/>
                        <w:bottom w:val="none" w:sz="0" w:space="0" w:color="auto"/>
                        <w:right w:val="none" w:sz="0" w:space="0" w:color="auto"/>
                      </w:divBdr>
                    </w:div>
                    <w:div w:id="2111077293">
                      <w:marLeft w:val="0"/>
                      <w:marRight w:val="0"/>
                      <w:marTop w:val="0"/>
                      <w:marBottom w:val="0"/>
                      <w:divBdr>
                        <w:top w:val="none" w:sz="0" w:space="0" w:color="auto"/>
                        <w:left w:val="none" w:sz="0" w:space="0" w:color="auto"/>
                        <w:bottom w:val="none" w:sz="0" w:space="0" w:color="auto"/>
                        <w:right w:val="none" w:sz="0" w:space="0" w:color="auto"/>
                      </w:divBdr>
                    </w:div>
                    <w:div w:id="1401095040">
                      <w:marLeft w:val="0"/>
                      <w:marRight w:val="0"/>
                      <w:marTop w:val="0"/>
                      <w:marBottom w:val="0"/>
                      <w:divBdr>
                        <w:top w:val="none" w:sz="0" w:space="0" w:color="auto"/>
                        <w:left w:val="none" w:sz="0" w:space="0" w:color="auto"/>
                        <w:bottom w:val="none" w:sz="0" w:space="0" w:color="auto"/>
                        <w:right w:val="none" w:sz="0" w:space="0" w:color="auto"/>
                      </w:divBdr>
                    </w:div>
                    <w:div w:id="1146242440">
                      <w:marLeft w:val="0"/>
                      <w:marRight w:val="0"/>
                      <w:marTop w:val="0"/>
                      <w:marBottom w:val="0"/>
                      <w:divBdr>
                        <w:top w:val="none" w:sz="0" w:space="0" w:color="auto"/>
                        <w:left w:val="none" w:sz="0" w:space="0" w:color="auto"/>
                        <w:bottom w:val="none" w:sz="0" w:space="0" w:color="auto"/>
                        <w:right w:val="none" w:sz="0" w:space="0" w:color="auto"/>
                      </w:divBdr>
                    </w:div>
                    <w:div w:id="544489357">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45532174">
                      <w:marLeft w:val="0"/>
                      <w:marRight w:val="0"/>
                      <w:marTop w:val="0"/>
                      <w:marBottom w:val="0"/>
                      <w:divBdr>
                        <w:top w:val="none" w:sz="0" w:space="0" w:color="auto"/>
                        <w:left w:val="none" w:sz="0" w:space="0" w:color="auto"/>
                        <w:bottom w:val="none" w:sz="0" w:space="0" w:color="auto"/>
                        <w:right w:val="none" w:sz="0" w:space="0" w:color="auto"/>
                      </w:divBdr>
                    </w:div>
                    <w:div w:id="1328291540">
                      <w:marLeft w:val="0"/>
                      <w:marRight w:val="0"/>
                      <w:marTop w:val="0"/>
                      <w:marBottom w:val="0"/>
                      <w:divBdr>
                        <w:top w:val="none" w:sz="0" w:space="0" w:color="auto"/>
                        <w:left w:val="none" w:sz="0" w:space="0" w:color="auto"/>
                        <w:bottom w:val="none" w:sz="0" w:space="0" w:color="auto"/>
                        <w:right w:val="none" w:sz="0" w:space="0" w:color="auto"/>
                      </w:divBdr>
                    </w:div>
                    <w:div w:id="690227291">
                      <w:marLeft w:val="0"/>
                      <w:marRight w:val="0"/>
                      <w:marTop w:val="0"/>
                      <w:marBottom w:val="0"/>
                      <w:divBdr>
                        <w:top w:val="none" w:sz="0" w:space="0" w:color="auto"/>
                        <w:left w:val="none" w:sz="0" w:space="0" w:color="auto"/>
                        <w:bottom w:val="none" w:sz="0" w:space="0" w:color="auto"/>
                        <w:right w:val="none" w:sz="0" w:space="0" w:color="auto"/>
                      </w:divBdr>
                    </w:div>
                    <w:div w:id="573899664">
                      <w:marLeft w:val="0"/>
                      <w:marRight w:val="0"/>
                      <w:marTop w:val="0"/>
                      <w:marBottom w:val="0"/>
                      <w:divBdr>
                        <w:top w:val="none" w:sz="0" w:space="0" w:color="auto"/>
                        <w:left w:val="none" w:sz="0" w:space="0" w:color="auto"/>
                        <w:bottom w:val="none" w:sz="0" w:space="0" w:color="auto"/>
                        <w:right w:val="none" w:sz="0" w:space="0" w:color="auto"/>
                      </w:divBdr>
                    </w:div>
                    <w:div w:id="659775142">
                      <w:marLeft w:val="0"/>
                      <w:marRight w:val="0"/>
                      <w:marTop w:val="0"/>
                      <w:marBottom w:val="0"/>
                      <w:divBdr>
                        <w:top w:val="none" w:sz="0" w:space="0" w:color="auto"/>
                        <w:left w:val="none" w:sz="0" w:space="0" w:color="auto"/>
                        <w:bottom w:val="none" w:sz="0" w:space="0" w:color="auto"/>
                        <w:right w:val="none" w:sz="0" w:space="0" w:color="auto"/>
                      </w:divBdr>
                    </w:div>
                    <w:div w:id="512643970">
                      <w:marLeft w:val="0"/>
                      <w:marRight w:val="0"/>
                      <w:marTop w:val="0"/>
                      <w:marBottom w:val="0"/>
                      <w:divBdr>
                        <w:top w:val="none" w:sz="0" w:space="0" w:color="auto"/>
                        <w:left w:val="none" w:sz="0" w:space="0" w:color="auto"/>
                        <w:bottom w:val="none" w:sz="0" w:space="0" w:color="auto"/>
                        <w:right w:val="none" w:sz="0" w:space="0" w:color="auto"/>
                      </w:divBdr>
                    </w:div>
                    <w:div w:id="891232107">
                      <w:marLeft w:val="0"/>
                      <w:marRight w:val="0"/>
                      <w:marTop w:val="0"/>
                      <w:marBottom w:val="0"/>
                      <w:divBdr>
                        <w:top w:val="none" w:sz="0" w:space="0" w:color="auto"/>
                        <w:left w:val="none" w:sz="0" w:space="0" w:color="auto"/>
                        <w:bottom w:val="none" w:sz="0" w:space="0" w:color="auto"/>
                        <w:right w:val="none" w:sz="0" w:space="0" w:color="auto"/>
                      </w:divBdr>
                    </w:div>
                    <w:div w:id="1734158722">
                      <w:marLeft w:val="0"/>
                      <w:marRight w:val="0"/>
                      <w:marTop w:val="0"/>
                      <w:marBottom w:val="0"/>
                      <w:divBdr>
                        <w:top w:val="none" w:sz="0" w:space="0" w:color="auto"/>
                        <w:left w:val="none" w:sz="0" w:space="0" w:color="auto"/>
                        <w:bottom w:val="none" w:sz="0" w:space="0" w:color="auto"/>
                        <w:right w:val="none" w:sz="0" w:space="0" w:color="auto"/>
                      </w:divBdr>
                    </w:div>
                    <w:div w:id="1988196493">
                      <w:marLeft w:val="0"/>
                      <w:marRight w:val="0"/>
                      <w:marTop w:val="0"/>
                      <w:marBottom w:val="0"/>
                      <w:divBdr>
                        <w:top w:val="none" w:sz="0" w:space="0" w:color="auto"/>
                        <w:left w:val="none" w:sz="0" w:space="0" w:color="auto"/>
                        <w:bottom w:val="none" w:sz="0" w:space="0" w:color="auto"/>
                        <w:right w:val="none" w:sz="0" w:space="0" w:color="auto"/>
                      </w:divBdr>
                    </w:div>
                    <w:div w:id="1565605827">
                      <w:marLeft w:val="0"/>
                      <w:marRight w:val="0"/>
                      <w:marTop w:val="0"/>
                      <w:marBottom w:val="0"/>
                      <w:divBdr>
                        <w:top w:val="none" w:sz="0" w:space="0" w:color="auto"/>
                        <w:left w:val="none" w:sz="0" w:space="0" w:color="auto"/>
                        <w:bottom w:val="none" w:sz="0" w:space="0" w:color="auto"/>
                        <w:right w:val="none" w:sz="0" w:space="0" w:color="auto"/>
                      </w:divBdr>
                    </w:div>
                    <w:div w:id="1179386338">
                      <w:marLeft w:val="0"/>
                      <w:marRight w:val="0"/>
                      <w:marTop w:val="0"/>
                      <w:marBottom w:val="0"/>
                      <w:divBdr>
                        <w:top w:val="none" w:sz="0" w:space="0" w:color="auto"/>
                        <w:left w:val="none" w:sz="0" w:space="0" w:color="auto"/>
                        <w:bottom w:val="none" w:sz="0" w:space="0" w:color="auto"/>
                        <w:right w:val="none" w:sz="0" w:space="0" w:color="auto"/>
                      </w:divBdr>
                    </w:div>
                    <w:div w:id="1096251882">
                      <w:marLeft w:val="0"/>
                      <w:marRight w:val="0"/>
                      <w:marTop w:val="0"/>
                      <w:marBottom w:val="0"/>
                      <w:divBdr>
                        <w:top w:val="none" w:sz="0" w:space="0" w:color="auto"/>
                        <w:left w:val="none" w:sz="0" w:space="0" w:color="auto"/>
                        <w:bottom w:val="none" w:sz="0" w:space="0" w:color="auto"/>
                        <w:right w:val="none" w:sz="0" w:space="0" w:color="auto"/>
                      </w:divBdr>
                    </w:div>
                    <w:div w:id="593128962">
                      <w:marLeft w:val="0"/>
                      <w:marRight w:val="0"/>
                      <w:marTop w:val="0"/>
                      <w:marBottom w:val="0"/>
                      <w:divBdr>
                        <w:top w:val="none" w:sz="0" w:space="0" w:color="auto"/>
                        <w:left w:val="none" w:sz="0" w:space="0" w:color="auto"/>
                        <w:bottom w:val="none" w:sz="0" w:space="0" w:color="auto"/>
                        <w:right w:val="none" w:sz="0" w:space="0" w:color="auto"/>
                      </w:divBdr>
                    </w:div>
                    <w:div w:id="1764648532">
                      <w:marLeft w:val="0"/>
                      <w:marRight w:val="0"/>
                      <w:marTop w:val="0"/>
                      <w:marBottom w:val="0"/>
                      <w:divBdr>
                        <w:top w:val="none" w:sz="0" w:space="0" w:color="auto"/>
                        <w:left w:val="none" w:sz="0" w:space="0" w:color="auto"/>
                        <w:bottom w:val="none" w:sz="0" w:space="0" w:color="auto"/>
                        <w:right w:val="none" w:sz="0" w:space="0" w:color="auto"/>
                      </w:divBdr>
                    </w:div>
                    <w:div w:id="974867733">
                      <w:marLeft w:val="0"/>
                      <w:marRight w:val="0"/>
                      <w:marTop w:val="0"/>
                      <w:marBottom w:val="0"/>
                      <w:divBdr>
                        <w:top w:val="none" w:sz="0" w:space="0" w:color="auto"/>
                        <w:left w:val="none" w:sz="0" w:space="0" w:color="auto"/>
                        <w:bottom w:val="none" w:sz="0" w:space="0" w:color="auto"/>
                        <w:right w:val="none" w:sz="0" w:space="0" w:color="auto"/>
                      </w:divBdr>
                    </w:div>
                    <w:div w:id="819346132">
                      <w:marLeft w:val="0"/>
                      <w:marRight w:val="0"/>
                      <w:marTop w:val="0"/>
                      <w:marBottom w:val="0"/>
                      <w:divBdr>
                        <w:top w:val="none" w:sz="0" w:space="0" w:color="auto"/>
                        <w:left w:val="none" w:sz="0" w:space="0" w:color="auto"/>
                        <w:bottom w:val="none" w:sz="0" w:space="0" w:color="auto"/>
                        <w:right w:val="none" w:sz="0" w:space="0" w:color="auto"/>
                      </w:divBdr>
                    </w:div>
                    <w:div w:id="1778452574">
                      <w:marLeft w:val="0"/>
                      <w:marRight w:val="0"/>
                      <w:marTop w:val="0"/>
                      <w:marBottom w:val="0"/>
                      <w:divBdr>
                        <w:top w:val="none" w:sz="0" w:space="0" w:color="auto"/>
                        <w:left w:val="none" w:sz="0" w:space="0" w:color="auto"/>
                        <w:bottom w:val="none" w:sz="0" w:space="0" w:color="auto"/>
                        <w:right w:val="none" w:sz="0" w:space="0" w:color="auto"/>
                      </w:divBdr>
                    </w:div>
                    <w:div w:id="158890593">
                      <w:marLeft w:val="0"/>
                      <w:marRight w:val="0"/>
                      <w:marTop w:val="0"/>
                      <w:marBottom w:val="0"/>
                      <w:divBdr>
                        <w:top w:val="none" w:sz="0" w:space="0" w:color="auto"/>
                        <w:left w:val="none" w:sz="0" w:space="0" w:color="auto"/>
                        <w:bottom w:val="none" w:sz="0" w:space="0" w:color="auto"/>
                        <w:right w:val="none" w:sz="0" w:space="0" w:color="auto"/>
                      </w:divBdr>
                    </w:div>
                    <w:div w:id="2105612410">
                      <w:marLeft w:val="0"/>
                      <w:marRight w:val="0"/>
                      <w:marTop w:val="0"/>
                      <w:marBottom w:val="0"/>
                      <w:divBdr>
                        <w:top w:val="none" w:sz="0" w:space="0" w:color="auto"/>
                        <w:left w:val="none" w:sz="0" w:space="0" w:color="auto"/>
                        <w:bottom w:val="none" w:sz="0" w:space="0" w:color="auto"/>
                        <w:right w:val="none" w:sz="0" w:space="0" w:color="auto"/>
                      </w:divBdr>
                    </w:div>
                    <w:div w:id="436944301">
                      <w:marLeft w:val="0"/>
                      <w:marRight w:val="0"/>
                      <w:marTop w:val="0"/>
                      <w:marBottom w:val="0"/>
                      <w:divBdr>
                        <w:top w:val="none" w:sz="0" w:space="0" w:color="auto"/>
                        <w:left w:val="none" w:sz="0" w:space="0" w:color="auto"/>
                        <w:bottom w:val="none" w:sz="0" w:space="0" w:color="auto"/>
                        <w:right w:val="none" w:sz="0" w:space="0" w:color="auto"/>
                      </w:divBdr>
                    </w:div>
                    <w:div w:id="1124739783">
                      <w:marLeft w:val="0"/>
                      <w:marRight w:val="0"/>
                      <w:marTop w:val="0"/>
                      <w:marBottom w:val="0"/>
                      <w:divBdr>
                        <w:top w:val="none" w:sz="0" w:space="0" w:color="auto"/>
                        <w:left w:val="none" w:sz="0" w:space="0" w:color="auto"/>
                        <w:bottom w:val="none" w:sz="0" w:space="0" w:color="auto"/>
                        <w:right w:val="none" w:sz="0" w:space="0" w:color="auto"/>
                      </w:divBdr>
                    </w:div>
                    <w:div w:id="647515244">
                      <w:marLeft w:val="0"/>
                      <w:marRight w:val="0"/>
                      <w:marTop w:val="0"/>
                      <w:marBottom w:val="0"/>
                      <w:divBdr>
                        <w:top w:val="none" w:sz="0" w:space="0" w:color="auto"/>
                        <w:left w:val="none" w:sz="0" w:space="0" w:color="auto"/>
                        <w:bottom w:val="none" w:sz="0" w:space="0" w:color="auto"/>
                        <w:right w:val="none" w:sz="0" w:space="0" w:color="auto"/>
                      </w:divBdr>
                    </w:div>
                    <w:div w:id="2086560616">
                      <w:marLeft w:val="0"/>
                      <w:marRight w:val="0"/>
                      <w:marTop w:val="0"/>
                      <w:marBottom w:val="0"/>
                      <w:divBdr>
                        <w:top w:val="none" w:sz="0" w:space="0" w:color="auto"/>
                        <w:left w:val="none" w:sz="0" w:space="0" w:color="auto"/>
                        <w:bottom w:val="none" w:sz="0" w:space="0" w:color="auto"/>
                        <w:right w:val="none" w:sz="0" w:space="0" w:color="auto"/>
                      </w:divBdr>
                    </w:div>
                    <w:div w:id="1049454808">
                      <w:marLeft w:val="0"/>
                      <w:marRight w:val="0"/>
                      <w:marTop w:val="0"/>
                      <w:marBottom w:val="0"/>
                      <w:divBdr>
                        <w:top w:val="none" w:sz="0" w:space="0" w:color="auto"/>
                        <w:left w:val="none" w:sz="0" w:space="0" w:color="auto"/>
                        <w:bottom w:val="none" w:sz="0" w:space="0" w:color="auto"/>
                        <w:right w:val="none" w:sz="0" w:space="0" w:color="auto"/>
                      </w:divBdr>
                    </w:div>
                    <w:div w:id="1091974432">
                      <w:marLeft w:val="0"/>
                      <w:marRight w:val="0"/>
                      <w:marTop w:val="0"/>
                      <w:marBottom w:val="0"/>
                      <w:divBdr>
                        <w:top w:val="none" w:sz="0" w:space="0" w:color="auto"/>
                        <w:left w:val="none" w:sz="0" w:space="0" w:color="auto"/>
                        <w:bottom w:val="none" w:sz="0" w:space="0" w:color="auto"/>
                        <w:right w:val="none" w:sz="0" w:space="0" w:color="auto"/>
                      </w:divBdr>
                    </w:div>
                    <w:div w:id="820120910">
                      <w:marLeft w:val="0"/>
                      <w:marRight w:val="0"/>
                      <w:marTop w:val="0"/>
                      <w:marBottom w:val="0"/>
                      <w:divBdr>
                        <w:top w:val="none" w:sz="0" w:space="0" w:color="auto"/>
                        <w:left w:val="none" w:sz="0" w:space="0" w:color="auto"/>
                        <w:bottom w:val="none" w:sz="0" w:space="0" w:color="auto"/>
                        <w:right w:val="none" w:sz="0" w:space="0" w:color="auto"/>
                      </w:divBdr>
                    </w:div>
                    <w:div w:id="2102216297">
                      <w:marLeft w:val="0"/>
                      <w:marRight w:val="0"/>
                      <w:marTop w:val="0"/>
                      <w:marBottom w:val="0"/>
                      <w:divBdr>
                        <w:top w:val="none" w:sz="0" w:space="0" w:color="auto"/>
                        <w:left w:val="none" w:sz="0" w:space="0" w:color="auto"/>
                        <w:bottom w:val="none" w:sz="0" w:space="0" w:color="auto"/>
                        <w:right w:val="none" w:sz="0" w:space="0" w:color="auto"/>
                      </w:divBdr>
                    </w:div>
                    <w:div w:id="1020275327">
                      <w:marLeft w:val="0"/>
                      <w:marRight w:val="0"/>
                      <w:marTop w:val="0"/>
                      <w:marBottom w:val="0"/>
                      <w:divBdr>
                        <w:top w:val="none" w:sz="0" w:space="0" w:color="auto"/>
                        <w:left w:val="none" w:sz="0" w:space="0" w:color="auto"/>
                        <w:bottom w:val="none" w:sz="0" w:space="0" w:color="auto"/>
                        <w:right w:val="none" w:sz="0" w:space="0" w:color="auto"/>
                      </w:divBdr>
                    </w:div>
                    <w:div w:id="1713261772">
                      <w:marLeft w:val="0"/>
                      <w:marRight w:val="0"/>
                      <w:marTop w:val="0"/>
                      <w:marBottom w:val="0"/>
                      <w:divBdr>
                        <w:top w:val="none" w:sz="0" w:space="0" w:color="auto"/>
                        <w:left w:val="none" w:sz="0" w:space="0" w:color="auto"/>
                        <w:bottom w:val="none" w:sz="0" w:space="0" w:color="auto"/>
                        <w:right w:val="none" w:sz="0" w:space="0" w:color="auto"/>
                      </w:divBdr>
                    </w:div>
                    <w:div w:id="1496458735">
                      <w:marLeft w:val="0"/>
                      <w:marRight w:val="0"/>
                      <w:marTop w:val="0"/>
                      <w:marBottom w:val="0"/>
                      <w:divBdr>
                        <w:top w:val="none" w:sz="0" w:space="0" w:color="auto"/>
                        <w:left w:val="none" w:sz="0" w:space="0" w:color="auto"/>
                        <w:bottom w:val="none" w:sz="0" w:space="0" w:color="auto"/>
                        <w:right w:val="none" w:sz="0" w:space="0" w:color="auto"/>
                      </w:divBdr>
                    </w:div>
                    <w:div w:id="14907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76582">
          <w:marLeft w:val="0"/>
          <w:marRight w:val="0"/>
          <w:marTop w:val="0"/>
          <w:marBottom w:val="0"/>
          <w:divBdr>
            <w:top w:val="none" w:sz="0" w:space="0" w:color="auto"/>
            <w:left w:val="none" w:sz="0" w:space="0" w:color="auto"/>
            <w:bottom w:val="none" w:sz="0" w:space="0" w:color="auto"/>
            <w:right w:val="none" w:sz="0" w:space="0" w:color="auto"/>
          </w:divBdr>
          <w:divsChild>
            <w:div w:id="1627004676">
              <w:marLeft w:val="0"/>
              <w:marRight w:val="0"/>
              <w:marTop w:val="0"/>
              <w:marBottom w:val="0"/>
              <w:divBdr>
                <w:top w:val="none" w:sz="0" w:space="0" w:color="auto"/>
                <w:left w:val="none" w:sz="0" w:space="0" w:color="auto"/>
                <w:bottom w:val="none" w:sz="0" w:space="0" w:color="auto"/>
                <w:right w:val="none" w:sz="0" w:space="0" w:color="auto"/>
              </w:divBdr>
              <w:divsChild>
                <w:div w:id="1008557625">
                  <w:marLeft w:val="0"/>
                  <w:marRight w:val="0"/>
                  <w:marTop w:val="0"/>
                  <w:marBottom w:val="0"/>
                  <w:divBdr>
                    <w:top w:val="none" w:sz="0" w:space="0" w:color="auto"/>
                    <w:left w:val="none" w:sz="0" w:space="0" w:color="auto"/>
                    <w:bottom w:val="none" w:sz="0" w:space="0" w:color="auto"/>
                    <w:right w:val="none" w:sz="0" w:space="0" w:color="auto"/>
                  </w:divBdr>
                  <w:divsChild>
                    <w:div w:id="1592935719">
                      <w:marLeft w:val="0"/>
                      <w:marRight w:val="0"/>
                      <w:marTop w:val="0"/>
                      <w:marBottom w:val="0"/>
                      <w:divBdr>
                        <w:top w:val="none" w:sz="0" w:space="0" w:color="auto"/>
                        <w:left w:val="none" w:sz="0" w:space="0" w:color="auto"/>
                        <w:bottom w:val="none" w:sz="0" w:space="0" w:color="auto"/>
                        <w:right w:val="none" w:sz="0" w:space="0" w:color="auto"/>
                      </w:divBdr>
                    </w:div>
                    <w:div w:id="58480888">
                      <w:marLeft w:val="0"/>
                      <w:marRight w:val="0"/>
                      <w:marTop w:val="0"/>
                      <w:marBottom w:val="0"/>
                      <w:divBdr>
                        <w:top w:val="none" w:sz="0" w:space="0" w:color="auto"/>
                        <w:left w:val="none" w:sz="0" w:space="0" w:color="auto"/>
                        <w:bottom w:val="none" w:sz="0" w:space="0" w:color="auto"/>
                        <w:right w:val="none" w:sz="0" w:space="0" w:color="auto"/>
                      </w:divBdr>
                    </w:div>
                    <w:div w:id="894507226">
                      <w:marLeft w:val="0"/>
                      <w:marRight w:val="0"/>
                      <w:marTop w:val="0"/>
                      <w:marBottom w:val="0"/>
                      <w:divBdr>
                        <w:top w:val="none" w:sz="0" w:space="0" w:color="auto"/>
                        <w:left w:val="none" w:sz="0" w:space="0" w:color="auto"/>
                        <w:bottom w:val="none" w:sz="0" w:space="0" w:color="auto"/>
                        <w:right w:val="none" w:sz="0" w:space="0" w:color="auto"/>
                      </w:divBdr>
                    </w:div>
                    <w:div w:id="1870795497">
                      <w:marLeft w:val="0"/>
                      <w:marRight w:val="0"/>
                      <w:marTop w:val="0"/>
                      <w:marBottom w:val="0"/>
                      <w:divBdr>
                        <w:top w:val="none" w:sz="0" w:space="0" w:color="auto"/>
                        <w:left w:val="none" w:sz="0" w:space="0" w:color="auto"/>
                        <w:bottom w:val="none" w:sz="0" w:space="0" w:color="auto"/>
                        <w:right w:val="none" w:sz="0" w:space="0" w:color="auto"/>
                      </w:divBdr>
                    </w:div>
                    <w:div w:id="211890968">
                      <w:marLeft w:val="0"/>
                      <w:marRight w:val="0"/>
                      <w:marTop w:val="0"/>
                      <w:marBottom w:val="0"/>
                      <w:divBdr>
                        <w:top w:val="none" w:sz="0" w:space="0" w:color="auto"/>
                        <w:left w:val="none" w:sz="0" w:space="0" w:color="auto"/>
                        <w:bottom w:val="none" w:sz="0" w:space="0" w:color="auto"/>
                        <w:right w:val="none" w:sz="0" w:space="0" w:color="auto"/>
                      </w:divBdr>
                    </w:div>
                    <w:div w:id="844054553">
                      <w:marLeft w:val="0"/>
                      <w:marRight w:val="0"/>
                      <w:marTop w:val="0"/>
                      <w:marBottom w:val="0"/>
                      <w:divBdr>
                        <w:top w:val="none" w:sz="0" w:space="0" w:color="auto"/>
                        <w:left w:val="none" w:sz="0" w:space="0" w:color="auto"/>
                        <w:bottom w:val="none" w:sz="0" w:space="0" w:color="auto"/>
                        <w:right w:val="none" w:sz="0" w:space="0" w:color="auto"/>
                      </w:divBdr>
                    </w:div>
                    <w:div w:id="266889183">
                      <w:marLeft w:val="0"/>
                      <w:marRight w:val="0"/>
                      <w:marTop w:val="0"/>
                      <w:marBottom w:val="0"/>
                      <w:divBdr>
                        <w:top w:val="none" w:sz="0" w:space="0" w:color="auto"/>
                        <w:left w:val="none" w:sz="0" w:space="0" w:color="auto"/>
                        <w:bottom w:val="none" w:sz="0" w:space="0" w:color="auto"/>
                        <w:right w:val="none" w:sz="0" w:space="0" w:color="auto"/>
                      </w:divBdr>
                    </w:div>
                    <w:div w:id="2089574049">
                      <w:marLeft w:val="0"/>
                      <w:marRight w:val="0"/>
                      <w:marTop w:val="0"/>
                      <w:marBottom w:val="0"/>
                      <w:divBdr>
                        <w:top w:val="none" w:sz="0" w:space="0" w:color="auto"/>
                        <w:left w:val="none" w:sz="0" w:space="0" w:color="auto"/>
                        <w:bottom w:val="none" w:sz="0" w:space="0" w:color="auto"/>
                        <w:right w:val="none" w:sz="0" w:space="0" w:color="auto"/>
                      </w:divBdr>
                    </w:div>
                    <w:div w:id="1768161285">
                      <w:marLeft w:val="0"/>
                      <w:marRight w:val="0"/>
                      <w:marTop w:val="0"/>
                      <w:marBottom w:val="0"/>
                      <w:divBdr>
                        <w:top w:val="none" w:sz="0" w:space="0" w:color="auto"/>
                        <w:left w:val="none" w:sz="0" w:space="0" w:color="auto"/>
                        <w:bottom w:val="none" w:sz="0" w:space="0" w:color="auto"/>
                        <w:right w:val="none" w:sz="0" w:space="0" w:color="auto"/>
                      </w:divBdr>
                    </w:div>
                    <w:div w:id="1408065941">
                      <w:marLeft w:val="0"/>
                      <w:marRight w:val="0"/>
                      <w:marTop w:val="0"/>
                      <w:marBottom w:val="0"/>
                      <w:divBdr>
                        <w:top w:val="none" w:sz="0" w:space="0" w:color="auto"/>
                        <w:left w:val="none" w:sz="0" w:space="0" w:color="auto"/>
                        <w:bottom w:val="none" w:sz="0" w:space="0" w:color="auto"/>
                        <w:right w:val="none" w:sz="0" w:space="0" w:color="auto"/>
                      </w:divBdr>
                    </w:div>
                    <w:div w:id="1206017110">
                      <w:marLeft w:val="0"/>
                      <w:marRight w:val="0"/>
                      <w:marTop w:val="0"/>
                      <w:marBottom w:val="0"/>
                      <w:divBdr>
                        <w:top w:val="none" w:sz="0" w:space="0" w:color="auto"/>
                        <w:left w:val="none" w:sz="0" w:space="0" w:color="auto"/>
                        <w:bottom w:val="none" w:sz="0" w:space="0" w:color="auto"/>
                        <w:right w:val="none" w:sz="0" w:space="0" w:color="auto"/>
                      </w:divBdr>
                    </w:div>
                    <w:div w:id="48311846">
                      <w:marLeft w:val="0"/>
                      <w:marRight w:val="0"/>
                      <w:marTop w:val="0"/>
                      <w:marBottom w:val="0"/>
                      <w:divBdr>
                        <w:top w:val="none" w:sz="0" w:space="0" w:color="auto"/>
                        <w:left w:val="none" w:sz="0" w:space="0" w:color="auto"/>
                        <w:bottom w:val="none" w:sz="0" w:space="0" w:color="auto"/>
                        <w:right w:val="none" w:sz="0" w:space="0" w:color="auto"/>
                      </w:divBdr>
                    </w:div>
                    <w:div w:id="255408049">
                      <w:marLeft w:val="0"/>
                      <w:marRight w:val="0"/>
                      <w:marTop w:val="0"/>
                      <w:marBottom w:val="0"/>
                      <w:divBdr>
                        <w:top w:val="none" w:sz="0" w:space="0" w:color="auto"/>
                        <w:left w:val="none" w:sz="0" w:space="0" w:color="auto"/>
                        <w:bottom w:val="none" w:sz="0" w:space="0" w:color="auto"/>
                        <w:right w:val="none" w:sz="0" w:space="0" w:color="auto"/>
                      </w:divBdr>
                    </w:div>
                    <w:div w:id="594561831">
                      <w:marLeft w:val="0"/>
                      <w:marRight w:val="0"/>
                      <w:marTop w:val="0"/>
                      <w:marBottom w:val="0"/>
                      <w:divBdr>
                        <w:top w:val="none" w:sz="0" w:space="0" w:color="auto"/>
                        <w:left w:val="none" w:sz="0" w:space="0" w:color="auto"/>
                        <w:bottom w:val="none" w:sz="0" w:space="0" w:color="auto"/>
                        <w:right w:val="none" w:sz="0" w:space="0" w:color="auto"/>
                      </w:divBdr>
                    </w:div>
                    <w:div w:id="668217408">
                      <w:marLeft w:val="0"/>
                      <w:marRight w:val="0"/>
                      <w:marTop w:val="0"/>
                      <w:marBottom w:val="0"/>
                      <w:divBdr>
                        <w:top w:val="none" w:sz="0" w:space="0" w:color="auto"/>
                        <w:left w:val="none" w:sz="0" w:space="0" w:color="auto"/>
                        <w:bottom w:val="none" w:sz="0" w:space="0" w:color="auto"/>
                        <w:right w:val="none" w:sz="0" w:space="0" w:color="auto"/>
                      </w:divBdr>
                    </w:div>
                    <w:div w:id="631784967">
                      <w:marLeft w:val="0"/>
                      <w:marRight w:val="0"/>
                      <w:marTop w:val="0"/>
                      <w:marBottom w:val="0"/>
                      <w:divBdr>
                        <w:top w:val="none" w:sz="0" w:space="0" w:color="auto"/>
                        <w:left w:val="none" w:sz="0" w:space="0" w:color="auto"/>
                        <w:bottom w:val="none" w:sz="0" w:space="0" w:color="auto"/>
                        <w:right w:val="none" w:sz="0" w:space="0" w:color="auto"/>
                      </w:divBdr>
                    </w:div>
                    <w:div w:id="459110335">
                      <w:marLeft w:val="0"/>
                      <w:marRight w:val="0"/>
                      <w:marTop w:val="0"/>
                      <w:marBottom w:val="0"/>
                      <w:divBdr>
                        <w:top w:val="none" w:sz="0" w:space="0" w:color="auto"/>
                        <w:left w:val="none" w:sz="0" w:space="0" w:color="auto"/>
                        <w:bottom w:val="none" w:sz="0" w:space="0" w:color="auto"/>
                        <w:right w:val="none" w:sz="0" w:space="0" w:color="auto"/>
                      </w:divBdr>
                    </w:div>
                    <w:div w:id="126558215">
                      <w:marLeft w:val="0"/>
                      <w:marRight w:val="0"/>
                      <w:marTop w:val="0"/>
                      <w:marBottom w:val="0"/>
                      <w:divBdr>
                        <w:top w:val="none" w:sz="0" w:space="0" w:color="auto"/>
                        <w:left w:val="none" w:sz="0" w:space="0" w:color="auto"/>
                        <w:bottom w:val="none" w:sz="0" w:space="0" w:color="auto"/>
                        <w:right w:val="none" w:sz="0" w:space="0" w:color="auto"/>
                      </w:divBdr>
                    </w:div>
                    <w:div w:id="1322465888">
                      <w:marLeft w:val="0"/>
                      <w:marRight w:val="0"/>
                      <w:marTop w:val="0"/>
                      <w:marBottom w:val="0"/>
                      <w:divBdr>
                        <w:top w:val="none" w:sz="0" w:space="0" w:color="auto"/>
                        <w:left w:val="none" w:sz="0" w:space="0" w:color="auto"/>
                        <w:bottom w:val="none" w:sz="0" w:space="0" w:color="auto"/>
                        <w:right w:val="none" w:sz="0" w:space="0" w:color="auto"/>
                      </w:divBdr>
                    </w:div>
                    <w:div w:id="428474623">
                      <w:marLeft w:val="0"/>
                      <w:marRight w:val="0"/>
                      <w:marTop w:val="0"/>
                      <w:marBottom w:val="0"/>
                      <w:divBdr>
                        <w:top w:val="none" w:sz="0" w:space="0" w:color="auto"/>
                        <w:left w:val="none" w:sz="0" w:space="0" w:color="auto"/>
                        <w:bottom w:val="none" w:sz="0" w:space="0" w:color="auto"/>
                        <w:right w:val="none" w:sz="0" w:space="0" w:color="auto"/>
                      </w:divBdr>
                    </w:div>
                    <w:div w:id="1046872945">
                      <w:marLeft w:val="0"/>
                      <w:marRight w:val="0"/>
                      <w:marTop w:val="0"/>
                      <w:marBottom w:val="0"/>
                      <w:divBdr>
                        <w:top w:val="none" w:sz="0" w:space="0" w:color="auto"/>
                        <w:left w:val="none" w:sz="0" w:space="0" w:color="auto"/>
                        <w:bottom w:val="none" w:sz="0" w:space="0" w:color="auto"/>
                        <w:right w:val="none" w:sz="0" w:space="0" w:color="auto"/>
                      </w:divBdr>
                    </w:div>
                    <w:div w:id="113142243">
                      <w:marLeft w:val="0"/>
                      <w:marRight w:val="0"/>
                      <w:marTop w:val="0"/>
                      <w:marBottom w:val="0"/>
                      <w:divBdr>
                        <w:top w:val="none" w:sz="0" w:space="0" w:color="auto"/>
                        <w:left w:val="none" w:sz="0" w:space="0" w:color="auto"/>
                        <w:bottom w:val="none" w:sz="0" w:space="0" w:color="auto"/>
                        <w:right w:val="none" w:sz="0" w:space="0" w:color="auto"/>
                      </w:divBdr>
                    </w:div>
                    <w:div w:id="1367021009">
                      <w:marLeft w:val="0"/>
                      <w:marRight w:val="0"/>
                      <w:marTop w:val="0"/>
                      <w:marBottom w:val="0"/>
                      <w:divBdr>
                        <w:top w:val="none" w:sz="0" w:space="0" w:color="auto"/>
                        <w:left w:val="none" w:sz="0" w:space="0" w:color="auto"/>
                        <w:bottom w:val="none" w:sz="0" w:space="0" w:color="auto"/>
                        <w:right w:val="none" w:sz="0" w:space="0" w:color="auto"/>
                      </w:divBdr>
                    </w:div>
                    <w:div w:id="161093645">
                      <w:marLeft w:val="0"/>
                      <w:marRight w:val="0"/>
                      <w:marTop w:val="0"/>
                      <w:marBottom w:val="0"/>
                      <w:divBdr>
                        <w:top w:val="none" w:sz="0" w:space="0" w:color="auto"/>
                        <w:left w:val="none" w:sz="0" w:space="0" w:color="auto"/>
                        <w:bottom w:val="none" w:sz="0" w:space="0" w:color="auto"/>
                        <w:right w:val="none" w:sz="0" w:space="0" w:color="auto"/>
                      </w:divBdr>
                    </w:div>
                    <w:div w:id="1238441192">
                      <w:marLeft w:val="0"/>
                      <w:marRight w:val="0"/>
                      <w:marTop w:val="0"/>
                      <w:marBottom w:val="0"/>
                      <w:divBdr>
                        <w:top w:val="none" w:sz="0" w:space="0" w:color="auto"/>
                        <w:left w:val="none" w:sz="0" w:space="0" w:color="auto"/>
                        <w:bottom w:val="none" w:sz="0" w:space="0" w:color="auto"/>
                        <w:right w:val="none" w:sz="0" w:space="0" w:color="auto"/>
                      </w:divBdr>
                    </w:div>
                    <w:div w:id="207030887">
                      <w:marLeft w:val="0"/>
                      <w:marRight w:val="0"/>
                      <w:marTop w:val="0"/>
                      <w:marBottom w:val="0"/>
                      <w:divBdr>
                        <w:top w:val="none" w:sz="0" w:space="0" w:color="auto"/>
                        <w:left w:val="none" w:sz="0" w:space="0" w:color="auto"/>
                        <w:bottom w:val="none" w:sz="0" w:space="0" w:color="auto"/>
                        <w:right w:val="none" w:sz="0" w:space="0" w:color="auto"/>
                      </w:divBdr>
                    </w:div>
                    <w:div w:id="339085500">
                      <w:marLeft w:val="0"/>
                      <w:marRight w:val="0"/>
                      <w:marTop w:val="0"/>
                      <w:marBottom w:val="0"/>
                      <w:divBdr>
                        <w:top w:val="none" w:sz="0" w:space="0" w:color="auto"/>
                        <w:left w:val="none" w:sz="0" w:space="0" w:color="auto"/>
                        <w:bottom w:val="none" w:sz="0" w:space="0" w:color="auto"/>
                        <w:right w:val="none" w:sz="0" w:space="0" w:color="auto"/>
                      </w:divBdr>
                    </w:div>
                    <w:div w:id="460344288">
                      <w:marLeft w:val="0"/>
                      <w:marRight w:val="0"/>
                      <w:marTop w:val="0"/>
                      <w:marBottom w:val="0"/>
                      <w:divBdr>
                        <w:top w:val="none" w:sz="0" w:space="0" w:color="auto"/>
                        <w:left w:val="none" w:sz="0" w:space="0" w:color="auto"/>
                        <w:bottom w:val="none" w:sz="0" w:space="0" w:color="auto"/>
                        <w:right w:val="none" w:sz="0" w:space="0" w:color="auto"/>
                      </w:divBdr>
                    </w:div>
                    <w:div w:id="1725063478">
                      <w:marLeft w:val="0"/>
                      <w:marRight w:val="0"/>
                      <w:marTop w:val="0"/>
                      <w:marBottom w:val="0"/>
                      <w:divBdr>
                        <w:top w:val="none" w:sz="0" w:space="0" w:color="auto"/>
                        <w:left w:val="none" w:sz="0" w:space="0" w:color="auto"/>
                        <w:bottom w:val="none" w:sz="0" w:space="0" w:color="auto"/>
                        <w:right w:val="none" w:sz="0" w:space="0" w:color="auto"/>
                      </w:divBdr>
                    </w:div>
                    <w:div w:id="7681558">
                      <w:marLeft w:val="0"/>
                      <w:marRight w:val="0"/>
                      <w:marTop w:val="0"/>
                      <w:marBottom w:val="0"/>
                      <w:divBdr>
                        <w:top w:val="none" w:sz="0" w:space="0" w:color="auto"/>
                        <w:left w:val="none" w:sz="0" w:space="0" w:color="auto"/>
                        <w:bottom w:val="none" w:sz="0" w:space="0" w:color="auto"/>
                        <w:right w:val="none" w:sz="0" w:space="0" w:color="auto"/>
                      </w:divBdr>
                    </w:div>
                    <w:div w:id="53241061">
                      <w:marLeft w:val="0"/>
                      <w:marRight w:val="0"/>
                      <w:marTop w:val="0"/>
                      <w:marBottom w:val="0"/>
                      <w:divBdr>
                        <w:top w:val="none" w:sz="0" w:space="0" w:color="auto"/>
                        <w:left w:val="none" w:sz="0" w:space="0" w:color="auto"/>
                        <w:bottom w:val="none" w:sz="0" w:space="0" w:color="auto"/>
                        <w:right w:val="none" w:sz="0" w:space="0" w:color="auto"/>
                      </w:divBdr>
                    </w:div>
                    <w:div w:id="1368018628">
                      <w:marLeft w:val="0"/>
                      <w:marRight w:val="0"/>
                      <w:marTop w:val="0"/>
                      <w:marBottom w:val="0"/>
                      <w:divBdr>
                        <w:top w:val="none" w:sz="0" w:space="0" w:color="auto"/>
                        <w:left w:val="none" w:sz="0" w:space="0" w:color="auto"/>
                        <w:bottom w:val="none" w:sz="0" w:space="0" w:color="auto"/>
                        <w:right w:val="none" w:sz="0" w:space="0" w:color="auto"/>
                      </w:divBdr>
                    </w:div>
                    <w:div w:id="1516580058">
                      <w:marLeft w:val="0"/>
                      <w:marRight w:val="0"/>
                      <w:marTop w:val="0"/>
                      <w:marBottom w:val="0"/>
                      <w:divBdr>
                        <w:top w:val="none" w:sz="0" w:space="0" w:color="auto"/>
                        <w:left w:val="none" w:sz="0" w:space="0" w:color="auto"/>
                        <w:bottom w:val="none" w:sz="0" w:space="0" w:color="auto"/>
                        <w:right w:val="none" w:sz="0" w:space="0" w:color="auto"/>
                      </w:divBdr>
                    </w:div>
                    <w:div w:id="744379293">
                      <w:marLeft w:val="0"/>
                      <w:marRight w:val="0"/>
                      <w:marTop w:val="0"/>
                      <w:marBottom w:val="0"/>
                      <w:divBdr>
                        <w:top w:val="none" w:sz="0" w:space="0" w:color="auto"/>
                        <w:left w:val="none" w:sz="0" w:space="0" w:color="auto"/>
                        <w:bottom w:val="none" w:sz="0" w:space="0" w:color="auto"/>
                        <w:right w:val="none" w:sz="0" w:space="0" w:color="auto"/>
                      </w:divBdr>
                    </w:div>
                    <w:div w:id="1344748561">
                      <w:marLeft w:val="0"/>
                      <w:marRight w:val="0"/>
                      <w:marTop w:val="0"/>
                      <w:marBottom w:val="0"/>
                      <w:divBdr>
                        <w:top w:val="none" w:sz="0" w:space="0" w:color="auto"/>
                        <w:left w:val="none" w:sz="0" w:space="0" w:color="auto"/>
                        <w:bottom w:val="none" w:sz="0" w:space="0" w:color="auto"/>
                        <w:right w:val="none" w:sz="0" w:space="0" w:color="auto"/>
                      </w:divBdr>
                    </w:div>
                    <w:div w:id="1598293856">
                      <w:marLeft w:val="0"/>
                      <w:marRight w:val="0"/>
                      <w:marTop w:val="0"/>
                      <w:marBottom w:val="0"/>
                      <w:divBdr>
                        <w:top w:val="none" w:sz="0" w:space="0" w:color="auto"/>
                        <w:left w:val="none" w:sz="0" w:space="0" w:color="auto"/>
                        <w:bottom w:val="none" w:sz="0" w:space="0" w:color="auto"/>
                        <w:right w:val="none" w:sz="0" w:space="0" w:color="auto"/>
                      </w:divBdr>
                    </w:div>
                    <w:div w:id="1912038430">
                      <w:marLeft w:val="0"/>
                      <w:marRight w:val="0"/>
                      <w:marTop w:val="0"/>
                      <w:marBottom w:val="0"/>
                      <w:divBdr>
                        <w:top w:val="none" w:sz="0" w:space="0" w:color="auto"/>
                        <w:left w:val="none" w:sz="0" w:space="0" w:color="auto"/>
                        <w:bottom w:val="none" w:sz="0" w:space="0" w:color="auto"/>
                        <w:right w:val="none" w:sz="0" w:space="0" w:color="auto"/>
                      </w:divBdr>
                    </w:div>
                    <w:div w:id="166099743">
                      <w:marLeft w:val="0"/>
                      <w:marRight w:val="0"/>
                      <w:marTop w:val="0"/>
                      <w:marBottom w:val="0"/>
                      <w:divBdr>
                        <w:top w:val="none" w:sz="0" w:space="0" w:color="auto"/>
                        <w:left w:val="none" w:sz="0" w:space="0" w:color="auto"/>
                        <w:bottom w:val="none" w:sz="0" w:space="0" w:color="auto"/>
                        <w:right w:val="none" w:sz="0" w:space="0" w:color="auto"/>
                      </w:divBdr>
                    </w:div>
                    <w:div w:id="537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88588">
          <w:marLeft w:val="0"/>
          <w:marRight w:val="0"/>
          <w:marTop w:val="0"/>
          <w:marBottom w:val="0"/>
          <w:divBdr>
            <w:top w:val="none" w:sz="0" w:space="0" w:color="auto"/>
            <w:left w:val="none" w:sz="0" w:space="0" w:color="auto"/>
            <w:bottom w:val="none" w:sz="0" w:space="0" w:color="auto"/>
            <w:right w:val="none" w:sz="0" w:space="0" w:color="auto"/>
          </w:divBdr>
          <w:divsChild>
            <w:div w:id="1186408026">
              <w:marLeft w:val="0"/>
              <w:marRight w:val="0"/>
              <w:marTop w:val="0"/>
              <w:marBottom w:val="0"/>
              <w:divBdr>
                <w:top w:val="none" w:sz="0" w:space="0" w:color="auto"/>
                <w:left w:val="none" w:sz="0" w:space="0" w:color="auto"/>
                <w:bottom w:val="none" w:sz="0" w:space="0" w:color="auto"/>
                <w:right w:val="none" w:sz="0" w:space="0" w:color="auto"/>
              </w:divBdr>
              <w:divsChild>
                <w:div w:id="942421411">
                  <w:marLeft w:val="0"/>
                  <w:marRight w:val="0"/>
                  <w:marTop w:val="0"/>
                  <w:marBottom w:val="0"/>
                  <w:divBdr>
                    <w:top w:val="none" w:sz="0" w:space="0" w:color="auto"/>
                    <w:left w:val="none" w:sz="0" w:space="0" w:color="auto"/>
                    <w:bottom w:val="none" w:sz="0" w:space="0" w:color="auto"/>
                    <w:right w:val="none" w:sz="0" w:space="0" w:color="auto"/>
                  </w:divBdr>
                  <w:divsChild>
                    <w:div w:id="984313436">
                      <w:marLeft w:val="0"/>
                      <w:marRight w:val="0"/>
                      <w:marTop w:val="0"/>
                      <w:marBottom w:val="0"/>
                      <w:divBdr>
                        <w:top w:val="none" w:sz="0" w:space="0" w:color="auto"/>
                        <w:left w:val="none" w:sz="0" w:space="0" w:color="auto"/>
                        <w:bottom w:val="none" w:sz="0" w:space="0" w:color="auto"/>
                        <w:right w:val="none" w:sz="0" w:space="0" w:color="auto"/>
                      </w:divBdr>
                    </w:div>
                    <w:div w:id="1432892601">
                      <w:marLeft w:val="0"/>
                      <w:marRight w:val="0"/>
                      <w:marTop w:val="0"/>
                      <w:marBottom w:val="0"/>
                      <w:divBdr>
                        <w:top w:val="none" w:sz="0" w:space="0" w:color="auto"/>
                        <w:left w:val="none" w:sz="0" w:space="0" w:color="auto"/>
                        <w:bottom w:val="none" w:sz="0" w:space="0" w:color="auto"/>
                        <w:right w:val="none" w:sz="0" w:space="0" w:color="auto"/>
                      </w:divBdr>
                    </w:div>
                    <w:div w:id="885486845">
                      <w:marLeft w:val="0"/>
                      <w:marRight w:val="0"/>
                      <w:marTop w:val="0"/>
                      <w:marBottom w:val="0"/>
                      <w:divBdr>
                        <w:top w:val="none" w:sz="0" w:space="0" w:color="auto"/>
                        <w:left w:val="none" w:sz="0" w:space="0" w:color="auto"/>
                        <w:bottom w:val="none" w:sz="0" w:space="0" w:color="auto"/>
                        <w:right w:val="none" w:sz="0" w:space="0" w:color="auto"/>
                      </w:divBdr>
                    </w:div>
                    <w:div w:id="845483361">
                      <w:marLeft w:val="0"/>
                      <w:marRight w:val="0"/>
                      <w:marTop w:val="0"/>
                      <w:marBottom w:val="0"/>
                      <w:divBdr>
                        <w:top w:val="none" w:sz="0" w:space="0" w:color="auto"/>
                        <w:left w:val="none" w:sz="0" w:space="0" w:color="auto"/>
                        <w:bottom w:val="none" w:sz="0" w:space="0" w:color="auto"/>
                        <w:right w:val="none" w:sz="0" w:space="0" w:color="auto"/>
                      </w:divBdr>
                    </w:div>
                    <w:div w:id="1414815203">
                      <w:marLeft w:val="0"/>
                      <w:marRight w:val="0"/>
                      <w:marTop w:val="0"/>
                      <w:marBottom w:val="0"/>
                      <w:divBdr>
                        <w:top w:val="none" w:sz="0" w:space="0" w:color="auto"/>
                        <w:left w:val="none" w:sz="0" w:space="0" w:color="auto"/>
                        <w:bottom w:val="none" w:sz="0" w:space="0" w:color="auto"/>
                        <w:right w:val="none" w:sz="0" w:space="0" w:color="auto"/>
                      </w:divBdr>
                    </w:div>
                    <w:div w:id="1661495024">
                      <w:marLeft w:val="0"/>
                      <w:marRight w:val="0"/>
                      <w:marTop w:val="0"/>
                      <w:marBottom w:val="0"/>
                      <w:divBdr>
                        <w:top w:val="none" w:sz="0" w:space="0" w:color="auto"/>
                        <w:left w:val="none" w:sz="0" w:space="0" w:color="auto"/>
                        <w:bottom w:val="none" w:sz="0" w:space="0" w:color="auto"/>
                        <w:right w:val="none" w:sz="0" w:space="0" w:color="auto"/>
                      </w:divBdr>
                    </w:div>
                    <w:div w:id="1027608581">
                      <w:marLeft w:val="0"/>
                      <w:marRight w:val="0"/>
                      <w:marTop w:val="0"/>
                      <w:marBottom w:val="0"/>
                      <w:divBdr>
                        <w:top w:val="none" w:sz="0" w:space="0" w:color="auto"/>
                        <w:left w:val="none" w:sz="0" w:space="0" w:color="auto"/>
                        <w:bottom w:val="none" w:sz="0" w:space="0" w:color="auto"/>
                        <w:right w:val="none" w:sz="0" w:space="0" w:color="auto"/>
                      </w:divBdr>
                    </w:div>
                    <w:div w:id="332268076">
                      <w:marLeft w:val="0"/>
                      <w:marRight w:val="0"/>
                      <w:marTop w:val="0"/>
                      <w:marBottom w:val="0"/>
                      <w:divBdr>
                        <w:top w:val="none" w:sz="0" w:space="0" w:color="auto"/>
                        <w:left w:val="none" w:sz="0" w:space="0" w:color="auto"/>
                        <w:bottom w:val="none" w:sz="0" w:space="0" w:color="auto"/>
                        <w:right w:val="none" w:sz="0" w:space="0" w:color="auto"/>
                      </w:divBdr>
                    </w:div>
                    <w:div w:id="1357383967">
                      <w:marLeft w:val="0"/>
                      <w:marRight w:val="0"/>
                      <w:marTop w:val="0"/>
                      <w:marBottom w:val="0"/>
                      <w:divBdr>
                        <w:top w:val="none" w:sz="0" w:space="0" w:color="auto"/>
                        <w:left w:val="none" w:sz="0" w:space="0" w:color="auto"/>
                        <w:bottom w:val="none" w:sz="0" w:space="0" w:color="auto"/>
                        <w:right w:val="none" w:sz="0" w:space="0" w:color="auto"/>
                      </w:divBdr>
                    </w:div>
                    <w:div w:id="69738531">
                      <w:marLeft w:val="0"/>
                      <w:marRight w:val="0"/>
                      <w:marTop w:val="0"/>
                      <w:marBottom w:val="0"/>
                      <w:divBdr>
                        <w:top w:val="none" w:sz="0" w:space="0" w:color="auto"/>
                        <w:left w:val="none" w:sz="0" w:space="0" w:color="auto"/>
                        <w:bottom w:val="none" w:sz="0" w:space="0" w:color="auto"/>
                        <w:right w:val="none" w:sz="0" w:space="0" w:color="auto"/>
                      </w:divBdr>
                    </w:div>
                    <w:div w:id="1832212514">
                      <w:marLeft w:val="0"/>
                      <w:marRight w:val="0"/>
                      <w:marTop w:val="0"/>
                      <w:marBottom w:val="0"/>
                      <w:divBdr>
                        <w:top w:val="none" w:sz="0" w:space="0" w:color="auto"/>
                        <w:left w:val="none" w:sz="0" w:space="0" w:color="auto"/>
                        <w:bottom w:val="none" w:sz="0" w:space="0" w:color="auto"/>
                        <w:right w:val="none" w:sz="0" w:space="0" w:color="auto"/>
                      </w:divBdr>
                    </w:div>
                    <w:div w:id="825321763">
                      <w:marLeft w:val="0"/>
                      <w:marRight w:val="0"/>
                      <w:marTop w:val="0"/>
                      <w:marBottom w:val="0"/>
                      <w:divBdr>
                        <w:top w:val="none" w:sz="0" w:space="0" w:color="auto"/>
                        <w:left w:val="none" w:sz="0" w:space="0" w:color="auto"/>
                        <w:bottom w:val="none" w:sz="0" w:space="0" w:color="auto"/>
                        <w:right w:val="none" w:sz="0" w:space="0" w:color="auto"/>
                      </w:divBdr>
                    </w:div>
                    <w:div w:id="191915895">
                      <w:marLeft w:val="0"/>
                      <w:marRight w:val="0"/>
                      <w:marTop w:val="0"/>
                      <w:marBottom w:val="0"/>
                      <w:divBdr>
                        <w:top w:val="none" w:sz="0" w:space="0" w:color="auto"/>
                        <w:left w:val="none" w:sz="0" w:space="0" w:color="auto"/>
                        <w:bottom w:val="none" w:sz="0" w:space="0" w:color="auto"/>
                        <w:right w:val="none" w:sz="0" w:space="0" w:color="auto"/>
                      </w:divBdr>
                    </w:div>
                    <w:div w:id="1866939734">
                      <w:marLeft w:val="0"/>
                      <w:marRight w:val="0"/>
                      <w:marTop w:val="0"/>
                      <w:marBottom w:val="0"/>
                      <w:divBdr>
                        <w:top w:val="none" w:sz="0" w:space="0" w:color="auto"/>
                        <w:left w:val="none" w:sz="0" w:space="0" w:color="auto"/>
                        <w:bottom w:val="none" w:sz="0" w:space="0" w:color="auto"/>
                        <w:right w:val="none" w:sz="0" w:space="0" w:color="auto"/>
                      </w:divBdr>
                    </w:div>
                    <w:div w:id="843319662">
                      <w:marLeft w:val="0"/>
                      <w:marRight w:val="0"/>
                      <w:marTop w:val="0"/>
                      <w:marBottom w:val="0"/>
                      <w:divBdr>
                        <w:top w:val="none" w:sz="0" w:space="0" w:color="auto"/>
                        <w:left w:val="none" w:sz="0" w:space="0" w:color="auto"/>
                        <w:bottom w:val="none" w:sz="0" w:space="0" w:color="auto"/>
                        <w:right w:val="none" w:sz="0" w:space="0" w:color="auto"/>
                      </w:divBdr>
                    </w:div>
                    <w:div w:id="1483693581">
                      <w:marLeft w:val="0"/>
                      <w:marRight w:val="0"/>
                      <w:marTop w:val="0"/>
                      <w:marBottom w:val="0"/>
                      <w:divBdr>
                        <w:top w:val="none" w:sz="0" w:space="0" w:color="auto"/>
                        <w:left w:val="none" w:sz="0" w:space="0" w:color="auto"/>
                        <w:bottom w:val="none" w:sz="0" w:space="0" w:color="auto"/>
                        <w:right w:val="none" w:sz="0" w:space="0" w:color="auto"/>
                      </w:divBdr>
                    </w:div>
                    <w:div w:id="897278614">
                      <w:marLeft w:val="0"/>
                      <w:marRight w:val="0"/>
                      <w:marTop w:val="0"/>
                      <w:marBottom w:val="0"/>
                      <w:divBdr>
                        <w:top w:val="none" w:sz="0" w:space="0" w:color="auto"/>
                        <w:left w:val="none" w:sz="0" w:space="0" w:color="auto"/>
                        <w:bottom w:val="none" w:sz="0" w:space="0" w:color="auto"/>
                        <w:right w:val="none" w:sz="0" w:space="0" w:color="auto"/>
                      </w:divBdr>
                    </w:div>
                    <w:div w:id="977685051">
                      <w:marLeft w:val="0"/>
                      <w:marRight w:val="0"/>
                      <w:marTop w:val="0"/>
                      <w:marBottom w:val="0"/>
                      <w:divBdr>
                        <w:top w:val="none" w:sz="0" w:space="0" w:color="auto"/>
                        <w:left w:val="none" w:sz="0" w:space="0" w:color="auto"/>
                        <w:bottom w:val="none" w:sz="0" w:space="0" w:color="auto"/>
                        <w:right w:val="none" w:sz="0" w:space="0" w:color="auto"/>
                      </w:divBdr>
                    </w:div>
                    <w:div w:id="1176262601">
                      <w:marLeft w:val="0"/>
                      <w:marRight w:val="0"/>
                      <w:marTop w:val="0"/>
                      <w:marBottom w:val="0"/>
                      <w:divBdr>
                        <w:top w:val="none" w:sz="0" w:space="0" w:color="auto"/>
                        <w:left w:val="none" w:sz="0" w:space="0" w:color="auto"/>
                        <w:bottom w:val="none" w:sz="0" w:space="0" w:color="auto"/>
                        <w:right w:val="none" w:sz="0" w:space="0" w:color="auto"/>
                      </w:divBdr>
                    </w:div>
                    <w:div w:id="1742871137">
                      <w:marLeft w:val="0"/>
                      <w:marRight w:val="0"/>
                      <w:marTop w:val="0"/>
                      <w:marBottom w:val="0"/>
                      <w:divBdr>
                        <w:top w:val="none" w:sz="0" w:space="0" w:color="auto"/>
                        <w:left w:val="none" w:sz="0" w:space="0" w:color="auto"/>
                        <w:bottom w:val="none" w:sz="0" w:space="0" w:color="auto"/>
                        <w:right w:val="none" w:sz="0" w:space="0" w:color="auto"/>
                      </w:divBdr>
                    </w:div>
                    <w:div w:id="393050244">
                      <w:marLeft w:val="0"/>
                      <w:marRight w:val="0"/>
                      <w:marTop w:val="0"/>
                      <w:marBottom w:val="0"/>
                      <w:divBdr>
                        <w:top w:val="none" w:sz="0" w:space="0" w:color="auto"/>
                        <w:left w:val="none" w:sz="0" w:space="0" w:color="auto"/>
                        <w:bottom w:val="none" w:sz="0" w:space="0" w:color="auto"/>
                        <w:right w:val="none" w:sz="0" w:space="0" w:color="auto"/>
                      </w:divBdr>
                    </w:div>
                    <w:div w:id="128254468">
                      <w:marLeft w:val="0"/>
                      <w:marRight w:val="0"/>
                      <w:marTop w:val="0"/>
                      <w:marBottom w:val="0"/>
                      <w:divBdr>
                        <w:top w:val="none" w:sz="0" w:space="0" w:color="auto"/>
                        <w:left w:val="none" w:sz="0" w:space="0" w:color="auto"/>
                        <w:bottom w:val="none" w:sz="0" w:space="0" w:color="auto"/>
                        <w:right w:val="none" w:sz="0" w:space="0" w:color="auto"/>
                      </w:divBdr>
                    </w:div>
                    <w:div w:id="1539586716">
                      <w:marLeft w:val="0"/>
                      <w:marRight w:val="0"/>
                      <w:marTop w:val="0"/>
                      <w:marBottom w:val="0"/>
                      <w:divBdr>
                        <w:top w:val="none" w:sz="0" w:space="0" w:color="auto"/>
                        <w:left w:val="none" w:sz="0" w:space="0" w:color="auto"/>
                        <w:bottom w:val="none" w:sz="0" w:space="0" w:color="auto"/>
                        <w:right w:val="none" w:sz="0" w:space="0" w:color="auto"/>
                      </w:divBdr>
                    </w:div>
                    <w:div w:id="144519103">
                      <w:marLeft w:val="0"/>
                      <w:marRight w:val="0"/>
                      <w:marTop w:val="0"/>
                      <w:marBottom w:val="0"/>
                      <w:divBdr>
                        <w:top w:val="none" w:sz="0" w:space="0" w:color="auto"/>
                        <w:left w:val="none" w:sz="0" w:space="0" w:color="auto"/>
                        <w:bottom w:val="none" w:sz="0" w:space="0" w:color="auto"/>
                        <w:right w:val="none" w:sz="0" w:space="0" w:color="auto"/>
                      </w:divBdr>
                    </w:div>
                    <w:div w:id="1151403302">
                      <w:marLeft w:val="0"/>
                      <w:marRight w:val="0"/>
                      <w:marTop w:val="0"/>
                      <w:marBottom w:val="0"/>
                      <w:divBdr>
                        <w:top w:val="none" w:sz="0" w:space="0" w:color="auto"/>
                        <w:left w:val="none" w:sz="0" w:space="0" w:color="auto"/>
                        <w:bottom w:val="none" w:sz="0" w:space="0" w:color="auto"/>
                        <w:right w:val="none" w:sz="0" w:space="0" w:color="auto"/>
                      </w:divBdr>
                    </w:div>
                    <w:div w:id="346519250">
                      <w:marLeft w:val="0"/>
                      <w:marRight w:val="0"/>
                      <w:marTop w:val="0"/>
                      <w:marBottom w:val="0"/>
                      <w:divBdr>
                        <w:top w:val="none" w:sz="0" w:space="0" w:color="auto"/>
                        <w:left w:val="none" w:sz="0" w:space="0" w:color="auto"/>
                        <w:bottom w:val="none" w:sz="0" w:space="0" w:color="auto"/>
                        <w:right w:val="none" w:sz="0" w:space="0" w:color="auto"/>
                      </w:divBdr>
                    </w:div>
                    <w:div w:id="1926186069">
                      <w:marLeft w:val="0"/>
                      <w:marRight w:val="0"/>
                      <w:marTop w:val="0"/>
                      <w:marBottom w:val="0"/>
                      <w:divBdr>
                        <w:top w:val="none" w:sz="0" w:space="0" w:color="auto"/>
                        <w:left w:val="none" w:sz="0" w:space="0" w:color="auto"/>
                        <w:bottom w:val="none" w:sz="0" w:space="0" w:color="auto"/>
                        <w:right w:val="none" w:sz="0" w:space="0" w:color="auto"/>
                      </w:divBdr>
                    </w:div>
                    <w:div w:id="538473878">
                      <w:marLeft w:val="0"/>
                      <w:marRight w:val="0"/>
                      <w:marTop w:val="0"/>
                      <w:marBottom w:val="0"/>
                      <w:divBdr>
                        <w:top w:val="none" w:sz="0" w:space="0" w:color="auto"/>
                        <w:left w:val="none" w:sz="0" w:space="0" w:color="auto"/>
                        <w:bottom w:val="none" w:sz="0" w:space="0" w:color="auto"/>
                        <w:right w:val="none" w:sz="0" w:space="0" w:color="auto"/>
                      </w:divBdr>
                    </w:div>
                    <w:div w:id="380521107">
                      <w:marLeft w:val="0"/>
                      <w:marRight w:val="0"/>
                      <w:marTop w:val="0"/>
                      <w:marBottom w:val="0"/>
                      <w:divBdr>
                        <w:top w:val="none" w:sz="0" w:space="0" w:color="auto"/>
                        <w:left w:val="none" w:sz="0" w:space="0" w:color="auto"/>
                        <w:bottom w:val="none" w:sz="0" w:space="0" w:color="auto"/>
                        <w:right w:val="none" w:sz="0" w:space="0" w:color="auto"/>
                      </w:divBdr>
                    </w:div>
                    <w:div w:id="132332828">
                      <w:marLeft w:val="0"/>
                      <w:marRight w:val="0"/>
                      <w:marTop w:val="0"/>
                      <w:marBottom w:val="0"/>
                      <w:divBdr>
                        <w:top w:val="none" w:sz="0" w:space="0" w:color="auto"/>
                        <w:left w:val="none" w:sz="0" w:space="0" w:color="auto"/>
                        <w:bottom w:val="none" w:sz="0" w:space="0" w:color="auto"/>
                        <w:right w:val="none" w:sz="0" w:space="0" w:color="auto"/>
                      </w:divBdr>
                    </w:div>
                    <w:div w:id="1984310052">
                      <w:marLeft w:val="0"/>
                      <w:marRight w:val="0"/>
                      <w:marTop w:val="0"/>
                      <w:marBottom w:val="0"/>
                      <w:divBdr>
                        <w:top w:val="none" w:sz="0" w:space="0" w:color="auto"/>
                        <w:left w:val="none" w:sz="0" w:space="0" w:color="auto"/>
                        <w:bottom w:val="none" w:sz="0" w:space="0" w:color="auto"/>
                        <w:right w:val="none" w:sz="0" w:space="0" w:color="auto"/>
                      </w:divBdr>
                    </w:div>
                    <w:div w:id="477651677">
                      <w:marLeft w:val="0"/>
                      <w:marRight w:val="0"/>
                      <w:marTop w:val="0"/>
                      <w:marBottom w:val="0"/>
                      <w:divBdr>
                        <w:top w:val="none" w:sz="0" w:space="0" w:color="auto"/>
                        <w:left w:val="none" w:sz="0" w:space="0" w:color="auto"/>
                        <w:bottom w:val="none" w:sz="0" w:space="0" w:color="auto"/>
                        <w:right w:val="none" w:sz="0" w:space="0" w:color="auto"/>
                      </w:divBdr>
                    </w:div>
                    <w:div w:id="1601527175">
                      <w:marLeft w:val="0"/>
                      <w:marRight w:val="0"/>
                      <w:marTop w:val="0"/>
                      <w:marBottom w:val="0"/>
                      <w:divBdr>
                        <w:top w:val="none" w:sz="0" w:space="0" w:color="auto"/>
                        <w:left w:val="none" w:sz="0" w:space="0" w:color="auto"/>
                        <w:bottom w:val="none" w:sz="0" w:space="0" w:color="auto"/>
                        <w:right w:val="none" w:sz="0" w:space="0" w:color="auto"/>
                      </w:divBdr>
                    </w:div>
                    <w:div w:id="441925061">
                      <w:marLeft w:val="0"/>
                      <w:marRight w:val="0"/>
                      <w:marTop w:val="0"/>
                      <w:marBottom w:val="0"/>
                      <w:divBdr>
                        <w:top w:val="none" w:sz="0" w:space="0" w:color="auto"/>
                        <w:left w:val="none" w:sz="0" w:space="0" w:color="auto"/>
                        <w:bottom w:val="none" w:sz="0" w:space="0" w:color="auto"/>
                        <w:right w:val="none" w:sz="0" w:space="0" w:color="auto"/>
                      </w:divBdr>
                    </w:div>
                    <w:div w:id="1003046055">
                      <w:marLeft w:val="0"/>
                      <w:marRight w:val="0"/>
                      <w:marTop w:val="0"/>
                      <w:marBottom w:val="0"/>
                      <w:divBdr>
                        <w:top w:val="none" w:sz="0" w:space="0" w:color="auto"/>
                        <w:left w:val="none" w:sz="0" w:space="0" w:color="auto"/>
                        <w:bottom w:val="none" w:sz="0" w:space="0" w:color="auto"/>
                        <w:right w:val="none" w:sz="0" w:space="0" w:color="auto"/>
                      </w:divBdr>
                    </w:div>
                    <w:div w:id="1516185425">
                      <w:marLeft w:val="0"/>
                      <w:marRight w:val="0"/>
                      <w:marTop w:val="0"/>
                      <w:marBottom w:val="0"/>
                      <w:divBdr>
                        <w:top w:val="none" w:sz="0" w:space="0" w:color="auto"/>
                        <w:left w:val="none" w:sz="0" w:space="0" w:color="auto"/>
                        <w:bottom w:val="none" w:sz="0" w:space="0" w:color="auto"/>
                        <w:right w:val="none" w:sz="0" w:space="0" w:color="auto"/>
                      </w:divBdr>
                    </w:div>
                    <w:div w:id="1360160726">
                      <w:marLeft w:val="0"/>
                      <w:marRight w:val="0"/>
                      <w:marTop w:val="0"/>
                      <w:marBottom w:val="0"/>
                      <w:divBdr>
                        <w:top w:val="none" w:sz="0" w:space="0" w:color="auto"/>
                        <w:left w:val="none" w:sz="0" w:space="0" w:color="auto"/>
                        <w:bottom w:val="none" w:sz="0" w:space="0" w:color="auto"/>
                        <w:right w:val="none" w:sz="0" w:space="0" w:color="auto"/>
                      </w:divBdr>
                    </w:div>
                    <w:div w:id="460921382">
                      <w:marLeft w:val="0"/>
                      <w:marRight w:val="0"/>
                      <w:marTop w:val="0"/>
                      <w:marBottom w:val="0"/>
                      <w:divBdr>
                        <w:top w:val="none" w:sz="0" w:space="0" w:color="auto"/>
                        <w:left w:val="none" w:sz="0" w:space="0" w:color="auto"/>
                        <w:bottom w:val="none" w:sz="0" w:space="0" w:color="auto"/>
                        <w:right w:val="none" w:sz="0" w:space="0" w:color="auto"/>
                      </w:divBdr>
                    </w:div>
                    <w:div w:id="62924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5855">
          <w:marLeft w:val="0"/>
          <w:marRight w:val="0"/>
          <w:marTop w:val="0"/>
          <w:marBottom w:val="0"/>
          <w:divBdr>
            <w:top w:val="none" w:sz="0" w:space="0" w:color="auto"/>
            <w:left w:val="none" w:sz="0" w:space="0" w:color="auto"/>
            <w:bottom w:val="none" w:sz="0" w:space="0" w:color="auto"/>
            <w:right w:val="none" w:sz="0" w:space="0" w:color="auto"/>
          </w:divBdr>
          <w:divsChild>
            <w:div w:id="41297840">
              <w:marLeft w:val="0"/>
              <w:marRight w:val="0"/>
              <w:marTop w:val="0"/>
              <w:marBottom w:val="0"/>
              <w:divBdr>
                <w:top w:val="none" w:sz="0" w:space="0" w:color="auto"/>
                <w:left w:val="none" w:sz="0" w:space="0" w:color="auto"/>
                <w:bottom w:val="none" w:sz="0" w:space="0" w:color="auto"/>
                <w:right w:val="none" w:sz="0" w:space="0" w:color="auto"/>
              </w:divBdr>
              <w:divsChild>
                <w:div w:id="366876573">
                  <w:marLeft w:val="0"/>
                  <w:marRight w:val="0"/>
                  <w:marTop w:val="0"/>
                  <w:marBottom w:val="0"/>
                  <w:divBdr>
                    <w:top w:val="none" w:sz="0" w:space="0" w:color="auto"/>
                    <w:left w:val="none" w:sz="0" w:space="0" w:color="auto"/>
                    <w:bottom w:val="none" w:sz="0" w:space="0" w:color="auto"/>
                    <w:right w:val="none" w:sz="0" w:space="0" w:color="auto"/>
                  </w:divBdr>
                  <w:divsChild>
                    <w:div w:id="1233584323">
                      <w:marLeft w:val="0"/>
                      <w:marRight w:val="0"/>
                      <w:marTop w:val="0"/>
                      <w:marBottom w:val="0"/>
                      <w:divBdr>
                        <w:top w:val="none" w:sz="0" w:space="0" w:color="auto"/>
                        <w:left w:val="none" w:sz="0" w:space="0" w:color="auto"/>
                        <w:bottom w:val="none" w:sz="0" w:space="0" w:color="auto"/>
                        <w:right w:val="none" w:sz="0" w:space="0" w:color="auto"/>
                      </w:divBdr>
                    </w:div>
                    <w:div w:id="945037266">
                      <w:marLeft w:val="0"/>
                      <w:marRight w:val="0"/>
                      <w:marTop w:val="0"/>
                      <w:marBottom w:val="0"/>
                      <w:divBdr>
                        <w:top w:val="none" w:sz="0" w:space="0" w:color="auto"/>
                        <w:left w:val="none" w:sz="0" w:space="0" w:color="auto"/>
                        <w:bottom w:val="none" w:sz="0" w:space="0" w:color="auto"/>
                        <w:right w:val="none" w:sz="0" w:space="0" w:color="auto"/>
                      </w:divBdr>
                    </w:div>
                    <w:div w:id="1036392196">
                      <w:marLeft w:val="0"/>
                      <w:marRight w:val="0"/>
                      <w:marTop w:val="0"/>
                      <w:marBottom w:val="0"/>
                      <w:divBdr>
                        <w:top w:val="none" w:sz="0" w:space="0" w:color="auto"/>
                        <w:left w:val="none" w:sz="0" w:space="0" w:color="auto"/>
                        <w:bottom w:val="none" w:sz="0" w:space="0" w:color="auto"/>
                        <w:right w:val="none" w:sz="0" w:space="0" w:color="auto"/>
                      </w:divBdr>
                    </w:div>
                    <w:div w:id="2015760803">
                      <w:marLeft w:val="0"/>
                      <w:marRight w:val="0"/>
                      <w:marTop w:val="0"/>
                      <w:marBottom w:val="0"/>
                      <w:divBdr>
                        <w:top w:val="none" w:sz="0" w:space="0" w:color="auto"/>
                        <w:left w:val="none" w:sz="0" w:space="0" w:color="auto"/>
                        <w:bottom w:val="none" w:sz="0" w:space="0" w:color="auto"/>
                        <w:right w:val="none" w:sz="0" w:space="0" w:color="auto"/>
                      </w:divBdr>
                    </w:div>
                    <w:div w:id="780421185">
                      <w:marLeft w:val="0"/>
                      <w:marRight w:val="0"/>
                      <w:marTop w:val="0"/>
                      <w:marBottom w:val="0"/>
                      <w:divBdr>
                        <w:top w:val="none" w:sz="0" w:space="0" w:color="auto"/>
                        <w:left w:val="none" w:sz="0" w:space="0" w:color="auto"/>
                        <w:bottom w:val="none" w:sz="0" w:space="0" w:color="auto"/>
                        <w:right w:val="none" w:sz="0" w:space="0" w:color="auto"/>
                      </w:divBdr>
                    </w:div>
                    <w:div w:id="15621123">
                      <w:marLeft w:val="0"/>
                      <w:marRight w:val="0"/>
                      <w:marTop w:val="0"/>
                      <w:marBottom w:val="0"/>
                      <w:divBdr>
                        <w:top w:val="none" w:sz="0" w:space="0" w:color="auto"/>
                        <w:left w:val="none" w:sz="0" w:space="0" w:color="auto"/>
                        <w:bottom w:val="none" w:sz="0" w:space="0" w:color="auto"/>
                        <w:right w:val="none" w:sz="0" w:space="0" w:color="auto"/>
                      </w:divBdr>
                    </w:div>
                    <w:div w:id="2038116354">
                      <w:marLeft w:val="0"/>
                      <w:marRight w:val="0"/>
                      <w:marTop w:val="0"/>
                      <w:marBottom w:val="0"/>
                      <w:divBdr>
                        <w:top w:val="none" w:sz="0" w:space="0" w:color="auto"/>
                        <w:left w:val="none" w:sz="0" w:space="0" w:color="auto"/>
                        <w:bottom w:val="none" w:sz="0" w:space="0" w:color="auto"/>
                        <w:right w:val="none" w:sz="0" w:space="0" w:color="auto"/>
                      </w:divBdr>
                    </w:div>
                    <w:div w:id="1237059436">
                      <w:marLeft w:val="0"/>
                      <w:marRight w:val="0"/>
                      <w:marTop w:val="0"/>
                      <w:marBottom w:val="0"/>
                      <w:divBdr>
                        <w:top w:val="none" w:sz="0" w:space="0" w:color="auto"/>
                        <w:left w:val="none" w:sz="0" w:space="0" w:color="auto"/>
                        <w:bottom w:val="none" w:sz="0" w:space="0" w:color="auto"/>
                        <w:right w:val="none" w:sz="0" w:space="0" w:color="auto"/>
                      </w:divBdr>
                    </w:div>
                    <w:div w:id="1050030067">
                      <w:marLeft w:val="0"/>
                      <w:marRight w:val="0"/>
                      <w:marTop w:val="0"/>
                      <w:marBottom w:val="0"/>
                      <w:divBdr>
                        <w:top w:val="none" w:sz="0" w:space="0" w:color="auto"/>
                        <w:left w:val="none" w:sz="0" w:space="0" w:color="auto"/>
                        <w:bottom w:val="none" w:sz="0" w:space="0" w:color="auto"/>
                        <w:right w:val="none" w:sz="0" w:space="0" w:color="auto"/>
                      </w:divBdr>
                    </w:div>
                    <w:div w:id="217398629">
                      <w:marLeft w:val="0"/>
                      <w:marRight w:val="0"/>
                      <w:marTop w:val="0"/>
                      <w:marBottom w:val="0"/>
                      <w:divBdr>
                        <w:top w:val="none" w:sz="0" w:space="0" w:color="auto"/>
                        <w:left w:val="none" w:sz="0" w:space="0" w:color="auto"/>
                        <w:bottom w:val="none" w:sz="0" w:space="0" w:color="auto"/>
                        <w:right w:val="none" w:sz="0" w:space="0" w:color="auto"/>
                      </w:divBdr>
                    </w:div>
                    <w:div w:id="1913544981">
                      <w:marLeft w:val="0"/>
                      <w:marRight w:val="0"/>
                      <w:marTop w:val="0"/>
                      <w:marBottom w:val="0"/>
                      <w:divBdr>
                        <w:top w:val="none" w:sz="0" w:space="0" w:color="auto"/>
                        <w:left w:val="none" w:sz="0" w:space="0" w:color="auto"/>
                        <w:bottom w:val="none" w:sz="0" w:space="0" w:color="auto"/>
                        <w:right w:val="none" w:sz="0" w:space="0" w:color="auto"/>
                      </w:divBdr>
                    </w:div>
                    <w:div w:id="2023892063">
                      <w:marLeft w:val="0"/>
                      <w:marRight w:val="0"/>
                      <w:marTop w:val="0"/>
                      <w:marBottom w:val="0"/>
                      <w:divBdr>
                        <w:top w:val="none" w:sz="0" w:space="0" w:color="auto"/>
                        <w:left w:val="none" w:sz="0" w:space="0" w:color="auto"/>
                        <w:bottom w:val="none" w:sz="0" w:space="0" w:color="auto"/>
                        <w:right w:val="none" w:sz="0" w:space="0" w:color="auto"/>
                      </w:divBdr>
                    </w:div>
                    <w:div w:id="1925604969">
                      <w:marLeft w:val="0"/>
                      <w:marRight w:val="0"/>
                      <w:marTop w:val="0"/>
                      <w:marBottom w:val="0"/>
                      <w:divBdr>
                        <w:top w:val="none" w:sz="0" w:space="0" w:color="auto"/>
                        <w:left w:val="none" w:sz="0" w:space="0" w:color="auto"/>
                        <w:bottom w:val="none" w:sz="0" w:space="0" w:color="auto"/>
                        <w:right w:val="none" w:sz="0" w:space="0" w:color="auto"/>
                      </w:divBdr>
                    </w:div>
                    <w:div w:id="1711683332">
                      <w:marLeft w:val="0"/>
                      <w:marRight w:val="0"/>
                      <w:marTop w:val="0"/>
                      <w:marBottom w:val="0"/>
                      <w:divBdr>
                        <w:top w:val="none" w:sz="0" w:space="0" w:color="auto"/>
                        <w:left w:val="none" w:sz="0" w:space="0" w:color="auto"/>
                        <w:bottom w:val="none" w:sz="0" w:space="0" w:color="auto"/>
                        <w:right w:val="none" w:sz="0" w:space="0" w:color="auto"/>
                      </w:divBdr>
                    </w:div>
                    <w:div w:id="1062020445">
                      <w:marLeft w:val="0"/>
                      <w:marRight w:val="0"/>
                      <w:marTop w:val="0"/>
                      <w:marBottom w:val="0"/>
                      <w:divBdr>
                        <w:top w:val="none" w:sz="0" w:space="0" w:color="auto"/>
                        <w:left w:val="none" w:sz="0" w:space="0" w:color="auto"/>
                        <w:bottom w:val="none" w:sz="0" w:space="0" w:color="auto"/>
                        <w:right w:val="none" w:sz="0" w:space="0" w:color="auto"/>
                      </w:divBdr>
                    </w:div>
                    <w:div w:id="1831631344">
                      <w:marLeft w:val="0"/>
                      <w:marRight w:val="0"/>
                      <w:marTop w:val="0"/>
                      <w:marBottom w:val="0"/>
                      <w:divBdr>
                        <w:top w:val="none" w:sz="0" w:space="0" w:color="auto"/>
                        <w:left w:val="none" w:sz="0" w:space="0" w:color="auto"/>
                        <w:bottom w:val="none" w:sz="0" w:space="0" w:color="auto"/>
                        <w:right w:val="none" w:sz="0" w:space="0" w:color="auto"/>
                      </w:divBdr>
                    </w:div>
                    <w:div w:id="722556851">
                      <w:marLeft w:val="0"/>
                      <w:marRight w:val="0"/>
                      <w:marTop w:val="0"/>
                      <w:marBottom w:val="0"/>
                      <w:divBdr>
                        <w:top w:val="none" w:sz="0" w:space="0" w:color="auto"/>
                        <w:left w:val="none" w:sz="0" w:space="0" w:color="auto"/>
                        <w:bottom w:val="none" w:sz="0" w:space="0" w:color="auto"/>
                        <w:right w:val="none" w:sz="0" w:space="0" w:color="auto"/>
                      </w:divBdr>
                    </w:div>
                    <w:div w:id="472791604">
                      <w:marLeft w:val="0"/>
                      <w:marRight w:val="0"/>
                      <w:marTop w:val="0"/>
                      <w:marBottom w:val="0"/>
                      <w:divBdr>
                        <w:top w:val="none" w:sz="0" w:space="0" w:color="auto"/>
                        <w:left w:val="none" w:sz="0" w:space="0" w:color="auto"/>
                        <w:bottom w:val="none" w:sz="0" w:space="0" w:color="auto"/>
                        <w:right w:val="none" w:sz="0" w:space="0" w:color="auto"/>
                      </w:divBdr>
                    </w:div>
                    <w:div w:id="1671832350">
                      <w:marLeft w:val="0"/>
                      <w:marRight w:val="0"/>
                      <w:marTop w:val="0"/>
                      <w:marBottom w:val="0"/>
                      <w:divBdr>
                        <w:top w:val="none" w:sz="0" w:space="0" w:color="auto"/>
                        <w:left w:val="none" w:sz="0" w:space="0" w:color="auto"/>
                        <w:bottom w:val="none" w:sz="0" w:space="0" w:color="auto"/>
                        <w:right w:val="none" w:sz="0" w:space="0" w:color="auto"/>
                      </w:divBdr>
                    </w:div>
                    <w:div w:id="933167835">
                      <w:marLeft w:val="0"/>
                      <w:marRight w:val="0"/>
                      <w:marTop w:val="0"/>
                      <w:marBottom w:val="0"/>
                      <w:divBdr>
                        <w:top w:val="none" w:sz="0" w:space="0" w:color="auto"/>
                        <w:left w:val="none" w:sz="0" w:space="0" w:color="auto"/>
                        <w:bottom w:val="none" w:sz="0" w:space="0" w:color="auto"/>
                        <w:right w:val="none" w:sz="0" w:space="0" w:color="auto"/>
                      </w:divBdr>
                    </w:div>
                    <w:div w:id="625083854">
                      <w:marLeft w:val="0"/>
                      <w:marRight w:val="0"/>
                      <w:marTop w:val="0"/>
                      <w:marBottom w:val="0"/>
                      <w:divBdr>
                        <w:top w:val="none" w:sz="0" w:space="0" w:color="auto"/>
                        <w:left w:val="none" w:sz="0" w:space="0" w:color="auto"/>
                        <w:bottom w:val="none" w:sz="0" w:space="0" w:color="auto"/>
                        <w:right w:val="none" w:sz="0" w:space="0" w:color="auto"/>
                      </w:divBdr>
                    </w:div>
                    <w:div w:id="1064910439">
                      <w:marLeft w:val="0"/>
                      <w:marRight w:val="0"/>
                      <w:marTop w:val="0"/>
                      <w:marBottom w:val="0"/>
                      <w:divBdr>
                        <w:top w:val="none" w:sz="0" w:space="0" w:color="auto"/>
                        <w:left w:val="none" w:sz="0" w:space="0" w:color="auto"/>
                        <w:bottom w:val="none" w:sz="0" w:space="0" w:color="auto"/>
                        <w:right w:val="none" w:sz="0" w:space="0" w:color="auto"/>
                      </w:divBdr>
                    </w:div>
                    <w:div w:id="182135854">
                      <w:marLeft w:val="0"/>
                      <w:marRight w:val="0"/>
                      <w:marTop w:val="0"/>
                      <w:marBottom w:val="0"/>
                      <w:divBdr>
                        <w:top w:val="none" w:sz="0" w:space="0" w:color="auto"/>
                        <w:left w:val="none" w:sz="0" w:space="0" w:color="auto"/>
                        <w:bottom w:val="none" w:sz="0" w:space="0" w:color="auto"/>
                        <w:right w:val="none" w:sz="0" w:space="0" w:color="auto"/>
                      </w:divBdr>
                    </w:div>
                    <w:div w:id="1778866582">
                      <w:marLeft w:val="0"/>
                      <w:marRight w:val="0"/>
                      <w:marTop w:val="0"/>
                      <w:marBottom w:val="0"/>
                      <w:divBdr>
                        <w:top w:val="none" w:sz="0" w:space="0" w:color="auto"/>
                        <w:left w:val="none" w:sz="0" w:space="0" w:color="auto"/>
                        <w:bottom w:val="none" w:sz="0" w:space="0" w:color="auto"/>
                        <w:right w:val="none" w:sz="0" w:space="0" w:color="auto"/>
                      </w:divBdr>
                    </w:div>
                    <w:div w:id="1930574832">
                      <w:marLeft w:val="0"/>
                      <w:marRight w:val="0"/>
                      <w:marTop w:val="0"/>
                      <w:marBottom w:val="0"/>
                      <w:divBdr>
                        <w:top w:val="none" w:sz="0" w:space="0" w:color="auto"/>
                        <w:left w:val="none" w:sz="0" w:space="0" w:color="auto"/>
                        <w:bottom w:val="none" w:sz="0" w:space="0" w:color="auto"/>
                        <w:right w:val="none" w:sz="0" w:space="0" w:color="auto"/>
                      </w:divBdr>
                    </w:div>
                    <w:div w:id="1843086661">
                      <w:marLeft w:val="0"/>
                      <w:marRight w:val="0"/>
                      <w:marTop w:val="0"/>
                      <w:marBottom w:val="0"/>
                      <w:divBdr>
                        <w:top w:val="none" w:sz="0" w:space="0" w:color="auto"/>
                        <w:left w:val="none" w:sz="0" w:space="0" w:color="auto"/>
                        <w:bottom w:val="none" w:sz="0" w:space="0" w:color="auto"/>
                        <w:right w:val="none" w:sz="0" w:space="0" w:color="auto"/>
                      </w:divBdr>
                    </w:div>
                    <w:div w:id="140775643">
                      <w:marLeft w:val="0"/>
                      <w:marRight w:val="0"/>
                      <w:marTop w:val="0"/>
                      <w:marBottom w:val="0"/>
                      <w:divBdr>
                        <w:top w:val="none" w:sz="0" w:space="0" w:color="auto"/>
                        <w:left w:val="none" w:sz="0" w:space="0" w:color="auto"/>
                        <w:bottom w:val="none" w:sz="0" w:space="0" w:color="auto"/>
                        <w:right w:val="none" w:sz="0" w:space="0" w:color="auto"/>
                      </w:divBdr>
                    </w:div>
                    <w:div w:id="523177447">
                      <w:marLeft w:val="0"/>
                      <w:marRight w:val="0"/>
                      <w:marTop w:val="0"/>
                      <w:marBottom w:val="0"/>
                      <w:divBdr>
                        <w:top w:val="none" w:sz="0" w:space="0" w:color="auto"/>
                        <w:left w:val="none" w:sz="0" w:space="0" w:color="auto"/>
                        <w:bottom w:val="none" w:sz="0" w:space="0" w:color="auto"/>
                        <w:right w:val="none" w:sz="0" w:space="0" w:color="auto"/>
                      </w:divBdr>
                    </w:div>
                    <w:div w:id="1352797787">
                      <w:marLeft w:val="0"/>
                      <w:marRight w:val="0"/>
                      <w:marTop w:val="0"/>
                      <w:marBottom w:val="0"/>
                      <w:divBdr>
                        <w:top w:val="none" w:sz="0" w:space="0" w:color="auto"/>
                        <w:left w:val="none" w:sz="0" w:space="0" w:color="auto"/>
                        <w:bottom w:val="none" w:sz="0" w:space="0" w:color="auto"/>
                        <w:right w:val="none" w:sz="0" w:space="0" w:color="auto"/>
                      </w:divBdr>
                    </w:div>
                    <w:div w:id="1396124495">
                      <w:marLeft w:val="0"/>
                      <w:marRight w:val="0"/>
                      <w:marTop w:val="0"/>
                      <w:marBottom w:val="0"/>
                      <w:divBdr>
                        <w:top w:val="none" w:sz="0" w:space="0" w:color="auto"/>
                        <w:left w:val="none" w:sz="0" w:space="0" w:color="auto"/>
                        <w:bottom w:val="none" w:sz="0" w:space="0" w:color="auto"/>
                        <w:right w:val="none" w:sz="0" w:space="0" w:color="auto"/>
                      </w:divBdr>
                    </w:div>
                    <w:div w:id="67845868">
                      <w:marLeft w:val="0"/>
                      <w:marRight w:val="0"/>
                      <w:marTop w:val="0"/>
                      <w:marBottom w:val="0"/>
                      <w:divBdr>
                        <w:top w:val="none" w:sz="0" w:space="0" w:color="auto"/>
                        <w:left w:val="none" w:sz="0" w:space="0" w:color="auto"/>
                        <w:bottom w:val="none" w:sz="0" w:space="0" w:color="auto"/>
                        <w:right w:val="none" w:sz="0" w:space="0" w:color="auto"/>
                      </w:divBdr>
                    </w:div>
                    <w:div w:id="192814190">
                      <w:marLeft w:val="0"/>
                      <w:marRight w:val="0"/>
                      <w:marTop w:val="0"/>
                      <w:marBottom w:val="0"/>
                      <w:divBdr>
                        <w:top w:val="none" w:sz="0" w:space="0" w:color="auto"/>
                        <w:left w:val="none" w:sz="0" w:space="0" w:color="auto"/>
                        <w:bottom w:val="none" w:sz="0" w:space="0" w:color="auto"/>
                        <w:right w:val="none" w:sz="0" w:space="0" w:color="auto"/>
                      </w:divBdr>
                    </w:div>
                    <w:div w:id="952518619">
                      <w:marLeft w:val="0"/>
                      <w:marRight w:val="0"/>
                      <w:marTop w:val="0"/>
                      <w:marBottom w:val="0"/>
                      <w:divBdr>
                        <w:top w:val="none" w:sz="0" w:space="0" w:color="auto"/>
                        <w:left w:val="none" w:sz="0" w:space="0" w:color="auto"/>
                        <w:bottom w:val="none" w:sz="0" w:space="0" w:color="auto"/>
                        <w:right w:val="none" w:sz="0" w:space="0" w:color="auto"/>
                      </w:divBdr>
                    </w:div>
                    <w:div w:id="680400087">
                      <w:marLeft w:val="0"/>
                      <w:marRight w:val="0"/>
                      <w:marTop w:val="0"/>
                      <w:marBottom w:val="0"/>
                      <w:divBdr>
                        <w:top w:val="none" w:sz="0" w:space="0" w:color="auto"/>
                        <w:left w:val="none" w:sz="0" w:space="0" w:color="auto"/>
                        <w:bottom w:val="none" w:sz="0" w:space="0" w:color="auto"/>
                        <w:right w:val="none" w:sz="0" w:space="0" w:color="auto"/>
                      </w:divBdr>
                    </w:div>
                    <w:div w:id="34620861">
                      <w:marLeft w:val="0"/>
                      <w:marRight w:val="0"/>
                      <w:marTop w:val="0"/>
                      <w:marBottom w:val="0"/>
                      <w:divBdr>
                        <w:top w:val="none" w:sz="0" w:space="0" w:color="auto"/>
                        <w:left w:val="none" w:sz="0" w:space="0" w:color="auto"/>
                        <w:bottom w:val="none" w:sz="0" w:space="0" w:color="auto"/>
                        <w:right w:val="none" w:sz="0" w:space="0" w:color="auto"/>
                      </w:divBdr>
                    </w:div>
                    <w:div w:id="2124689626">
                      <w:marLeft w:val="0"/>
                      <w:marRight w:val="0"/>
                      <w:marTop w:val="0"/>
                      <w:marBottom w:val="0"/>
                      <w:divBdr>
                        <w:top w:val="none" w:sz="0" w:space="0" w:color="auto"/>
                        <w:left w:val="none" w:sz="0" w:space="0" w:color="auto"/>
                        <w:bottom w:val="none" w:sz="0" w:space="0" w:color="auto"/>
                        <w:right w:val="none" w:sz="0" w:space="0" w:color="auto"/>
                      </w:divBdr>
                    </w:div>
                    <w:div w:id="1110318216">
                      <w:marLeft w:val="0"/>
                      <w:marRight w:val="0"/>
                      <w:marTop w:val="0"/>
                      <w:marBottom w:val="0"/>
                      <w:divBdr>
                        <w:top w:val="none" w:sz="0" w:space="0" w:color="auto"/>
                        <w:left w:val="none" w:sz="0" w:space="0" w:color="auto"/>
                        <w:bottom w:val="none" w:sz="0" w:space="0" w:color="auto"/>
                        <w:right w:val="none" w:sz="0" w:space="0" w:color="auto"/>
                      </w:divBdr>
                    </w:div>
                    <w:div w:id="764229819">
                      <w:marLeft w:val="0"/>
                      <w:marRight w:val="0"/>
                      <w:marTop w:val="0"/>
                      <w:marBottom w:val="0"/>
                      <w:divBdr>
                        <w:top w:val="none" w:sz="0" w:space="0" w:color="auto"/>
                        <w:left w:val="none" w:sz="0" w:space="0" w:color="auto"/>
                        <w:bottom w:val="none" w:sz="0" w:space="0" w:color="auto"/>
                        <w:right w:val="none" w:sz="0" w:space="0" w:color="auto"/>
                      </w:divBdr>
                    </w:div>
                    <w:div w:id="2074615233">
                      <w:marLeft w:val="0"/>
                      <w:marRight w:val="0"/>
                      <w:marTop w:val="0"/>
                      <w:marBottom w:val="0"/>
                      <w:divBdr>
                        <w:top w:val="none" w:sz="0" w:space="0" w:color="auto"/>
                        <w:left w:val="none" w:sz="0" w:space="0" w:color="auto"/>
                        <w:bottom w:val="none" w:sz="0" w:space="0" w:color="auto"/>
                        <w:right w:val="none" w:sz="0" w:space="0" w:color="auto"/>
                      </w:divBdr>
                    </w:div>
                    <w:div w:id="1374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99826">
          <w:marLeft w:val="0"/>
          <w:marRight w:val="0"/>
          <w:marTop w:val="0"/>
          <w:marBottom w:val="0"/>
          <w:divBdr>
            <w:top w:val="none" w:sz="0" w:space="0" w:color="auto"/>
            <w:left w:val="none" w:sz="0" w:space="0" w:color="auto"/>
            <w:bottom w:val="none" w:sz="0" w:space="0" w:color="auto"/>
            <w:right w:val="none" w:sz="0" w:space="0" w:color="auto"/>
          </w:divBdr>
          <w:divsChild>
            <w:div w:id="301619327">
              <w:marLeft w:val="0"/>
              <w:marRight w:val="0"/>
              <w:marTop w:val="0"/>
              <w:marBottom w:val="0"/>
              <w:divBdr>
                <w:top w:val="none" w:sz="0" w:space="0" w:color="auto"/>
                <w:left w:val="none" w:sz="0" w:space="0" w:color="auto"/>
                <w:bottom w:val="none" w:sz="0" w:space="0" w:color="auto"/>
                <w:right w:val="none" w:sz="0" w:space="0" w:color="auto"/>
              </w:divBdr>
              <w:divsChild>
                <w:div w:id="866019406">
                  <w:marLeft w:val="0"/>
                  <w:marRight w:val="0"/>
                  <w:marTop w:val="0"/>
                  <w:marBottom w:val="0"/>
                  <w:divBdr>
                    <w:top w:val="none" w:sz="0" w:space="0" w:color="auto"/>
                    <w:left w:val="none" w:sz="0" w:space="0" w:color="auto"/>
                    <w:bottom w:val="none" w:sz="0" w:space="0" w:color="auto"/>
                    <w:right w:val="none" w:sz="0" w:space="0" w:color="auto"/>
                  </w:divBdr>
                  <w:divsChild>
                    <w:div w:id="1626547916">
                      <w:marLeft w:val="0"/>
                      <w:marRight w:val="0"/>
                      <w:marTop w:val="0"/>
                      <w:marBottom w:val="0"/>
                      <w:divBdr>
                        <w:top w:val="none" w:sz="0" w:space="0" w:color="auto"/>
                        <w:left w:val="none" w:sz="0" w:space="0" w:color="auto"/>
                        <w:bottom w:val="none" w:sz="0" w:space="0" w:color="auto"/>
                        <w:right w:val="none" w:sz="0" w:space="0" w:color="auto"/>
                      </w:divBdr>
                    </w:div>
                    <w:div w:id="74713517">
                      <w:marLeft w:val="0"/>
                      <w:marRight w:val="0"/>
                      <w:marTop w:val="0"/>
                      <w:marBottom w:val="0"/>
                      <w:divBdr>
                        <w:top w:val="none" w:sz="0" w:space="0" w:color="auto"/>
                        <w:left w:val="none" w:sz="0" w:space="0" w:color="auto"/>
                        <w:bottom w:val="none" w:sz="0" w:space="0" w:color="auto"/>
                        <w:right w:val="none" w:sz="0" w:space="0" w:color="auto"/>
                      </w:divBdr>
                    </w:div>
                    <w:div w:id="1044595380">
                      <w:marLeft w:val="0"/>
                      <w:marRight w:val="0"/>
                      <w:marTop w:val="0"/>
                      <w:marBottom w:val="0"/>
                      <w:divBdr>
                        <w:top w:val="none" w:sz="0" w:space="0" w:color="auto"/>
                        <w:left w:val="none" w:sz="0" w:space="0" w:color="auto"/>
                        <w:bottom w:val="none" w:sz="0" w:space="0" w:color="auto"/>
                        <w:right w:val="none" w:sz="0" w:space="0" w:color="auto"/>
                      </w:divBdr>
                    </w:div>
                    <w:div w:id="157621900">
                      <w:marLeft w:val="0"/>
                      <w:marRight w:val="0"/>
                      <w:marTop w:val="0"/>
                      <w:marBottom w:val="0"/>
                      <w:divBdr>
                        <w:top w:val="none" w:sz="0" w:space="0" w:color="auto"/>
                        <w:left w:val="none" w:sz="0" w:space="0" w:color="auto"/>
                        <w:bottom w:val="none" w:sz="0" w:space="0" w:color="auto"/>
                        <w:right w:val="none" w:sz="0" w:space="0" w:color="auto"/>
                      </w:divBdr>
                    </w:div>
                    <w:div w:id="2141798113">
                      <w:marLeft w:val="0"/>
                      <w:marRight w:val="0"/>
                      <w:marTop w:val="0"/>
                      <w:marBottom w:val="0"/>
                      <w:divBdr>
                        <w:top w:val="none" w:sz="0" w:space="0" w:color="auto"/>
                        <w:left w:val="none" w:sz="0" w:space="0" w:color="auto"/>
                        <w:bottom w:val="none" w:sz="0" w:space="0" w:color="auto"/>
                        <w:right w:val="none" w:sz="0" w:space="0" w:color="auto"/>
                      </w:divBdr>
                    </w:div>
                    <w:div w:id="1562447682">
                      <w:marLeft w:val="0"/>
                      <w:marRight w:val="0"/>
                      <w:marTop w:val="0"/>
                      <w:marBottom w:val="0"/>
                      <w:divBdr>
                        <w:top w:val="none" w:sz="0" w:space="0" w:color="auto"/>
                        <w:left w:val="none" w:sz="0" w:space="0" w:color="auto"/>
                        <w:bottom w:val="none" w:sz="0" w:space="0" w:color="auto"/>
                        <w:right w:val="none" w:sz="0" w:space="0" w:color="auto"/>
                      </w:divBdr>
                    </w:div>
                    <w:div w:id="1564095383">
                      <w:marLeft w:val="0"/>
                      <w:marRight w:val="0"/>
                      <w:marTop w:val="0"/>
                      <w:marBottom w:val="0"/>
                      <w:divBdr>
                        <w:top w:val="none" w:sz="0" w:space="0" w:color="auto"/>
                        <w:left w:val="none" w:sz="0" w:space="0" w:color="auto"/>
                        <w:bottom w:val="none" w:sz="0" w:space="0" w:color="auto"/>
                        <w:right w:val="none" w:sz="0" w:space="0" w:color="auto"/>
                      </w:divBdr>
                    </w:div>
                    <w:div w:id="1069116343">
                      <w:marLeft w:val="0"/>
                      <w:marRight w:val="0"/>
                      <w:marTop w:val="0"/>
                      <w:marBottom w:val="0"/>
                      <w:divBdr>
                        <w:top w:val="none" w:sz="0" w:space="0" w:color="auto"/>
                        <w:left w:val="none" w:sz="0" w:space="0" w:color="auto"/>
                        <w:bottom w:val="none" w:sz="0" w:space="0" w:color="auto"/>
                        <w:right w:val="none" w:sz="0" w:space="0" w:color="auto"/>
                      </w:divBdr>
                    </w:div>
                    <w:div w:id="2002584270">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637494541">
                      <w:marLeft w:val="0"/>
                      <w:marRight w:val="0"/>
                      <w:marTop w:val="0"/>
                      <w:marBottom w:val="0"/>
                      <w:divBdr>
                        <w:top w:val="none" w:sz="0" w:space="0" w:color="auto"/>
                        <w:left w:val="none" w:sz="0" w:space="0" w:color="auto"/>
                        <w:bottom w:val="none" w:sz="0" w:space="0" w:color="auto"/>
                        <w:right w:val="none" w:sz="0" w:space="0" w:color="auto"/>
                      </w:divBdr>
                    </w:div>
                    <w:div w:id="1444105753">
                      <w:marLeft w:val="0"/>
                      <w:marRight w:val="0"/>
                      <w:marTop w:val="0"/>
                      <w:marBottom w:val="0"/>
                      <w:divBdr>
                        <w:top w:val="none" w:sz="0" w:space="0" w:color="auto"/>
                        <w:left w:val="none" w:sz="0" w:space="0" w:color="auto"/>
                        <w:bottom w:val="none" w:sz="0" w:space="0" w:color="auto"/>
                        <w:right w:val="none" w:sz="0" w:space="0" w:color="auto"/>
                      </w:divBdr>
                    </w:div>
                    <w:div w:id="910194751">
                      <w:marLeft w:val="0"/>
                      <w:marRight w:val="0"/>
                      <w:marTop w:val="0"/>
                      <w:marBottom w:val="0"/>
                      <w:divBdr>
                        <w:top w:val="none" w:sz="0" w:space="0" w:color="auto"/>
                        <w:left w:val="none" w:sz="0" w:space="0" w:color="auto"/>
                        <w:bottom w:val="none" w:sz="0" w:space="0" w:color="auto"/>
                        <w:right w:val="none" w:sz="0" w:space="0" w:color="auto"/>
                      </w:divBdr>
                    </w:div>
                    <w:div w:id="623539510">
                      <w:marLeft w:val="0"/>
                      <w:marRight w:val="0"/>
                      <w:marTop w:val="0"/>
                      <w:marBottom w:val="0"/>
                      <w:divBdr>
                        <w:top w:val="none" w:sz="0" w:space="0" w:color="auto"/>
                        <w:left w:val="none" w:sz="0" w:space="0" w:color="auto"/>
                        <w:bottom w:val="none" w:sz="0" w:space="0" w:color="auto"/>
                        <w:right w:val="none" w:sz="0" w:space="0" w:color="auto"/>
                      </w:divBdr>
                    </w:div>
                    <w:div w:id="982658327">
                      <w:marLeft w:val="0"/>
                      <w:marRight w:val="0"/>
                      <w:marTop w:val="0"/>
                      <w:marBottom w:val="0"/>
                      <w:divBdr>
                        <w:top w:val="none" w:sz="0" w:space="0" w:color="auto"/>
                        <w:left w:val="none" w:sz="0" w:space="0" w:color="auto"/>
                        <w:bottom w:val="none" w:sz="0" w:space="0" w:color="auto"/>
                        <w:right w:val="none" w:sz="0" w:space="0" w:color="auto"/>
                      </w:divBdr>
                    </w:div>
                    <w:div w:id="1724450132">
                      <w:marLeft w:val="0"/>
                      <w:marRight w:val="0"/>
                      <w:marTop w:val="0"/>
                      <w:marBottom w:val="0"/>
                      <w:divBdr>
                        <w:top w:val="none" w:sz="0" w:space="0" w:color="auto"/>
                        <w:left w:val="none" w:sz="0" w:space="0" w:color="auto"/>
                        <w:bottom w:val="none" w:sz="0" w:space="0" w:color="auto"/>
                        <w:right w:val="none" w:sz="0" w:space="0" w:color="auto"/>
                      </w:divBdr>
                    </w:div>
                    <w:div w:id="1907495087">
                      <w:marLeft w:val="0"/>
                      <w:marRight w:val="0"/>
                      <w:marTop w:val="0"/>
                      <w:marBottom w:val="0"/>
                      <w:divBdr>
                        <w:top w:val="none" w:sz="0" w:space="0" w:color="auto"/>
                        <w:left w:val="none" w:sz="0" w:space="0" w:color="auto"/>
                        <w:bottom w:val="none" w:sz="0" w:space="0" w:color="auto"/>
                        <w:right w:val="none" w:sz="0" w:space="0" w:color="auto"/>
                      </w:divBdr>
                    </w:div>
                    <w:div w:id="204946919">
                      <w:marLeft w:val="0"/>
                      <w:marRight w:val="0"/>
                      <w:marTop w:val="0"/>
                      <w:marBottom w:val="0"/>
                      <w:divBdr>
                        <w:top w:val="none" w:sz="0" w:space="0" w:color="auto"/>
                        <w:left w:val="none" w:sz="0" w:space="0" w:color="auto"/>
                        <w:bottom w:val="none" w:sz="0" w:space="0" w:color="auto"/>
                        <w:right w:val="none" w:sz="0" w:space="0" w:color="auto"/>
                      </w:divBdr>
                    </w:div>
                    <w:div w:id="1938633150">
                      <w:marLeft w:val="0"/>
                      <w:marRight w:val="0"/>
                      <w:marTop w:val="0"/>
                      <w:marBottom w:val="0"/>
                      <w:divBdr>
                        <w:top w:val="none" w:sz="0" w:space="0" w:color="auto"/>
                        <w:left w:val="none" w:sz="0" w:space="0" w:color="auto"/>
                        <w:bottom w:val="none" w:sz="0" w:space="0" w:color="auto"/>
                        <w:right w:val="none" w:sz="0" w:space="0" w:color="auto"/>
                      </w:divBdr>
                    </w:div>
                    <w:div w:id="1671904372">
                      <w:marLeft w:val="0"/>
                      <w:marRight w:val="0"/>
                      <w:marTop w:val="0"/>
                      <w:marBottom w:val="0"/>
                      <w:divBdr>
                        <w:top w:val="none" w:sz="0" w:space="0" w:color="auto"/>
                        <w:left w:val="none" w:sz="0" w:space="0" w:color="auto"/>
                        <w:bottom w:val="none" w:sz="0" w:space="0" w:color="auto"/>
                        <w:right w:val="none" w:sz="0" w:space="0" w:color="auto"/>
                      </w:divBdr>
                    </w:div>
                    <w:div w:id="1130246705">
                      <w:marLeft w:val="0"/>
                      <w:marRight w:val="0"/>
                      <w:marTop w:val="0"/>
                      <w:marBottom w:val="0"/>
                      <w:divBdr>
                        <w:top w:val="none" w:sz="0" w:space="0" w:color="auto"/>
                        <w:left w:val="none" w:sz="0" w:space="0" w:color="auto"/>
                        <w:bottom w:val="none" w:sz="0" w:space="0" w:color="auto"/>
                        <w:right w:val="none" w:sz="0" w:space="0" w:color="auto"/>
                      </w:divBdr>
                    </w:div>
                    <w:div w:id="440686300">
                      <w:marLeft w:val="0"/>
                      <w:marRight w:val="0"/>
                      <w:marTop w:val="0"/>
                      <w:marBottom w:val="0"/>
                      <w:divBdr>
                        <w:top w:val="none" w:sz="0" w:space="0" w:color="auto"/>
                        <w:left w:val="none" w:sz="0" w:space="0" w:color="auto"/>
                        <w:bottom w:val="none" w:sz="0" w:space="0" w:color="auto"/>
                        <w:right w:val="none" w:sz="0" w:space="0" w:color="auto"/>
                      </w:divBdr>
                    </w:div>
                    <w:div w:id="1739522695">
                      <w:marLeft w:val="0"/>
                      <w:marRight w:val="0"/>
                      <w:marTop w:val="0"/>
                      <w:marBottom w:val="0"/>
                      <w:divBdr>
                        <w:top w:val="none" w:sz="0" w:space="0" w:color="auto"/>
                        <w:left w:val="none" w:sz="0" w:space="0" w:color="auto"/>
                        <w:bottom w:val="none" w:sz="0" w:space="0" w:color="auto"/>
                        <w:right w:val="none" w:sz="0" w:space="0" w:color="auto"/>
                      </w:divBdr>
                    </w:div>
                    <w:div w:id="216013830">
                      <w:marLeft w:val="0"/>
                      <w:marRight w:val="0"/>
                      <w:marTop w:val="0"/>
                      <w:marBottom w:val="0"/>
                      <w:divBdr>
                        <w:top w:val="none" w:sz="0" w:space="0" w:color="auto"/>
                        <w:left w:val="none" w:sz="0" w:space="0" w:color="auto"/>
                        <w:bottom w:val="none" w:sz="0" w:space="0" w:color="auto"/>
                        <w:right w:val="none" w:sz="0" w:space="0" w:color="auto"/>
                      </w:divBdr>
                    </w:div>
                    <w:div w:id="727461226">
                      <w:marLeft w:val="0"/>
                      <w:marRight w:val="0"/>
                      <w:marTop w:val="0"/>
                      <w:marBottom w:val="0"/>
                      <w:divBdr>
                        <w:top w:val="none" w:sz="0" w:space="0" w:color="auto"/>
                        <w:left w:val="none" w:sz="0" w:space="0" w:color="auto"/>
                        <w:bottom w:val="none" w:sz="0" w:space="0" w:color="auto"/>
                        <w:right w:val="none" w:sz="0" w:space="0" w:color="auto"/>
                      </w:divBdr>
                    </w:div>
                    <w:div w:id="1126120023">
                      <w:marLeft w:val="0"/>
                      <w:marRight w:val="0"/>
                      <w:marTop w:val="0"/>
                      <w:marBottom w:val="0"/>
                      <w:divBdr>
                        <w:top w:val="none" w:sz="0" w:space="0" w:color="auto"/>
                        <w:left w:val="none" w:sz="0" w:space="0" w:color="auto"/>
                        <w:bottom w:val="none" w:sz="0" w:space="0" w:color="auto"/>
                        <w:right w:val="none" w:sz="0" w:space="0" w:color="auto"/>
                      </w:divBdr>
                    </w:div>
                    <w:div w:id="854029558">
                      <w:marLeft w:val="0"/>
                      <w:marRight w:val="0"/>
                      <w:marTop w:val="0"/>
                      <w:marBottom w:val="0"/>
                      <w:divBdr>
                        <w:top w:val="none" w:sz="0" w:space="0" w:color="auto"/>
                        <w:left w:val="none" w:sz="0" w:space="0" w:color="auto"/>
                        <w:bottom w:val="none" w:sz="0" w:space="0" w:color="auto"/>
                        <w:right w:val="none" w:sz="0" w:space="0" w:color="auto"/>
                      </w:divBdr>
                    </w:div>
                    <w:div w:id="869222619">
                      <w:marLeft w:val="0"/>
                      <w:marRight w:val="0"/>
                      <w:marTop w:val="0"/>
                      <w:marBottom w:val="0"/>
                      <w:divBdr>
                        <w:top w:val="none" w:sz="0" w:space="0" w:color="auto"/>
                        <w:left w:val="none" w:sz="0" w:space="0" w:color="auto"/>
                        <w:bottom w:val="none" w:sz="0" w:space="0" w:color="auto"/>
                        <w:right w:val="none" w:sz="0" w:space="0" w:color="auto"/>
                      </w:divBdr>
                    </w:div>
                    <w:div w:id="163011211">
                      <w:marLeft w:val="0"/>
                      <w:marRight w:val="0"/>
                      <w:marTop w:val="0"/>
                      <w:marBottom w:val="0"/>
                      <w:divBdr>
                        <w:top w:val="none" w:sz="0" w:space="0" w:color="auto"/>
                        <w:left w:val="none" w:sz="0" w:space="0" w:color="auto"/>
                        <w:bottom w:val="none" w:sz="0" w:space="0" w:color="auto"/>
                        <w:right w:val="none" w:sz="0" w:space="0" w:color="auto"/>
                      </w:divBdr>
                    </w:div>
                    <w:div w:id="825627480">
                      <w:marLeft w:val="0"/>
                      <w:marRight w:val="0"/>
                      <w:marTop w:val="0"/>
                      <w:marBottom w:val="0"/>
                      <w:divBdr>
                        <w:top w:val="none" w:sz="0" w:space="0" w:color="auto"/>
                        <w:left w:val="none" w:sz="0" w:space="0" w:color="auto"/>
                        <w:bottom w:val="none" w:sz="0" w:space="0" w:color="auto"/>
                        <w:right w:val="none" w:sz="0" w:space="0" w:color="auto"/>
                      </w:divBdr>
                    </w:div>
                    <w:div w:id="750003237">
                      <w:marLeft w:val="0"/>
                      <w:marRight w:val="0"/>
                      <w:marTop w:val="0"/>
                      <w:marBottom w:val="0"/>
                      <w:divBdr>
                        <w:top w:val="none" w:sz="0" w:space="0" w:color="auto"/>
                        <w:left w:val="none" w:sz="0" w:space="0" w:color="auto"/>
                        <w:bottom w:val="none" w:sz="0" w:space="0" w:color="auto"/>
                        <w:right w:val="none" w:sz="0" w:space="0" w:color="auto"/>
                      </w:divBdr>
                    </w:div>
                    <w:div w:id="936910142">
                      <w:marLeft w:val="0"/>
                      <w:marRight w:val="0"/>
                      <w:marTop w:val="0"/>
                      <w:marBottom w:val="0"/>
                      <w:divBdr>
                        <w:top w:val="none" w:sz="0" w:space="0" w:color="auto"/>
                        <w:left w:val="none" w:sz="0" w:space="0" w:color="auto"/>
                        <w:bottom w:val="none" w:sz="0" w:space="0" w:color="auto"/>
                        <w:right w:val="none" w:sz="0" w:space="0" w:color="auto"/>
                      </w:divBdr>
                    </w:div>
                    <w:div w:id="1778211972">
                      <w:marLeft w:val="0"/>
                      <w:marRight w:val="0"/>
                      <w:marTop w:val="0"/>
                      <w:marBottom w:val="0"/>
                      <w:divBdr>
                        <w:top w:val="none" w:sz="0" w:space="0" w:color="auto"/>
                        <w:left w:val="none" w:sz="0" w:space="0" w:color="auto"/>
                        <w:bottom w:val="none" w:sz="0" w:space="0" w:color="auto"/>
                        <w:right w:val="none" w:sz="0" w:space="0" w:color="auto"/>
                      </w:divBdr>
                    </w:div>
                    <w:div w:id="1506821044">
                      <w:marLeft w:val="0"/>
                      <w:marRight w:val="0"/>
                      <w:marTop w:val="0"/>
                      <w:marBottom w:val="0"/>
                      <w:divBdr>
                        <w:top w:val="none" w:sz="0" w:space="0" w:color="auto"/>
                        <w:left w:val="none" w:sz="0" w:space="0" w:color="auto"/>
                        <w:bottom w:val="none" w:sz="0" w:space="0" w:color="auto"/>
                        <w:right w:val="none" w:sz="0" w:space="0" w:color="auto"/>
                      </w:divBdr>
                    </w:div>
                    <w:div w:id="2031029573">
                      <w:marLeft w:val="0"/>
                      <w:marRight w:val="0"/>
                      <w:marTop w:val="0"/>
                      <w:marBottom w:val="0"/>
                      <w:divBdr>
                        <w:top w:val="none" w:sz="0" w:space="0" w:color="auto"/>
                        <w:left w:val="none" w:sz="0" w:space="0" w:color="auto"/>
                        <w:bottom w:val="none" w:sz="0" w:space="0" w:color="auto"/>
                        <w:right w:val="none" w:sz="0" w:space="0" w:color="auto"/>
                      </w:divBdr>
                    </w:div>
                    <w:div w:id="169411385">
                      <w:marLeft w:val="0"/>
                      <w:marRight w:val="0"/>
                      <w:marTop w:val="0"/>
                      <w:marBottom w:val="0"/>
                      <w:divBdr>
                        <w:top w:val="none" w:sz="0" w:space="0" w:color="auto"/>
                        <w:left w:val="none" w:sz="0" w:space="0" w:color="auto"/>
                        <w:bottom w:val="none" w:sz="0" w:space="0" w:color="auto"/>
                        <w:right w:val="none" w:sz="0" w:space="0" w:color="auto"/>
                      </w:divBdr>
                    </w:div>
                    <w:div w:id="943608094">
                      <w:marLeft w:val="0"/>
                      <w:marRight w:val="0"/>
                      <w:marTop w:val="0"/>
                      <w:marBottom w:val="0"/>
                      <w:divBdr>
                        <w:top w:val="none" w:sz="0" w:space="0" w:color="auto"/>
                        <w:left w:val="none" w:sz="0" w:space="0" w:color="auto"/>
                        <w:bottom w:val="none" w:sz="0" w:space="0" w:color="auto"/>
                        <w:right w:val="none" w:sz="0" w:space="0" w:color="auto"/>
                      </w:divBdr>
                    </w:div>
                    <w:div w:id="428162688">
                      <w:marLeft w:val="0"/>
                      <w:marRight w:val="0"/>
                      <w:marTop w:val="0"/>
                      <w:marBottom w:val="0"/>
                      <w:divBdr>
                        <w:top w:val="none" w:sz="0" w:space="0" w:color="auto"/>
                        <w:left w:val="none" w:sz="0" w:space="0" w:color="auto"/>
                        <w:bottom w:val="none" w:sz="0" w:space="0" w:color="auto"/>
                        <w:right w:val="none" w:sz="0" w:space="0" w:color="auto"/>
                      </w:divBdr>
                    </w:div>
                    <w:div w:id="11161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20747">
          <w:marLeft w:val="0"/>
          <w:marRight w:val="0"/>
          <w:marTop w:val="0"/>
          <w:marBottom w:val="0"/>
          <w:divBdr>
            <w:top w:val="none" w:sz="0" w:space="0" w:color="auto"/>
            <w:left w:val="none" w:sz="0" w:space="0" w:color="auto"/>
            <w:bottom w:val="none" w:sz="0" w:space="0" w:color="auto"/>
            <w:right w:val="none" w:sz="0" w:space="0" w:color="auto"/>
          </w:divBdr>
          <w:divsChild>
            <w:div w:id="1090615140">
              <w:marLeft w:val="0"/>
              <w:marRight w:val="0"/>
              <w:marTop w:val="0"/>
              <w:marBottom w:val="0"/>
              <w:divBdr>
                <w:top w:val="none" w:sz="0" w:space="0" w:color="auto"/>
                <w:left w:val="none" w:sz="0" w:space="0" w:color="auto"/>
                <w:bottom w:val="none" w:sz="0" w:space="0" w:color="auto"/>
                <w:right w:val="none" w:sz="0" w:space="0" w:color="auto"/>
              </w:divBdr>
              <w:divsChild>
                <w:div w:id="1247419149">
                  <w:marLeft w:val="0"/>
                  <w:marRight w:val="0"/>
                  <w:marTop w:val="0"/>
                  <w:marBottom w:val="0"/>
                  <w:divBdr>
                    <w:top w:val="none" w:sz="0" w:space="0" w:color="auto"/>
                    <w:left w:val="none" w:sz="0" w:space="0" w:color="auto"/>
                    <w:bottom w:val="none" w:sz="0" w:space="0" w:color="auto"/>
                    <w:right w:val="none" w:sz="0" w:space="0" w:color="auto"/>
                  </w:divBdr>
                  <w:divsChild>
                    <w:div w:id="542593296">
                      <w:marLeft w:val="0"/>
                      <w:marRight w:val="0"/>
                      <w:marTop w:val="0"/>
                      <w:marBottom w:val="0"/>
                      <w:divBdr>
                        <w:top w:val="none" w:sz="0" w:space="0" w:color="auto"/>
                        <w:left w:val="none" w:sz="0" w:space="0" w:color="auto"/>
                        <w:bottom w:val="none" w:sz="0" w:space="0" w:color="auto"/>
                        <w:right w:val="none" w:sz="0" w:space="0" w:color="auto"/>
                      </w:divBdr>
                    </w:div>
                    <w:div w:id="1783573948">
                      <w:marLeft w:val="0"/>
                      <w:marRight w:val="0"/>
                      <w:marTop w:val="0"/>
                      <w:marBottom w:val="0"/>
                      <w:divBdr>
                        <w:top w:val="none" w:sz="0" w:space="0" w:color="auto"/>
                        <w:left w:val="none" w:sz="0" w:space="0" w:color="auto"/>
                        <w:bottom w:val="none" w:sz="0" w:space="0" w:color="auto"/>
                        <w:right w:val="none" w:sz="0" w:space="0" w:color="auto"/>
                      </w:divBdr>
                    </w:div>
                    <w:div w:id="404226366">
                      <w:marLeft w:val="0"/>
                      <w:marRight w:val="0"/>
                      <w:marTop w:val="0"/>
                      <w:marBottom w:val="0"/>
                      <w:divBdr>
                        <w:top w:val="none" w:sz="0" w:space="0" w:color="auto"/>
                        <w:left w:val="none" w:sz="0" w:space="0" w:color="auto"/>
                        <w:bottom w:val="none" w:sz="0" w:space="0" w:color="auto"/>
                        <w:right w:val="none" w:sz="0" w:space="0" w:color="auto"/>
                      </w:divBdr>
                    </w:div>
                    <w:div w:id="827282819">
                      <w:marLeft w:val="0"/>
                      <w:marRight w:val="0"/>
                      <w:marTop w:val="0"/>
                      <w:marBottom w:val="0"/>
                      <w:divBdr>
                        <w:top w:val="none" w:sz="0" w:space="0" w:color="auto"/>
                        <w:left w:val="none" w:sz="0" w:space="0" w:color="auto"/>
                        <w:bottom w:val="none" w:sz="0" w:space="0" w:color="auto"/>
                        <w:right w:val="none" w:sz="0" w:space="0" w:color="auto"/>
                      </w:divBdr>
                    </w:div>
                    <w:div w:id="570044164">
                      <w:marLeft w:val="0"/>
                      <w:marRight w:val="0"/>
                      <w:marTop w:val="0"/>
                      <w:marBottom w:val="0"/>
                      <w:divBdr>
                        <w:top w:val="none" w:sz="0" w:space="0" w:color="auto"/>
                        <w:left w:val="none" w:sz="0" w:space="0" w:color="auto"/>
                        <w:bottom w:val="none" w:sz="0" w:space="0" w:color="auto"/>
                        <w:right w:val="none" w:sz="0" w:space="0" w:color="auto"/>
                      </w:divBdr>
                    </w:div>
                    <w:div w:id="1199053850">
                      <w:marLeft w:val="0"/>
                      <w:marRight w:val="0"/>
                      <w:marTop w:val="0"/>
                      <w:marBottom w:val="0"/>
                      <w:divBdr>
                        <w:top w:val="none" w:sz="0" w:space="0" w:color="auto"/>
                        <w:left w:val="none" w:sz="0" w:space="0" w:color="auto"/>
                        <w:bottom w:val="none" w:sz="0" w:space="0" w:color="auto"/>
                        <w:right w:val="none" w:sz="0" w:space="0" w:color="auto"/>
                      </w:divBdr>
                    </w:div>
                    <w:div w:id="596443516">
                      <w:marLeft w:val="0"/>
                      <w:marRight w:val="0"/>
                      <w:marTop w:val="0"/>
                      <w:marBottom w:val="0"/>
                      <w:divBdr>
                        <w:top w:val="none" w:sz="0" w:space="0" w:color="auto"/>
                        <w:left w:val="none" w:sz="0" w:space="0" w:color="auto"/>
                        <w:bottom w:val="none" w:sz="0" w:space="0" w:color="auto"/>
                        <w:right w:val="none" w:sz="0" w:space="0" w:color="auto"/>
                      </w:divBdr>
                    </w:div>
                    <w:div w:id="2047178422">
                      <w:marLeft w:val="0"/>
                      <w:marRight w:val="0"/>
                      <w:marTop w:val="0"/>
                      <w:marBottom w:val="0"/>
                      <w:divBdr>
                        <w:top w:val="none" w:sz="0" w:space="0" w:color="auto"/>
                        <w:left w:val="none" w:sz="0" w:space="0" w:color="auto"/>
                        <w:bottom w:val="none" w:sz="0" w:space="0" w:color="auto"/>
                        <w:right w:val="none" w:sz="0" w:space="0" w:color="auto"/>
                      </w:divBdr>
                    </w:div>
                    <w:div w:id="1575627794">
                      <w:marLeft w:val="0"/>
                      <w:marRight w:val="0"/>
                      <w:marTop w:val="0"/>
                      <w:marBottom w:val="0"/>
                      <w:divBdr>
                        <w:top w:val="none" w:sz="0" w:space="0" w:color="auto"/>
                        <w:left w:val="none" w:sz="0" w:space="0" w:color="auto"/>
                        <w:bottom w:val="none" w:sz="0" w:space="0" w:color="auto"/>
                        <w:right w:val="none" w:sz="0" w:space="0" w:color="auto"/>
                      </w:divBdr>
                    </w:div>
                    <w:div w:id="1285426211">
                      <w:marLeft w:val="0"/>
                      <w:marRight w:val="0"/>
                      <w:marTop w:val="0"/>
                      <w:marBottom w:val="0"/>
                      <w:divBdr>
                        <w:top w:val="none" w:sz="0" w:space="0" w:color="auto"/>
                        <w:left w:val="none" w:sz="0" w:space="0" w:color="auto"/>
                        <w:bottom w:val="none" w:sz="0" w:space="0" w:color="auto"/>
                        <w:right w:val="none" w:sz="0" w:space="0" w:color="auto"/>
                      </w:divBdr>
                    </w:div>
                    <w:div w:id="616256102">
                      <w:marLeft w:val="0"/>
                      <w:marRight w:val="0"/>
                      <w:marTop w:val="0"/>
                      <w:marBottom w:val="0"/>
                      <w:divBdr>
                        <w:top w:val="none" w:sz="0" w:space="0" w:color="auto"/>
                        <w:left w:val="none" w:sz="0" w:space="0" w:color="auto"/>
                        <w:bottom w:val="none" w:sz="0" w:space="0" w:color="auto"/>
                        <w:right w:val="none" w:sz="0" w:space="0" w:color="auto"/>
                      </w:divBdr>
                    </w:div>
                    <w:div w:id="1082414202">
                      <w:marLeft w:val="0"/>
                      <w:marRight w:val="0"/>
                      <w:marTop w:val="0"/>
                      <w:marBottom w:val="0"/>
                      <w:divBdr>
                        <w:top w:val="none" w:sz="0" w:space="0" w:color="auto"/>
                        <w:left w:val="none" w:sz="0" w:space="0" w:color="auto"/>
                        <w:bottom w:val="none" w:sz="0" w:space="0" w:color="auto"/>
                        <w:right w:val="none" w:sz="0" w:space="0" w:color="auto"/>
                      </w:divBdr>
                    </w:div>
                    <w:div w:id="2560167">
                      <w:marLeft w:val="0"/>
                      <w:marRight w:val="0"/>
                      <w:marTop w:val="0"/>
                      <w:marBottom w:val="0"/>
                      <w:divBdr>
                        <w:top w:val="none" w:sz="0" w:space="0" w:color="auto"/>
                        <w:left w:val="none" w:sz="0" w:space="0" w:color="auto"/>
                        <w:bottom w:val="none" w:sz="0" w:space="0" w:color="auto"/>
                        <w:right w:val="none" w:sz="0" w:space="0" w:color="auto"/>
                      </w:divBdr>
                    </w:div>
                    <w:div w:id="1392581879">
                      <w:marLeft w:val="0"/>
                      <w:marRight w:val="0"/>
                      <w:marTop w:val="0"/>
                      <w:marBottom w:val="0"/>
                      <w:divBdr>
                        <w:top w:val="none" w:sz="0" w:space="0" w:color="auto"/>
                        <w:left w:val="none" w:sz="0" w:space="0" w:color="auto"/>
                        <w:bottom w:val="none" w:sz="0" w:space="0" w:color="auto"/>
                        <w:right w:val="none" w:sz="0" w:space="0" w:color="auto"/>
                      </w:divBdr>
                    </w:div>
                    <w:div w:id="1370957092">
                      <w:marLeft w:val="0"/>
                      <w:marRight w:val="0"/>
                      <w:marTop w:val="0"/>
                      <w:marBottom w:val="0"/>
                      <w:divBdr>
                        <w:top w:val="none" w:sz="0" w:space="0" w:color="auto"/>
                        <w:left w:val="none" w:sz="0" w:space="0" w:color="auto"/>
                        <w:bottom w:val="none" w:sz="0" w:space="0" w:color="auto"/>
                        <w:right w:val="none" w:sz="0" w:space="0" w:color="auto"/>
                      </w:divBdr>
                    </w:div>
                    <w:div w:id="1759058610">
                      <w:marLeft w:val="0"/>
                      <w:marRight w:val="0"/>
                      <w:marTop w:val="0"/>
                      <w:marBottom w:val="0"/>
                      <w:divBdr>
                        <w:top w:val="none" w:sz="0" w:space="0" w:color="auto"/>
                        <w:left w:val="none" w:sz="0" w:space="0" w:color="auto"/>
                        <w:bottom w:val="none" w:sz="0" w:space="0" w:color="auto"/>
                        <w:right w:val="none" w:sz="0" w:space="0" w:color="auto"/>
                      </w:divBdr>
                    </w:div>
                    <w:div w:id="1088501253">
                      <w:marLeft w:val="0"/>
                      <w:marRight w:val="0"/>
                      <w:marTop w:val="0"/>
                      <w:marBottom w:val="0"/>
                      <w:divBdr>
                        <w:top w:val="none" w:sz="0" w:space="0" w:color="auto"/>
                        <w:left w:val="none" w:sz="0" w:space="0" w:color="auto"/>
                        <w:bottom w:val="none" w:sz="0" w:space="0" w:color="auto"/>
                        <w:right w:val="none" w:sz="0" w:space="0" w:color="auto"/>
                      </w:divBdr>
                    </w:div>
                    <w:div w:id="2061443273">
                      <w:marLeft w:val="0"/>
                      <w:marRight w:val="0"/>
                      <w:marTop w:val="0"/>
                      <w:marBottom w:val="0"/>
                      <w:divBdr>
                        <w:top w:val="none" w:sz="0" w:space="0" w:color="auto"/>
                        <w:left w:val="none" w:sz="0" w:space="0" w:color="auto"/>
                        <w:bottom w:val="none" w:sz="0" w:space="0" w:color="auto"/>
                        <w:right w:val="none" w:sz="0" w:space="0" w:color="auto"/>
                      </w:divBdr>
                    </w:div>
                    <w:div w:id="1611086836">
                      <w:marLeft w:val="0"/>
                      <w:marRight w:val="0"/>
                      <w:marTop w:val="0"/>
                      <w:marBottom w:val="0"/>
                      <w:divBdr>
                        <w:top w:val="none" w:sz="0" w:space="0" w:color="auto"/>
                        <w:left w:val="none" w:sz="0" w:space="0" w:color="auto"/>
                        <w:bottom w:val="none" w:sz="0" w:space="0" w:color="auto"/>
                        <w:right w:val="none" w:sz="0" w:space="0" w:color="auto"/>
                      </w:divBdr>
                    </w:div>
                    <w:div w:id="521360798">
                      <w:marLeft w:val="0"/>
                      <w:marRight w:val="0"/>
                      <w:marTop w:val="0"/>
                      <w:marBottom w:val="0"/>
                      <w:divBdr>
                        <w:top w:val="none" w:sz="0" w:space="0" w:color="auto"/>
                        <w:left w:val="none" w:sz="0" w:space="0" w:color="auto"/>
                        <w:bottom w:val="none" w:sz="0" w:space="0" w:color="auto"/>
                        <w:right w:val="none" w:sz="0" w:space="0" w:color="auto"/>
                      </w:divBdr>
                    </w:div>
                    <w:div w:id="963390860">
                      <w:marLeft w:val="0"/>
                      <w:marRight w:val="0"/>
                      <w:marTop w:val="0"/>
                      <w:marBottom w:val="0"/>
                      <w:divBdr>
                        <w:top w:val="none" w:sz="0" w:space="0" w:color="auto"/>
                        <w:left w:val="none" w:sz="0" w:space="0" w:color="auto"/>
                        <w:bottom w:val="none" w:sz="0" w:space="0" w:color="auto"/>
                        <w:right w:val="none" w:sz="0" w:space="0" w:color="auto"/>
                      </w:divBdr>
                    </w:div>
                    <w:div w:id="1498224307">
                      <w:marLeft w:val="0"/>
                      <w:marRight w:val="0"/>
                      <w:marTop w:val="0"/>
                      <w:marBottom w:val="0"/>
                      <w:divBdr>
                        <w:top w:val="none" w:sz="0" w:space="0" w:color="auto"/>
                        <w:left w:val="none" w:sz="0" w:space="0" w:color="auto"/>
                        <w:bottom w:val="none" w:sz="0" w:space="0" w:color="auto"/>
                        <w:right w:val="none" w:sz="0" w:space="0" w:color="auto"/>
                      </w:divBdr>
                    </w:div>
                    <w:div w:id="1670866492">
                      <w:marLeft w:val="0"/>
                      <w:marRight w:val="0"/>
                      <w:marTop w:val="0"/>
                      <w:marBottom w:val="0"/>
                      <w:divBdr>
                        <w:top w:val="none" w:sz="0" w:space="0" w:color="auto"/>
                        <w:left w:val="none" w:sz="0" w:space="0" w:color="auto"/>
                        <w:bottom w:val="none" w:sz="0" w:space="0" w:color="auto"/>
                        <w:right w:val="none" w:sz="0" w:space="0" w:color="auto"/>
                      </w:divBdr>
                    </w:div>
                    <w:div w:id="581839040">
                      <w:marLeft w:val="0"/>
                      <w:marRight w:val="0"/>
                      <w:marTop w:val="0"/>
                      <w:marBottom w:val="0"/>
                      <w:divBdr>
                        <w:top w:val="none" w:sz="0" w:space="0" w:color="auto"/>
                        <w:left w:val="none" w:sz="0" w:space="0" w:color="auto"/>
                        <w:bottom w:val="none" w:sz="0" w:space="0" w:color="auto"/>
                        <w:right w:val="none" w:sz="0" w:space="0" w:color="auto"/>
                      </w:divBdr>
                    </w:div>
                    <w:div w:id="1461066803">
                      <w:marLeft w:val="0"/>
                      <w:marRight w:val="0"/>
                      <w:marTop w:val="0"/>
                      <w:marBottom w:val="0"/>
                      <w:divBdr>
                        <w:top w:val="none" w:sz="0" w:space="0" w:color="auto"/>
                        <w:left w:val="none" w:sz="0" w:space="0" w:color="auto"/>
                        <w:bottom w:val="none" w:sz="0" w:space="0" w:color="auto"/>
                        <w:right w:val="none" w:sz="0" w:space="0" w:color="auto"/>
                      </w:divBdr>
                    </w:div>
                    <w:div w:id="1370371008">
                      <w:marLeft w:val="0"/>
                      <w:marRight w:val="0"/>
                      <w:marTop w:val="0"/>
                      <w:marBottom w:val="0"/>
                      <w:divBdr>
                        <w:top w:val="none" w:sz="0" w:space="0" w:color="auto"/>
                        <w:left w:val="none" w:sz="0" w:space="0" w:color="auto"/>
                        <w:bottom w:val="none" w:sz="0" w:space="0" w:color="auto"/>
                        <w:right w:val="none" w:sz="0" w:space="0" w:color="auto"/>
                      </w:divBdr>
                    </w:div>
                    <w:div w:id="1812283010">
                      <w:marLeft w:val="0"/>
                      <w:marRight w:val="0"/>
                      <w:marTop w:val="0"/>
                      <w:marBottom w:val="0"/>
                      <w:divBdr>
                        <w:top w:val="none" w:sz="0" w:space="0" w:color="auto"/>
                        <w:left w:val="none" w:sz="0" w:space="0" w:color="auto"/>
                        <w:bottom w:val="none" w:sz="0" w:space="0" w:color="auto"/>
                        <w:right w:val="none" w:sz="0" w:space="0" w:color="auto"/>
                      </w:divBdr>
                    </w:div>
                    <w:div w:id="316417795">
                      <w:marLeft w:val="0"/>
                      <w:marRight w:val="0"/>
                      <w:marTop w:val="0"/>
                      <w:marBottom w:val="0"/>
                      <w:divBdr>
                        <w:top w:val="none" w:sz="0" w:space="0" w:color="auto"/>
                        <w:left w:val="none" w:sz="0" w:space="0" w:color="auto"/>
                        <w:bottom w:val="none" w:sz="0" w:space="0" w:color="auto"/>
                        <w:right w:val="none" w:sz="0" w:space="0" w:color="auto"/>
                      </w:divBdr>
                    </w:div>
                    <w:div w:id="981734989">
                      <w:marLeft w:val="0"/>
                      <w:marRight w:val="0"/>
                      <w:marTop w:val="0"/>
                      <w:marBottom w:val="0"/>
                      <w:divBdr>
                        <w:top w:val="none" w:sz="0" w:space="0" w:color="auto"/>
                        <w:left w:val="none" w:sz="0" w:space="0" w:color="auto"/>
                        <w:bottom w:val="none" w:sz="0" w:space="0" w:color="auto"/>
                        <w:right w:val="none" w:sz="0" w:space="0" w:color="auto"/>
                      </w:divBdr>
                    </w:div>
                    <w:div w:id="468205209">
                      <w:marLeft w:val="0"/>
                      <w:marRight w:val="0"/>
                      <w:marTop w:val="0"/>
                      <w:marBottom w:val="0"/>
                      <w:divBdr>
                        <w:top w:val="none" w:sz="0" w:space="0" w:color="auto"/>
                        <w:left w:val="none" w:sz="0" w:space="0" w:color="auto"/>
                        <w:bottom w:val="none" w:sz="0" w:space="0" w:color="auto"/>
                        <w:right w:val="none" w:sz="0" w:space="0" w:color="auto"/>
                      </w:divBdr>
                    </w:div>
                    <w:div w:id="16740515">
                      <w:marLeft w:val="0"/>
                      <w:marRight w:val="0"/>
                      <w:marTop w:val="0"/>
                      <w:marBottom w:val="0"/>
                      <w:divBdr>
                        <w:top w:val="none" w:sz="0" w:space="0" w:color="auto"/>
                        <w:left w:val="none" w:sz="0" w:space="0" w:color="auto"/>
                        <w:bottom w:val="none" w:sz="0" w:space="0" w:color="auto"/>
                        <w:right w:val="none" w:sz="0" w:space="0" w:color="auto"/>
                      </w:divBdr>
                    </w:div>
                    <w:div w:id="1214272522">
                      <w:marLeft w:val="0"/>
                      <w:marRight w:val="0"/>
                      <w:marTop w:val="0"/>
                      <w:marBottom w:val="0"/>
                      <w:divBdr>
                        <w:top w:val="none" w:sz="0" w:space="0" w:color="auto"/>
                        <w:left w:val="none" w:sz="0" w:space="0" w:color="auto"/>
                        <w:bottom w:val="none" w:sz="0" w:space="0" w:color="auto"/>
                        <w:right w:val="none" w:sz="0" w:space="0" w:color="auto"/>
                      </w:divBdr>
                    </w:div>
                    <w:div w:id="565532797">
                      <w:marLeft w:val="0"/>
                      <w:marRight w:val="0"/>
                      <w:marTop w:val="0"/>
                      <w:marBottom w:val="0"/>
                      <w:divBdr>
                        <w:top w:val="none" w:sz="0" w:space="0" w:color="auto"/>
                        <w:left w:val="none" w:sz="0" w:space="0" w:color="auto"/>
                        <w:bottom w:val="none" w:sz="0" w:space="0" w:color="auto"/>
                        <w:right w:val="none" w:sz="0" w:space="0" w:color="auto"/>
                      </w:divBdr>
                    </w:div>
                    <w:div w:id="1700474765">
                      <w:marLeft w:val="0"/>
                      <w:marRight w:val="0"/>
                      <w:marTop w:val="0"/>
                      <w:marBottom w:val="0"/>
                      <w:divBdr>
                        <w:top w:val="none" w:sz="0" w:space="0" w:color="auto"/>
                        <w:left w:val="none" w:sz="0" w:space="0" w:color="auto"/>
                        <w:bottom w:val="none" w:sz="0" w:space="0" w:color="auto"/>
                        <w:right w:val="none" w:sz="0" w:space="0" w:color="auto"/>
                      </w:divBdr>
                    </w:div>
                    <w:div w:id="1188376035">
                      <w:marLeft w:val="0"/>
                      <w:marRight w:val="0"/>
                      <w:marTop w:val="0"/>
                      <w:marBottom w:val="0"/>
                      <w:divBdr>
                        <w:top w:val="none" w:sz="0" w:space="0" w:color="auto"/>
                        <w:left w:val="none" w:sz="0" w:space="0" w:color="auto"/>
                        <w:bottom w:val="none" w:sz="0" w:space="0" w:color="auto"/>
                        <w:right w:val="none" w:sz="0" w:space="0" w:color="auto"/>
                      </w:divBdr>
                    </w:div>
                    <w:div w:id="1879467069">
                      <w:marLeft w:val="0"/>
                      <w:marRight w:val="0"/>
                      <w:marTop w:val="0"/>
                      <w:marBottom w:val="0"/>
                      <w:divBdr>
                        <w:top w:val="none" w:sz="0" w:space="0" w:color="auto"/>
                        <w:left w:val="none" w:sz="0" w:space="0" w:color="auto"/>
                        <w:bottom w:val="none" w:sz="0" w:space="0" w:color="auto"/>
                        <w:right w:val="none" w:sz="0" w:space="0" w:color="auto"/>
                      </w:divBdr>
                    </w:div>
                    <w:div w:id="48752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2558">
          <w:marLeft w:val="0"/>
          <w:marRight w:val="0"/>
          <w:marTop w:val="0"/>
          <w:marBottom w:val="0"/>
          <w:divBdr>
            <w:top w:val="none" w:sz="0" w:space="0" w:color="auto"/>
            <w:left w:val="none" w:sz="0" w:space="0" w:color="auto"/>
            <w:bottom w:val="none" w:sz="0" w:space="0" w:color="auto"/>
            <w:right w:val="none" w:sz="0" w:space="0" w:color="auto"/>
          </w:divBdr>
          <w:divsChild>
            <w:div w:id="2114469961">
              <w:marLeft w:val="0"/>
              <w:marRight w:val="0"/>
              <w:marTop w:val="0"/>
              <w:marBottom w:val="0"/>
              <w:divBdr>
                <w:top w:val="none" w:sz="0" w:space="0" w:color="auto"/>
                <w:left w:val="none" w:sz="0" w:space="0" w:color="auto"/>
                <w:bottom w:val="none" w:sz="0" w:space="0" w:color="auto"/>
                <w:right w:val="none" w:sz="0" w:space="0" w:color="auto"/>
              </w:divBdr>
              <w:divsChild>
                <w:div w:id="399905870">
                  <w:marLeft w:val="0"/>
                  <w:marRight w:val="0"/>
                  <w:marTop w:val="0"/>
                  <w:marBottom w:val="0"/>
                  <w:divBdr>
                    <w:top w:val="none" w:sz="0" w:space="0" w:color="auto"/>
                    <w:left w:val="none" w:sz="0" w:space="0" w:color="auto"/>
                    <w:bottom w:val="none" w:sz="0" w:space="0" w:color="auto"/>
                    <w:right w:val="none" w:sz="0" w:space="0" w:color="auto"/>
                  </w:divBdr>
                  <w:divsChild>
                    <w:div w:id="254747563">
                      <w:marLeft w:val="0"/>
                      <w:marRight w:val="0"/>
                      <w:marTop w:val="0"/>
                      <w:marBottom w:val="0"/>
                      <w:divBdr>
                        <w:top w:val="none" w:sz="0" w:space="0" w:color="auto"/>
                        <w:left w:val="none" w:sz="0" w:space="0" w:color="auto"/>
                        <w:bottom w:val="none" w:sz="0" w:space="0" w:color="auto"/>
                        <w:right w:val="none" w:sz="0" w:space="0" w:color="auto"/>
                      </w:divBdr>
                    </w:div>
                    <w:div w:id="1889872437">
                      <w:marLeft w:val="0"/>
                      <w:marRight w:val="0"/>
                      <w:marTop w:val="0"/>
                      <w:marBottom w:val="0"/>
                      <w:divBdr>
                        <w:top w:val="none" w:sz="0" w:space="0" w:color="auto"/>
                        <w:left w:val="none" w:sz="0" w:space="0" w:color="auto"/>
                        <w:bottom w:val="none" w:sz="0" w:space="0" w:color="auto"/>
                        <w:right w:val="none" w:sz="0" w:space="0" w:color="auto"/>
                      </w:divBdr>
                    </w:div>
                    <w:div w:id="1428040414">
                      <w:marLeft w:val="0"/>
                      <w:marRight w:val="0"/>
                      <w:marTop w:val="0"/>
                      <w:marBottom w:val="0"/>
                      <w:divBdr>
                        <w:top w:val="none" w:sz="0" w:space="0" w:color="auto"/>
                        <w:left w:val="none" w:sz="0" w:space="0" w:color="auto"/>
                        <w:bottom w:val="none" w:sz="0" w:space="0" w:color="auto"/>
                        <w:right w:val="none" w:sz="0" w:space="0" w:color="auto"/>
                      </w:divBdr>
                    </w:div>
                    <w:div w:id="772017407">
                      <w:marLeft w:val="0"/>
                      <w:marRight w:val="0"/>
                      <w:marTop w:val="0"/>
                      <w:marBottom w:val="0"/>
                      <w:divBdr>
                        <w:top w:val="none" w:sz="0" w:space="0" w:color="auto"/>
                        <w:left w:val="none" w:sz="0" w:space="0" w:color="auto"/>
                        <w:bottom w:val="none" w:sz="0" w:space="0" w:color="auto"/>
                        <w:right w:val="none" w:sz="0" w:space="0" w:color="auto"/>
                      </w:divBdr>
                    </w:div>
                    <w:div w:id="604193810">
                      <w:marLeft w:val="0"/>
                      <w:marRight w:val="0"/>
                      <w:marTop w:val="0"/>
                      <w:marBottom w:val="0"/>
                      <w:divBdr>
                        <w:top w:val="none" w:sz="0" w:space="0" w:color="auto"/>
                        <w:left w:val="none" w:sz="0" w:space="0" w:color="auto"/>
                        <w:bottom w:val="none" w:sz="0" w:space="0" w:color="auto"/>
                        <w:right w:val="none" w:sz="0" w:space="0" w:color="auto"/>
                      </w:divBdr>
                    </w:div>
                    <w:div w:id="2094744478">
                      <w:marLeft w:val="0"/>
                      <w:marRight w:val="0"/>
                      <w:marTop w:val="0"/>
                      <w:marBottom w:val="0"/>
                      <w:divBdr>
                        <w:top w:val="none" w:sz="0" w:space="0" w:color="auto"/>
                        <w:left w:val="none" w:sz="0" w:space="0" w:color="auto"/>
                        <w:bottom w:val="none" w:sz="0" w:space="0" w:color="auto"/>
                        <w:right w:val="none" w:sz="0" w:space="0" w:color="auto"/>
                      </w:divBdr>
                    </w:div>
                    <w:div w:id="781463188">
                      <w:marLeft w:val="0"/>
                      <w:marRight w:val="0"/>
                      <w:marTop w:val="0"/>
                      <w:marBottom w:val="0"/>
                      <w:divBdr>
                        <w:top w:val="none" w:sz="0" w:space="0" w:color="auto"/>
                        <w:left w:val="none" w:sz="0" w:space="0" w:color="auto"/>
                        <w:bottom w:val="none" w:sz="0" w:space="0" w:color="auto"/>
                        <w:right w:val="none" w:sz="0" w:space="0" w:color="auto"/>
                      </w:divBdr>
                    </w:div>
                    <w:div w:id="1924366311">
                      <w:marLeft w:val="0"/>
                      <w:marRight w:val="0"/>
                      <w:marTop w:val="0"/>
                      <w:marBottom w:val="0"/>
                      <w:divBdr>
                        <w:top w:val="none" w:sz="0" w:space="0" w:color="auto"/>
                        <w:left w:val="none" w:sz="0" w:space="0" w:color="auto"/>
                        <w:bottom w:val="none" w:sz="0" w:space="0" w:color="auto"/>
                        <w:right w:val="none" w:sz="0" w:space="0" w:color="auto"/>
                      </w:divBdr>
                    </w:div>
                    <w:div w:id="1934585611">
                      <w:marLeft w:val="0"/>
                      <w:marRight w:val="0"/>
                      <w:marTop w:val="0"/>
                      <w:marBottom w:val="0"/>
                      <w:divBdr>
                        <w:top w:val="none" w:sz="0" w:space="0" w:color="auto"/>
                        <w:left w:val="none" w:sz="0" w:space="0" w:color="auto"/>
                        <w:bottom w:val="none" w:sz="0" w:space="0" w:color="auto"/>
                        <w:right w:val="none" w:sz="0" w:space="0" w:color="auto"/>
                      </w:divBdr>
                    </w:div>
                    <w:div w:id="882324640">
                      <w:marLeft w:val="0"/>
                      <w:marRight w:val="0"/>
                      <w:marTop w:val="0"/>
                      <w:marBottom w:val="0"/>
                      <w:divBdr>
                        <w:top w:val="none" w:sz="0" w:space="0" w:color="auto"/>
                        <w:left w:val="none" w:sz="0" w:space="0" w:color="auto"/>
                        <w:bottom w:val="none" w:sz="0" w:space="0" w:color="auto"/>
                        <w:right w:val="none" w:sz="0" w:space="0" w:color="auto"/>
                      </w:divBdr>
                    </w:div>
                    <w:div w:id="1977636592">
                      <w:marLeft w:val="0"/>
                      <w:marRight w:val="0"/>
                      <w:marTop w:val="0"/>
                      <w:marBottom w:val="0"/>
                      <w:divBdr>
                        <w:top w:val="none" w:sz="0" w:space="0" w:color="auto"/>
                        <w:left w:val="none" w:sz="0" w:space="0" w:color="auto"/>
                        <w:bottom w:val="none" w:sz="0" w:space="0" w:color="auto"/>
                        <w:right w:val="none" w:sz="0" w:space="0" w:color="auto"/>
                      </w:divBdr>
                    </w:div>
                    <w:div w:id="1240754684">
                      <w:marLeft w:val="0"/>
                      <w:marRight w:val="0"/>
                      <w:marTop w:val="0"/>
                      <w:marBottom w:val="0"/>
                      <w:divBdr>
                        <w:top w:val="none" w:sz="0" w:space="0" w:color="auto"/>
                        <w:left w:val="none" w:sz="0" w:space="0" w:color="auto"/>
                        <w:bottom w:val="none" w:sz="0" w:space="0" w:color="auto"/>
                        <w:right w:val="none" w:sz="0" w:space="0" w:color="auto"/>
                      </w:divBdr>
                    </w:div>
                    <w:div w:id="325283633">
                      <w:marLeft w:val="0"/>
                      <w:marRight w:val="0"/>
                      <w:marTop w:val="0"/>
                      <w:marBottom w:val="0"/>
                      <w:divBdr>
                        <w:top w:val="none" w:sz="0" w:space="0" w:color="auto"/>
                        <w:left w:val="none" w:sz="0" w:space="0" w:color="auto"/>
                        <w:bottom w:val="none" w:sz="0" w:space="0" w:color="auto"/>
                        <w:right w:val="none" w:sz="0" w:space="0" w:color="auto"/>
                      </w:divBdr>
                    </w:div>
                    <w:div w:id="1234387928">
                      <w:marLeft w:val="0"/>
                      <w:marRight w:val="0"/>
                      <w:marTop w:val="0"/>
                      <w:marBottom w:val="0"/>
                      <w:divBdr>
                        <w:top w:val="none" w:sz="0" w:space="0" w:color="auto"/>
                        <w:left w:val="none" w:sz="0" w:space="0" w:color="auto"/>
                        <w:bottom w:val="none" w:sz="0" w:space="0" w:color="auto"/>
                        <w:right w:val="none" w:sz="0" w:space="0" w:color="auto"/>
                      </w:divBdr>
                    </w:div>
                    <w:div w:id="1487473503">
                      <w:marLeft w:val="0"/>
                      <w:marRight w:val="0"/>
                      <w:marTop w:val="0"/>
                      <w:marBottom w:val="0"/>
                      <w:divBdr>
                        <w:top w:val="none" w:sz="0" w:space="0" w:color="auto"/>
                        <w:left w:val="none" w:sz="0" w:space="0" w:color="auto"/>
                        <w:bottom w:val="none" w:sz="0" w:space="0" w:color="auto"/>
                        <w:right w:val="none" w:sz="0" w:space="0" w:color="auto"/>
                      </w:divBdr>
                    </w:div>
                    <w:div w:id="1357194217">
                      <w:marLeft w:val="0"/>
                      <w:marRight w:val="0"/>
                      <w:marTop w:val="0"/>
                      <w:marBottom w:val="0"/>
                      <w:divBdr>
                        <w:top w:val="none" w:sz="0" w:space="0" w:color="auto"/>
                        <w:left w:val="none" w:sz="0" w:space="0" w:color="auto"/>
                        <w:bottom w:val="none" w:sz="0" w:space="0" w:color="auto"/>
                        <w:right w:val="none" w:sz="0" w:space="0" w:color="auto"/>
                      </w:divBdr>
                    </w:div>
                    <w:div w:id="936137314">
                      <w:marLeft w:val="0"/>
                      <w:marRight w:val="0"/>
                      <w:marTop w:val="0"/>
                      <w:marBottom w:val="0"/>
                      <w:divBdr>
                        <w:top w:val="none" w:sz="0" w:space="0" w:color="auto"/>
                        <w:left w:val="none" w:sz="0" w:space="0" w:color="auto"/>
                        <w:bottom w:val="none" w:sz="0" w:space="0" w:color="auto"/>
                        <w:right w:val="none" w:sz="0" w:space="0" w:color="auto"/>
                      </w:divBdr>
                    </w:div>
                    <w:div w:id="659430496">
                      <w:marLeft w:val="0"/>
                      <w:marRight w:val="0"/>
                      <w:marTop w:val="0"/>
                      <w:marBottom w:val="0"/>
                      <w:divBdr>
                        <w:top w:val="none" w:sz="0" w:space="0" w:color="auto"/>
                        <w:left w:val="none" w:sz="0" w:space="0" w:color="auto"/>
                        <w:bottom w:val="none" w:sz="0" w:space="0" w:color="auto"/>
                        <w:right w:val="none" w:sz="0" w:space="0" w:color="auto"/>
                      </w:divBdr>
                    </w:div>
                    <w:div w:id="318000230">
                      <w:marLeft w:val="0"/>
                      <w:marRight w:val="0"/>
                      <w:marTop w:val="0"/>
                      <w:marBottom w:val="0"/>
                      <w:divBdr>
                        <w:top w:val="none" w:sz="0" w:space="0" w:color="auto"/>
                        <w:left w:val="none" w:sz="0" w:space="0" w:color="auto"/>
                        <w:bottom w:val="none" w:sz="0" w:space="0" w:color="auto"/>
                        <w:right w:val="none" w:sz="0" w:space="0" w:color="auto"/>
                      </w:divBdr>
                    </w:div>
                    <w:div w:id="30571725">
                      <w:marLeft w:val="0"/>
                      <w:marRight w:val="0"/>
                      <w:marTop w:val="0"/>
                      <w:marBottom w:val="0"/>
                      <w:divBdr>
                        <w:top w:val="none" w:sz="0" w:space="0" w:color="auto"/>
                        <w:left w:val="none" w:sz="0" w:space="0" w:color="auto"/>
                        <w:bottom w:val="none" w:sz="0" w:space="0" w:color="auto"/>
                        <w:right w:val="none" w:sz="0" w:space="0" w:color="auto"/>
                      </w:divBdr>
                    </w:div>
                    <w:div w:id="76294023">
                      <w:marLeft w:val="0"/>
                      <w:marRight w:val="0"/>
                      <w:marTop w:val="0"/>
                      <w:marBottom w:val="0"/>
                      <w:divBdr>
                        <w:top w:val="none" w:sz="0" w:space="0" w:color="auto"/>
                        <w:left w:val="none" w:sz="0" w:space="0" w:color="auto"/>
                        <w:bottom w:val="none" w:sz="0" w:space="0" w:color="auto"/>
                        <w:right w:val="none" w:sz="0" w:space="0" w:color="auto"/>
                      </w:divBdr>
                    </w:div>
                    <w:div w:id="2012563365">
                      <w:marLeft w:val="0"/>
                      <w:marRight w:val="0"/>
                      <w:marTop w:val="0"/>
                      <w:marBottom w:val="0"/>
                      <w:divBdr>
                        <w:top w:val="none" w:sz="0" w:space="0" w:color="auto"/>
                        <w:left w:val="none" w:sz="0" w:space="0" w:color="auto"/>
                        <w:bottom w:val="none" w:sz="0" w:space="0" w:color="auto"/>
                        <w:right w:val="none" w:sz="0" w:space="0" w:color="auto"/>
                      </w:divBdr>
                    </w:div>
                    <w:div w:id="346832688">
                      <w:marLeft w:val="0"/>
                      <w:marRight w:val="0"/>
                      <w:marTop w:val="0"/>
                      <w:marBottom w:val="0"/>
                      <w:divBdr>
                        <w:top w:val="none" w:sz="0" w:space="0" w:color="auto"/>
                        <w:left w:val="none" w:sz="0" w:space="0" w:color="auto"/>
                        <w:bottom w:val="none" w:sz="0" w:space="0" w:color="auto"/>
                        <w:right w:val="none" w:sz="0" w:space="0" w:color="auto"/>
                      </w:divBdr>
                    </w:div>
                    <w:div w:id="567108457">
                      <w:marLeft w:val="0"/>
                      <w:marRight w:val="0"/>
                      <w:marTop w:val="0"/>
                      <w:marBottom w:val="0"/>
                      <w:divBdr>
                        <w:top w:val="none" w:sz="0" w:space="0" w:color="auto"/>
                        <w:left w:val="none" w:sz="0" w:space="0" w:color="auto"/>
                        <w:bottom w:val="none" w:sz="0" w:space="0" w:color="auto"/>
                        <w:right w:val="none" w:sz="0" w:space="0" w:color="auto"/>
                      </w:divBdr>
                    </w:div>
                    <w:div w:id="1730609614">
                      <w:marLeft w:val="0"/>
                      <w:marRight w:val="0"/>
                      <w:marTop w:val="0"/>
                      <w:marBottom w:val="0"/>
                      <w:divBdr>
                        <w:top w:val="none" w:sz="0" w:space="0" w:color="auto"/>
                        <w:left w:val="none" w:sz="0" w:space="0" w:color="auto"/>
                        <w:bottom w:val="none" w:sz="0" w:space="0" w:color="auto"/>
                        <w:right w:val="none" w:sz="0" w:space="0" w:color="auto"/>
                      </w:divBdr>
                    </w:div>
                    <w:div w:id="1057244989">
                      <w:marLeft w:val="0"/>
                      <w:marRight w:val="0"/>
                      <w:marTop w:val="0"/>
                      <w:marBottom w:val="0"/>
                      <w:divBdr>
                        <w:top w:val="none" w:sz="0" w:space="0" w:color="auto"/>
                        <w:left w:val="none" w:sz="0" w:space="0" w:color="auto"/>
                        <w:bottom w:val="none" w:sz="0" w:space="0" w:color="auto"/>
                        <w:right w:val="none" w:sz="0" w:space="0" w:color="auto"/>
                      </w:divBdr>
                    </w:div>
                    <w:div w:id="507670302">
                      <w:marLeft w:val="0"/>
                      <w:marRight w:val="0"/>
                      <w:marTop w:val="0"/>
                      <w:marBottom w:val="0"/>
                      <w:divBdr>
                        <w:top w:val="none" w:sz="0" w:space="0" w:color="auto"/>
                        <w:left w:val="none" w:sz="0" w:space="0" w:color="auto"/>
                        <w:bottom w:val="none" w:sz="0" w:space="0" w:color="auto"/>
                        <w:right w:val="none" w:sz="0" w:space="0" w:color="auto"/>
                      </w:divBdr>
                    </w:div>
                    <w:div w:id="1973242001">
                      <w:marLeft w:val="0"/>
                      <w:marRight w:val="0"/>
                      <w:marTop w:val="0"/>
                      <w:marBottom w:val="0"/>
                      <w:divBdr>
                        <w:top w:val="none" w:sz="0" w:space="0" w:color="auto"/>
                        <w:left w:val="none" w:sz="0" w:space="0" w:color="auto"/>
                        <w:bottom w:val="none" w:sz="0" w:space="0" w:color="auto"/>
                        <w:right w:val="none" w:sz="0" w:space="0" w:color="auto"/>
                      </w:divBdr>
                    </w:div>
                    <w:div w:id="151412815">
                      <w:marLeft w:val="0"/>
                      <w:marRight w:val="0"/>
                      <w:marTop w:val="0"/>
                      <w:marBottom w:val="0"/>
                      <w:divBdr>
                        <w:top w:val="none" w:sz="0" w:space="0" w:color="auto"/>
                        <w:left w:val="none" w:sz="0" w:space="0" w:color="auto"/>
                        <w:bottom w:val="none" w:sz="0" w:space="0" w:color="auto"/>
                        <w:right w:val="none" w:sz="0" w:space="0" w:color="auto"/>
                      </w:divBdr>
                    </w:div>
                    <w:div w:id="1282146918">
                      <w:marLeft w:val="0"/>
                      <w:marRight w:val="0"/>
                      <w:marTop w:val="0"/>
                      <w:marBottom w:val="0"/>
                      <w:divBdr>
                        <w:top w:val="none" w:sz="0" w:space="0" w:color="auto"/>
                        <w:left w:val="none" w:sz="0" w:space="0" w:color="auto"/>
                        <w:bottom w:val="none" w:sz="0" w:space="0" w:color="auto"/>
                        <w:right w:val="none" w:sz="0" w:space="0" w:color="auto"/>
                      </w:divBdr>
                    </w:div>
                    <w:div w:id="90467496">
                      <w:marLeft w:val="0"/>
                      <w:marRight w:val="0"/>
                      <w:marTop w:val="0"/>
                      <w:marBottom w:val="0"/>
                      <w:divBdr>
                        <w:top w:val="none" w:sz="0" w:space="0" w:color="auto"/>
                        <w:left w:val="none" w:sz="0" w:space="0" w:color="auto"/>
                        <w:bottom w:val="none" w:sz="0" w:space="0" w:color="auto"/>
                        <w:right w:val="none" w:sz="0" w:space="0" w:color="auto"/>
                      </w:divBdr>
                    </w:div>
                    <w:div w:id="256907477">
                      <w:marLeft w:val="0"/>
                      <w:marRight w:val="0"/>
                      <w:marTop w:val="0"/>
                      <w:marBottom w:val="0"/>
                      <w:divBdr>
                        <w:top w:val="none" w:sz="0" w:space="0" w:color="auto"/>
                        <w:left w:val="none" w:sz="0" w:space="0" w:color="auto"/>
                        <w:bottom w:val="none" w:sz="0" w:space="0" w:color="auto"/>
                        <w:right w:val="none" w:sz="0" w:space="0" w:color="auto"/>
                      </w:divBdr>
                    </w:div>
                    <w:div w:id="580986260">
                      <w:marLeft w:val="0"/>
                      <w:marRight w:val="0"/>
                      <w:marTop w:val="0"/>
                      <w:marBottom w:val="0"/>
                      <w:divBdr>
                        <w:top w:val="none" w:sz="0" w:space="0" w:color="auto"/>
                        <w:left w:val="none" w:sz="0" w:space="0" w:color="auto"/>
                        <w:bottom w:val="none" w:sz="0" w:space="0" w:color="auto"/>
                        <w:right w:val="none" w:sz="0" w:space="0" w:color="auto"/>
                      </w:divBdr>
                    </w:div>
                    <w:div w:id="760763258">
                      <w:marLeft w:val="0"/>
                      <w:marRight w:val="0"/>
                      <w:marTop w:val="0"/>
                      <w:marBottom w:val="0"/>
                      <w:divBdr>
                        <w:top w:val="none" w:sz="0" w:space="0" w:color="auto"/>
                        <w:left w:val="none" w:sz="0" w:space="0" w:color="auto"/>
                        <w:bottom w:val="none" w:sz="0" w:space="0" w:color="auto"/>
                        <w:right w:val="none" w:sz="0" w:space="0" w:color="auto"/>
                      </w:divBdr>
                    </w:div>
                    <w:div w:id="306401679">
                      <w:marLeft w:val="0"/>
                      <w:marRight w:val="0"/>
                      <w:marTop w:val="0"/>
                      <w:marBottom w:val="0"/>
                      <w:divBdr>
                        <w:top w:val="none" w:sz="0" w:space="0" w:color="auto"/>
                        <w:left w:val="none" w:sz="0" w:space="0" w:color="auto"/>
                        <w:bottom w:val="none" w:sz="0" w:space="0" w:color="auto"/>
                        <w:right w:val="none" w:sz="0" w:space="0" w:color="auto"/>
                      </w:divBdr>
                    </w:div>
                    <w:div w:id="1941133557">
                      <w:marLeft w:val="0"/>
                      <w:marRight w:val="0"/>
                      <w:marTop w:val="0"/>
                      <w:marBottom w:val="0"/>
                      <w:divBdr>
                        <w:top w:val="none" w:sz="0" w:space="0" w:color="auto"/>
                        <w:left w:val="none" w:sz="0" w:space="0" w:color="auto"/>
                        <w:bottom w:val="none" w:sz="0" w:space="0" w:color="auto"/>
                        <w:right w:val="none" w:sz="0" w:space="0" w:color="auto"/>
                      </w:divBdr>
                    </w:div>
                    <w:div w:id="10717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99340">
          <w:marLeft w:val="0"/>
          <w:marRight w:val="0"/>
          <w:marTop w:val="0"/>
          <w:marBottom w:val="0"/>
          <w:divBdr>
            <w:top w:val="none" w:sz="0" w:space="0" w:color="auto"/>
            <w:left w:val="none" w:sz="0" w:space="0" w:color="auto"/>
            <w:bottom w:val="none" w:sz="0" w:space="0" w:color="auto"/>
            <w:right w:val="none" w:sz="0" w:space="0" w:color="auto"/>
          </w:divBdr>
          <w:divsChild>
            <w:div w:id="2071536620">
              <w:marLeft w:val="0"/>
              <w:marRight w:val="0"/>
              <w:marTop w:val="0"/>
              <w:marBottom w:val="0"/>
              <w:divBdr>
                <w:top w:val="none" w:sz="0" w:space="0" w:color="auto"/>
                <w:left w:val="none" w:sz="0" w:space="0" w:color="auto"/>
                <w:bottom w:val="none" w:sz="0" w:space="0" w:color="auto"/>
                <w:right w:val="none" w:sz="0" w:space="0" w:color="auto"/>
              </w:divBdr>
              <w:divsChild>
                <w:div w:id="1670593313">
                  <w:marLeft w:val="0"/>
                  <w:marRight w:val="0"/>
                  <w:marTop w:val="0"/>
                  <w:marBottom w:val="0"/>
                  <w:divBdr>
                    <w:top w:val="none" w:sz="0" w:space="0" w:color="auto"/>
                    <w:left w:val="none" w:sz="0" w:space="0" w:color="auto"/>
                    <w:bottom w:val="none" w:sz="0" w:space="0" w:color="auto"/>
                    <w:right w:val="none" w:sz="0" w:space="0" w:color="auto"/>
                  </w:divBdr>
                  <w:divsChild>
                    <w:div w:id="721710761">
                      <w:marLeft w:val="0"/>
                      <w:marRight w:val="0"/>
                      <w:marTop w:val="0"/>
                      <w:marBottom w:val="0"/>
                      <w:divBdr>
                        <w:top w:val="none" w:sz="0" w:space="0" w:color="auto"/>
                        <w:left w:val="none" w:sz="0" w:space="0" w:color="auto"/>
                        <w:bottom w:val="none" w:sz="0" w:space="0" w:color="auto"/>
                        <w:right w:val="none" w:sz="0" w:space="0" w:color="auto"/>
                      </w:divBdr>
                    </w:div>
                    <w:div w:id="1864858472">
                      <w:marLeft w:val="0"/>
                      <w:marRight w:val="0"/>
                      <w:marTop w:val="0"/>
                      <w:marBottom w:val="0"/>
                      <w:divBdr>
                        <w:top w:val="none" w:sz="0" w:space="0" w:color="auto"/>
                        <w:left w:val="none" w:sz="0" w:space="0" w:color="auto"/>
                        <w:bottom w:val="none" w:sz="0" w:space="0" w:color="auto"/>
                        <w:right w:val="none" w:sz="0" w:space="0" w:color="auto"/>
                      </w:divBdr>
                    </w:div>
                    <w:div w:id="2101364462">
                      <w:marLeft w:val="0"/>
                      <w:marRight w:val="0"/>
                      <w:marTop w:val="0"/>
                      <w:marBottom w:val="0"/>
                      <w:divBdr>
                        <w:top w:val="none" w:sz="0" w:space="0" w:color="auto"/>
                        <w:left w:val="none" w:sz="0" w:space="0" w:color="auto"/>
                        <w:bottom w:val="none" w:sz="0" w:space="0" w:color="auto"/>
                        <w:right w:val="none" w:sz="0" w:space="0" w:color="auto"/>
                      </w:divBdr>
                    </w:div>
                    <w:div w:id="657997444">
                      <w:marLeft w:val="0"/>
                      <w:marRight w:val="0"/>
                      <w:marTop w:val="0"/>
                      <w:marBottom w:val="0"/>
                      <w:divBdr>
                        <w:top w:val="none" w:sz="0" w:space="0" w:color="auto"/>
                        <w:left w:val="none" w:sz="0" w:space="0" w:color="auto"/>
                        <w:bottom w:val="none" w:sz="0" w:space="0" w:color="auto"/>
                        <w:right w:val="none" w:sz="0" w:space="0" w:color="auto"/>
                      </w:divBdr>
                    </w:div>
                    <w:div w:id="1706830224">
                      <w:marLeft w:val="0"/>
                      <w:marRight w:val="0"/>
                      <w:marTop w:val="0"/>
                      <w:marBottom w:val="0"/>
                      <w:divBdr>
                        <w:top w:val="none" w:sz="0" w:space="0" w:color="auto"/>
                        <w:left w:val="none" w:sz="0" w:space="0" w:color="auto"/>
                        <w:bottom w:val="none" w:sz="0" w:space="0" w:color="auto"/>
                        <w:right w:val="none" w:sz="0" w:space="0" w:color="auto"/>
                      </w:divBdr>
                    </w:div>
                    <w:div w:id="538981004">
                      <w:marLeft w:val="0"/>
                      <w:marRight w:val="0"/>
                      <w:marTop w:val="0"/>
                      <w:marBottom w:val="0"/>
                      <w:divBdr>
                        <w:top w:val="none" w:sz="0" w:space="0" w:color="auto"/>
                        <w:left w:val="none" w:sz="0" w:space="0" w:color="auto"/>
                        <w:bottom w:val="none" w:sz="0" w:space="0" w:color="auto"/>
                        <w:right w:val="none" w:sz="0" w:space="0" w:color="auto"/>
                      </w:divBdr>
                    </w:div>
                    <w:div w:id="858010518">
                      <w:marLeft w:val="0"/>
                      <w:marRight w:val="0"/>
                      <w:marTop w:val="0"/>
                      <w:marBottom w:val="0"/>
                      <w:divBdr>
                        <w:top w:val="none" w:sz="0" w:space="0" w:color="auto"/>
                        <w:left w:val="none" w:sz="0" w:space="0" w:color="auto"/>
                        <w:bottom w:val="none" w:sz="0" w:space="0" w:color="auto"/>
                        <w:right w:val="none" w:sz="0" w:space="0" w:color="auto"/>
                      </w:divBdr>
                    </w:div>
                    <w:div w:id="248084609">
                      <w:marLeft w:val="0"/>
                      <w:marRight w:val="0"/>
                      <w:marTop w:val="0"/>
                      <w:marBottom w:val="0"/>
                      <w:divBdr>
                        <w:top w:val="none" w:sz="0" w:space="0" w:color="auto"/>
                        <w:left w:val="none" w:sz="0" w:space="0" w:color="auto"/>
                        <w:bottom w:val="none" w:sz="0" w:space="0" w:color="auto"/>
                        <w:right w:val="none" w:sz="0" w:space="0" w:color="auto"/>
                      </w:divBdr>
                    </w:div>
                    <w:div w:id="293174873">
                      <w:marLeft w:val="0"/>
                      <w:marRight w:val="0"/>
                      <w:marTop w:val="0"/>
                      <w:marBottom w:val="0"/>
                      <w:divBdr>
                        <w:top w:val="none" w:sz="0" w:space="0" w:color="auto"/>
                        <w:left w:val="none" w:sz="0" w:space="0" w:color="auto"/>
                        <w:bottom w:val="none" w:sz="0" w:space="0" w:color="auto"/>
                        <w:right w:val="none" w:sz="0" w:space="0" w:color="auto"/>
                      </w:divBdr>
                    </w:div>
                    <w:div w:id="1210653631">
                      <w:marLeft w:val="0"/>
                      <w:marRight w:val="0"/>
                      <w:marTop w:val="0"/>
                      <w:marBottom w:val="0"/>
                      <w:divBdr>
                        <w:top w:val="none" w:sz="0" w:space="0" w:color="auto"/>
                        <w:left w:val="none" w:sz="0" w:space="0" w:color="auto"/>
                        <w:bottom w:val="none" w:sz="0" w:space="0" w:color="auto"/>
                        <w:right w:val="none" w:sz="0" w:space="0" w:color="auto"/>
                      </w:divBdr>
                    </w:div>
                    <w:div w:id="1988780601">
                      <w:marLeft w:val="0"/>
                      <w:marRight w:val="0"/>
                      <w:marTop w:val="0"/>
                      <w:marBottom w:val="0"/>
                      <w:divBdr>
                        <w:top w:val="none" w:sz="0" w:space="0" w:color="auto"/>
                        <w:left w:val="none" w:sz="0" w:space="0" w:color="auto"/>
                        <w:bottom w:val="none" w:sz="0" w:space="0" w:color="auto"/>
                        <w:right w:val="none" w:sz="0" w:space="0" w:color="auto"/>
                      </w:divBdr>
                    </w:div>
                    <w:div w:id="1357273154">
                      <w:marLeft w:val="0"/>
                      <w:marRight w:val="0"/>
                      <w:marTop w:val="0"/>
                      <w:marBottom w:val="0"/>
                      <w:divBdr>
                        <w:top w:val="none" w:sz="0" w:space="0" w:color="auto"/>
                        <w:left w:val="none" w:sz="0" w:space="0" w:color="auto"/>
                        <w:bottom w:val="none" w:sz="0" w:space="0" w:color="auto"/>
                        <w:right w:val="none" w:sz="0" w:space="0" w:color="auto"/>
                      </w:divBdr>
                    </w:div>
                    <w:div w:id="30620516">
                      <w:marLeft w:val="0"/>
                      <w:marRight w:val="0"/>
                      <w:marTop w:val="0"/>
                      <w:marBottom w:val="0"/>
                      <w:divBdr>
                        <w:top w:val="none" w:sz="0" w:space="0" w:color="auto"/>
                        <w:left w:val="none" w:sz="0" w:space="0" w:color="auto"/>
                        <w:bottom w:val="none" w:sz="0" w:space="0" w:color="auto"/>
                        <w:right w:val="none" w:sz="0" w:space="0" w:color="auto"/>
                      </w:divBdr>
                    </w:div>
                    <w:div w:id="2132938892">
                      <w:marLeft w:val="0"/>
                      <w:marRight w:val="0"/>
                      <w:marTop w:val="0"/>
                      <w:marBottom w:val="0"/>
                      <w:divBdr>
                        <w:top w:val="none" w:sz="0" w:space="0" w:color="auto"/>
                        <w:left w:val="none" w:sz="0" w:space="0" w:color="auto"/>
                        <w:bottom w:val="none" w:sz="0" w:space="0" w:color="auto"/>
                        <w:right w:val="none" w:sz="0" w:space="0" w:color="auto"/>
                      </w:divBdr>
                    </w:div>
                    <w:div w:id="1747072956">
                      <w:marLeft w:val="0"/>
                      <w:marRight w:val="0"/>
                      <w:marTop w:val="0"/>
                      <w:marBottom w:val="0"/>
                      <w:divBdr>
                        <w:top w:val="none" w:sz="0" w:space="0" w:color="auto"/>
                        <w:left w:val="none" w:sz="0" w:space="0" w:color="auto"/>
                        <w:bottom w:val="none" w:sz="0" w:space="0" w:color="auto"/>
                        <w:right w:val="none" w:sz="0" w:space="0" w:color="auto"/>
                      </w:divBdr>
                    </w:div>
                    <w:div w:id="989015376">
                      <w:marLeft w:val="0"/>
                      <w:marRight w:val="0"/>
                      <w:marTop w:val="0"/>
                      <w:marBottom w:val="0"/>
                      <w:divBdr>
                        <w:top w:val="none" w:sz="0" w:space="0" w:color="auto"/>
                        <w:left w:val="none" w:sz="0" w:space="0" w:color="auto"/>
                        <w:bottom w:val="none" w:sz="0" w:space="0" w:color="auto"/>
                        <w:right w:val="none" w:sz="0" w:space="0" w:color="auto"/>
                      </w:divBdr>
                    </w:div>
                    <w:div w:id="1517305902">
                      <w:marLeft w:val="0"/>
                      <w:marRight w:val="0"/>
                      <w:marTop w:val="0"/>
                      <w:marBottom w:val="0"/>
                      <w:divBdr>
                        <w:top w:val="none" w:sz="0" w:space="0" w:color="auto"/>
                        <w:left w:val="none" w:sz="0" w:space="0" w:color="auto"/>
                        <w:bottom w:val="none" w:sz="0" w:space="0" w:color="auto"/>
                        <w:right w:val="none" w:sz="0" w:space="0" w:color="auto"/>
                      </w:divBdr>
                    </w:div>
                    <w:div w:id="816335470">
                      <w:marLeft w:val="0"/>
                      <w:marRight w:val="0"/>
                      <w:marTop w:val="0"/>
                      <w:marBottom w:val="0"/>
                      <w:divBdr>
                        <w:top w:val="none" w:sz="0" w:space="0" w:color="auto"/>
                        <w:left w:val="none" w:sz="0" w:space="0" w:color="auto"/>
                        <w:bottom w:val="none" w:sz="0" w:space="0" w:color="auto"/>
                        <w:right w:val="none" w:sz="0" w:space="0" w:color="auto"/>
                      </w:divBdr>
                    </w:div>
                    <w:div w:id="179589371">
                      <w:marLeft w:val="0"/>
                      <w:marRight w:val="0"/>
                      <w:marTop w:val="0"/>
                      <w:marBottom w:val="0"/>
                      <w:divBdr>
                        <w:top w:val="none" w:sz="0" w:space="0" w:color="auto"/>
                        <w:left w:val="none" w:sz="0" w:space="0" w:color="auto"/>
                        <w:bottom w:val="none" w:sz="0" w:space="0" w:color="auto"/>
                        <w:right w:val="none" w:sz="0" w:space="0" w:color="auto"/>
                      </w:divBdr>
                    </w:div>
                    <w:div w:id="1460298282">
                      <w:marLeft w:val="0"/>
                      <w:marRight w:val="0"/>
                      <w:marTop w:val="0"/>
                      <w:marBottom w:val="0"/>
                      <w:divBdr>
                        <w:top w:val="none" w:sz="0" w:space="0" w:color="auto"/>
                        <w:left w:val="none" w:sz="0" w:space="0" w:color="auto"/>
                        <w:bottom w:val="none" w:sz="0" w:space="0" w:color="auto"/>
                        <w:right w:val="none" w:sz="0" w:space="0" w:color="auto"/>
                      </w:divBdr>
                    </w:div>
                    <w:div w:id="2049256583">
                      <w:marLeft w:val="0"/>
                      <w:marRight w:val="0"/>
                      <w:marTop w:val="0"/>
                      <w:marBottom w:val="0"/>
                      <w:divBdr>
                        <w:top w:val="none" w:sz="0" w:space="0" w:color="auto"/>
                        <w:left w:val="none" w:sz="0" w:space="0" w:color="auto"/>
                        <w:bottom w:val="none" w:sz="0" w:space="0" w:color="auto"/>
                        <w:right w:val="none" w:sz="0" w:space="0" w:color="auto"/>
                      </w:divBdr>
                    </w:div>
                    <w:div w:id="986278628">
                      <w:marLeft w:val="0"/>
                      <w:marRight w:val="0"/>
                      <w:marTop w:val="0"/>
                      <w:marBottom w:val="0"/>
                      <w:divBdr>
                        <w:top w:val="none" w:sz="0" w:space="0" w:color="auto"/>
                        <w:left w:val="none" w:sz="0" w:space="0" w:color="auto"/>
                        <w:bottom w:val="none" w:sz="0" w:space="0" w:color="auto"/>
                        <w:right w:val="none" w:sz="0" w:space="0" w:color="auto"/>
                      </w:divBdr>
                    </w:div>
                    <w:div w:id="1360542822">
                      <w:marLeft w:val="0"/>
                      <w:marRight w:val="0"/>
                      <w:marTop w:val="0"/>
                      <w:marBottom w:val="0"/>
                      <w:divBdr>
                        <w:top w:val="none" w:sz="0" w:space="0" w:color="auto"/>
                        <w:left w:val="none" w:sz="0" w:space="0" w:color="auto"/>
                        <w:bottom w:val="none" w:sz="0" w:space="0" w:color="auto"/>
                        <w:right w:val="none" w:sz="0" w:space="0" w:color="auto"/>
                      </w:divBdr>
                    </w:div>
                    <w:div w:id="483472986">
                      <w:marLeft w:val="0"/>
                      <w:marRight w:val="0"/>
                      <w:marTop w:val="0"/>
                      <w:marBottom w:val="0"/>
                      <w:divBdr>
                        <w:top w:val="none" w:sz="0" w:space="0" w:color="auto"/>
                        <w:left w:val="none" w:sz="0" w:space="0" w:color="auto"/>
                        <w:bottom w:val="none" w:sz="0" w:space="0" w:color="auto"/>
                        <w:right w:val="none" w:sz="0" w:space="0" w:color="auto"/>
                      </w:divBdr>
                    </w:div>
                    <w:div w:id="986086291">
                      <w:marLeft w:val="0"/>
                      <w:marRight w:val="0"/>
                      <w:marTop w:val="0"/>
                      <w:marBottom w:val="0"/>
                      <w:divBdr>
                        <w:top w:val="none" w:sz="0" w:space="0" w:color="auto"/>
                        <w:left w:val="none" w:sz="0" w:space="0" w:color="auto"/>
                        <w:bottom w:val="none" w:sz="0" w:space="0" w:color="auto"/>
                        <w:right w:val="none" w:sz="0" w:space="0" w:color="auto"/>
                      </w:divBdr>
                    </w:div>
                    <w:div w:id="1575971346">
                      <w:marLeft w:val="0"/>
                      <w:marRight w:val="0"/>
                      <w:marTop w:val="0"/>
                      <w:marBottom w:val="0"/>
                      <w:divBdr>
                        <w:top w:val="none" w:sz="0" w:space="0" w:color="auto"/>
                        <w:left w:val="none" w:sz="0" w:space="0" w:color="auto"/>
                        <w:bottom w:val="none" w:sz="0" w:space="0" w:color="auto"/>
                        <w:right w:val="none" w:sz="0" w:space="0" w:color="auto"/>
                      </w:divBdr>
                    </w:div>
                    <w:div w:id="1360667842">
                      <w:marLeft w:val="0"/>
                      <w:marRight w:val="0"/>
                      <w:marTop w:val="0"/>
                      <w:marBottom w:val="0"/>
                      <w:divBdr>
                        <w:top w:val="none" w:sz="0" w:space="0" w:color="auto"/>
                        <w:left w:val="none" w:sz="0" w:space="0" w:color="auto"/>
                        <w:bottom w:val="none" w:sz="0" w:space="0" w:color="auto"/>
                        <w:right w:val="none" w:sz="0" w:space="0" w:color="auto"/>
                      </w:divBdr>
                    </w:div>
                    <w:div w:id="643387360">
                      <w:marLeft w:val="0"/>
                      <w:marRight w:val="0"/>
                      <w:marTop w:val="0"/>
                      <w:marBottom w:val="0"/>
                      <w:divBdr>
                        <w:top w:val="none" w:sz="0" w:space="0" w:color="auto"/>
                        <w:left w:val="none" w:sz="0" w:space="0" w:color="auto"/>
                        <w:bottom w:val="none" w:sz="0" w:space="0" w:color="auto"/>
                        <w:right w:val="none" w:sz="0" w:space="0" w:color="auto"/>
                      </w:divBdr>
                    </w:div>
                    <w:div w:id="1743329813">
                      <w:marLeft w:val="0"/>
                      <w:marRight w:val="0"/>
                      <w:marTop w:val="0"/>
                      <w:marBottom w:val="0"/>
                      <w:divBdr>
                        <w:top w:val="none" w:sz="0" w:space="0" w:color="auto"/>
                        <w:left w:val="none" w:sz="0" w:space="0" w:color="auto"/>
                        <w:bottom w:val="none" w:sz="0" w:space="0" w:color="auto"/>
                        <w:right w:val="none" w:sz="0" w:space="0" w:color="auto"/>
                      </w:divBdr>
                    </w:div>
                    <w:div w:id="537544056">
                      <w:marLeft w:val="0"/>
                      <w:marRight w:val="0"/>
                      <w:marTop w:val="0"/>
                      <w:marBottom w:val="0"/>
                      <w:divBdr>
                        <w:top w:val="none" w:sz="0" w:space="0" w:color="auto"/>
                        <w:left w:val="none" w:sz="0" w:space="0" w:color="auto"/>
                        <w:bottom w:val="none" w:sz="0" w:space="0" w:color="auto"/>
                        <w:right w:val="none" w:sz="0" w:space="0" w:color="auto"/>
                      </w:divBdr>
                    </w:div>
                    <w:div w:id="634409809">
                      <w:marLeft w:val="0"/>
                      <w:marRight w:val="0"/>
                      <w:marTop w:val="0"/>
                      <w:marBottom w:val="0"/>
                      <w:divBdr>
                        <w:top w:val="none" w:sz="0" w:space="0" w:color="auto"/>
                        <w:left w:val="none" w:sz="0" w:space="0" w:color="auto"/>
                        <w:bottom w:val="none" w:sz="0" w:space="0" w:color="auto"/>
                        <w:right w:val="none" w:sz="0" w:space="0" w:color="auto"/>
                      </w:divBdr>
                    </w:div>
                    <w:div w:id="1691682277">
                      <w:marLeft w:val="0"/>
                      <w:marRight w:val="0"/>
                      <w:marTop w:val="0"/>
                      <w:marBottom w:val="0"/>
                      <w:divBdr>
                        <w:top w:val="none" w:sz="0" w:space="0" w:color="auto"/>
                        <w:left w:val="none" w:sz="0" w:space="0" w:color="auto"/>
                        <w:bottom w:val="none" w:sz="0" w:space="0" w:color="auto"/>
                        <w:right w:val="none" w:sz="0" w:space="0" w:color="auto"/>
                      </w:divBdr>
                    </w:div>
                    <w:div w:id="590892725">
                      <w:marLeft w:val="0"/>
                      <w:marRight w:val="0"/>
                      <w:marTop w:val="0"/>
                      <w:marBottom w:val="0"/>
                      <w:divBdr>
                        <w:top w:val="none" w:sz="0" w:space="0" w:color="auto"/>
                        <w:left w:val="none" w:sz="0" w:space="0" w:color="auto"/>
                        <w:bottom w:val="none" w:sz="0" w:space="0" w:color="auto"/>
                        <w:right w:val="none" w:sz="0" w:space="0" w:color="auto"/>
                      </w:divBdr>
                    </w:div>
                    <w:div w:id="104884638">
                      <w:marLeft w:val="0"/>
                      <w:marRight w:val="0"/>
                      <w:marTop w:val="0"/>
                      <w:marBottom w:val="0"/>
                      <w:divBdr>
                        <w:top w:val="none" w:sz="0" w:space="0" w:color="auto"/>
                        <w:left w:val="none" w:sz="0" w:space="0" w:color="auto"/>
                        <w:bottom w:val="none" w:sz="0" w:space="0" w:color="auto"/>
                        <w:right w:val="none" w:sz="0" w:space="0" w:color="auto"/>
                      </w:divBdr>
                    </w:div>
                    <w:div w:id="1970086347">
                      <w:marLeft w:val="0"/>
                      <w:marRight w:val="0"/>
                      <w:marTop w:val="0"/>
                      <w:marBottom w:val="0"/>
                      <w:divBdr>
                        <w:top w:val="none" w:sz="0" w:space="0" w:color="auto"/>
                        <w:left w:val="none" w:sz="0" w:space="0" w:color="auto"/>
                        <w:bottom w:val="none" w:sz="0" w:space="0" w:color="auto"/>
                        <w:right w:val="none" w:sz="0" w:space="0" w:color="auto"/>
                      </w:divBdr>
                    </w:div>
                    <w:div w:id="121196566">
                      <w:marLeft w:val="0"/>
                      <w:marRight w:val="0"/>
                      <w:marTop w:val="0"/>
                      <w:marBottom w:val="0"/>
                      <w:divBdr>
                        <w:top w:val="none" w:sz="0" w:space="0" w:color="auto"/>
                        <w:left w:val="none" w:sz="0" w:space="0" w:color="auto"/>
                        <w:bottom w:val="none" w:sz="0" w:space="0" w:color="auto"/>
                        <w:right w:val="none" w:sz="0" w:space="0" w:color="auto"/>
                      </w:divBdr>
                    </w:div>
                    <w:div w:id="14187518">
                      <w:marLeft w:val="0"/>
                      <w:marRight w:val="0"/>
                      <w:marTop w:val="0"/>
                      <w:marBottom w:val="0"/>
                      <w:divBdr>
                        <w:top w:val="none" w:sz="0" w:space="0" w:color="auto"/>
                        <w:left w:val="none" w:sz="0" w:space="0" w:color="auto"/>
                        <w:bottom w:val="none" w:sz="0" w:space="0" w:color="auto"/>
                        <w:right w:val="none" w:sz="0" w:space="0" w:color="auto"/>
                      </w:divBdr>
                    </w:div>
                    <w:div w:id="18238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6500">
          <w:marLeft w:val="0"/>
          <w:marRight w:val="0"/>
          <w:marTop w:val="0"/>
          <w:marBottom w:val="0"/>
          <w:divBdr>
            <w:top w:val="none" w:sz="0" w:space="0" w:color="auto"/>
            <w:left w:val="none" w:sz="0" w:space="0" w:color="auto"/>
            <w:bottom w:val="none" w:sz="0" w:space="0" w:color="auto"/>
            <w:right w:val="none" w:sz="0" w:space="0" w:color="auto"/>
          </w:divBdr>
          <w:divsChild>
            <w:div w:id="21561972">
              <w:marLeft w:val="0"/>
              <w:marRight w:val="0"/>
              <w:marTop w:val="0"/>
              <w:marBottom w:val="0"/>
              <w:divBdr>
                <w:top w:val="none" w:sz="0" w:space="0" w:color="auto"/>
                <w:left w:val="none" w:sz="0" w:space="0" w:color="auto"/>
                <w:bottom w:val="none" w:sz="0" w:space="0" w:color="auto"/>
                <w:right w:val="none" w:sz="0" w:space="0" w:color="auto"/>
              </w:divBdr>
              <w:divsChild>
                <w:div w:id="1007369233">
                  <w:marLeft w:val="0"/>
                  <w:marRight w:val="0"/>
                  <w:marTop w:val="0"/>
                  <w:marBottom w:val="0"/>
                  <w:divBdr>
                    <w:top w:val="none" w:sz="0" w:space="0" w:color="auto"/>
                    <w:left w:val="none" w:sz="0" w:space="0" w:color="auto"/>
                    <w:bottom w:val="none" w:sz="0" w:space="0" w:color="auto"/>
                    <w:right w:val="none" w:sz="0" w:space="0" w:color="auto"/>
                  </w:divBdr>
                  <w:divsChild>
                    <w:div w:id="1419980729">
                      <w:marLeft w:val="0"/>
                      <w:marRight w:val="0"/>
                      <w:marTop w:val="0"/>
                      <w:marBottom w:val="0"/>
                      <w:divBdr>
                        <w:top w:val="none" w:sz="0" w:space="0" w:color="auto"/>
                        <w:left w:val="none" w:sz="0" w:space="0" w:color="auto"/>
                        <w:bottom w:val="none" w:sz="0" w:space="0" w:color="auto"/>
                        <w:right w:val="none" w:sz="0" w:space="0" w:color="auto"/>
                      </w:divBdr>
                    </w:div>
                    <w:div w:id="1630278309">
                      <w:marLeft w:val="0"/>
                      <w:marRight w:val="0"/>
                      <w:marTop w:val="0"/>
                      <w:marBottom w:val="0"/>
                      <w:divBdr>
                        <w:top w:val="none" w:sz="0" w:space="0" w:color="auto"/>
                        <w:left w:val="none" w:sz="0" w:space="0" w:color="auto"/>
                        <w:bottom w:val="none" w:sz="0" w:space="0" w:color="auto"/>
                        <w:right w:val="none" w:sz="0" w:space="0" w:color="auto"/>
                      </w:divBdr>
                    </w:div>
                    <w:div w:id="1050811559">
                      <w:marLeft w:val="0"/>
                      <w:marRight w:val="0"/>
                      <w:marTop w:val="0"/>
                      <w:marBottom w:val="0"/>
                      <w:divBdr>
                        <w:top w:val="none" w:sz="0" w:space="0" w:color="auto"/>
                        <w:left w:val="none" w:sz="0" w:space="0" w:color="auto"/>
                        <w:bottom w:val="none" w:sz="0" w:space="0" w:color="auto"/>
                        <w:right w:val="none" w:sz="0" w:space="0" w:color="auto"/>
                      </w:divBdr>
                    </w:div>
                    <w:div w:id="1390611609">
                      <w:marLeft w:val="0"/>
                      <w:marRight w:val="0"/>
                      <w:marTop w:val="0"/>
                      <w:marBottom w:val="0"/>
                      <w:divBdr>
                        <w:top w:val="none" w:sz="0" w:space="0" w:color="auto"/>
                        <w:left w:val="none" w:sz="0" w:space="0" w:color="auto"/>
                        <w:bottom w:val="none" w:sz="0" w:space="0" w:color="auto"/>
                        <w:right w:val="none" w:sz="0" w:space="0" w:color="auto"/>
                      </w:divBdr>
                    </w:div>
                    <w:div w:id="1715737423">
                      <w:marLeft w:val="0"/>
                      <w:marRight w:val="0"/>
                      <w:marTop w:val="0"/>
                      <w:marBottom w:val="0"/>
                      <w:divBdr>
                        <w:top w:val="none" w:sz="0" w:space="0" w:color="auto"/>
                        <w:left w:val="none" w:sz="0" w:space="0" w:color="auto"/>
                        <w:bottom w:val="none" w:sz="0" w:space="0" w:color="auto"/>
                        <w:right w:val="none" w:sz="0" w:space="0" w:color="auto"/>
                      </w:divBdr>
                    </w:div>
                    <w:div w:id="1365014537">
                      <w:marLeft w:val="0"/>
                      <w:marRight w:val="0"/>
                      <w:marTop w:val="0"/>
                      <w:marBottom w:val="0"/>
                      <w:divBdr>
                        <w:top w:val="none" w:sz="0" w:space="0" w:color="auto"/>
                        <w:left w:val="none" w:sz="0" w:space="0" w:color="auto"/>
                        <w:bottom w:val="none" w:sz="0" w:space="0" w:color="auto"/>
                        <w:right w:val="none" w:sz="0" w:space="0" w:color="auto"/>
                      </w:divBdr>
                    </w:div>
                    <w:div w:id="503396196">
                      <w:marLeft w:val="0"/>
                      <w:marRight w:val="0"/>
                      <w:marTop w:val="0"/>
                      <w:marBottom w:val="0"/>
                      <w:divBdr>
                        <w:top w:val="none" w:sz="0" w:space="0" w:color="auto"/>
                        <w:left w:val="none" w:sz="0" w:space="0" w:color="auto"/>
                        <w:bottom w:val="none" w:sz="0" w:space="0" w:color="auto"/>
                        <w:right w:val="none" w:sz="0" w:space="0" w:color="auto"/>
                      </w:divBdr>
                    </w:div>
                    <w:div w:id="349258128">
                      <w:marLeft w:val="0"/>
                      <w:marRight w:val="0"/>
                      <w:marTop w:val="0"/>
                      <w:marBottom w:val="0"/>
                      <w:divBdr>
                        <w:top w:val="none" w:sz="0" w:space="0" w:color="auto"/>
                        <w:left w:val="none" w:sz="0" w:space="0" w:color="auto"/>
                        <w:bottom w:val="none" w:sz="0" w:space="0" w:color="auto"/>
                        <w:right w:val="none" w:sz="0" w:space="0" w:color="auto"/>
                      </w:divBdr>
                    </w:div>
                    <w:div w:id="1101333991">
                      <w:marLeft w:val="0"/>
                      <w:marRight w:val="0"/>
                      <w:marTop w:val="0"/>
                      <w:marBottom w:val="0"/>
                      <w:divBdr>
                        <w:top w:val="none" w:sz="0" w:space="0" w:color="auto"/>
                        <w:left w:val="none" w:sz="0" w:space="0" w:color="auto"/>
                        <w:bottom w:val="none" w:sz="0" w:space="0" w:color="auto"/>
                        <w:right w:val="none" w:sz="0" w:space="0" w:color="auto"/>
                      </w:divBdr>
                    </w:div>
                    <w:div w:id="1975678569">
                      <w:marLeft w:val="0"/>
                      <w:marRight w:val="0"/>
                      <w:marTop w:val="0"/>
                      <w:marBottom w:val="0"/>
                      <w:divBdr>
                        <w:top w:val="none" w:sz="0" w:space="0" w:color="auto"/>
                        <w:left w:val="none" w:sz="0" w:space="0" w:color="auto"/>
                        <w:bottom w:val="none" w:sz="0" w:space="0" w:color="auto"/>
                        <w:right w:val="none" w:sz="0" w:space="0" w:color="auto"/>
                      </w:divBdr>
                    </w:div>
                    <w:div w:id="926889748">
                      <w:marLeft w:val="0"/>
                      <w:marRight w:val="0"/>
                      <w:marTop w:val="0"/>
                      <w:marBottom w:val="0"/>
                      <w:divBdr>
                        <w:top w:val="none" w:sz="0" w:space="0" w:color="auto"/>
                        <w:left w:val="none" w:sz="0" w:space="0" w:color="auto"/>
                        <w:bottom w:val="none" w:sz="0" w:space="0" w:color="auto"/>
                        <w:right w:val="none" w:sz="0" w:space="0" w:color="auto"/>
                      </w:divBdr>
                    </w:div>
                    <w:div w:id="550532885">
                      <w:marLeft w:val="0"/>
                      <w:marRight w:val="0"/>
                      <w:marTop w:val="0"/>
                      <w:marBottom w:val="0"/>
                      <w:divBdr>
                        <w:top w:val="none" w:sz="0" w:space="0" w:color="auto"/>
                        <w:left w:val="none" w:sz="0" w:space="0" w:color="auto"/>
                        <w:bottom w:val="none" w:sz="0" w:space="0" w:color="auto"/>
                        <w:right w:val="none" w:sz="0" w:space="0" w:color="auto"/>
                      </w:divBdr>
                    </w:div>
                    <w:div w:id="180241662">
                      <w:marLeft w:val="0"/>
                      <w:marRight w:val="0"/>
                      <w:marTop w:val="0"/>
                      <w:marBottom w:val="0"/>
                      <w:divBdr>
                        <w:top w:val="none" w:sz="0" w:space="0" w:color="auto"/>
                        <w:left w:val="none" w:sz="0" w:space="0" w:color="auto"/>
                        <w:bottom w:val="none" w:sz="0" w:space="0" w:color="auto"/>
                        <w:right w:val="none" w:sz="0" w:space="0" w:color="auto"/>
                      </w:divBdr>
                    </w:div>
                    <w:div w:id="1842966001">
                      <w:marLeft w:val="0"/>
                      <w:marRight w:val="0"/>
                      <w:marTop w:val="0"/>
                      <w:marBottom w:val="0"/>
                      <w:divBdr>
                        <w:top w:val="none" w:sz="0" w:space="0" w:color="auto"/>
                        <w:left w:val="none" w:sz="0" w:space="0" w:color="auto"/>
                        <w:bottom w:val="none" w:sz="0" w:space="0" w:color="auto"/>
                        <w:right w:val="none" w:sz="0" w:space="0" w:color="auto"/>
                      </w:divBdr>
                    </w:div>
                    <w:div w:id="1755200491">
                      <w:marLeft w:val="0"/>
                      <w:marRight w:val="0"/>
                      <w:marTop w:val="0"/>
                      <w:marBottom w:val="0"/>
                      <w:divBdr>
                        <w:top w:val="none" w:sz="0" w:space="0" w:color="auto"/>
                        <w:left w:val="none" w:sz="0" w:space="0" w:color="auto"/>
                        <w:bottom w:val="none" w:sz="0" w:space="0" w:color="auto"/>
                        <w:right w:val="none" w:sz="0" w:space="0" w:color="auto"/>
                      </w:divBdr>
                    </w:div>
                    <w:div w:id="1318338854">
                      <w:marLeft w:val="0"/>
                      <w:marRight w:val="0"/>
                      <w:marTop w:val="0"/>
                      <w:marBottom w:val="0"/>
                      <w:divBdr>
                        <w:top w:val="none" w:sz="0" w:space="0" w:color="auto"/>
                        <w:left w:val="none" w:sz="0" w:space="0" w:color="auto"/>
                        <w:bottom w:val="none" w:sz="0" w:space="0" w:color="auto"/>
                        <w:right w:val="none" w:sz="0" w:space="0" w:color="auto"/>
                      </w:divBdr>
                    </w:div>
                    <w:div w:id="1963152805">
                      <w:marLeft w:val="0"/>
                      <w:marRight w:val="0"/>
                      <w:marTop w:val="0"/>
                      <w:marBottom w:val="0"/>
                      <w:divBdr>
                        <w:top w:val="none" w:sz="0" w:space="0" w:color="auto"/>
                        <w:left w:val="none" w:sz="0" w:space="0" w:color="auto"/>
                        <w:bottom w:val="none" w:sz="0" w:space="0" w:color="auto"/>
                        <w:right w:val="none" w:sz="0" w:space="0" w:color="auto"/>
                      </w:divBdr>
                    </w:div>
                    <w:div w:id="985089555">
                      <w:marLeft w:val="0"/>
                      <w:marRight w:val="0"/>
                      <w:marTop w:val="0"/>
                      <w:marBottom w:val="0"/>
                      <w:divBdr>
                        <w:top w:val="none" w:sz="0" w:space="0" w:color="auto"/>
                        <w:left w:val="none" w:sz="0" w:space="0" w:color="auto"/>
                        <w:bottom w:val="none" w:sz="0" w:space="0" w:color="auto"/>
                        <w:right w:val="none" w:sz="0" w:space="0" w:color="auto"/>
                      </w:divBdr>
                    </w:div>
                    <w:div w:id="1405566612">
                      <w:marLeft w:val="0"/>
                      <w:marRight w:val="0"/>
                      <w:marTop w:val="0"/>
                      <w:marBottom w:val="0"/>
                      <w:divBdr>
                        <w:top w:val="none" w:sz="0" w:space="0" w:color="auto"/>
                        <w:left w:val="none" w:sz="0" w:space="0" w:color="auto"/>
                        <w:bottom w:val="none" w:sz="0" w:space="0" w:color="auto"/>
                        <w:right w:val="none" w:sz="0" w:space="0" w:color="auto"/>
                      </w:divBdr>
                    </w:div>
                    <w:div w:id="1225533269">
                      <w:marLeft w:val="0"/>
                      <w:marRight w:val="0"/>
                      <w:marTop w:val="0"/>
                      <w:marBottom w:val="0"/>
                      <w:divBdr>
                        <w:top w:val="none" w:sz="0" w:space="0" w:color="auto"/>
                        <w:left w:val="none" w:sz="0" w:space="0" w:color="auto"/>
                        <w:bottom w:val="none" w:sz="0" w:space="0" w:color="auto"/>
                        <w:right w:val="none" w:sz="0" w:space="0" w:color="auto"/>
                      </w:divBdr>
                    </w:div>
                    <w:div w:id="1879317295">
                      <w:marLeft w:val="0"/>
                      <w:marRight w:val="0"/>
                      <w:marTop w:val="0"/>
                      <w:marBottom w:val="0"/>
                      <w:divBdr>
                        <w:top w:val="none" w:sz="0" w:space="0" w:color="auto"/>
                        <w:left w:val="none" w:sz="0" w:space="0" w:color="auto"/>
                        <w:bottom w:val="none" w:sz="0" w:space="0" w:color="auto"/>
                        <w:right w:val="none" w:sz="0" w:space="0" w:color="auto"/>
                      </w:divBdr>
                    </w:div>
                    <w:div w:id="1593119988">
                      <w:marLeft w:val="0"/>
                      <w:marRight w:val="0"/>
                      <w:marTop w:val="0"/>
                      <w:marBottom w:val="0"/>
                      <w:divBdr>
                        <w:top w:val="none" w:sz="0" w:space="0" w:color="auto"/>
                        <w:left w:val="none" w:sz="0" w:space="0" w:color="auto"/>
                        <w:bottom w:val="none" w:sz="0" w:space="0" w:color="auto"/>
                        <w:right w:val="none" w:sz="0" w:space="0" w:color="auto"/>
                      </w:divBdr>
                    </w:div>
                    <w:div w:id="1768380915">
                      <w:marLeft w:val="0"/>
                      <w:marRight w:val="0"/>
                      <w:marTop w:val="0"/>
                      <w:marBottom w:val="0"/>
                      <w:divBdr>
                        <w:top w:val="none" w:sz="0" w:space="0" w:color="auto"/>
                        <w:left w:val="none" w:sz="0" w:space="0" w:color="auto"/>
                        <w:bottom w:val="none" w:sz="0" w:space="0" w:color="auto"/>
                        <w:right w:val="none" w:sz="0" w:space="0" w:color="auto"/>
                      </w:divBdr>
                    </w:div>
                    <w:div w:id="1389308074">
                      <w:marLeft w:val="0"/>
                      <w:marRight w:val="0"/>
                      <w:marTop w:val="0"/>
                      <w:marBottom w:val="0"/>
                      <w:divBdr>
                        <w:top w:val="none" w:sz="0" w:space="0" w:color="auto"/>
                        <w:left w:val="none" w:sz="0" w:space="0" w:color="auto"/>
                        <w:bottom w:val="none" w:sz="0" w:space="0" w:color="auto"/>
                        <w:right w:val="none" w:sz="0" w:space="0" w:color="auto"/>
                      </w:divBdr>
                    </w:div>
                    <w:div w:id="62336615">
                      <w:marLeft w:val="0"/>
                      <w:marRight w:val="0"/>
                      <w:marTop w:val="0"/>
                      <w:marBottom w:val="0"/>
                      <w:divBdr>
                        <w:top w:val="none" w:sz="0" w:space="0" w:color="auto"/>
                        <w:left w:val="none" w:sz="0" w:space="0" w:color="auto"/>
                        <w:bottom w:val="none" w:sz="0" w:space="0" w:color="auto"/>
                        <w:right w:val="none" w:sz="0" w:space="0" w:color="auto"/>
                      </w:divBdr>
                    </w:div>
                    <w:div w:id="722951069">
                      <w:marLeft w:val="0"/>
                      <w:marRight w:val="0"/>
                      <w:marTop w:val="0"/>
                      <w:marBottom w:val="0"/>
                      <w:divBdr>
                        <w:top w:val="none" w:sz="0" w:space="0" w:color="auto"/>
                        <w:left w:val="none" w:sz="0" w:space="0" w:color="auto"/>
                        <w:bottom w:val="none" w:sz="0" w:space="0" w:color="auto"/>
                        <w:right w:val="none" w:sz="0" w:space="0" w:color="auto"/>
                      </w:divBdr>
                    </w:div>
                    <w:div w:id="1056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71606">
          <w:marLeft w:val="0"/>
          <w:marRight w:val="0"/>
          <w:marTop w:val="0"/>
          <w:marBottom w:val="0"/>
          <w:divBdr>
            <w:top w:val="none" w:sz="0" w:space="0" w:color="auto"/>
            <w:left w:val="none" w:sz="0" w:space="0" w:color="auto"/>
            <w:bottom w:val="none" w:sz="0" w:space="0" w:color="auto"/>
            <w:right w:val="none" w:sz="0" w:space="0" w:color="auto"/>
          </w:divBdr>
          <w:divsChild>
            <w:div w:id="2117677019">
              <w:marLeft w:val="0"/>
              <w:marRight w:val="0"/>
              <w:marTop w:val="0"/>
              <w:marBottom w:val="0"/>
              <w:divBdr>
                <w:top w:val="none" w:sz="0" w:space="0" w:color="auto"/>
                <w:left w:val="none" w:sz="0" w:space="0" w:color="auto"/>
                <w:bottom w:val="none" w:sz="0" w:space="0" w:color="auto"/>
                <w:right w:val="none" w:sz="0" w:space="0" w:color="auto"/>
              </w:divBdr>
              <w:divsChild>
                <w:div w:id="264385172">
                  <w:marLeft w:val="0"/>
                  <w:marRight w:val="0"/>
                  <w:marTop w:val="0"/>
                  <w:marBottom w:val="0"/>
                  <w:divBdr>
                    <w:top w:val="none" w:sz="0" w:space="0" w:color="auto"/>
                    <w:left w:val="none" w:sz="0" w:space="0" w:color="auto"/>
                    <w:bottom w:val="none" w:sz="0" w:space="0" w:color="auto"/>
                    <w:right w:val="none" w:sz="0" w:space="0" w:color="auto"/>
                  </w:divBdr>
                  <w:divsChild>
                    <w:div w:id="1946692432">
                      <w:marLeft w:val="0"/>
                      <w:marRight w:val="0"/>
                      <w:marTop w:val="0"/>
                      <w:marBottom w:val="0"/>
                      <w:divBdr>
                        <w:top w:val="none" w:sz="0" w:space="0" w:color="auto"/>
                        <w:left w:val="none" w:sz="0" w:space="0" w:color="auto"/>
                        <w:bottom w:val="none" w:sz="0" w:space="0" w:color="auto"/>
                        <w:right w:val="none" w:sz="0" w:space="0" w:color="auto"/>
                      </w:divBdr>
                    </w:div>
                    <w:div w:id="1014386136">
                      <w:marLeft w:val="0"/>
                      <w:marRight w:val="0"/>
                      <w:marTop w:val="0"/>
                      <w:marBottom w:val="0"/>
                      <w:divBdr>
                        <w:top w:val="none" w:sz="0" w:space="0" w:color="auto"/>
                        <w:left w:val="none" w:sz="0" w:space="0" w:color="auto"/>
                        <w:bottom w:val="none" w:sz="0" w:space="0" w:color="auto"/>
                        <w:right w:val="none" w:sz="0" w:space="0" w:color="auto"/>
                      </w:divBdr>
                    </w:div>
                    <w:div w:id="2055813620">
                      <w:marLeft w:val="0"/>
                      <w:marRight w:val="0"/>
                      <w:marTop w:val="0"/>
                      <w:marBottom w:val="0"/>
                      <w:divBdr>
                        <w:top w:val="none" w:sz="0" w:space="0" w:color="auto"/>
                        <w:left w:val="none" w:sz="0" w:space="0" w:color="auto"/>
                        <w:bottom w:val="none" w:sz="0" w:space="0" w:color="auto"/>
                        <w:right w:val="none" w:sz="0" w:space="0" w:color="auto"/>
                      </w:divBdr>
                    </w:div>
                    <w:div w:id="1306933355">
                      <w:marLeft w:val="0"/>
                      <w:marRight w:val="0"/>
                      <w:marTop w:val="0"/>
                      <w:marBottom w:val="0"/>
                      <w:divBdr>
                        <w:top w:val="none" w:sz="0" w:space="0" w:color="auto"/>
                        <w:left w:val="none" w:sz="0" w:space="0" w:color="auto"/>
                        <w:bottom w:val="none" w:sz="0" w:space="0" w:color="auto"/>
                        <w:right w:val="none" w:sz="0" w:space="0" w:color="auto"/>
                      </w:divBdr>
                    </w:div>
                    <w:div w:id="1989047512">
                      <w:marLeft w:val="0"/>
                      <w:marRight w:val="0"/>
                      <w:marTop w:val="0"/>
                      <w:marBottom w:val="0"/>
                      <w:divBdr>
                        <w:top w:val="none" w:sz="0" w:space="0" w:color="auto"/>
                        <w:left w:val="none" w:sz="0" w:space="0" w:color="auto"/>
                        <w:bottom w:val="none" w:sz="0" w:space="0" w:color="auto"/>
                        <w:right w:val="none" w:sz="0" w:space="0" w:color="auto"/>
                      </w:divBdr>
                    </w:div>
                    <w:div w:id="515578469">
                      <w:marLeft w:val="0"/>
                      <w:marRight w:val="0"/>
                      <w:marTop w:val="0"/>
                      <w:marBottom w:val="0"/>
                      <w:divBdr>
                        <w:top w:val="none" w:sz="0" w:space="0" w:color="auto"/>
                        <w:left w:val="none" w:sz="0" w:space="0" w:color="auto"/>
                        <w:bottom w:val="none" w:sz="0" w:space="0" w:color="auto"/>
                        <w:right w:val="none" w:sz="0" w:space="0" w:color="auto"/>
                      </w:divBdr>
                    </w:div>
                    <w:div w:id="595871676">
                      <w:marLeft w:val="0"/>
                      <w:marRight w:val="0"/>
                      <w:marTop w:val="0"/>
                      <w:marBottom w:val="0"/>
                      <w:divBdr>
                        <w:top w:val="none" w:sz="0" w:space="0" w:color="auto"/>
                        <w:left w:val="none" w:sz="0" w:space="0" w:color="auto"/>
                        <w:bottom w:val="none" w:sz="0" w:space="0" w:color="auto"/>
                        <w:right w:val="none" w:sz="0" w:space="0" w:color="auto"/>
                      </w:divBdr>
                    </w:div>
                    <w:div w:id="337271258">
                      <w:marLeft w:val="0"/>
                      <w:marRight w:val="0"/>
                      <w:marTop w:val="0"/>
                      <w:marBottom w:val="0"/>
                      <w:divBdr>
                        <w:top w:val="none" w:sz="0" w:space="0" w:color="auto"/>
                        <w:left w:val="none" w:sz="0" w:space="0" w:color="auto"/>
                        <w:bottom w:val="none" w:sz="0" w:space="0" w:color="auto"/>
                        <w:right w:val="none" w:sz="0" w:space="0" w:color="auto"/>
                      </w:divBdr>
                    </w:div>
                    <w:div w:id="814371245">
                      <w:marLeft w:val="0"/>
                      <w:marRight w:val="0"/>
                      <w:marTop w:val="0"/>
                      <w:marBottom w:val="0"/>
                      <w:divBdr>
                        <w:top w:val="none" w:sz="0" w:space="0" w:color="auto"/>
                        <w:left w:val="none" w:sz="0" w:space="0" w:color="auto"/>
                        <w:bottom w:val="none" w:sz="0" w:space="0" w:color="auto"/>
                        <w:right w:val="none" w:sz="0" w:space="0" w:color="auto"/>
                      </w:divBdr>
                    </w:div>
                    <w:div w:id="1790902936">
                      <w:marLeft w:val="0"/>
                      <w:marRight w:val="0"/>
                      <w:marTop w:val="0"/>
                      <w:marBottom w:val="0"/>
                      <w:divBdr>
                        <w:top w:val="none" w:sz="0" w:space="0" w:color="auto"/>
                        <w:left w:val="none" w:sz="0" w:space="0" w:color="auto"/>
                        <w:bottom w:val="none" w:sz="0" w:space="0" w:color="auto"/>
                        <w:right w:val="none" w:sz="0" w:space="0" w:color="auto"/>
                      </w:divBdr>
                    </w:div>
                    <w:div w:id="276913487">
                      <w:marLeft w:val="0"/>
                      <w:marRight w:val="0"/>
                      <w:marTop w:val="0"/>
                      <w:marBottom w:val="0"/>
                      <w:divBdr>
                        <w:top w:val="none" w:sz="0" w:space="0" w:color="auto"/>
                        <w:left w:val="none" w:sz="0" w:space="0" w:color="auto"/>
                        <w:bottom w:val="none" w:sz="0" w:space="0" w:color="auto"/>
                        <w:right w:val="none" w:sz="0" w:space="0" w:color="auto"/>
                      </w:divBdr>
                    </w:div>
                    <w:div w:id="1058549611">
                      <w:marLeft w:val="0"/>
                      <w:marRight w:val="0"/>
                      <w:marTop w:val="0"/>
                      <w:marBottom w:val="0"/>
                      <w:divBdr>
                        <w:top w:val="none" w:sz="0" w:space="0" w:color="auto"/>
                        <w:left w:val="none" w:sz="0" w:space="0" w:color="auto"/>
                        <w:bottom w:val="none" w:sz="0" w:space="0" w:color="auto"/>
                        <w:right w:val="none" w:sz="0" w:space="0" w:color="auto"/>
                      </w:divBdr>
                    </w:div>
                    <w:div w:id="7264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40207">
          <w:marLeft w:val="0"/>
          <w:marRight w:val="0"/>
          <w:marTop w:val="0"/>
          <w:marBottom w:val="0"/>
          <w:divBdr>
            <w:top w:val="none" w:sz="0" w:space="0" w:color="auto"/>
            <w:left w:val="none" w:sz="0" w:space="0" w:color="auto"/>
            <w:bottom w:val="none" w:sz="0" w:space="0" w:color="auto"/>
            <w:right w:val="none" w:sz="0" w:space="0" w:color="auto"/>
          </w:divBdr>
          <w:divsChild>
            <w:div w:id="506361539">
              <w:marLeft w:val="0"/>
              <w:marRight w:val="0"/>
              <w:marTop w:val="0"/>
              <w:marBottom w:val="0"/>
              <w:divBdr>
                <w:top w:val="none" w:sz="0" w:space="0" w:color="auto"/>
                <w:left w:val="none" w:sz="0" w:space="0" w:color="auto"/>
                <w:bottom w:val="none" w:sz="0" w:space="0" w:color="auto"/>
                <w:right w:val="none" w:sz="0" w:space="0" w:color="auto"/>
              </w:divBdr>
              <w:divsChild>
                <w:div w:id="1087847305">
                  <w:marLeft w:val="0"/>
                  <w:marRight w:val="0"/>
                  <w:marTop w:val="0"/>
                  <w:marBottom w:val="0"/>
                  <w:divBdr>
                    <w:top w:val="none" w:sz="0" w:space="0" w:color="auto"/>
                    <w:left w:val="none" w:sz="0" w:space="0" w:color="auto"/>
                    <w:bottom w:val="none" w:sz="0" w:space="0" w:color="auto"/>
                    <w:right w:val="none" w:sz="0" w:space="0" w:color="auto"/>
                  </w:divBdr>
                  <w:divsChild>
                    <w:div w:id="511577910">
                      <w:marLeft w:val="0"/>
                      <w:marRight w:val="0"/>
                      <w:marTop w:val="0"/>
                      <w:marBottom w:val="0"/>
                      <w:divBdr>
                        <w:top w:val="none" w:sz="0" w:space="0" w:color="auto"/>
                        <w:left w:val="none" w:sz="0" w:space="0" w:color="auto"/>
                        <w:bottom w:val="none" w:sz="0" w:space="0" w:color="auto"/>
                        <w:right w:val="none" w:sz="0" w:space="0" w:color="auto"/>
                      </w:divBdr>
                    </w:div>
                    <w:div w:id="601189342">
                      <w:marLeft w:val="0"/>
                      <w:marRight w:val="0"/>
                      <w:marTop w:val="0"/>
                      <w:marBottom w:val="0"/>
                      <w:divBdr>
                        <w:top w:val="none" w:sz="0" w:space="0" w:color="auto"/>
                        <w:left w:val="none" w:sz="0" w:space="0" w:color="auto"/>
                        <w:bottom w:val="none" w:sz="0" w:space="0" w:color="auto"/>
                        <w:right w:val="none" w:sz="0" w:space="0" w:color="auto"/>
                      </w:divBdr>
                    </w:div>
                    <w:div w:id="1287661295">
                      <w:marLeft w:val="0"/>
                      <w:marRight w:val="0"/>
                      <w:marTop w:val="0"/>
                      <w:marBottom w:val="0"/>
                      <w:divBdr>
                        <w:top w:val="none" w:sz="0" w:space="0" w:color="auto"/>
                        <w:left w:val="none" w:sz="0" w:space="0" w:color="auto"/>
                        <w:bottom w:val="none" w:sz="0" w:space="0" w:color="auto"/>
                        <w:right w:val="none" w:sz="0" w:space="0" w:color="auto"/>
                      </w:divBdr>
                    </w:div>
                    <w:div w:id="769591298">
                      <w:marLeft w:val="0"/>
                      <w:marRight w:val="0"/>
                      <w:marTop w:val="0"/>
                      <w:marBottom w:val="0"/>
                      <w:divBdr>
                        <w:top w:val="none" w:sz="0" w:space="0" w:color="auto"/>
                        <w:left w:val="none" w:sz="0" w:space="0" w:color="auto"/>
                        <w:bottom w:val="none" w:sz="0" w:space="0" w:color="auto"/>
                        <w:right w:val="none" w:sz="0" w:space="0" w:color="auto"/>
                      </w:divBdr>
                    </w:div>
                    <w:div w:id="1260720916">
                      <w:marLeft w:val="0"/>
                      <w:marRight w:val="0"/>
                      <w:marTop w:val="0"/>
                      <w:marBottom w:val="0"/>
                      <w:divBdr>
                        <w:top w:val="none" w:sz="0" w:space="0" w:color="auto"/>
                        <w:left w:val="none" w:sz="0" w:space="0" w:color="auto"/>
                        <w:bottom w:val="none" w:sz="0" w:space="0" w:color="auto"/>
                        <w:right w:val="none" w:sz="0" w:space="0" w:color="auto"/>
                      </w:divBdr>
                    </w:div>
                    <w:div w:id="1826775529">
                      <w:marLeft w:val="0"/>
                      <w:marRight w:val="0"/>
                      <w:marTop w:val="0"/>
                      <w:marBottom w:val="0"/>
                      <w:divBdr>
                        <w:top w:val="none" w:sz="0" w:space="0" w:color="auto"/>
                        <w:left w:val="none" w:sz="0" w:space="0" w:color="auto"/>
                        <w:bottom w:val="none" w:sz="0" w:space="0" w:color="auto"/>
                        <w:right w:val="none" w:sz="0" w:space="0" w:color="auto"/>
                      </w:divBdr>
                    </w:div>
                    <w:div w:id="1058209809">
                      <w:marLeft w:val="0"/>
                      <w:marRight w:val="0"/>
                      <w:marTop w:val="0"/>
                      <w:marBottom w:val="0"/>
                      <w:divBdr>
                        <w:top w:val="none" w:sz="0" w:space="0" w:color="auto"/>
                        <w:left w:val="none" w:sz="0" w:space="0" w:color="auto"/>
                        <w:bottom w:val="none" w:sz="0" w:space="0" w:color="auto"/>
                        <w:right w:val="none" w:sz="0" w:space="0" w:color="auto"/>
                      </w:divBdr>
                    </w:div>
                    <w:div w:id="21589039">
                      <w:marLeft w:val="0"/>
                      <w:marRight w:val="0"/>
                      <w:marTop w:val="0"/>
                      <w:marBottom w:val="0"/>
                      <w:divBdr>
                        <w:top w:val="none" w:sz="0" w:space="0" w:color="auto"/>
                        <w:left w:val="none" w:sz="0" w:space="0" w:color="auto"/>
                        <w:bottom w:val="none" w:sz="0" w:space="0" w:color="auto"/>
                        <w:right w:val="none" w:sz="0" w:space="0" w:color="auto"/>
                      </w:divBdr>
                    </w:div>
                    <w:div w:id="1673726726">
                      <w:marLeft w:val="0"/>
                      <w:marRight w:val="0"/>
                      <w:marTop w:val="0"/>
                      <w:marBottom w:val="0"/>
                      <w:divBdr>
                        <w:top w:val="none" w:sz="0" w:space="0" w:color="auto"/>
                        <w:left w:val="none" w:sz="0" w:space="0" w:color="auto"/>
                        <w:bottom w:val="none" w:sz="0" w:space="0" w:color="auto"/>
                        <w:right w:val="none" w:sz="0" w:space="0" w:color="auto"/>
                      </w:divBdr>
                    </w:div>
                    <w:div w:id="1642690031">
                      <w:marLeft w:val="0"/>
                      <w:marRight w:val="0"/>
                      <w:marTop w:val="0"/>
                      <w:marBottom w:val="0"/>
                      <w:divBdr>
                        <w:top w:val="none" w:sz="0" w:space="0" w:color="auto"/>
                        <w:left w:val="none" w:sz="0" w:space="0" w:color="auto"/>
                        <w:bottom w:val="none" w:sz="0" w:space="0" w:color="auto"/>
                        <w:right w:val="none" w:sz="0" w:space="0" w:color="auto"/>
                      </w:divBdr>
                    </w:div>
                    <w:div w:id="231431325">
                      <w:marLeft w:val="0"/>
                      <w:marRight w:val="0"/>
                      <w:marTop w:val="0"/>
                      <w:marBottom w:val="0"/>
                      <w:divBdr>
                        <w:top w:val="none" w:sz="0" w:space="0" w:color="auto"/>
                        <w:left w:val="none" w:sz="0" w:space="0" w:color="auto"/>
                        <w:bottom w:val="none" w:sz="0" w:space="0" w:color="auto"/>
                        <w:right w:val="none" w:sz="0" w:space="0" w:color="auto"/>
                      </w:divBdr>
                    </w:div>
                    <w:div w:id="544802790">
                      <w:marLeft w:val="0"/>
                      <w:marRight w:val="0"/>
                      <w:marTop w:val="0"/>
                      <w:marBottom w:val="0"/>
                      <w:divBdr>
                        <w:top w:val="none" w:sz="0" w:space="0" w:color="auto"/>
                        <w:left w:val="none" w:sz="0" w:space="0" w:color="auto"/>
                        <w:bottom w:val="none" w:sz="0" w:space="0" w:color="auto"/>
                        <w:right w:val="none" w:sz="0" w:space="0" w:color="auto"/>
                      </w:divBdr>
                    </w:div>
                    <w:div w:id="527720663">
                      <w:marLeft w:val="0"/>
                      <w:marRight w:val="0"/>
                      <w:marTop w:val="0"/>
                      <w:marBottom w:val="0"/>
                      <w:divBdr>
                        <w:top w:val="none" w:sz="0" w:space="0" w:color="auto"/>
                        <w:left w:val="none" w:sz="0" w:space="0" w:color="auto"/>
                        <w:bottom w:val="none" w:sz="0" w:space="0" w:color="auto"/>
                        <w:right w:val="none" w:sz="0" w:space="0" w:color="auto"/>
                      </w:divBdr>
                    </w:div>
                    <w:div w:id="937522523">
                      <w:marLeft w:val="0"/>
                      <w:marRight w:val="0"/>
                      <w:marTop w:val="0"/>
                      <w:marBottom w:val="0"/>
                      <w:divBdr>
                        <w:top w:val="none" w:sz="0" w:space="0" w:color="auto"/>
                        <w:left w:val="none" w:sz="0" w:space="0" w:color="auto"/>
                        <w:bottom w:val="none" w:sz="0" w:space="0" w:color="auto"/>
                        <w:right w:val="none" w:sz="0" w:space="0" w:color="auto"/>
                      </w:divBdr>
                    </w:div>
                    <w:div w:id="1206405975">
                      <w:marLeft w:val="0"/>
                      <w:marRight w:val="0"/>
                      <w:marTop w:val="0"/>
                      <w:marBottom w:val="0"/>
                      <w:divBdr>
                        <w:top w:val="none" w:sz="0" w:space="0" w:color="auto"/>
                        <w:left w:val="none" w:sz="0" w:space="0" w:color="auto"/>
                        <w:bottom w:val="none" w:sz="0" w:space="0" w:color="auto"/>
                        <w:right w:val="none" w:sz="0" w:space="0" w:color="auto"/>
                      </w:divBdr>
                    </w:div>
                    <w:div w:id="1711412801">
                      <w:marLeft w:val="0"/>
                      <w:marRight w:val="0"/>
                      <w:marTop w:val="0"/>
                      <w:marBottom w:val="0"/>
                      <w:divBdr>
                        <w:top w:val="none" w:sz="0" w:space="0" w:color="auto"/>
                        <w:left w:val="none" w:sz="0" w:space="0" w:color="auto"/>
                        <w:bottom w:val="none" w:sz="0" w:space="0" w:color="auto"/>
                        <w:right w:val="none" w:sz="0" w:space="0" w:color="auto"/>
                      </w:divBdr>
                    </w:div>
                    <w:div w:id="1278636416">
                      <w:marLeft w:val="0"/>
                      <w:marRight w:val="0"/>
                      <w:marTop w:val="0"/>
                      <w:marBottom w:val="0"/>
                      <w:divBdr>
                        <w:top w:val="none" w:sz="0" w:space="0" w:color="auto"/>
                        <w:left w:val="none" w:sz="0" w:space="0" w:color="auto"/>
                        <w:bottom w:val="none" w:sz="0" w:space="0" w:color="auto"/>
                        <w:right w:val="none" w:sz="0" w:space="0" w:color="auto"/>
                      </w:divBdr>
                    </w:div>
                    <w:div w:id="1570575638">
                      <w:marLeft w:val="0"/>
                      <w:marRight w:val="0"/>
                      <w:marTop w:val="0"/>
                      <w:marBottom w:val="0"/>
                      <w:divBdr>
                        <w:top w:val="none" w:sz="0" w:space="0" w:color="auto"/>
                        <w:left w:val="none" w:sz="0" w:space="0" w:color="auto"/>
                        <w:bottom w:val="none" w:sz="0" w:space="0" w:color="auto"/>
                        <w:right w:val="none" w:sz="0" w:space="0" w:color="auto"/>
                      </w:divBdr>
                    </w:div>
                    <w:div w:id="1799295375">
                      <w:marLeft w:val="0"/>
                      <w:marRight w:val="0"/>
                      <w:marTop w:val="0"/>
                      <w:marBottom w:val="0"/>
                      <w:divBdr>
                        <w:top w:val="none" w:sz="0" w:space="0" w:color="auto"/>
                        <w:left w:val="none" w:sz="0" w:space="0" w:color="auto"/>
                        <w:bottom w:val="none" w:sz="0" w:space="0" w:color="auto"/>
                        <w:right w:val="none" w:sz="0" w:space="0" w:color="auto"/>
                      </w:divBdr>
                    </w:div>
                    <w:div w:id="608440198">
                      <w:marLeft w:val="0"/>
                      <w:marRight w:val="0"/>
                      <w:marTop w:val="0"/>
                      <w:marBottom w:val="0"/>
                      <w:divBdr>
                        <w:top w:val="none" w:sz="0" w:space="0" w:color="auto"/>
                        <w:left w:val="none" w:sz="0" w:space="0" w:color="auto"/>
                        <w:bottom w:val="none" w:sz="0" w:space="0" w:color="auto"/>
                        <w:right w:val="none" w:sz="0" w:space="0" w:color="auto"/>
                      </w:divBdr>
                    </w:div>
                    <w:div w:id="410469674">
                      <w:marLeft w:val="0"/>
                      <w:marRight w:val="0"/>
                      <w:marTop w:val="0"/>
                      <w:marBottom w:val="0"/>
                      <w:divBdr>
                        <w:top w:val="none" w:sz="0" w:space="0" w:color="auto"/>
                        <w:left w:val="none" w:sz="0" w:space="0" w:color="auto"/>
                        <w:bottom w:val="none" w:sz="0" w:space="0" w:color="auto"/>
                        <w:right w:val="none" w:sz="0" w:space="0" w:color="auto"/>
                      </w:divBdr>
                    </w:div>
                    <w:div w:id="1594299">
                      <w:marLeft w:val="0"/>
                      <w:marRight w:val="0"/>
                      <w:marTop w:val="0"/>
                      <w:marBottom w:val="0"/>
                      <w:divBdr>
                        <w:top w:val="none" w:sz="0" w:space="0" w:color="auto"/>
                        <w:left w:val="none" w:sz="0" w:space="0" w:color="auto"/>
                        <w:bottom w:val="none" w:sz="0" w:space="0" w:color="auto"/>
                        <w:right w:val="none" w:sz="0" w:space="0" w:color="auto"/>
                      </w:divBdr>
                    </w:div>
                    <w:div w:id="1311590147">
                      <w:marLeft w:val="0"/>
                      <w:marRight w:val="0"/>
                      <w:marTop w:val="0"/>
                      <w:marBottom w:val="0"/>
                      <w:divBdr>
                        <w:top w:val="none" w:sz="0" w:space="0" w:color="auto"/>
                        <w:left w:val="none" w:sz="0" w:space="0" w:color="auto"/>
                        <w:bottom w:val="none" w:sz="0" w:space="0" w:color="auto"/>
                        <w:right w:val="none" w:sz="0" w:space="0" w:color="auto"/>
                      </w:divBdr>
                    </w:div>
                    <w:div w:id="1753626413">
                      <w:marLeft w:val="0"/>
                      <w:marRight w:val="0"/>
                      <w:marTop w:val="0"/>
                      <w:marBottom w:val="0"/>
                      <w:divBdr>
                        <w:top w:val="none" w:sz="0" w:space="0" w:color="auto"/>
                        <w:left w:val="none" w:sz="0" w:space="0" w:color="auto"/>
                        <w:bottom w:val="none" w:sz="0" w:space="0" w:color="auto"/>
                        <w:right w:val="none" w:sz="0" w:space="0" w:color="auto"/>
                      </w:divBdr>
                    </w:div>
                    <w:div w:id="1601797705">
                      <w:marLeft w:val="0"/>
                      <w:marRight w:val="0"/>
                      <w:marTop w:val="0"/>
                      <w:marBottom w:val="0"/>
                      <w:divBdr>
                        <w:top w:val="none" w:sz="0" w:space="0" w:color="auto"/>
                        <w:left w:val="none" w:sz="0" w:space="0" w:color="auto"/>
                        <w:bottom w:val="none" w:sz="0" w:space="0" w:color="auto"/>
                        <w:right w:val="none" w:sz="0" w:space="0" w:color="auto"/>
                      </w:divBdr>
                    </w:div>
                    <w:div w:id="1924606279">
                      <w:marLeft w:val="0"/>
                      <w:marRight w:val="0"/>
                      <w:marTop w:val="0"/>
                      <w:marBottom w:val="0"/>
                      <w:divBdr>
                        <w:top w:val="none" w:sz="0" w:space="0" w:color="auto"/>
                        <w:left w:val="none" w:sz="0" w:space="0" w:color="auto"/>
                        <w:bottom w:val="none" w:sz="0" w:space="0" w:color="auto"/>
                        <w:right w:val="none" w:sz="0" w:space="0" w:color="auto"/>
                      </w:divBdr>
                    </w:div>
                    <w:div w:id="623804186">
                      <w:marLeft w:val="0"/>
                      <w:marRight w:val="0"/>
                      <w:marTop w:val="0"/>
                      <w:marBottom w:val="0"/>
                      <w:divBdr>
                        <w:top w:val="none" w:sz="0" w:space="0" w:color="auto"/>
                        <w:left w:val="none" w:sz="0" w:space="0" w:color="auto"/>
                        <w:bottom w:val="none" w:sz="0" w:space="0" w:color="auto"/>
                        <w:right w:val="none" w:sz="0" w:space="0" w:color="auto"/>
                      </w:divBdr>
                    </w:div>
                    <w:div w:id="1031342612">
                      <w:marLeft w:val="0"/>
                      <w:marRight w:val="0"/>
                      <w:marTop w:val="0"/>
                      <w:marBottom w:val="0"/>
                      <w:divBdr>
                        <w:top w:val="none" w:sz="0" w:space="0" w:color="auto"/>
                        <w:left w:val="none" w:sz="0" w:space="0" w:color="auto"/>
                        <w:bottom w:val="none" w:sz="0" w:space="0" w:color="auto"/>
                        <w:right w:val="none" w:sz="0" w:space="0" w:color="auto"/>
                      </w:divBdr>
                    </w:div>
                    <w:div w:id="929199455">
                      <w:marLeft w:val="0"/>
                      <w:marRight w:val="0"/>
                      <w:marTop w:val="0"/>
                      <w:marBottom w:val="0"/>
                      <w:divBdr>
                        <w:top w:val="none" w:sz="0" w:space="0" w:color="auto"/>
                        <w:left w:val="none" w:sz="0" w:space="0" w:color="auto"/>
                        <w:bottom w:val="none" w:sz="0" w:space="0" w:color="auto"/>
                        <w:right w:val="none" w:sz="0" w:space="0" w:color="auto"/>
                      </w:divBdr>
                    </w:div>
                    <w:div w:id="16614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1982">
          <w:marLeft w:val="0"/>
          <w:marRight w:val="0"/>
          <w:marTop w:val="0"/>
          <w:marBottom w:val="0"/>
          <w:divBdr>
            <w:top w:val="none" w:sz="0" w:space="0" w:color="auto"/>
            <w:left w:val="none" w:sz="0" w:space="0" w:color="auto"/>
            <w:bottom w:val="none" w:sz="0" w:space="0" w:color="auto"/>
            <w:right w:val="none" w:sz="0" w:space="0" w:color="auto"/>
          </w:divBdr>
          <w:divsChild>
            <w:div w:id="267930012">
              <w:marLeft w:val="0"/>
              <w:marRight w:val="0"/>
              <w:marTop w:val="0"/>
              <w:marBottom w:val="0"/>
              <w:divBdr>
                <w:top w:val="none" w:sz="0" w:space="0" w:color="auto"/>
                <w:left w:val="none" w:sz="0" w:space="0" w:color="auto"/>
                <w:bottom w:val="none" w:sz="0" w:space="0" w:color="auto"/>
                <w:right w:val="none" w:sz="0" w:space="0" w:color="auto"/>
              </w:divBdr>
              <w:divsChild>
                <w:div w:id="66270536">
                  <w:marLeft w:val="0"/>
                  <w:marRight w:val="0"/>
                  <w:marTop w:val="0"/>
                  <w:marBottom w:val="0"/>
                  <w:divBdr>
                    <w:top w:val="none" w:sz="0" w:space="0" w:color="auto"/>
                    <w:left w:val="none" w:sz="0" w:space="0" w:color="auto"/>
                    <w:bottom w:val="none" w:sz="0" w:space="0" w:color="auto"/>
                    <w:right w:val="none" w:sz="0" w:space="0" w:color="auto"/>
                  </w:divBdr>
                  <w:divsChild>
                    <w:div w:id="1059984079">
                      <w:marLeft w:val="0"/>
                      <w:marRight w:val="0"/>
                      <w:marTop w:val="0"/>
                      <w:marBottom w:val="0"/>
                      <w:divBdr>
                        <w:top w:val="none" w:sz="0" w:space="0" w:color="auto"/>
                        <w:left w:val="none" w:sz="0" w:space="0" w:color="auto"/>
                        <w:bottom w:val="none" w:sz="0" w:space="0" w:color="auto"/>
                        <w:right w:val="none" w:sz="0" w:space="0" w:color="auto"/>
                      </w:divBdr>
                    </w:div>
                    <w:div w:id="481313540">
                      <w:marLeft w:val="0"/>
                      <w:marRight w:val="0"/>
                      <w:marTop w:val="0"/>
                      <w:marBottom w:val="0"/>
                      <w:divBdr>
                        <w:top w:val="none" w:sz="0" w:space="0" w:color="auto"/>
                        <w:left w:val="none" w:sz="0" w:space="0" w:color="auto"/>
                        <w:bottom w:val="none" w:sz="0" w:space="0" w:color="auto"/>
                        <w:right w:val="none" w:sz="0" w:space="0" w:color="auto"/>
                      </w:divBdr>
                    </w:div>
                    <w:div w:id="117458100">
                      <w:marLeft w:val="0"/>
                      <w:marRight w:val="0"/>
                      <w:marTop w:val="0"/>
                      <w:marBottom w:val="0"/>
                      <w:divBdr>
                        <w:top w:val="none" w:sz="0" w:space="0" w:color="auto"/>
                        <w:left w:val="none" w:sz="0" w:space="0" w:color="auto"/>
                        <w:bottom w:val="none" w:sz="0" w:space="0" w:color="auto"/>
                        <w:right w:val="none" w:sz="0" w:space="0" w:color="auto"/>
                      </w:divBdr>
                    </w:div>
                    <w:div w:id="1171212317">
                      <w:marLeft w:val="0"/>
                      <w:marRight w:val="0"/>
                      <w:marTop w:val="0"/>
                      <w:marBottom w:val="0"/>
                      <w:divBdr>
                        <w:top w:val="none" w:sz="0" w:space="0" w:color="auto"/>
                        <w:left w:val="none" w:sz="0" w:space="0" w:color="auto"/>
                        <w:bottom w:val="none" w:sz="0" w:space="0" w:color="auto"/>
                        <w:right w:val="none" w:sz="0" w:space="0" w:color="auto"/>
                      </w:divBdr>
                    </w:div>
                    <w:div w:id="643042843">
                      <w:marLeft w:val="0"/>
                      <w:marRight w:val="0"/>
                      <w:marTop w:val="0"/>
                      <w:marBottom w:val="0"/>
                      <w:divBdr>
                        <w:top w:val="none" w:sz="0" w:space="0" w:color="auto"/>
                        <w:left w:val="none" w:sz="0" w:space="0" w:color="auto"/>
                        <w:bottom w:val="none" w:sz="0" w:space="0" w:color="auto"/>
                        <w:right w:val="none" w:sz="0" w:space="0" w:color="auto"/>
                      </w:divBdr>
                    </w:div>
                    <w:div w:id="761485703">
                      <w:marLeft w:val="0"/>
                      <w:marRight w:val="0"/>
                      <w:marTop w:val="0"/>
                      <w:marBottom w:val="0"/>
                      <w:divBdr>
                        <w:top w:val="none" w:sz="0" w:space="0" w:color="auto"/>
                        <w:left w:val="none" w:sz="0" w:space="0" w:color="auto"/>
                        <w:bottom w:val="none" w:sz="0" w:space="0" w:color="auto"/>
                        <w:right w:val="none" w:sz="0" w:space="0" w:color="auto"/>
                      </w:divBdr>
                    </w:div>
                    <w:div w:id="1017345700">
                      <w:marLeft w:val="0"/>
                      <w:marRight w:val="0"/>
                      <w:marTop w:val="0"/>
                      <w:marBottom w:val="0"/>
                      <w:divBdr>
                        <w:top w:val="none" w:sz="0" w:space="0" w:color="auto"/>
                        <w:left w:val="none" w:sz="0" w:space="0" w:color="auto"/>
                        <w:bottom w:val="none" w:sz="0" w:space="0" w:color="auto"/>
                        <w:right w:val="none" w:sz="0" w:space="0" w:color="auto"/>
                      </w:divBdr>
                    </w:div>
                    <w:div w:id="370417455">
                      <w:marLeft w:val="0"/>
                      <w:marRight w:val="0"/>
                      <w:marTop w:val="0"/>
                      <w:marBottom w:val="0"/>
                      <w:divBdr>
                        <w:top w:val="none" w:sz="0" w:space="0" w:color="auto"/>
                        <w:left w:val="none" w:sz="0" w:space="0" w:color="auto"/>
                        <w:bottom w:val="none" w:sz="0" w:space="0" w:color="auto"/>
                        <w:right w:val="none" w:sz="0" w:space="0" w:color="auto"/>
                      </w:divBdr>
                    </w:div>
                    <w:div w:id="1439518388">
                      <w:marLeft w:val="0"/>
                      <w:marRight w:val="0"/>
                      <w:marTop w:val="0"/>
                      <w:marBottom w:val="0"/>
                      <w:divBdr>
                        <w:top w:val="none" w:sz="0" w:space="0" w:color="auto"/>
                        <w:left w:val="none" w:sz="0" w:space="0" w:color="auto"/>
                        <w:bottom w:val="none" w:sz="0" w:space="0" w:color="auto"/>
                        <w:right w:val="none" w:sz="0" w:space="0" w:color="auto"/>
                      </w:divBdr>
                    </w:div>
                    <w:div w:id="1823616890">
                      <w:marLeft w:val="0"/>
                      <w:marRight w:val="0"/>
                      <w:marTop w:val="0"/>
                      <w:marBottom w:val="0"/>
                      <w:divBdr>
                        <w:top w:val="none" w:sz="0" w:space="0" w:color="auto"/>
                        <w:left w:val="none" w:sz="0" w:space="0" w:color="auto"/>
                        <w:bottom w:val="none" w:sz="0" w:space="0" w:color="auto"/>
                        <w:right w:val="none" w:sz="0" w:space="0" w:color="auto"/>
                      </w:divBdr>
                    </w:div>
                    <w:div w:id="1741169387">
                      <w:marLeft w:val="0"/>
                      <w:marRight w:val="0"/>
                      <w:marTop w:val="0"/>
                      <w:marBottom w:val="0"/>
                      <w:divBdr>
                        <w:top w:val="none" w:sz="0" w:space="0" w:color="auto"/>
                        <w:left w:val="none" w:sz="0" w:space="0" w:color="auto"/>
                        <w:bottom w:val="none" w:sz="0" w:space="0" w:color="auto"/>
                        <w:right w:val="none" w:sz="0" w:space="0" w:color="auto"/>
                      </w:divBdr>
                    </w:div>
                    <w:div w:id="794326573">
                      <w:marLeft w:val="0"/>
                      <w:marRight w:val="0"/>
                      <w:marTop w:val="0"/>
                      <w:marBottom w:val="0"/>
                      <w:divBdr>
                        <w:top w:val="none" w:sz="0" w:space="0" w:color="auto"/>
                        <w:left w:val="none" w:sz="0" w:space="0" w:color="auto"/>
                        <w:bottom w:val="none" w:sz="0" w:space="0" w:color="auto"/>
                        <w:right w:val="none" w:sz="0" w:space="0" w:color="auto"/>
                      </w:divBdr>
                    </w:div>
                    <w:div w:id="1400202309">
                      <w:marLeft w:val="0"/>
                      <w:marRight w:val="0"/>
                      <w:marTop w:val="0"/>
                      <w:marBottom w:val="0"/>
                      <w:divBdr>
                        <w:top w:val="none" w:sz="0" w:space="0" w:color="auto"/>
                        <w:left w:val="none" w:sz="0" w:space="0" w:color="auto"/>
                        <w:bottom w:val="none" w:sz="0" w:space="0" w:color="auto"/>
                        <w:right w:val="none" w:sz="0" w:space="0" w:color="auto"/>
                      </w:divBdr>
                    </w:div>
                    <w:div w:id="1582980161">
                      <w:marLeft w:val="0"/>
                      <w:marRight w:val="0"/>
                      <w:marTop w:val="0"/>
                      <w:marBottom w:val="0"/>
                      <w:divBdr>
                        <w:top w:val="none" w:sz="0" w:space="0" w:color="auto"/>
                        <w:left w:val="none" w:sz="0" w:space="0" w:color="auto"/>
                        <w:bottom w:val="none" w:sz="0" w:space="0" w:color="auto"/>
                        <w:right w:val="none" w:sz="0" w:space="0" w:color="auto"/>
                      </w:divBdr>
                    </w:div>
                    <w:div w:id="1338774401">
                      <w:marLeft w:val="0"/>
                      <w:marRight w:val="0"/>
                      <w:marTop w:val="0"/>
                      <w:marBottom w:val="0"/>
                      <w:divBdr>
                        <w:top w:val="none" w:sz="0" w:space="0" w:color="auto"/>
                        <w:left w:val="none" w:sz="0" w:space="0" w:color="auto"/>
                        <w:bottom w:val="none" w:sz="0" w:space="0" w:color="auto"/>
                        <w:right w:val="none" w:sz="0" w:space="0" w:color="auto"/>
                      </w:divBdr>
                    </w:div>
                    <w:div w:id="1516842630">
                      <w:marLeft w:val="0"/>
                      <w:marRight w:val="0"/>
                      <w:marTop w:val="0"/>
                      <w:marBottom w:val="0"/>
                      <w:divBdr>
                        <w:top w:val="none" w:sz="0" w:space="0" w:color="auto"/>
                        <w:left w:val="none" w:sz="0" w:space="0" w:color="auto"/>
                        <w:bottom w:val="none" w:sz="0" w:space="0" w:color="auto"/>
                        <w:right w:val="none" w:sz="0" w:space="0" w:color="auto"/>
                      </w:divBdr>
                    </w:div>
                    <w:div w:id="1573272203">
                      <w:marLeft w:val="0"/>
                      <w:marRight w:val="0"/>
                      <w:marTop w:val="0"/>
                      <w:marBottom w:val="0"/>
                      <w:divBdr>
                        <w:top w:val="none" w:sz="0" w:space="0" w:color="auto"/>
                        <w:left w:val="none" w:sz="0" w:space="0" w:color="auto"/>
                        <w:bottom w:val="none" w:sz="0" w:space="0" w:color="auto"/>
                        <w:right w:val="none" w:sz="0" w:space="0" w:color="auto"/>
                      </w:divBdr>
                    </w:div>
                    <w:div w:id="2125347120">
                      <w:marLeft w:val="0"/>
                      <w:marRight w:val="0"/>
                      <w:marTop w:val="0"/>
                      <w:marBottom w:val="0"/>
                      <w:divBdr>
                        <w:top w:val="none" w:sz="0" w:space="0" w:color="auto"/>
                        <w:left w:val="none" w:sz="0" w:space="0" w:color="auto"/>
                        <w:bottom w:val="none" w:sz="0" w:space="0" w:color="auto"/>
                        <w:right w:val="none" w:sz="0" w:space="0" w:color="auto"/>
                      </w:divBdr>
                    </w:div>
                    <w:div w:id="1861819234">
                      <w:marLeft w:val="0"/>
                      <w:marRight w:val="0"/>
                      <w:marTop w:val="0"/>
                      <w:marBottom w:val="0"/>
                      <w:divBdr>
                        <w:top w:val="none" w:sz="0" w:space="0" w:color="auto"/>
                        <w:left w:val="none" w:sz="0" w:space="0" w:color="auto"/>
                        <w:bottom w:val="none" w:sz="0" w:space="0" w:color="auto"/>
                        <w:right w:val="none" w:sz="0" w:space="0" w:color="auto"/>
                      </w:divBdr>
                    </w:div>
                    <w:div w:id="415442439">
                      <w:marLeft w:val="0"/>
                      <w:marRight w:val="0"/>
                      <w:marTop w:val="0"/>
                      <w:marBottom w:val="0"/>
                      <w:divBdr>
                        <w:top w:val="none" w:sz="0" w:space="0" w:color="auto"/>
                        <w:left w:val="none" w:sz="0" w:space="0" w:color="auto"/>
                        <w:bottom w:val="none" w:sz="0" w:space="0" w:color="auto"/>
                        <w:right w:val="none" w:sz="0" w:space="0" w:color="auto"/>
                      </w:divBdr>
                    </w:div>
                    <w:div w:id="1627851788">
                      <w:marLeft w:val="0"/>
                      <w:marRight w:val="0"/>
                      <w:marTop w:val="0"/>
                      <w:marBottom w:val="0"/>
                      <w:divBdr>
                        <w:top w:val="none" w:sz="0" w:space="0" w:color="auto"/>
                        <w:left w:val="none" w:sz="0" w:space="0" w:color="auto"/>
                        <w:bottom w:val="none" w:sz="0" w:space="0" w:color="auto"/>
                        <w:right w:val="none" w:sz="0" w:space="0" w:color="auto"/>
                      </w:divBdr>
                    </w:div>
                    <w:div w:id="779031831">
                      <w:marLeft w:val="0"/>
                      <w:marRight w:val="0"/>
                      <w:marTop w:val="0"/>
                      <w:marBottom w:val="0"/>
                      <w:divBdr>
                        <w:top w:val="none" w:sz="0" w:space="0" w:color="auto"/>
                        <w:left w:val="none" w:sz="0" w:space="0" w:color="auto"/>
                        <w:bottom w:val="none" w:sz="0" w:space="0" w:color="auto"/>
                        <w:right w:val="none" w:sz="0" w:space="0" w:color="auto"/>
                      </w:divBdr>
                    </w:div>
                    <w:div w:id="579603197">
                      <w:marLeft w:val="0"/>
                      <w:marRight w:val="0"/>
                      <w:marTop w:val="0"/>
                      <w:marBottom w:val="0"/>
                      <w:divBdr>
                        <w:top w:val="none" w:sz="0" w:space="0" w:color="auto"/>
                        <w:left w:val="none" w:sz="0" w:space="0" w:color="auto"/>
                        <w:bottom w:val="none" w:sz="0" w:space="0" w:color="auto"/>
                        <w:right w:val="none" w:sz="0" w:space="0" w:color="auto"/>
                      </w:divBdr>
                    </w:div>
                    <w:div w:id="181554801">
                      <w:marLeft w:val="0"/>
                      <w:marRight w:val="0"/>
                      <w:marTop w:val="0"/>
                      <w:marBottom w:val="0"/>
                      <w:divBdr>
                        <w:top w:val="none" w:sz="0" w:space="0" w:color="auto"/>
                        <w:left w:val="none" w:sz="0" w:space="0" w:color="auto"/>
                        <w:bottom w:val="none" w:sz="0" w:space="0" w:color="auto"/>
                        <w:right w:val="none" w:sz="0" w:space="0" w:color="auto"/>
                      </w:divBdr>
                    </w:div>
                    <w:div w:id="1646858143">
                      <w:marLeft w:val="0"/>
                      <w:marRight w:val="0"/>
                      <w:marTop w:val="0"/>
                      <w:marBottom w:val="0"/>
                      <w:divBdr>
                        <w:top w:val="none" w:sz="0" w:space="0" w:color="auto"/>
                        <w:left w:val="none" w:sz="0" w:space="0" w:color="auto"/>
                        <w:bottom w:val="none" w:sz="0" w:space="0" w:color="auto"/>
                        <w:right w:val="none" w:sz="0" w:space="0" w:color="auto"/>
                      </w:divBdr>
                    </w:div>
                    <w:div w:id="1543438647">
                      <w:marLeft w:val="0"/>
                      <w:marRight w:val="0"/>
                      <w:marTop w:val="0"/>
                      <w:marBottom w:val="0"/>
                      <w:divBdr>
                        <w:top w:val="none" w:sz="0" w:space="0" w:color="auto"/>
                        <w:left w:val="none" w:sz="0" w:space="0" w:color="auto"/>
                        <w:bottom w:val="none" w:sz="0" w:space="0" w:color="auto"/>
                        <w:right w:val="none" w:sz="0" w:space="0" w:color="auto"/>
                      </w:divBdr>
                    </w:div>
                    <w:div w:id="363672980">
                      <w:marLeft w:val="0"/>
                      <w:marRight w:val="0"/>
                      <w:marTop w:val="0"/>
                      <w:marBottom w:val="0"/>
                      <w:divBdr>
                        <w:top w:val="none" w:sz="0" w:space="0" w:color="auto"/>
                        <w:left w:val="none" w:sz="0" w:space="0" w:color="auto"/>
                        <w:bottom w:val="none" w:sz="0" w:space="0" w:color="auto"/>
                        <w:right w:val="none" w:sz="0" w:space="0" w:color="auto"/>
                      </w:divBdr>
                    </w:div>
                    <w:div w:id="300817461">
                      <w:marLeft w:val="0"/>
                      <w:marRight w:val="0"/>
                      <w:marTop w:val="0"/>
                      <w:marBottom w:val="0"/>
                      <w:divBdr>
                        <w:top w:val="none" w:sz="0" w:space="0" w:color="auto"/>
                        <w:left w:val="none" w:sz="0" w:space="0" w:color="auto"/>
                        <w:bottom w:val="none" w:sz="0" w:space="0" w:color="auto"/>
                        <w:right w:val="none" w:sz="0" w:space="0" w:color="auto"/>
                      </w:divBdr>
                    </w:div>
                    <w:div w:id="724137022">
                      <w:marLeft w:val="0"/>
                      <w:marRight w:val="0"/>
                      <w:marTop w:val="0"/>
                      <w:marBottom w:val="0"/>
                      <w:divBdr>
                        <w:top w:val="none" w:sz="0" w:space="0" w:color="auto"/>
                        <w:left w:val="none" w:sz="0" w:space="0" w:color="auto"/>
                        <w:bottom w:val="none" w:sz="0" w:space="0" w:color="auto"/>
                        <w:right w:val="none" w:sz="0" w:space="0" w:color="auto"/>
                      </w:divBdr>
                    </w:div>
                    <w:div w:id="404491567">
                      <w:marLeft w:val="0"/>
                      <w:marRight w:val="0"/>
                      <w:marTop w:val="0"/>
                      <w:marBottom w:val="0"/>
                      <w:divBdr>
                        <w:top w:val="none" w:sz="0" w:space="0" w:color="auto"/>
                        <w:left w:val="none" w:sz="0" w:space="0" w:color="auto"/>
                        <w:bottom w:val="none" w:sz="0" w:space="0" w:color="auto"/>
                        <w:right w:val="none" w:sz="0" w:space="0" w:color="auto"/>
                      </w:divBdr>
                    </w:div>
                    <w:div w:id="11624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91835">
          <w:marLeft w:val="0"/>
          <w:marRight w:val="0"/>
          <w:marTop w:val="0"/>
          <w:marBottom w:val="0"/>
          <w:divBdr>
            <w:top w:val="none" w:sz="0" w:space="0" w:color="auto"/>
            <w:left w:val="none" w:sz="0" w:space="0" w:color="auto"/>
            <w:bottom w:val="none" w:sz="0" w:space="0" w:color="auto"/>
            <w:right w:val="none" w:sz="0" w:space="0" w:color="auto"/>
          </w:divBdr>
          <w:divsChild>
            <w:div w:id="1118523712">
              <w:marLeft w:val="0"/>
              <w:marRight w:val="0"/>
              <w:marTop w:val="0"/>
              <w:marBottom w:val="0"/>
              <w:divBdr>
                <w:top w:val="none" w:sz="0" w:space="0" w:color="auto"/>
                <w:left w:val="none" w:sz="0" w:space="0" w:color="auto"/>
                <w:bottom w:val="none" w:sz="0" w:space="0" w:color="auto"/>
                <w:right w:val="none" w:sz="0" w:space="0" w:color="auto"/>
              </w:divBdr>
              <w:divsChild>
                <w:div w:id="363140403">
                  <w:marLeft w:val="0"/>
                  <w:marRight w:val="0"/>
                  <w:marTop w:val="0"/>
                  <w:marBottom w:val="0"/>
                  <w:divBdr>
                    <w:top w:val="none" w:sz="0" w:space="0" w:color="auto"/>
                    <w:left w:val="none" w:sz="0" w:space="0" w:color="auto"/>
                    <w:bottom w:val="none" w:sz="0" w:space="0" w:color="auto"/>
                    <w:right w:val="none" w:sz="0" w:space="0" w:color="auto"/>
                  </w:divBdr>
                  <w:divsChild>
                    <w:div w:id="727846954">
                      <w:marLeft w:val="0"/>
                      <w:marRight w:val="0"/>
                      <w:marTop w:val="0"/>
                      <w:marBottom w:val="0"/>
                      <w:divBdr>
                        <w:top w:val="none" w:sz="0" w:space="0" w:color="auto"/>
                        <w:left w:val="none" w:sz="0" w:space="0" w:color="auto"/>
                        <w:bottom w:val="none" w:sz="0" w:space="0" w:color="auto"/>
                        <w:right w:val="none" w:sz="0" w:space="0" w:color="auto"/>
                      </w:divBdr>
                    </w:div>
                    <w:div w:id="533033856">
                      <w:marLeft w:val="0"/>
                      <w:marRight w:val="0"/>
                      <w:marTop w:val="0"/>
                      <w:marBottom w:val="0"/>
                      <w:divBdr>
                        <w:top w:val="none" w:sz="0" w:space="0" w:color="auto"/>
                        <w:left w:val="none" w:sz="0" w:space="0" w:color="auto"/>
                        <w:bottom w:val="none" w:sz="0" w:space="0" w:color="auto"/>
                        <w:right w:val="none" w:sz="0" w:space="0" w:color="auto"/>
                      </w:divBdr>
                    </w:div>
                    <w:div w:id="529420891">
                      <w:marLeft w:val="0"/>
                      <w:marRight w:val="0"/>
                      <w:marTop w:val="0"/>
                      <w:marBottom w:val="0"/>
                      <w:divBdr>
                        <w:top w:val="none" w:sz="0" w:space="0" w:color="auto"/>
                        <w:left w:val="none" w:sz="0" w:space="0" w:color="auto"/>
                        <w:bottom w:val="none" w:sz="0" w:space="0" w:color="auto"/>
                        <w:right w:val="none" w:sz="0" w:space="0" w:color="auto"/>
                      </w:divBdr>
                    </w:div>
                    <w:div w:id="331181430">
                      <w:marLeft w:val="0"/>
                      <w:marRight w:val="0"/>
                      <w:marTop w:val="0"/>
                      <w:marBottom w:val="0"/>
                      <w:divBdr>
                        <w:top w:val="none" w:sz="0" w:space="0" w:color="auto"/>
                        <w:left w:val="none" w:sz="0" w:space="0" w:color="auto"/>
                        <w:bottom w:val="none" w:sz="0" w:space="0" w:color="auto"/>
                        <w:right w:val="none" w:sz="0" w:space="0" w:color="auto"/>
                      </w:divBdr>
                    </w:div>
                    <w:div w:id="2036804942">
                      <w:marLeft w:val="0"/>
                      <w:marRight w:val="0"/>
                      <w:marTop w:val="0"/>
                      <w:marBottom w:val="0"/>
                      <w:divBdr>
                        <w:top w:val="none" w:sz="0" w:space="0" w:color="auto"/>
                        <w:left w:val="none" w:sz="0" w:space="0" w:color="auto"/>
                        <w:bottom w:val="none" w:sz="0" w:space="0" w:color="auto"/>
                        <w:right w:val="none" w:sz="0" w:space="0" w:color="auto"/>
                      </w:divBdr>
                    </w:div>
                    <w:div w:id="512114157">
                      <w:marLeft w:val="0"/>
                      <w:marRight w:val="0"/>
                      <w:marTop w:val="0"/>
                      <w:marBottom w:val="0"/>
                      <w:divBdr>
                        <w:top w:val="none" w:sz="0" w:space="0" w:color="auto"/>
                        <w:left w:val="none" w:sz="0" w:space="0" w:color="auto"/>
                        <w:bottom w:val="none" w:sz="0" w:space="0" w:color="auto"/>
                        <w:right w:val="none" w:sz="0" w:space="0" w:color="auto"/>
                      </w:divBdr>
                    </w:div>
                    <w:div w:id="1225487436">
                      <w:marLeft w:val="0"/>
                      <w:marRight w:val="0"/>
                      <w:marTop w:val="0"/>
                      <w:marBottom w:val="0"/>
                      <w:divBdr>
                        <w:top w:val="none" w:sz="0" w:space="0" w:color="auto"/>
                        <w:left w:val="none" w:sz="0" w:space="0" w:color="auto"/>
                        <w:bottom w:val="none" w:sz="0" w:space="0" w:color="auto"/>
                        <w:right w:val="none" w:sz="0" w:space="0" w:color="auto"/>
                      </w:divBdr>
                    </w:div>
                    <w:div w:id="921987073">
                      <w:marLeft w:val="0"/>
                      <w:marRight w:val="0"/>
                      <w:marTop w:val="0"/>
                      <w:marBottom w:val="0"/>
                      <w:divBdr>
                        <w:top w:val="none" w:sz="0" w:space="0" w:color="auto"/>
                        <w:left w:val="none" w:sz="0" w:space="0" w:color="auto"/>
                        <w:bottom w:val="none" w:sz="0" w:space="0" w:color="auto"/>
                        <w:right w:val="none" w:sz="0" w:space="0" w:color="auto"/>
                      </w:divBdr>
                    </w:div>
                    <w:div w:id="610749322">
                      <w:marLeft w:val="0"/>
                      <w:marRight w:val="0"/>
                      <w:marTop w:val="0"/>
                      <w:marBottom w:val="0"/>
                      <w:divBdr>
                        <w:top w:val="none" w:sz="0" w:space="0" w:color="auto"/>
                        <w:left w:val="none" w:sz="0" w:space="0" w:color="auto"/>
                        <w:bottom w:val="none" w:sz="0" w:space="0" w:color="auto"/>
                        <w:right w:val="none" w:sz="0" w:space="0" w:color="auto"/>
                      </w:divBdr>
                    </w:div>
                    <w:div w:id="14042647">
                      <w:marLeft w:val="0"/>
                      <w:marRight w:val="0"/>
                      <w:marTop w:val="0"/>
                      <w:marBottom w:val="0"/>
                      <w:divBdr>
                        <w:top w:val="none" w:sz="0" w:space="0" w:color="auto"/>
                        <w:left w:val="none" w:sz="0" w:space="0" w:color="auto"/>
                        <w:bottom w:val="none" w:sz="0" w:space="0" w:color="auto"/>
                        <w:right w:val="none" w:sz="0" w:space="0" w:color="auto"/>
                      </w:divBdr>
                    </w:div>
                    <w:div w:id="2036224679">
                      <w:marLeft w:val="0"/>
                      <w:marRight w:val="0"/>
                      <w:marTop w:val="0"/>
                      <w:marBottom w:val="0"/>
                      <w:divBdr>
                        <w:top w:val="none" w:sz="0" w:space="0" w:color="auto"/>
                        <w:left w:val="none" w:sz="0" w:space="0" w:color="auto"/>
                        <w:bottom w:val="none" w:sz="0" w:space="0" w:color="auto"/>
                        <w:right w:val="none" w:sz="0" w:space="0" w:color="auto"/>
                      </w:divBdr>
                    </w:div>
                    <w:div w:id="1969503703">
                      <w:marLeft w:val="0"/>
                      <w:marRight w:val="0"/>
                      <w:marTop w:val="0"/>
                      <w:marBottom w:val="0"/>
                      <w:divBdr>
                        <w:top w:val="none" w:sz="0" w:space="0" w:color="auto"/>
                        <w:left w:val="none" w:sz="0" w:space="0" w:color="auto"/>
                        <w:bottom w:val="none" w:sz="0" w:space="0" w:color="auto"/>
                        <w:right w:val="none" w:sz="0" w:space="0" w:color="auto"/>
                      </w:divBdr>
                    </w:div>
                    <w:div w:id="1994797323">
                      <w:marLeft w:val="0"/>
                      <w:marRight w:val="0"/>
                      <w:marTop w:val="0"/>
                      <w:marBottom w:val="0"/>
                      <w:divBdr>
                        <w:top w:val="none" w:sz="0" w:space="0" w:color="auto"/>
                        <w:left w:val="none" w:sz="0" w:space="0" w:color="auto"/>
                        <w:bottom w:val="none" w:sz="0" w:space="0" w:color="auto"/>
                        <w:right w:val="none" w:sz="0" w:space="0" w:color="auto"/>
                      </w:divBdr>
                    </w:div>
                    <w:div w:id="173571030">
                      <w:marLeft w:val="0"/>
                      <w:marRight w:val="0"/>
                      <w:marTop w:val="0"/>
                      <w:marBottom w:val="0"/>
                      <w:divBdr>
                        <w:top w:val="none" w:sz="0" w:space="0" w:color="auto"/>
                        <w:left w:val="none" w:sz="0" w:space="0" w:color="auto"/>
                        <w:bottom w:val="none" w:sz="0" w:space="0" w:color="auto"/>
                        <w:right w:val="none" w:sz="0" w:space="0" w:color="auto"/>
                      </w:divBdr>
                    </w:div>
                    <w:div w:id="1983852749">
                      <w:marLeft w:val="0"/>
                      <w:marRight w:val="0"/>
                      <w:marTop w:val="0"/>
                      <w:marBottom w:val="0"/>
                      <w:divBdr>
                        <w:top w:val="none" w:sz="0" w:space="0" w:color="auto"/>
                        <w:left w:val="none" w:sz="0" w:space="0" w:color="auto"/>
                        <w:bottom w:val="none" w:sz="0" w:space="0" w:color="auto"/>
                        <w:right w:val="none" w:sz="0" w:space="0" w:color="auto"/>
                      </w:divBdr>
                    </w:div>
                    <w:div w:id="1283876277">
                      <w:marLeft w:val="0"/>
                      <w:marRight w:val="0"/>
                      <w:marTop w:val="0"/>
                      <w:marBottom w:val="0"/>
                      <w:divBdr>
                        <w:top w:val="none" w:sz="0" w:space="0" w:color="auto"/>
                        <w:left w:val="none" w:sz="0" w:space="0" w:color="auto"/>
                        <w:bottom w:val="none" w:sz="0" w:space="0" w:color="auto"/>
                        <w:right w:val="none" w:sz="0" w:space="0" w:color="auto"/>
                      </w:divBdr>
                    </w:div>
                    <w:div w:id="1809205719">
                      <w:marLeft w:val="0"/>
                      <w:marRight w:val="0"/>
                      <w:marTop w:val="0"/>
                      <w:marBottom w:val="0"/>
                      <w:divBdr>
                        <w:top w:val="none" w:sz="0" w:space="0" w:color="auto"/>
                        <w:left w:val="none" w:sz="0" w:space="0" w:color="auto"/>
                        <w:bottom w:val="none" w:sz="0" w:space="0" w:color="auto"/>
                        <w:right w:val="none" w:sz="0" w:space="0" w:color="auto"/>
                      </w:divBdr>
                    </w:div>
                    <w:div w:id="1487554195">
                      <w:marLeft w:val="0"/>
                      <w:marRight w:val="0"/>
                      <w:marTop w:val="0"/>
                      <w:marBottom w:val="0"/>
                      <w:divBdr>
                        <w:top w:val="none" w:sz="0" w:space="0" w:color="auto"/>
                        <w:left w:val="none" w:sz="0" w:space="0" w:color="auto"/>
                        <w:bottom w:val="none" w:sz="0" w:space="0" w:color="auto"/>
                        <w:right w:val="none" w:sz="0" w:space="0" w:color="auto"/>
                      </w:divBdr>
                    </w:div>
                    <w:div w:id="362632644">
                      <w:marLeft w:val="0"/>
                      <w:marRight w:val="0"/>
                      <w:marTop w:val="0"/>
                      <w:marBottom w:val="0"/>
                      <w:divBdr>
                        <w:top w:val="none" w:sz="0" w:space="0" w:color="auto"/>
                        <w:left w:val="none" w:sz="0" w:space="0" w:color="auto"/>
                        <w:bottom w:val="none" w:sz="0" w:space="0" w:color="auto"/>
                        <w:right w:val="none" w:sz="0" w:space="0" w:color="auto"/>
                      </w:divBdr>
                    </w:div>
                    <w:div w:id="1519806092">
                      <w:marLeft w:val="0"/>
                      <w:marRight w:val="0"/>
                      <w:marTop w:val="0"/>
                      <w:marBottom w:val="0"/>
                      <w:divBdr>
                        <w:top w:val="none" w:sz="0" w:space="0" w:color="auto"/>
                        <w:left w:val="none" w:sz="0" w:space="0" w:color="auto"/>
                        <w:bottom w:val="none" w:sz="0" w:space="0" w:color="auto"/>
                        <w:right w:val="none" w:sz="0" w:space="0" w:color="auto"/>
                      </w:divBdr>
                    </w:div>
                    <w:div w:id="836120314">
                      <w:marLeft w:val="0"/>
                      <w:marRight w:val="0"/>
                      <w:marTop w:val="0"/>
                      <w:marBottom w:val="0"/>
                      <w:divBdr>
                        <w:top w:val="none" w:sz="0" w:space="0" w:color="auto"/>
                        <w:left w:val="none" w:sz="0" w:space="0" w:color="auto"/>
                        <w:bottom w:val="none" w:sz="0" w:space="0" w:color="auto"/>
                        <w:right w:val="none" w:sz="0" w:space="0" w:color="auto"/>
                      </w:divBdr>
                    </w:div>
                    <w:div w:id="1075009267">
                      <w:marLeft w:val="0"/>
                      <w:marRight w:val="0"/>
                      <w:marTop w:val="0"/>
                      <w:marBottom w:val="0"/>
                      <w:divBdr>
                        <w:top w:val="none" w:sz="0" w:space="0" w:color="auto"/>
                        <w:left w:val="none" w:sz="0" w:space="0" w:color="auto"/>
                        <w:bottom w:val="none" w:sz="0" w:space="0" w:color="auto"/>
                        <w:right w:val="none" w:sz="0" w:space="0" w:color="auto"/>
                      </w:divBdr>
                    </w:div>
                    <w:div w:id="1531725299">
                      <w:marLeft w:val="0"/>
                      <w:marRight w:val="0"/>
                      <w:marTop w:val="0"/>
                      <w:marBottom w:val="0"/>
                      <w:divBdr>
                        <w:top w:val="none" w:sz="0" w:space="0" w:color="auto"/>
                        <w:left w:val="none" w:sz="0" w:space="0" w:color="auto"/>
                        <w:bottom w:val="none" w:sz="0" w:space="0" w:color="auto"/>
                        <w:right w:val="none" w:sz="0" w:space="0" w:color="auto"/>
                      </w:divBdr>
                    </w:div>
                    <w:div w:id="132064768">
                      <w:marLeft w:val="0"/>
                      <w:marRight w:val="0"/>
                      <w:marTop w:val="0"/>
                      <w:marBottom w:val="0"/>
                      <w:divBdr>
                        <w:top w:val="none" w:sz="0" w:space="0" w:color="auto"/>
                        <w:left w:val="none" w:sz="0" w:space="0" w:color="auto"/>
                        <w:bottom w:val="none" w:sz="0" w:space="0" w:color="auto"/>
                        <w:right w:val="none" w:sz="0" w:space="0" w:color="auto"/>
                      </w:divBdr>
                    </w:div>
                    <w:div w:id="1491798246">
                      <w:marLeft w:val="0"/>
                      <w:marRight w:val="0"/>
                      <w:marTop w:val="0"/>
                      <w:marBottom w:val="0"/>
                      <w:divBdr>
                        <w:top w:val="none" w:sz="0" w:space="0" w:color="auto"/>
                        <w:left w:val="none" w:sz="0" w:space="0" w:color="auto"/>
                        <w:bottom w:val="none" w:sz="0" w:space="0" w:color="auto"/>
                        <w:right w:val="none" w:sz="0" w:space="0" w:color="auto"/>
                      </w:divBdr>
                    </w:div>
                    <w:div w:id="2000693635">
                      <w:marLeft w:val="0"/>
                      <w:marRight w:val="0"/>
                      <w:marTop w:val="0"/>
                      <w:marBottom w:val="0"/>
                      <w:divBdr>
                        <w:top w:val="none" w:sz="0" w:space="0" w:color="auto"/>
                        <w:left w:val="none" w:sz="0" w:space="0" w:color="auto"/>
                        <w:bottom w:val="none" w:sz="0" w:space="0" w:color="auto"/>
                        <w:right w:val="none" w:sz="0" w:space="0" w:color="auto"/>
                      </w:divBdr>
                    </w:div>
                    <w:div w:id="586160594">
                      <w:marLeft w:val="0"/>
                      <w:marRight w:val="0"/>
                      <w:marTop w:val="0"/>
                      <w:marBottom w:val="0"/>
                      <w:divBdr>
                        <w:top w:val="none" w:sz="0" w:space="0" w:color="auto"/>
                        <w:left w:val="none" w:sz="0" w:space="0" w:color="auto"/>
                        <w:bottom w:val="none" w:sz="0" w:space="0" w:color="auto"/>
                        <w:right w:val="none" w:sz="0" w:space="0" w:color="auto"/>
                      </w:divBdr>
                    </w:div>
                    <w:div w:id="375393160">
                      <w:marLeft w:val="0"/>
                      <w:marRight w:val="0"/>
                      <w:marTop w:val="0"/>
                      <w:marBottom w:val="0"/>
                      <w:divBdr>
                        <w:top w:val="none" w:sz="0" w:space="0" w:color="auto"/>
                        <w:left w:val="none" w:sz="0" w:space="0" w:color="auto"/>
                        <w:bottom w:val="none" w:sz="0" w:space="0" w:color="auto"/>
                        <w:right w:val="none" w:sz="0" w:space="0" w:color="auto"/>
                      </w:divBdr>
                    </w:div>
                    <w:div w:id="1757942875">
                      <w:marLeft w:val="0"/>
                      <w:marRight w:val="0"/>
                      <w:marTop w:val="0"/>
                      <w:marBottom w:val="0"/>
                      <w:divBdr>
                        <w:top w:val="none" w:sz="0" w:space="0" w:color="auto"/>
                        <w:left w:val="none" w:sz="0" w:space="0" w:color="auto"/>
                        <w:bottom w:val="none" w:sz="0" w:space="0" w:color="auto"/>
                        <w:right w:val="none" w:sz="0" w:space="0" w:color="auto"/>
                      </w:divBdr>
                    </w:div>
                    <w:div w:id="1891839846">
                      <w:marLeft w:val="0"/>
                      <w:marRight w:val="0"/>
                      <w:marTop w:val="0"/>
                      <w:marBottom w:val="0"/>
                      <w:divBdr>
                        <w:top w:val="none" w:sz="0" w:space="0" w:color="auto"/>
                        <w:left w:val="none" w:sz="0" w:space="0" w:color="auto"/>
                        <w:bottom w:val="none" w:sz="0" w:space="0" w:color="auto"/>
                        <w:right w:val="none" w:sz="0" w:space="0" w:color="auto"/>
                      </w:divBdr>
                    </w:div>
                    <w:div w:id="2030790288">
                      <w:marLeft w:val="0"/>
                      <w:marRight w:val="0"/>
                      <w:marTop w:val="0"/>
                      <w:marBottom w:val="0"/>
                      <w:divBdr>
                        <w:top w:val="none" w:sz="0" w:space="0" w:color="auto"/>
                        <w:left w:val="none" w:sz="0" w:space="0" w:color="auto"/>
                        <w:bottom w:val="none" w:sz="0" w:space="0" w:color="auto"/>
                        <w:right w:val="none" w:sz="0" w:space="0" w:color="auto"/>
                      </w:divBdr>
                    </w:div>
                    <w:div w:id="1245989963">
                      <w:marLeft w:val="0"/>
                      <w:marRight w:val="0"/>
                      <w:marTop w:val="0"/>
                      <w:marBottom w:val="0"/>
                      <w:divBdr>
                        <w:top w:val="none" w:sz="0" w:space="0" w:color="auto"/>
                        <w:left w:val="none" w:sz="0" w:space="0" w:color="auto"/>
                        <w:bottom w:val="none" w:sz="0" w:space="0" w:color="auto"/>
                        <w:right w:val="none" w:sz="0" w:space="0" w:color="auto"/>
                      </w:divBdr>
                    </w:div>
                    <w:div w:id="1807161373">
                      <w:marLeft w:val="0"/>
                      <w:marRight w:val="0"/>
                      <w:marTop w:val="0"/>
                      <w:marBottom w:val="0"/>
                      <w:divBdr>
                        <w:top w:val="none" w:sz="0" w:space="0" w:color="auto"/>
                        <w:left w:val="none" w:sz="0" w:space="0" w:color="auto"/>
                        <w:bottom w:val="none" w:sz="0" w:space="0" w:color="auto"/>
                        <w:right w:val="none" w:sz="0" w:space="0" w:color="auto"/>
                      </w:divBdr>
                    </w:div>
                    <w:div w:id="502016470">
                      <w:marLeft w:val="0"/>
                      <w:marRight w:val="0"/>
                      <w:marTop w:val="0"/>
                      <w:marBottom w:val="0"/>
                      <w:divBdr>
                        <w:top w:val="none" w:sz="0" w:space="0" w:color="auto"/>
                        <w:left w:val="none" w:sz="0" w:space="0" w:color="auto"/>
                        <w:bottom w:val="none" w:sz="0" w:space="0" w:color="auto"/>
                        <w:right w:val="none" w:sz="0" w:space="0" w:color="auto"/>
                      </w:divBdr>
                    </w:div>
                    <w:div w:id="2022856431">
                      <w:marLeft w:val="0"/>
                      <w:marRight w:val="0"/>
                      <w:marTop w:val="0"/>
                      <w:marBottom w:val="0"/>
                      <w:divBdr>
                        <w:top w:val="none" w:sz="0" w:space="0" w:color="auto"/>
                        <w:left w:val="none" w:sz="0" w:space="0" w:color="auto"/>
                        <w:bottom w:val="none" w:sz="0" w:space="0" w:color="auto"/>
                        <w:right w:val="none" w:sz="0" w:space="0" w:color="auto"/>
                      </w:divBdr>
                    </w:div>
                    <w:div w:id="771584988">
                      <w:marLeft w:val="0"/>
                      <w:marRight w:val="0"/>
                      <w:marTop w:val="0"/>
                      <w:marBottom w:val="0"/>
                      <w:divBdr>
                        <w:top w:val="none" w:sz="0" w:space="0" w:color="auto"/>
                        <w:left w:val="none" w:sz="0" w:space="0" w:color="auto"/>
                        <w:bottom w:val="none" w:sz="0" w:space="0" w:color="auto"/>
                        <w:right w:val="none" w:sz="0" w:space="0" w:color="auto"/>
                      </w:divBdr>
                    </w:div>
                    <w:div w:id="19306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2445">
          <w:marLeft w:val="0"/>
          <w:marRight w:val="0"/>
          <w:marTop w:val="0"/>
          <w:marBottom w:val="0"/>
          <w:divBdr>
            <w:top w:val="none" w:sz="0" w:space="0" w:color="auto"/>
            <w:left w:val="none" w:sz="0" w:space="0" w:color="auto"/>
            <w:bottom w:val="none" w:sz="0" w:space="0" w:color="auto"/>
            <w:right w:val="none" w:sz="0" w:space="0" w:color="auto"/>
          </w:divBdr>
          <w:divsChild>
            <w:div w:id="102655022">
              <w:marLeft w:val="0"/>
              <w:marRight w:val="0"/>
              <w:marTop w:val="0"/>
              <w:marBottom w:val="0"/>
              <w:divBdr>
                <w:top w:val="none" w:sz="0" w:space="0" w:color="auto"/>
                <w:left w:val="none" w:sz="0" w:space="0" w:color="auto"/>
                <w:bottom w:val="none" w:sz="0" w:space="0" w:color="auto"/>
                <w:right w:val="none" w:sz="0" w:space="0" w:color="auto"/>
              </w:divBdr>
              <w:divsChild>
                <w:div w:id="380254329">
                  <w:marLeft w:val="0"/>
                  <w:marRight w:val="0"/>
                  <w:marTop w:val="0"/>
                  <w:marBottom w:val="0"/>
                  <w:divBdr>
                    <w:top w:val="none" w:sz="0" w:space="0" w:color="auto"/>
                    <w:left w:val="none" w:sz="0" w:space="0" w:color="auto"/>
                    <w:bottom w:val="none" w:sz="0" w:space="0" w:color="auto"/>
                    <w:right w:val="none" w:sz="0" w:space="0" w:color="auto"/>
                  </w:divBdr>
                  <w:divsChild>
                    <w:div w:id="692193426">
                      <w:marLeft w:val="0"/>
                      <w:marRight w:val="0"/>
                      <w:marTop w:val="0"/>
                      <w:marBottom w:val="0"/>
                      <w:divBdr>
                        <w:top w:val="none" w:sz="0" w:space="0" w:color="auto"/>
                        <w:left w:val="none" w:sz="0" w:space="0" w:color="auto"/>
                        <w:bottom w:val="none" w:sz="0" w:space="0" w:color="auto"/>
                        <w:right w:val="none" w:sz="0" w:space="0" w:color="auto"/>
                      </w:divBdr>
                    </w:div>
                    <w:div w:id="1492720189">
                      <w:marLeft w:val="0"/>
                      <w:marRight w:val="0"/>
                      <w:marTop w:val="0"/>
                      <w:marBottom w:val="0"/>
                      <w:divBdr>
                        <w:top w:val="none" w:sz="0" w:space="0" w:color="auto"/>
                        <w:left w:val="none" w:sz="0" w:space="0" w:color="auto"/>
                        <w:bottom w:val="none" w:sz="0" w:space="0" w:color="auto"/>
                        <w:right w:val="none" w:sz="0" w:space="0" w:color="auto"/>
                      </w:divBdr>
                    </w:div>
                    <w:div w:id="798719002">
                      <w:marLeft w:val="0"/>
                      <w:marRight w:val="0"/>
                      <w:marTop w:val="0"/>
                      <w:marBottom w:val="0"/>
                      <w:divBdr>
                        <w:top w:val="none" w:sz="0" w:space="0" w:color="auto"/>
                        <w:left w:val="none" w:sz="0" w:space="0" w:color="auto"/>
                        <w:bottom w:val="none" w:sz="0" w:space="0" w:color="auto"/>
                        <w:right w:val="none" w:sz="0" w:space="0" w:color="auto"/>
                      </w:divBdr>
                    </w:div>
                    <w:div w:id="520901766">
                      <w:marLeft w:val="0"/>
                      <w:marRight w:val="0"/>
                      <w:marTop w:val="0"/>
                      <w:marBottom w:val="0"/>
                      <w:divBdr>
                        <w:top w:val="none" w:sz="0" w:space="0" w:color="auto"/>
                        <w:left w:val="none" w:sz="0" w:space="0" w:color="auto"/>
                        <w:bottom w:val="none" w:sz="0" w:space="0" w:color="auto"/>
                        <w:right w:val="none" w:sz="0" w:space="0" w:color="auto"/>
                      </w:divBdr>
                    </w:div>
                    <w:div w:id="927075624">
                      <w:marLeft w:val="0"/>
                      <w:marRight w:val="0"/>
                      <w:marTop w:val="0"/>
                      <w:marBottom w:val="0"/>
                      <w:divBdr>
                        <w:top w:val="none" w:sz="0" w:space="0" w:color="auto"/>
                        <w:left w:val="none" w:sz="0" w:space="0" w:color="auto"/>
                        <w:bottom w:val="none" w:sz="0" w:space="0" w:color="auto"/>
                        <w:right w:val="none" w:sz="0" w:space="0" w:color="auto"/>
                      </w:divBdr>
                    </w:div>
                    <w:div w:id="1258951512">
                      <w:marLeft w:val="0"/>
                      <w:marRight w:val="0"/>
                      <w:marTop w:val="0"/>
                      <w:marBottom w:val="0"/>
                      <w:divBdr>
                        <w:top w:val="none" w:sz="0" w:space="0" w:color="auto"/>
                        <w:left w:val="none" w:sz="0" w:space="0" w:color="auto"/>
                        <w:bottom w:val="none" w:sz="0" w:space="0" w:color="auto"/>
                        <w:right w:val="none" w:sz="0" w:space="0" w:color="auto"/>
                      </w:divBdr>
                    </w:div>
                    <w:div w:id="382681484">
                      <w:marLeft w:val="0"/>
                      <w:marRight w:val="0"/>
                      <w:marTop w:val="0"/>
                      <w:marBottom w:val="0"/>
                      <w:divBdr>
                        <w:top w:val="none" w:sz="0" w:space="0" w:color="auto"/>
                        <w:left w:val="none" w:sz="0" w:space="0" w:color="auto"/>
                        <w:bottom w:val="none" w:sz="0" w:space="0" w:color="auto"/>
                        <w:right w:val="none" w:sz="0" w:space="0" w:color="auto"/>
                      </w:divBdr>
                    </w:div>
                    <w:div w:id="1132867052">
                      <w:marLeft w:val="0"/>
                      <w:marRight w:val="0"/>
                      <w:marTop w:val="0"/>
                      <w:marBottom w:val="0"/>
                      <w:divBdr>
                        <w:top w:val="none" w:sz="0" w:space="0" w:color="auto"/>
                        <w:left w:val="none" w:sz="0" w:space="0" w:color="auto"/>
                        <w:bottom w:val="none" w:sz="0" w:space="0" w:color="auto"/>
                        <w:right w:val="none" w:sz="0" w:space="0" w:color="auto"/>
                      </w:divBdr>
                    </w:div>
                    <w:div w:id="1414863056">
                      <w:marLeft w:val="0"/>
                      <w:marRight w:val="0"/>
                      <w:marTop w:val="0"/>
                      <w:marBottom w:val="0"/>
                      <w:divBdr>
                        <w:top w:val="none" w:sz="0" w:space="0" w:color="auto"/>
                        <w:left w:val="none" w:sz="0" w:space="0" w:color="auto"/>
                        <w:bottom w:val="none" w:sz="0" w:space="0" w:color="auto"/>
                        <w:right w:val="none" w:sz="0" w:space="0" w:color="auto"/>
                      </w:divBdr>
                    </w:div>
                    <w:div w:id="73092749">
                      <w:marLeft w:val="0"/>
                      <w:marRight w:val="0"/>
                      <w:marTop w:val="0"/>
                      <w:marBottom w:val="0"/>
                      <w:divBdr>
                        <w:top w:val="none" w:sz="0" w:space="0" w:color="auto"/>
                        <w:left w:val="none" w:sz="0" w:space="0" w:color="auto"/>
                        <w:bottom w:val="none" w:sz="0" w:space="0" w:color="auto"/>
                        <w:right w:val="none" w:sz="0" w:space="0" w:color="auto"/>
                      </w:divBdr>
                    </w:div>
                    <w:div w:id="625166270">
                      <w:marLeft w:val="0"/>
                      <w:marRight w:val="0"/>
                      <w:marTop w:val="0"/>
                      <w:marBottom w:val="0"/>
                      <w:divBdr>
                        <w:top w:val="none" w:sz="0" w:space="0" w:color="auto"/>
                        <w:left w:val="none" w:sz="0" w:space="0" w:color="auto"/>
                        <w:bottom w:val="none" w:sz="0" w:space="0" w:color="auto"/>
                        <w:right w:val="none" w:sz="0" w:space="0" w:color="auto"/>
                      </w:divBdr>
                    </w:div>
                    <w:div w:id="1887335412">
                      <w:marLeft w:val="0"/>
                      <w:marRight w:val="0"/>
                      <w:marTop w:val="0"/>
                      <w:marBottom w:val="0"/>
                      <w:divBdr>
                        <w:top w:val="none" w:sz="0" w:space="0" w:color="auto"/>
                        <w:left w:val="none" w:sz="0" w:space="0" w:color="auto"/>
                        <w:bottom w:val="none" w:sz="0" w:space="0" w:color="auto"/>
                        <w:right w:val="none" w:sz="0" w:space="0" w:color="auto"/>
                      </w:divBdr>
                    </w:div>
                    <w:div w:id="1972133205">
                      <w:marLeft w:val="0"/>
                      <w:marRight w:val="0"/>
                      <w:marTop w:val="0"/>
                      <w:marBottom w:val="0"/>
                      <w:divBdr>
                        <w:top w:val="none" w:sz="0" w:space="0" w:color="auto"/>
                        <w:left w:val="none" w:sz="0" w:space="0" w:color="auto"/>
                        <w:bottom w:val="none" w:sz="0" w:space="0" w:color="auto"/>
                        <w:right w:val="none" w:sz="0" w:space="0" w:color="auto"/>
                      </w:divBdr>
                    </w:div>
                    <w:div w:id="708339174">
                      <w:marLeft w:val="0"/>
                      <w:marRight w:val="0"/>
                      <w:marTop w:val="0"/>
                      <w:marBottom w:val="0"/>
                      <w:divBdr>
                        <w:top w:val="none" w:sz="0" w:space="0" w:color="auto"/>
                        <w:left w:val="none" w:sz="0" w:space="0" w:color="auto"/>
                        <w:bottom w:val="none" w:sz="0" w:space="0" w:color="auto"/>
                        <w:right w:val="none" w:sz="0" w:space="0" w:color="auto"/>
                      </w:divBdr>
                    </w:div>
                    <w:div w:id="1168715318">
                      <w:marLeft w:val="0"/>
                      <w:marRight w:val="0"/>
                      <w:marTop w:val="0"/>
                      <w:marBottom w:val="0"/>
                      <w:divBdr>
                        <w:top w:val="none" w:sz="0" w:space="0" w:color="auto"/>
                        <w:left w:val="none" w:sz="0" w:space="0" w:color="auto"/>
                        <w:bottom w:val="none" w:sz="0" w:space="0" w:color="auto"/>
                        <w:right w:val="none" w:sz="0" w:space="0" w:color="auto"/>
                      </w:divBdr>
                    </w:div>
                    <w:div w:id="1682196684">
                      <w:marLeft w:val="0"/>
                      <w:marRight w:val="0"/>
                      <w:marTop w:val="0"/>
                      <w:marBottom w:val="0"/>
                      <w:divBdr>
                        <w:top w:val="none" w:sz="0" w:space="0" w:color="auto"/>
                        <w:left w:val="none" w:sz="0" w:space="0" w:color="auto"/>
                        <w:bottom w:val="none" w:sz="0" w:space="0" w:color="auto"/>
                        <w:right w:val="none" w:sz="0" w:space="0" w:color="auto"/>
                      </w:divBdr>
                    </w:div>
                    <w:div w:id="1404912995">
                      <w:marLeft w:val="0"/>
                      <w:marRight w:val="0"/>
                      <w:marTop w:val="0"/>
                      <w:marBottom w:val="0"/>
                      <w:divBdr>
                        <w:top w:val="none" w:sz="0" w:space="0" w:color="auto"/>
                        <w:left w:val="none" w:sz="0" w:space="0" w:color="auto"/>
                        <w:bottom w:val="none" w:sz="0" w:space="0" w:color="auto"/>
                        <w:right w:val="none" w:sz="0" w:space="0" w:color="auto"/>
                      </w:divBdr>
                    </w:div>
                    <w:div w:id="313875501">
                      <w:marLeft w:val="0"/>
                      <w:marRight w:val="0"/>
                      <w:marTop w:val="0"/>
                      <w:marBottom w:val="0"/>
                      <w:divBdr>
                        <w:top w:val="none" w:sz="0" w:space="0" w:color="auto"/>
                        <w:left w:val="none" w:sz="0" w:space="0" w:color="auto"/>
                        <w:bottom w:val="none" w:sz="0" w:space="0" w:color="auto"/>
                        <w:right w:val="none" w:sz="0" w:space="0" w:color="auto"/>
                      </w:divBdr>
                    </w:div>
                    <w:div w:id="1089235713">
                      <w:marLeft w:val="0"/>
                      <w:marRight w:val="0"/>
                      <w:marTop w:val="0"/>
                      <w:marBottom w:val="0"/>
                      <w:divBdr>
                        <w:top w:val="none" w:sz="0" w:space="0" w:color="auto"/>
                        <w:left w:val="none" w:sz="0" w:space="0" w:color="auto"/>
                        <w:bottom w:val="none" w:sz="0" w:space="0" w:color="auto"/>
                        <w:right w:val="none" w:sz="0" w:space="0" w:color="auto"/>
                      </w:divBdr>
                    </w:div>
                    <w:div w:id="926114689">
                      <w:marLeft w:val="0"/>
                      <w:marRight w:val="0"/>
                      <w:marTop w:val="0"/>
                      <w:marBottom w:val="0"/>
                      <w:divBdr>
                        <w:top w:val="none" w:sz="0" w:space="0" w:color="auto"/>
                        <w:left w:val="none" w:sz="0" w:space="0" w:color="auto"/>
                        <w:bottom w:val="none" w:sz="0" w:space="0" w:color="auto"/>
                        <w:right w:val="none" w:sz="0" w:space="0" w:color="auto"/>
                      </w:divBdr>
                    </w:div>
                    <w:div w:id="1753047830">
                      <w:marLeft w:val="0"/>
                      <w:marRight w:val="0"/>
                      <w:marTop w:val="0"/>
                      <w:marBottom w:val="0"/>
                      <w:divBdr>
                        <w:top w:val="none" w:sz="0" w:space="0" w:color="auto"/>
                        <w:left w:val="none" w:sz="0" w:space="0" w:color="auto"/>
                        <w:bottom w:val="none" w:sz="0" w:space="0" w:color="auto"/>
                        <w:right w:val="none" w:sz="0" w:space="0" w:color="auto"/>
                      </w:divBdr>
                    </w:div>
                    <w:div w:id="1625503515">
                      <w:marLeft w:val="0"/>
                      <w:marRight w:val="0"/>
                      <w:marTop w:val="0"/>
                      <w:marBottom w:val="0"/>
                      <w:divBdr>
                        <w:top w:val="none" w:sz="0" w:space="0" w:color="auto"/>
                        <w:left w:val="none" w:sz="0" w:space="0" w:color="auto"/>
                        <w:bottom w:val="none" w:sz="0" w:space="0" w:color="auto"/>
                        <w:right w:val="none" w:sz="0" w:space="0" w:color="auto"/>
                      </w:divBdr>
                    </w:div>
                    <w:div w:id="2219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46201">
          <w:marLeft w:val="0"/>
          <w:marRight w:val="0"/>
          <w:marTop w:val="0"/>
          <w:marBottom w:val="0"/>
          <w:divBdr>
            <w:top w:val="none" w:sz="0" w:space="0" w:color="auto"/>
            <w:left w:val="none" w:sz="0" w:space="0" w:color="auto"/>
            <w:bottom w:val="none" w:sz="0" w:space="0" w:color="auto"/>
            <w:right w:val="none" w:sz="0" w:space="0" w:color="auto"/>
          </w:divBdr>
          <w:divsChild>
            <w:div w:id="1369376310">
              <w:marLeft w:val="0"/>
              <w:marRight w:val="0"/>
              <w:marTop w:val="0"/>
              <w:marBottom w:val="0"/>
              <w:divBdr>
                <w:top w:val="none" w:sz="0" w:space="0" w:color="auto"/>
                <w:left w:val="none" w:sz="0" w:space="0" w:color="auto"/>
                <w:bottom w:val="none" w:sz="0" w:space="0" w:color="auto"/>
                <w:right w:val="none" w:sz="0" w:space="0" w:color="auto"/>
              </w:divBdr>
              <w:divsChild>
                <w:div w:id="1076391312">
                  <w:marLeft w:val="0"/>
                  <w:marRight w:val="0"/>
                  <w:marTop w:val="0"/>
                  <w:marBottom w:val="0"/>
                  <w:divBdr>
                    <w:top w:val="none" w:sz="0" w:space="0" w:color="auto"/>
                    <w:left w:val="none" w:sz="0" w:space="0" w:color="auto"/>
                    <w:bottom w:val="none" w:sz="0" w:space="0" w:color="auto"/>
                    <w:right w:val="none" w:sz="0" w:space="0" w:color="auto"/>
                  </w:divBdr>
                  <w:divsChild>
                    <w:div w:id="1988440177">
                      <w:marLeft w:val="0"/>
                      <w:marRight w:val="0"/>
                      <w:marTop w:val="0"/>
                      <w:marBottom w:val="0"/>
                      <w:divBdr>
                        <w:top w:val="none" w:sz="0" w:space="0" w:color="auto"/>
                        <w:left w:val="none" w:sz="0" w:space="0" w:color="auto"/>
                        <w:bottom w:val="none" w:sz="0" w:space="0" w:color="auto"/>
                        <w:right w:val="none" w:sz="0" w:space="0" w:color="auto"/>
                      </w:divBdr>
                    </w:div>
                    <w:div w:id="1733432191">
                      <w:marLeft w:val="0"/>
                      <w:marRight w:val="0"/>
                      <w:marTop w:val="0"/>
                      <w:marBottom w:val="0"/>
                      <w:divBdr>
                        <w:top w:val="none" w:sz="0" w:space="0" w:color="auto"/>
                        <w:left w:val="none" w:sz="0" w:space="0" w:color="auto"/>
                        <w:bottom w:val="none" w:sz="0" w:space="0" w:color="auto"/>
                        <w:right w:val="none" w:sz="0" w:space="0" w:color="auto"/>
                      </w:divBdr>
                    </w:div>
                    <w:div w:id="1774206398">
                      <w:marLeft w:val="0"/>
                      <w:marRight w:val="0"/>
                      <w:marTop w:val="0"/>
                      <w:marBottom w:val="0"/>
                      <w:divBdr>
                        <w:top w:val="none" w:sz="0" w:space="0" w:color="auto"/>
                        <w:left w:val="none" w:sz="0" w:space="0" w:color="auto"/>
                        <w:bottom w:val="none" w:sz="0" w:space="0" w:color="auto"/>
                        <w:right w:val="none" w:sz="0" w:space="0" w:color="auto"/>
                      </w:divBdr>
                    </w:div>
                    <w:div w:id="710035340">
                      <w:marLeft w:val="0"/>
                      <w:marRight w:val="0"/>
                      <w:marTop w:val="0"/>
                      <w:marBottom w:val="0"/>
                      <w:divBdr>
                        <w:top w:val="none" w:sz="0" w:space="0" w:color="auto"/>
                        <w:left w:val="none" w:sz="0" w:space="0" w:color="auto"/>
                        <w:bottom w:val="none" w:sz="0" w:space="0" w:color="auto"/>
                        <w:right w:val="none" w:sz="0" w:space="0" w:color="auto"/>
                      </w:divBdr>
                    </w:div>
                    <w:div w:id="1719016001">
                      <w:marLeft w:val="0"/>
                      <w:marRight w:val="0"/>
                      <w:marTop w:val="0"/>
                      <w:marBottom w:val="0"/>
                      <w:divBdr>
                        <w:top w:val="none" w:sz="0" w:space="0" w:color="auto"/>
                        <w:left w:val="none" w:sz="0" w:space="0" w:color="auto"/>
                        <w:bottom w:val="none" w:sz="0" w:space="0" w:color="auto"/>
                        <w:right w:val="none" w:sz="0" w:space="0" w:color="auto"/>
                      </w:divBdr>
                    </w:div>
                    <w:div w:id="762919526">
                      <w:marLeft w:val="0"/>
                      <w:marRight w:val="0"/>
                      <w:marTop w:val="0"/>
                      <w:marBottom w:val="0"/>
                      <w:divBdr>
                        <w:top w:val="none" w:sz="0" w:space="0" w:color="auto"/>
                        <w:left w:val="none" w:sz="0" w:space="0" w:color="auto"/>
                        <w:bottom w:val="none" w:sz="0" w:space="0" w:color="auto"/>
                        <w:right w:val="none" w:sz="0" w:space="0" w:color="auto"/>
                      </w:divBdr>
                    </w:div>
                    <w:div w:id="51926414">
                      <w:marLeft w:val="0"/>
                      <w:marRight w:val="0"/>
                      <w:marTop w:val="0"/>
                      <w:marBottom w:val="0"/>
                      <w:divBdr>
                        <w:top w:val="none" w:sz="0" w:space="0" w:color="auto"/>
                        <w:left w:val="none" w:sz="0" w:space="0" w:color="auto"/>
                        <w:bottom w:val="none" w:sz="0" w:space="0" w:color="auto"/>
                        <w:right w:val="none" w:sz="0" w:space="0" w:color="auto"/>
                      </w:divBdr>
                    </w:div>
                    <w:div w:id="1098209296">
                      <w:marLeft w:val="0"/>
                      <w:marRight w:val="0"/>
                      <w:marTop w:val="0"/>
                      <w:marBottom w:val="0"/>
                      <w:divBdr>
                        <w:top w:val="none" w:sz="0" w:space="0" w:color="auto"/>
                        <w:left w:val="none" w:sz="0" w:space="0" w:color="auto"/>
                        <w:bottom w:val="none" w:sz="0" w:space="0" w:color="auto"/>
                        <w:right w:val="none" w:sz="0" w:space="0" w:color="auto"/>
                      </w:divBdr>
                    </w:div>
                    <w:div w:id="41448145">
                      <w:marLeft w:val="0"/>
                      <w:marRight w:val="0"/>
                      <w:marTop w:val="0"/>
                      <w:marBottom w:val="0"/>
                      <w:divBdr>
                        <w:top w:val="none" w:sz="0" w:space="0" w:color="auto"/>
                        <w:left w:val="none" w:sz="0" w:space="0" w:color="auto"/>
                        <w:bottom w:val="none" w:sz="0" w:space="0" w:color="auto"/>
                        <w:right w:val="none" w:sz="0" w:space="0" w:color="auto"/>
                      </w:divBdr>
                    </w:div>
                    <w:div w:id="1605848122">
                      <w:marLeft w:val="0"/>
                      <w:marRight w:val="0"/>
                      <w:marTop w:val="0"/>
                      <w:marBottom w:val="0"/>
                      <w:divBdr>
                        <w:top w:val="none" w:sz="0" w:space="0" w:color="auto"/>
                        <w:left w:val="none" w:sz="0" w:space="0" w:color="auto"/>
                        <w:bottom w:val="none" w:sz="0" w:space="0" w:color="auto"/>
                        <w:right w:val="none" w:sz="0" w:space="0" w:color="auto"/>
                      </w:divBdr>
                    </w:div>
                    <w:div w:id="1631546062">
                      <w:marLeft w:val="0"/>
                      <w:marRight w:val="0"/>
                      <w:marTop w:val="0"/>
                      <w:marBottom w:val="0"/>
                      <w:divBdr>
                        <w:top w:val="none" w:sz="0" w:space="0" w:color="auto"/>
                        <w:left w:val="none" w:sz="0" w:space="0" w:color="auto"/>
                        <w:bottom w:val="none" w:sz="0" w:space="0" w:color="auto"/>
                        <w:right w:val="none" w:sz="0" w:space="0" w:color="auto"/>
                      </w:divBdr>
                    </w:div>
                    <w:div w:id="69930628">
                      <w:marLeft w:val="0"/>
                      <w:marRight w:val="0"/>
                      <w:marTop w:val="0"/>
                      <w:marBottom w:val="0"/>
                      <w:divBdr>
                        <w:top w:val="none" w:sz="0" w:space="0" w:color="auto"/>
                        <w:left w:val="none" w:sz="0" w:space="0" w:color="auto"/>
                        <w:bottom w:val="none" w:sz="0" w:space="0" w:color="auto"/>
                        <w:right w:val="none" w:sz="0" w:space="0" w:color="auto"/>
                      </w:divBdr>
                    </w:div>
                    <w:div w:id="2033608694">
                      <w:marLeft w:val="0"/>
                      <w:marRight w:val="0"/>
                      <w:marTop w:val="0"/>
                      <w:marBottom w:val="0"/>
                      <w:divBdr>
                        <w:top w:val="none" w:sz="0" w:space="0" w:color="auto"/>
                        <w:left w:val="none" w:sz="0" w:space="0" w:color="auto"/>
                        <w:bottom w:val="none" w:sz="0" w:space="0" w:color="auto"/>
                        <w:right w:val="none" w:sz="0" w:space="0" w:color="auto"/>
                      </w:divBdr>
                    </w:div>
                    <w:div w:id="1582642426">
                      <w:marLeft w:val="0"/>
                      <w:marRight w:val="0"/>
                      <w:marTop w:val="0"/>
                      <w:marBottom w:val="0"/>
                      <w:divBdr>
                        <w:top w:val="none" w:sz="0" w:space="0" w:color="auto"/>
                        <w:left w:val="none" w:sz="0" w:space="0" w:color="auto"/>
                        <w:bottom w:val="none" w:sz="0" w:space="0" w:color="auto"/>
                        <w:right w:val="none" w:sz="0" w:space="0" w:color="auto"/>
                      </w:divBdr>
                    </w:div>
                    <w:div w:id="1740787227">
                      <w:marLeft w:val="0"/>
                      <w:marRight w:val="0"/>
                      <w:marTop w:val="0"/>
                      <w:marBottom w:val="0"/>
                      <w:divBdr>
                        <w:top w:val="none" w:sz="0" w:space="0" w:color="auto"/>
                        <w:left w:val="none" w:sz="0" w:space="0" w:color="auto"/>
                        <w:bottom w:val="none" w:sz="0" w:space="0" w:color="auto"/>
                        <w:right w:val="none" w:sz="0" w:space="0" w:color="auto"/>
                      </w:divBdr>
                    </w:div>
                    <w:div w:id="91122654">
                      <w:marLeft w:val="0"/>
                      <w:marRight w:val="0"/>
                      <w:marTop w:val="0"/>
                      <w:marBottom w:val="0"/>
                      <w:divBdr>
                        <w:top w:val="none" w:sz="0" w:space="0" w:color="auto"/>
                        <w:left w:val="none" w:sz="0" w:space="0" w:color="auto"/>
                        <w:bottom w:val="none" w:sz="0" w:space="0" w:color="auto"/>
                        <w:right w:val="none" w:sz="0" w:space="0" w:color="auto"/>
                      </w:divBdr>
                    </w:div>
                    <w:div w:id="1280794620">
                      <w:marLeft w:val="0"/>
                      <w:marRight w:val="0"/>
                      <w:marTop w:val="0"/>
                      <w:marBottom w:val="0"/>
                      <w:divBdr>
                        <w:top w:val="none" w:sz="0" w:space="0" w:color="auto"/>
                        <w:left w:val="none" w:sz="0" w:space="0" w:color="auto"/>
                        <w:bottom w:val="none" w:sz="0" w:space="0" w:color="auto"/>
                        <w:right w:val="none" w:sz="0" w:space="0" w:color="auto"/>
                      </w:divBdr>
                    </w:div>
                    <w:div w:id="1977175975">
                      <w:marLeft w:val="0"/>
                      <w:marRight w:val="0"/>
                      <w:marTop w:val="0"/>
                      <w:marBottom w:val="0"/>
                      <w:divBdr>
                        <w:top w:val="none" w:sz="0" w:space="0" w:color="auto"/>
                        <w:left w:val="none" w:sz="0" w:space="0" w:color="auto"/>
                        <w:bottom w:val="none" w:sz="0" w:space="0" w:color="auto"/>
                        <w:right w:val="none" w:sz="0" w:space="0" w:color="auto"/>
                      </w:divBdr>
                    </w:div>
                    <w:div w:id="1790659207">
                      <w:marLeft w:val="0"/>
                      <w:marRight w:val="0"/>
                      <w:marTop w:val="0"/>
                      <w:marBottom w:val="0"/>
                      <w:divBdr>
                        <w:top w:val="none" w:sz="0" w:space="0" w:color="auto"/>
                        <w:left w:val="none" w:sz="0" w:space="0" w:color="auto"/>
                        <w:bottom w:val="none" w:sz="0" w:space="0" w:color="auto"/>
                        <w:right w:val="none" w:sz="0" w:space="0" w:color="auto"/>
                      </w:divBdr>
                    </w:div>
                    <w:div w:id="1005519798">
                      <w:marLeft w:val="0"/>
                      <w:marRight w:val="0"/>
                      <w:marTop w:val="0"/>
                      <w:marBottom w:val="0"/>
                      <w:divBdr>
                        <w:top w:val="none" w:sz="0" w:space="0" w:color="auto"/>
                        <w:left w:val="none" w:sz="0" w:space="0" w:color="auto"/>
                        <w:bottom w:val="none" w:sz="0" w:space="0" w:color="auto"/>
                        <w:right w:val="none" w:sz="0" w:space="0" w:color="auto"/>
                      </w:divBdr>
                    </w:div>
                    <w:div w:id="1451167522">
                      <w:marLeft w:val="0"/>
                      <w:marRight w:val="0"/>
                      <w:marTop w:val="0"/>
                      <w:marBottom w:val="0"/>
                      <w:divBdr>
                        <w:top w:val="none" w:sz="0" w:space="0" w:color="auto"/>
                        <w:left w:val="none" w:sz="0" w:space="0" w:color="auto"/>
                        <w:bottom w:val="none" w:sz="0" w:space="0" w:color="auto"/>
                        <w:right w:val="none" w:sz="0" w:space="0" w:color="auto"/>
                      </w:divBdr>
                    </w:div>
                    <w:div w:id="242303736">
                      <w:marLeft w:val="0"/>
                      <w:marRight w:val="0"/>
                      <w:marTop w:val="0"/>
                      <w:marBottom w:val="0"/>
                      <w:divBdr>
                        <w:top w:val="none" w:sz="0" w:space="0" w:color="auto"/>
                        <w:left w:val="none" w:sz="0" w:space="0" w:color="auto"/>
                        <w:bottom w:val="none" w:sz="0" w:space="0" w:color="auto"/>
                        <w:right w:val="none" w:sz="0" w:space="0" w:color="auto"/>
                      </w:divBdr>
                    </w:div>
                    <w:div w:id="930312813">
                      <w:marLeft w:val="0"/>
                      <w:marRight w:val="0"/>
                      <w:marTop w:val="0"/>
                      <w:marBottom w:val="0"/>
                      <w:divBdr>
                        <w:top w:val="none" w:sz="0" w:space="0" w:color="auto"/>
                        <w:left w:val="none" w:sz="0" w:space="0" w:color="auto"/>
                        <w:bottom w:val="none" w:sz="0" w:space="0" w:color="auto"/>
                        <w:right w:val="none" w:sz="0" w:space="0" w:color="auto"/>
                      </w:divBdr>
                    </w:div>
                    <w:div w:id="1911454011">
                      <w:marLeft w:val="0"/>
                      <w:marRight w:val="0"/>
                      <w:marTop w:val="0"/>
                      <w:marBottom w:val="0"/>
                      <w:divBdr>
                        <w:top w:val="none" w:sz="0" w:space="0" w:color="auto"/>
                        <w:left w:val="none" w:sz="0" w:space="0" w:color="auto"/>
                        <w:bottom w:val="none" w:sz="0" w:space="0" w:color="auto"/>
                        <w:right w:val="none" w:sz="0" w:space="0" w:color="auto"/>
                      </w:divBdr>
                    </w:div>
                    <w:div w:id="193036107">
                      <w:marLeft w:val="0"/>
                      <w:marRight w:val="0"/>
                      <w:marTop w:val="0"/>
                      <w:marBottom w:val="0"/>
                      <w:divBdr>
                        <w:top w:val="none" w:sz="0" w:space="0" w:color="auto"/>
                        <w:left w:val="none" w:sz="0" w:space="0" w:color="auto"/>
                        <w:bottom w:val="none" w:sz="0" w:space="0" w:color="auto"/>
                        <w:right w:val="none" w:sz="0" w:space="0" w:color="auto"/>
                      </w:divBdr>
                    </w:div>
                    <w:div w:id="225797153">
                      <w:marLeft w:val="0"/>
                      <w:marRight w:val="0"/>
                      <w:marTop w:val="0"/>
                      <w:marBottom w:val="0"/>
                      <w:divBdr>
                        <w:top w:val="none" w:sz="0" w:space="0" w:color="auto"/>
                        <w:left w:val="none" w:sz="0" w:space="0" w:color="auto"/>
                        <w:bottom w:val="none" w:sz="0" w:space="0" w:color="auto"/>
                        <w:right w:val="none" w:sz="0" w:space="0" w:color="auto"/>
                      </w:divBdr>
                    </w:div>
                    <w:div w:id="1785926086">
                      <w:marLeft w:val="0"/>
                      <w:marRight w:val="0"/>
                      <w:marTop w:val="0"/>
                      <w:marBottom w:val="0"/>
                      <w:divBdr>
                        <w:top w:val="none" w:sz="0" w:space="0" w:color="auto"/>
                        <w:left w:val="none" w:sz="0" w:space="0" w:color="auto"/>
                        <w:bottom w:val="none" w:sz="0" w:space="0" w:color="auto"/>
                        <w:right w:val="none" w:sz="0" w:space="0" w:color="auto"/>
                      </w:divBdr>
                    </w:div>
                    <w:div w:id="1786922862">
                      <w:marLeft w:val="0"/>
                      <w:marRight w:val="0"/>
                      <w:marTop w:val="0"/>
                      <w:marBottom w:val="0"/>
                      <w:divBdr>
                        <w:top w:val="none" w:sz="0" w:space="0" w:color="auto"/>
                        <w:left w:val="none" w:sz="0" w:space="0" w:color="auto"/>
                        <w:bottom w:val="none" w:sz="0" w:space="0" w:color="auto"/>
                        <w:right w:val="none" w:sz="0" w:space="0" w:color="auto"/>
                      </w:divBdr>
                    </w:div>
                    <w:div w:id="19050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37991">
          <w:marLeft w:val="0"/>
          <w:marRight w:val="0"/>
          <w:marTop w:val="0"/>
          <w:marBottom w:val="0"/>
          <w:divBdr>
            <w:top w:val="none" w:sz="0" w:space="0" w:color="auto"/>
            <w:left w:val="none" w:sz="0" w:space="0" w:color="auto"/>
            <w:bottom w:val="none" w:sz="0" w:space="0" w:color="auto"/>
            <w:right w:val="none" w:sz="0" w:space="0" w:color="auto"/>
          </w:divBdr>
          <w:divsChild>
            <w:div w:id="953904178">
              <w:marLeft w:val="0"/>
              <w:marRight w:val="0"/>
              <w:marTop w:val="0"/>
              <w:marBottom w:val="0"/>
              <w:divBdr>
                <w:top w:val="none" w:sz="0" w:space="0" w:color="auto"/>
                <w:left w:val="none" w:sz="0" w:space="0" w:color="auto"/>
                <w:bottom w:val="none" w:sz="0" w:space="0" w:color="auto"/>
                <w:right w:val="none" w:sz="0" w:space="0" w:color="auto"/>
              </w:divBdr>
              <w:divsChild>
                <w:div w:id="1379817446">
                  <w:marLeft w:val="0"/>
                  <w:marRight w:val="0"/>
                  <w:marTop w:val="0"/>
                  <w:marBottom w:val="0"/>
                  <w:divBdr>
                    <w:top w:val="none" w:sz="0" w:space="0" w:color="auto"/>
                    <w:left w:val="none" w:sz="0" w:space="0" w:color="auto"/>
                    <w:bottom w:val="none" w:sz="0" w:space="0" w:color="auto"/>
                    <w:right w:val="none" w:sz="0" w:space="0" w:color="auto"/>
                  </w:divBdr>
                  <w:divsChild>
                    <w:div w:id="655769729">
                      <w:marLeft w:val="0"/>
                      <w:marRight w:val="0"/>
                      <w:marTop w:val="0"/>
                      <w:marBottom w:val="0"/>
                      <w:divBdr>
                        <w:top w:val="none" w:sz="0" w:space="0" w:color="auto"/>
                        <w:left w:val="none" w:sz="0" w:space="0" w:color="auto"/>
                        <w:bottom w:val="none" w:sz="0" w:space="0" w:color="auto"/>
                        <w:right w:val="none" w:sz="0" w:space="0" w:color="auto"/>
                      </w:divBdr>
                    </w:div>
                    <w:div w:id="1090546703">
                      <w:marLeft w:val="0"/>
                      <w:marRight w:val="0"/>
                      <w:marTop w:val="0"/>
                      <w:marBottom w:val="0"/>
                      <w:divBdr>
                        <w:top w:val="none" w:sz="0" w:space="0" w:color="auto"/>
                        <w:left w:val="none" w:sz="0" w:space="0" w:color="auto"/>
                        <w:bottom w:val="none" w:sz="0" w:space="0" w:color="auto"/>
                        <w:right w:val="none" w:sz="0" w:space="0" w:color="auto"/>
                      </w:divBdr>
                    </w:div>
                    <w:div w:id="309529777">
                      <w:marLeft w:val="0"/>
                      <w:marRight w:val="0"/>
                      <w:marTop w:val="0"/>
                      <w:marBottom w:val="0"/>
                      <w:divBdr>
                        <w:top w:val="none" w:sz="0" w:space="0" w:color="auto"/>
                        <w:left w:val="none" w:sz="0" w:space="0" w:color="auto"/>
                        <w:bottom w:val="none" w:sz="0" w:space="0" w:color="auto"/>
                        <w:right w:val="none" w:sz="0" w:space="0" w:color="auto"/>
                      </w:divBdr>
                    </w:div>
                    <w:div w:id="1698582518">
                      <w:marLeft w:val="0"/>
                      <w:marRight w:val="0"/>
                      <w:marTop w:val="0"/>
                      <w:marBottom w:val="0"/>
                      <w:divBdr>
                        <w:top w:val="none" w:sz="0" w:space="0" w:color="auto"/>
                        <w:left w:val="none" w:sz="0" w:space="0" w:color="auto"/>
                        <w:bottom w:val="none" w:sz="0" w:space="0" w:color="auto"/>
                        <w:right w:val="none" w:sz="0" w:space="0" w:color="auto"/>
                      </w:divBdr>
                    </w:div>
                    <w:div w:id="1049571762">
                      <w:marLeft w:val="0"/>
                      <w:marRight w:val="0"/>
                      <w:marTop w:val="0"/>
                      <w:marBottom w:val="0"/>
                      <w:divBdr>
                        <w:top w:val="none" w:sz="0" w:space="0" w:color="auto"/>
                        <w:left w:val="none" w:sz="0" w:space="0" w:color="auto"/>
                        <w:bottom w:val="none" w:sz="0" w:space="0" w:color="auto"/>
                        <w:right w:val="none" w:sz="0" w:space="0" w:color="auto"/>
                      </w:divBdr>
                    </w:div>
                    <w:div w:id="379596654">
                      <w:marLeft w:val="0"/>
                      <w:marRight w:val="0"/>
                      <w:marTop w:val="0"/>
                      <w:marBottom w:val="0"/>
                      <w:divBdr>
                        <w:top w:val="none" w:sz="0" w:space="0" w:color="auto"/>
                        <w:left w:val="none" w:sz="0" w:space="0" w:color="auto"/>
                        <w:bottom w:val="none" w:sz="0" w:space="0" w:color="auto"/>
                        <w:right w:val="none" w:sz="0" w:space="0" w:color="auto"/>
                      </w:divBdr>
                    </w:div>
                    <w:div w:id="354116075">
                      <w:marLeft w:val="0"/>
                      <w:marRight w:val="0"/>
                      <w:marTop w:val="0"/>
                      <w:marBottom w:val="0"/>
                      <w:divBdr>
                        <w:top w:val="none" w:sz="0" w:space="0" w:color="auto"/>
                        <w:left w:val="none" w:sz="0" w:space="0" w:color="auto"/>
                        <w:bottom w:val="none" w:sz="0" w:space="0" w:color="auto"/>
                        <w:right w:val="none" w:sz="0" w:space="0" w:color="auto"/>
                      </w:divBdr>
                    </w:div>
                    <w:div w:id="157311095">
                      <w:marLeft w:val="0"/>
                      <w:marRight w:val="0"/>
                      <w:marTop w:val="0"/>
                      <w:marBottom w:val="0"/>
                      <w:divBdr>
                        <w:top w:val="none" w:sz="0" w:space="0" w:color="auto"/>
                        <w:left w:val="none" w:sz="0" w:space="0" w:color="auto"/>
                        <w:bottom w:val="none" w:sz="0" w:space="0" w:color="auto"/>
                        <w:right w:val="none" w:sz="0" w:space="0" w:color="auto"/>
                      </w:divBdr>
                    </w:div>
                    <w:div w:id="1829245152">
                      <w:marLeft w:val="0"/>
                      <w:marRight w:val="0"/>
                      <w:marTop w:val="0"/>
                      <w:marBottom w:val="0"/>
                      <w:divBdr>
                        <w:top w:val="none" w:sz="0" w:space="0" w:color="auto"/>
                        <w:left w:val="none" w:sz="0" w:space="0" w:color="auto"/>
                        <w:bottom w:val="none" w:sz="0" w:space="0" w:color="auto"/>
                        <w:right w:val="none" w:sz="0" w:space="0" w:color="auto"/>
                      </w:divBdr>
                    </w:div>
                    <w:div w:id="1943537468">
                      <w:marLeft w:val="0"/>
                      <w:marRight w:val="0"/>
                      <w:marTop w:val="0"/>
                      <w:marBottom w:val="0"/>
                      <w:divBdr>
                        <w:top w:val="none" w:sz="0" w:space="0" w:color="auto"/>
                        <w:left w:val="none" w:sz="0" w:space="0" w:color="auto"/>
                        <w:bottom w:val="none" w:sz="0" w:space="0" w:color="auto"/>
                        <w:right w:val="none" w:sz="0" w:space="0" w:color="auto"/>
                      </w:divBdr>
                    </w:div>
                    <w:div w:id="243030406">
                      <w:marLeft w:val="0"/>
                      <w:marRight w:val="0"/>
                      <w:marTop w:val="0"/>
                      <w:marBottom w:val="0"/>
                      <w:divBdr>
                        <w:top w:val="none" w:sz="0" w:space="0" w:color="auto"/>
                        <w:left w:val="none" w:sz="0" w:space="0" w:color="auto"/>
                        <w:bottom w:val="none" w:sz="0" w:space="0" w:color="auto"/>
                        <w:right w:val="none" w:sz="0" w:space="0" w:color="auto"/>
                      </w:divBdr>
                    </w:div>
                    <w:div w:id="2038390748">
                      <w:marLeft w:val="0"/>
                      <w:marRight w:val="0"/>
                      <w:marTop w:val="0"/>
                      <w:marBottom w:val="0"/>
                      <w:divBdr>
                        <w:top w:val="none" w:sz="0" w:space="0" w:color="auto"/>
                        <w:left w:val="none" w:sz="0" w:space="0" w:color="auto"/>
                        <w:bottom w:val="none" w:sz="0" w:space="0" w:color="auto"/>
                        <w:right w:val="none" w:sz="0" w:space="0" w:color="auto"/>
                      </w:divBdr>
                    </w:div>
                    <w:div w:id="755249052">
                      <w:marLeft w:val="0"/>
                      <w:marRight w:val="0"/>
                      <w:marTop w:val="0"/>
                      <w:marBottom w:val="0"/>
                      <w:divBdr>
                        <w:top w:val="none" w:sz="0" w:space="0" w:color="auto"/>
                        <w:left w:val="none" w:sz="0" w:space="0" w:color="auto"/>
                        <w:bottom w:val="none" w:sz="0" w:space="0" w:color="auto"/>
                        <w:right w:val="none" w:sz="0" w:space="0" w:color="auto"/>
                      </w:divBdr>
                    </w:div>
                    <w:div w:id="2028945266">
                      <w:marLeft w:val="0"/>
                      <w:marRight w:val="0"/>
                      <w:marTop w:val="0"/>
                      <w:marBottom w:val="0"/>
                      <w:divBdr>
                        <w:top w:val="none" w:sz="0" w:space="0" w:color="auto"/>
                        <w:left w:val="none" w:sz="0" w:space="0" w:color="auto"/>
                        <w:bottom w:val="none" w:sz="0" w:space="0" w:color="auto"/>
                        <w:right w:val="none" w:sz="0" w:space="0" w:color="auto"/>
                      </w:divBdr>
                    </w:div>
                    <w:div w:id="509686596">
                      <w:marLeft w:val="0"/>
                      <w:marRight w:val="0"/>
                      <w:marTop w:val="0"/>
                      <w:marBottom w:val="0"/>
                      <w:divBdr>
                        <w:top w:val="none" w:sz="0" w:space="0" w:color="auto"/>
                        <w:left w:val="none" w:sz="0" w:space="0" w:color="auto"/>
                        <w:bottom w:val="none" w:sz="0" w:space="0" w:color="auto"/>
                        <w:right w:val="none" w:sz="0" w:space="0" w:color="auto"/>
                      </w:divBdr>
                    </w:div>
                    <w:div w:id="1284311844">
                      <w:marLeft w:val="0"/>
                      <w:marRight w:val="0"/>
                      <w:marTop w:val="0"/>
                      <w:marBottom w:val="0"/>
                      <w:divBdr>
                        <w:top w:val="none" w:sz="0" w:space="0" w:color="auto"/>
                        <w:left w:val="none" w:sz="0" w:space="0" w:color="auto"/>
                        <w:bottom w:val="none" w:sz="0" w:space="0" w:color="auto"/>
                        <w:right w:val="none" w:sz="0" w:space="0" w:color="auto"/>
                      </w:divBdr>
                    </w:div>
                    <w:div w:id="17819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11363">
          <w:marLeft w:val="0"/>
          <w:marRight w:val="0"/>
          <w:marTop w:val="0"/>
          <w:marBottom w:val="0"/>
          <w:divBdr>
            <w:top w:val="none" w:sz="0" w:space="0" w:color="auto"/>
            <w:left w:val="none" w:sz="0" w:space="0" w:color="auto"/>
            <w:bottom w:val="none" w:sz="0" w:space="0" w:color="auto"/>
            <w:right w:val="none" w:sz="0" w:space="0" w:color="auto"/>
          </w:divBdr>
          <w:divsChild>
            <w:div w:id="444539521">
              <w:marLeft w:val="0"/>
              <w:marRight w:val="0"/>
              <w:marTop w:val="0"/>
              <w:marBottom w:val="0"/>
              <w:divBdr>
                <w:top w:val="none" w:sz="0" w:space="0" w:color="auto"/>
                <w:left w:val="none" w:sz="0" w:space="0" w:color="auto"/>
                <w:bottom w:val="none" w:sz="0" w:space="0" w:color="auto"/>
                <w:right w:val="none" w:sz="0" w:space="0" w:color="auto"/>
              </w:divBdr>
              <w:divsChild>
                <w:div w:id="1851412963">
                  <w:marLeft w:val="0"/>
                  <w:marRight w:val="0"/>
                  <w:marTop w:val="0"/>
                  <w:marBottom w:val="0"/>
                  <w:divBdr>
                    <w:top w:val="none" w:sz="0" w:space="0" w:color="auto"/>
                    <w:left w:val="none" w:sz="0" w:space="0" w:color="auto"/>
                    <w:bottom w:val="none" w:sz="0" w:space="0" w:color="auto"/>
                    <w:right w:val="none" w:sz="0" w:space="0" w:color="auto"/>
                  </w:divBdr>
                  <w:divsChild>
                    <w:div w:id="1070543203">
                      <w:marLeft w:val="0"/>
                      <w:marRight w:val="0"/>
                      <w:marTop w:val="0"/>
                      <w:marBottom w:val="0"/>
                      <w:divBdr>
                        <w:top w:val="none" w:sz="0" w:space="0" w:color="auto"/>
                        <w:left w:val="none" w:sz="0" w:space="0" w:color="auto"/>
                        <w:bottom w:val="none" w:sz="0" w:space="0" w:color="auto"/>
                        <w:right w:val="none" w:sz="0" w:space="0" w:color="auto"/>
                      </w:divBdr>
                    </w:div>
                    <w:div w:id="970356650">
                      <w:marLeft w:val="0"/>
                      <w:marRight w:val="0"/>
                      <w:marTop w:val="0"/>
                      <w:marBottom w:val="0"/>
                      <w:divBdr>
                        <w:top w:val="none" w:sz="0" w:space="0" w:color="auto"/>
                        <w:left w:val="none" w:sz="0" w:space="0" w:color="auto"/>
                        <w:bottom w:val="none" w:sz="0" w:space="0" w:color="auto"/>
                        <w:right w:val="none" w:sz="0" w:space="0" w:color="auto"/>
                      </w:divBdr>
                    </w:div>
                    <w:div w:id="1705012690">
                      <w:marLeft w:val="0"/>
                      <w:marRight w:val="0"/>
                      <w:marTop w:val="0"/>
                      <w:marBottom w:val="0"/>
                      <w:divBdr>
                        <w:top w:val="none" w:sz="0" w:space="0" w:color="auto"/>
                        <w:left w:val="none" w:sz="0" w:space="0" w:color="auto"/>
                        <w:bottom w:val="none" w:sz="0" w:space="0" w:color="auto"/>
                        <w:right w:val="none" w:sz="0" w:space="0" w:color="auto"/>
                      </w:divBdr>
                    </w:div>
                    <w:div w:id="757017247">
                      <w:marLeft w:val="0"/>
                      <w:marRight w:val="0"/>
                      <w:marTop w:val="0"/>
                      <w:marBottom w:val="0"/>
                      <w:divBdr>
                        <w:top w:val="none" w:sz="0" w:space="0" w:color="auto"/>
                        <w:left w:val="none" w:sz="0" w:space="0" w:color="auto"/>
                        <w:bottom w:val="none" w:sz="0" w:space="0" w:color="auto"/>
                        <w:right w:val="none" w:sz="0" w:space="0" w:color="auto"/>
                      </w:divBdr>
                    </w:div>
                    <w:div w:id="986664982">
                      <w:marLeft w:val="0"/>
                      <w:marRight w:val="0"/>
                      <w:marTop w:val="0"/>
                      <w:marBottom w:val="0"/>
                      <w:divBdr>
                        <w:top w:val="none" w:sz="0" w:space="0" w:color="auto"/>
                        <w:left w:val="none" w:sz="0" w:space="0" w:color="auto"/>
                        <w:bottom w:val="none" w:sz="0" w:space="0" w:color="auto"/>
                        <w:right w:val="none" w:sz="0" w:space="0" w:color="auto"/>
                      </w:divBdr>
                    </w:div>
                    <w:div w:id="218787671">
                      <w:marLeft w:val="0"/>
                      <w:marRight w:val="0"/>
                      <w:marTop w:val="0"/>
                      <w:marBottom w:val="0"/>
                      <w:divBdr>
                        <w:top w:val="none" w:sz="0" w:space="0" w:color="auto"/>
                        <w:left w:val="none" w:sz="0" w:space="0" w:color="auto"/>
                        <w:bottom w:val="none" w:sz="0" w:space="0" w:color="auto"/>
                        <w:right w:val="none" w:sz="0" w:space="0" w:color="auto"/>
                      </w:divBdr>
                    </w:div>
                    <w:div w:id="2112967379">
                      <w:marLeft w:val="0"/>
                      <w:marRight w:val="0"/>
                      <w:marTop w:val="0"/>
                      <w:marBottom w:val="0"/>
                      <w:divBdr>
                        <w:top w:val="none" w:sz="0" w:space="0" w:color="auto"/>
                        <w:left w:val="none" w:sz="0" w:space="0" w:color="auto"/>
                        <w:bottom w:val="none" w:sz="0" w:space="0" w:color="auto"/>
                        <w:right w:val="none" w:sz="0" w:space="0" w:color="auto"/>
                      </w:divBdr>
                    </w:div>
                    <w:div w:id="2143569026">
                      <w:marLeft w:val="0"/>
                      <w:marRight w:val="0"/>
                      <w:marTop w:val="0"/>
                      <w:marBottom w:val="0"/>
                      <w:divBdr>
                        <w:top w:val="none" w:sz="0" w:space="0" w:color="auto"/>
                        <w:left w:val="none" w:sz="0" w:space="0" w:color="auto"/>
                        <w:bottom w:val="none" w:sz="0" w:space="0" w:color="auto"/>
                        <w:right w:val="none" w:sz="0" w:space="0" w:color="auto"/>
                      </w:divBdr>
                    </w:div>
                    <w:div w:id="1020937397">
                      <w:marLeft w:val="0"/>
                      <w:marRight w:val="0"/>
                      <w:marTop w:val="0"/>
                      <w:marBottom w:val="0"/>
                      <w:divBdr>
                        <w:top w:val="none" w:sz="0" w:space="0" w:color="auto"/>
                        <w:left w:val="none" w:sz="0" w:space="0" w:color="auto"/>
                        <w:bottom w:val="none" w:sz="0" w:space="0" w:color="auto"/>
                        <w:right w:val="none" w:sz="0" w:space="0" w:color="auto"/>
                      </w:divBdr>
                    </w:div>
                    <w:div w:id="1915891813">
                      <w:marLeft w:val="0"/>
                      <w:marRight w:val="0"/>
                      <w:marTop w:val="0"/>
                      <w:marBottom w:val="0"/>
                      <w:divBdr>
                        <w:top w:val="none" w:sz="0" w:space="0" w:color="auto"/>
                        <w:left w:val="none" w:sz="0" w:space="0" w:color="auto"/>
                        <w:bottom w:val="none" w:sz="0" w:space="0" w:color="auto"/>
                        <w:right w:val="none" w:sz="0" w:space="0" w:color="auto"/>
                      </w:divBdr>
                    </w:div>
                    <w:div w:id="552624217">
                      <w:marLeft w:val="0"/>
                      <w:marRight w:val="0"/>
                      <w:marTop w:val="0"/>
                      <w:marBottom w:val="0"/>
                      <w:divBdr>
                        <w:top w:val="none" w:sz="0" w:space="0" w:color="auto"/>
                        <w:left w:val="none" w:sz="0" w:space="0" w:color="auto"/>
                        <w:bottom w:val="none" w:sz="0" w:space="0" w:color="auto"/>
                        <w:right w:val="none" w:sz="0" w:space="0" w:color="auto"/>
                      </w:divBdr>
                    </w:div>
                    <w:div w:id="1591231807">
                      <w:marLeft w:val="0"/>
                      <w:marRight w:val="0"/>
                      <w:marTop w:val="0"/>
                      <w:marBottom w:val="0"/>
                      <w:divBdr>
                        <w:top w:val="none" w:sz="0" w:space="0" w:color="auto"/>
                        <w:left w:val="none" w:sz="0" w:space="0" w:color="auto"/>
                        <w:bottom w:val="none" w:sz="0" w:space="0" w:color="auto"/>
                        <w:right w:val="none" w:sz="0" w:space="0" w:color="auto"/>
                      </w:divBdr>
                    </w:div>
                    <w:div w:id="411895889">
                      <w:marLeft w:val="0"/>
                      <w:marRight w:val="0"/>
                      <w:marTop w:val="0"/>
                      <w:marBottom w:val="0"/>
                      <w:divBdr>
                        <w:top w:val="none" w:sz="0" w:space="0" w:color="auto"/>
                        <w:left w:val="none" w:sz="0" w:space="0" w:color="auto"/>
                        <w:bottom w:val="none" w:sz="0" w:space="0" w:color="auto"/>
                        <w:right w:val="none" w:sz="0" w:space="0" w:color="auto"/>
                      </w:divBdr>
                    </w:div>
                    <w:div w:id="326249244">
                      <w:marLeft w:val="0"/>
                      <w:marRight w:val="0"/>
                      <w:marTop w:val="0"/>
                      <w:marBottom w:val="0"/>
                      <w:divBdr>
                        <w:top w:val="none" w:sz="0" w:space="0" w:color="auto"/>
                        <w:left w:val="none" w:sz="0" w:space="0" w:color="auto"/>
                        <w:bottom w:val="none" w:sz="0" w:space="0" w:color="auto"/>
                        <w:right w:val="none" w:sz="0" w:space="0" w:color="auto"/>
                      </w:divBdr>
                    </w:div>
                    <w:div w:id="1833792528">
                      <w:marLeft w:val="0"/>
                      <w:marRight w:val="0"/>
                      <w:marTop w:val="0"/>
                      <w:marBottom w:val="0"/>
                      <w:divBdr>
                        <w:top w:val="none" w:sz="0" w:space="0" w:color="auto"/>
                        <w:left w:val="none" w:sz="0" w:space="0" w:color="auto"/>
                        <w:bottom w:val="none" w:sz="0" w:space="0" w:color="auto"/>
                        <w:right w:val="none" w:sz="0" w:space="0" w:color="auto"/>
                      </w:divBdr>
                    </w:div>
                    <w:div w:id="1137651196">
                      <w:marLeft w:val="0"/>
                      <w:marRight w:val="0"/>
                      <w:marTop w:val="0"/>
                      <w:marBottom w:val="0"/>
                      <w:divBdr>
                        <w:top w:val="none" w:sz="0" w:space="0" w:color="auto"/>
                        <w:left w:val="none" w:sz="0" w:space="0" w:color="auto"/>
                        <w:bottom w:val="none" w:sz="0" w:space="0" w:color="auto"/>
                        <w:right w:val="none" w:sz="0" w:space="0" w:color="auto"/>
                      </w:divBdr>
                    </w:div>
                    <w:div w:id="1135878651">
                      <w:marLeft w:val="0"/>
                      <w:marRight w:val="0"/>
                      <w:marTop w:val="0"/>
                      <w:marBottom w:val="0"/>
                      <w:divBdr>
                        <w:top w:val="none" w:sz="0" w:space="0" w:color="auto"/>
                        <w:left w:val="none" w:sz="0" w:space="0" w:color="auto"/>
                        <w:bottom w:val="none" w:sz="0" w:space="0" w:color="auto"/>
                        <w:right w:val="none" w:sz="0" w:space="0" w:color="auto"/>
                      </w:divBdr>
                    </w:div>
                    <w:div w:id="844593826">
                      <w:marLeft w:val="0"/>
                      <w:marRight w:val="0"/>
                      <w:marTop w:val="0"/>
                      <w:marBottom w:val="0"/>
                      <w:divBdr>
                        <w:top w:val="none" w:sz="0" w:space="0" w:color="auto"/>
                        <w:left w:val="none" w:sz="0" w:space="0" w:color="auto"/>
                        <w:bottom w:val="none" w:sz="0" w:space="0" w:color="auto"/>
                        <w:right w:val="none" w:sz="0" w:space="0" w:color="auto"/>
                      </w:divBdr>
                    </w:div>
                    <w:div w:id="852647962">
                      <w:marLeft w:val="0"/>
                      <w:marRight w:val="0"/>
                      <w:marTop w:val="0"/>
                      <w:marBottom w:val="0"/>
                      <w:divBdr>
                        <w:top w:val="none" w:sz="0" w:space="0" w:color="auto"/>
                        <w:left w:val="none" w:sz="0" w:space="0" w:color="auto"/>
                        <w:bottom w:val="none" w:sz="0" w:space="0" w:color="auto"/>
                        <w:right w:val="none" w:sz="0" w:space="0" w:color="auto"/>
                      </w:divBdr>
                    </w:div>
                    <w:div w:id="1795948588">
                      <w:marLeft w:val="0"/>
                      <w:marRight w:val="0"/>
                      <w:marTop w:val="0"/>
                      <w:marBottom w:val="0"/>
                      <w:divBdr>
                        <w:top w:val="none" w:sz="0" w:space="0" w:color="auto"/>
                        <w:left w:val="none" w:sz="0" w:space="0" w:color="auto"/>
                        <w:bottom w:val="none" w:sz="0" w:space="0" w:color="auto"/>
                        <w:right w:val="none" w:sz="0" w:space="0" w:color="auto"/>
                      </w:divBdr>
                    </w:div>
                    <w:div w:id="679772124">
                      <w:marLeft w:val="0"/>
                      <w:marRight w:val="0"/>
                      <w:marTop w:val="0"/>
                      <w:marBottom w:val="0"/>
                      <w:divBdr>
                        <w:top w:val="none" w:sz="0" w:space="0" w:color="auto"/>
                        <w:left w:val="none" w:sz="0" w:space="0" w:color="auto"/>
                        <w:bottom w:val="none" w:sz="0" w:space="0" w:color="auto"/>
                        <w:right w:val="none" w:sz="0" w:space="0" w:color="auto"/>
                      </w:divBdr>
                    </w:div>
                    <w:div w:id="924732105">
                      <w:marLeft w:val="0"/>
                      <w:marRight w:val="0"/>
                      <w:marTop w:val="0"/>
                      <w:marBottom w:val="0"/>
                      <w:divBdr>
                        <w:top w:val="none" w:sz="0" w:space="0" w:color="auto"/>
                        <w:left w:val="none" w:sz="0" w:space="0" w:color="auto"/>
                        <w:bottom w:val="none" w:sz="0" w:space="0" w:color="auto"/>
                        <w:right w:val="none" w:sz="0" w:space="0" w:color="auto"/>
                      </w:divBdr>
                    </w:div>
                    <w:div w:id="776214988">
                      <w:marLeft w:val="0"/>
                      <w:marRight w:val="0"/>
                      <w:marTop w:val="0"/>
                      <w:marBottom w:val="0"/>
                      <w:divBdr>
                        <w:top w:val="none" w:sz="0" w:space="0" w:color="auto"/>
                        <w:left w:val="none" w:sz="0" w:space="0" w:color="auto"/>
                        <w:bottom w:val="none" w:sz="0" w:space="0" w:color="auto"/>
                        <w:right w:val="none" w:sz="0" w:space="0" w:color="auto"/>
                      </w:divBdr>
                    </w:div>
                    <w:div w:id="1090589860">
                      <w:marLeft w:val="0"/>
                      <w:marRight w:val="0"/>
                      <w:marTop w:val="0"/>
                      <w:marBottom w:val="0"/>
                      <w:divBdr>
                        <w:top w:val="none" w:sz="0" w:space="0" w:color="auto"/>
                        <w:left w:val="none" w:sz="0" w:space="0" w:color="auto"/>
                        <w:bottom w:val="none" w:sz="0" w:space="0" w:color="auto"/>
                        <w:right w:val="none" w:sz="0" w:space="0" w:color="auto"/>
                      </w:divBdr>
                    </w:div>
                    <w:div w:id="1886289518">
                      <w:marLeft w:val="0"/>
                      <w:marRight w:val="0"/>
                      <w:marTop w:val="0"/>
                      <w:marBottom w:val="0"/>
                      <w:divBdr>
                        <w:top w:val="none" w:sz="0" w:space="0" w:color="auto"/>
                        <w:left w:val="none" w:sz="0" w:space="0" w:color="auto"/>
                        <w:bottom w:val="none" w:sz="0" w:space="0" w:color="auto"/>
                        <w:right w:val="none" w:sz="0" w:space="0" w:color="auto"/>
                      </w:divBdr>
                    </w:div>
                    <w:div w:id="1869223712">
                      <w:marLeft w:val="0"/>
                      <w:marRight w:val="0"/>
                      <w:marTop w:val="0"/>
                      <w:marBottom w:val="0"/>
                      <w:divBdr>
                        <w:top w:val="none" w:sz="0" w:space="0" w:color="auto"/>
                        <w:left w:val="none" w:sz="0" w:space="0" w:color="auto"/>
                        <w:bottom w:val="none" w:sz="0" w:space="0" w:color="auto"/>
                        <w:right w:val="none" w:sz="0" w:space="0" w:color="auto"/>
                      </w:divBdr>
                    </w:div>
                    <w:div w:id="795759459">
                      <w:marLeft w:val="0"/>
                      <w:marRight w:val="0"/>
                      <w:marTop w:val="0"/>
                      <w:marBottom w:val="0"/>
                      <w:divBdr>
                        <w:top w:val="none" w:sz="0" w:space="0" w:color="auto"/>
                        <w:left w:val="none" w:sz="0" w:space="0" w:color="auto"/>
                        <w:bottom w:val="none" w:sz="0" w:space="0" w:color="auto"/>
                        <w:right w:val="none" w:sz="0" w:space="0" w:color="auto"/>
                      </w:divBdr>
                    </w:div>
                    <w:div w:id="483663964">
                      <w:marLeft w:val="0"/>
                      <w:marRight w:val="0"/>
                      <w:marTop w:val="0"/>
                      <w:marBottom w:val="0"/>
                      <w:divBdr>
                        <w:top w:val="none" w:sz="0" w:space="0" w:color="auto"/>
                        <w:left w:val="none" w:sz="0" w:space="0" w:color="auto"/>
                        <w:bottom w:val="none" w:sz="0" w:space="0" w:color="auto"/>
                        <w:right w:val="none" w:sz="0" w:space="0" w:color="auto"/>
                      </w:divBdr>
                    </w:div>
                    <w:div w:id="1755080704">
                      <w:marLeft w:val="0"/>
                      <w:marRight w:val="0"/>
                      <w:marTop w:val="0"/>
                      <w:marBottom w:val="0"/>
                      <w:divBdr>
                        <w:top w:val="none" w:sz="0" w:space="0" w:color="auto"/>
                        <w:left w:val="none" w:sz="0" w:space="0" w:color="auto"/>
                        <w:bottom w:val="none" w:sz="0" w:space="0" w:color="auto"/>
                        <w:right w:val="none" w:sz="0" w:space="0" w:color="auto"/>
                      </w:divBdr>
                    </w:div>
                    <w:div w:id="1826045516">
                      <w:marLeft w:val="0"/>
                      <w:marRight w:val="0"/>
                      <w:marTop w:val="0"/>
                      <w:marBottom w:val="0"/>
                      <w:divBdr>
                        <w:top w:val="none" w:sz="0" w:space="0" w:color="auto"/>
                        <w:left w:val="none" w:sz="0" w:space="0" w:color="auto"/>
                        <w:bottom w:val="none" w:sz="0" w:space="0" w:color="auto"/>
                        <w:right w:val="none" w:sz="0" w:space="0" w:color="auto"/>
                      </w:divBdr>
                    </w:div>
                    <w:div w:id="1998915890">
                      <w:marLeft w:val="0"/>
                      <w:marRight w:val="0"/>
                      <w:marTop w:val="0"/>
                      <w:marBottom w:val="0"/>
                      <w:divBdr>
                        <w:top w:val="none" w:sz="0" w:space="0" w:color="auto"/>
                        <w:left w:val="none" w:sz="0" w:space="0" w:color="auto"/>
                        <w:bottom w:val="none" w:sz="0" w:space="0" w:color="auto"/>
                        <w:right w:val="none" w:sz="0" w:space="0" w:color="auto"/>
                      </w:divBdr>
                    </w:div>
                    <w:div w:id="1432824205">
                      <w:marLeft w:val="0"/>
                      <w:marRight w:val="0"/>
                      <w:marTop w:val="0"/>
                      <w:marBottom w:val="0"/>
                      <w:divBdr>
                        <w:top w:val="none" w:sz="0" w:space="0" w:color="auto"/>
                        <w:left w:val="none" w:sz="0" w:space="0" w:color="auto"/>
                        <w:bottom w:val="none" w:sz="0" w:space="0" w:color="auto"/>
                        <w:right w:val="none" w:sz="0" w:space="0" w:color="auto"/>
                      </w:divBdr>
                    </w:div>
                    <w:div w:id="664481472">
                      <w:marLeft w:val="0"/>
                      <w:marRight w:val="0"/>
                      <w:marTop w:val="0"/>
                      <w:marBottom w:val="0"/>
                      <w:divBdr>
                        <w:top w:val="none" w:sz="0" w:space="0" w:color="auto"/>
                        <w:left w:val="none" w:sz="0" w:space="0" w:color="auto"/>
                        <w:bottom w:val="none" w:sz="0" w:space="0" w:color="auto"/>
                        <w:right w:val="none" w:sz="0" w:space="0" w:color="auto"/>
                      </w:divBdr>
                    </w:div>
                    <w:div w:id="342170538">
                      <w:marLeft w:val="0"/>
                      <w:marRight w:val="0"/>
                      <w:marTop w:val="0"/>
                      <w:marBottom w:val="0"/>
                      <w:divBdr>
                        <w:top w:val="none" w:sz="0" w:space="0" w:color="auto"/>
                        <w:left w:val="none" w:sz="0" w:space="0" w:color="auto"/>
                        <w:bottom w:val="none" w:sz="0" w:space="0" w:color="auto"/>
                        <w:right w:val="none" w:sz="0" w:space="0" w:color="auto"/>
                      </w:divBdr>
                    </w:div>
                    <w:div w:id="1455517730">
                      <w:marLeft w:val="0"/>
                      <w:marRight w:val="0"/>
                      <w:marTop w:val="0"/>
                      <w:marBottom w:val="0"/>
                      <w:divBdr>
                        <w:top w:val="none" w:sz="0" w:space="0" w:color="auto"/>
                        <w:left w:val="none" w:sz="0" w:space="0" w:color="auto"/>
                        <w:bottom w:val="none" w:sz="0" w:space="0" w:color="auto"/>
                        <w:right w:val="none" w:sz="0" w:space="0" w:color="auto"/>
                      </w:divBdr>
                    </w:div>
                    <w:div w:id="2121953083">
                      <w:marLeft w:val="0"/>
                      <w:marRight w:val="0"/>
                      <w:marTop w:val="0"/>
                      <w:marBottom w:val="0"/>
                      <w:divBdr>
                        <w:top w:val="none" w:sz="0" w:space="0" w:color="auto"/>
                        <w:left w:val="none" w:sz="0" w:space="0" w:color="auto"/>
                        <w:bottom w:val="none" w:sz="0" w:space="0" w:color="auto"/>
                        <w:right w:val="none" w:sz="0" w:space="0" w:color="auto"/>
                      </w:divBdr>
                    </w:div>
                    <w:div w:id="1227910685">
                      <w:marLeft w:val="0"/>
                      <w:marRight w:val="0"/>
                      <w:marTop w:val="0"/>
                      <w:marBottom w:val="0"/>
                      <w:divBdr>
                        <w:top w:val="none" w:sz="0" w:space="0" w:color="auto"/>
                        <w:left w:val="none" w:sz="0" w:space="0" w:color="auto"/>
                        <w:bottom w:val="none" w:sz="0" w:space="0" w:color="auto"/>
                        <w:right w:val="none" w:sz="0" w:space="0" w:color="auto"/>
                      </w:divBdr>
                    </w:div>
                    <w:div w:id="21457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50955">
          <w:marLeft w:val="0"/>
          <w:marRight w:val="0"/>
          <w:marTop w:val="0"/>
          <w:marBottom w:val="0"/>
          <w:divBdr>
            <w:top w:val="none" w:sz="0" w:space="0" w:color="auto"/>
            <w:left w:val="none" w:sz="0" w:space="0" w:color="auto"/>
            <w:bottom w:val="none" w:sz="0" w:space="0" w:color="auto"/>
            <w:right w:val="none" w:sz="0" w:space="0" w:color="auto"/>
          </w:divBdr>
          <w:divsChild>
            <w:div w:id="1367222275">
              <w:marLeft w:val="0"/>
              <w:marRight w:val="0"/>
              <w:marTop w:val="0"/>
              <w:marBottom w:val="0"/>
              <w:divBdr>
                <w:top w:val="none" w:sz="0" w:space="0" w:color="auto"/>
                <w:left w:val="none" w:sz="0" w:space="0" w:color="auto"/>
                <w:bottom w:val="none" w:sz="0" w:space="0" w:color="auto"/>
                <w:right w:val="none" w:sz="0" w:space="0" w:color="auto"/>
              </w:divBdr>
              <w:divsChild>
                <w:div w:id="477960906">
                  <w:marLeft w:val="0"/>
                  <w:marRight w:val="0"/>
                  <w:marTop w:val="0"/>
                  <w:marBottom w:val="0"/>
                  <w:divBdr>
                    <w:top w:val="none" w:sz="0" w:space="0" w:color="auto"/>
                    <w:left w:val="none" w:sz="0" w:space="0" w:color="auto"/>
                    <w:bottom w:val="none" w:sz="0" w:space="0" w:color="auto"/>
                    <w:right w:val="none" w:sz="0" w:space="0" w:color="auto"/>
                  </w:divBdr>
                  <w:divsChild>
                    <w:div w:id="681400899">
                      <w:marLeft w:val="0"/>
                      <w:marRight w:val="0"/>
                      <w:marTop w:val="0"/>
                      <w:marBottom w:val="0"/>
                      <w:divBdr>
                        <w:top w:val="none" w:sz="0" w:space="0" w:color="auto"/>
                        <w:left w:val="none" w:sz="0" w:space="0" w:color="auto"/>
                        <w:bottom w:val="none" w:sz="0" w:space="0" w:color="auto"/>
                        <w:right w:val="none" w:sz="0" w:space="0" w:color="auto"/>
                      </w:divBdr>
                    </w:div>
                    <w:div w:id="1382175610">
                      <w:marLeft w:val="0"/>
                      <w:marRight w:val="0"/>
                      <w:marTop w:val="0"/>
                      <w:marBottom w:val="0"/>
                      <w:divBdr>
                        <w:top w:val="none" w:sz="0" w:space="0" w:color="auto"/>
                        <w:left w:val="none" w:sz="0" w:space="0" w:color="auto"/>
                        <w:bottom w:val="none" w:sz="0" w:space="0" w:color="auto"/>
                        <w:right w:val="none" w:sz="0" w:space="0" w:color="auto"/>
                      </w:divBdr>
                    </w:div>
                    <w:div w:id="584146237">
                      <w:marLeft w:val="0"/>
                      <w:marRight w:val="0"/>
                      <w:marTop w:val="0"/>
                      <w:marBottom w:val="0"/>
                      <w:divBdr>
                        <w:top w:val="none" w:sz="0" w:space="0" w:color="auto"/>
                        <w:left w:val="none" w:sz="0" w:space="0" w:color="auto"/>
                        <w:bottom w:val="none" w:sz="0" w:space="0" w:color="auto"/>
                        <w:right w:val="none" w:sz="0" w:space="0" w:color="auto"/>
                      </w:divBdr>
                    </w:div>
                    <w:div w:id="271327746">
                      <w:marLeft w:val="0"/>
                      <w:marRight w:val="0"/>
                      <w:marTop w:val="0"/>
                      <w:marBottom w:val="0"/>
                      <w:divBdr>
                        <w:top w:val="none" w:sz="0" w:space="0" w:color="auto"/>
                        <w:left w:val="none" w:sz="0" w:space="0" w:color="auto"/>
                        <w:bottom w:val="none" w:sz="0" w:space="0" w:color="auto"/>
                        <w:right w:val="none" w:sz="0" w:space="0" w:color="auto"/>
                      </w:divBdr>
                    </w:div>
                    <w:div w:id="631138297">
                      <w:marLeft w:val="0"/>
                      <w:marRight w:val="0"/>
                      <w:marTop w:val="0"/>
                      <w:marBottom w:val="0"/>
                      <w:divBdr>
                        <w:top w:val="none" w:sz="0" w:space="0" w:color="auto"/>
                        <w:left w:val="none" w:sz="0" w:space="0" w:color="auto"/>
                        <w:bottom w:val="none" w:sz="0" w:space="0" w:color="auto"/>
                        <w:right w:val="none" w:sz="0" w:space="0" w:color="auto"/>
                      </w:divBdr>
                    </w:div>
                    <w:div w:id="1834179853">
                      <w:marLeft w:val="0"/>
                      <w:marRight w:val="0"/>
                      <w:marTop w:val="0"/>
                      <w:marBottom w:val="0"/>
                      <w:divBdr>
                        <w:top w:val="none" w:sz="0" w:space="0" w:color="auto"/>
                        <w:left w:val="none" w:sz="0" w:space="0" w:color="auto"/>
                        <w:bottom w:val="none" w:sz="0" w:space="0" w:color="auto"/>
                        <w:right w:val="none" w:sz="0" w:space="0" w:color="auto"/>
                      </w:divBdr>
                    </w:div>
                    <w:div w:id="1868638958">
                      <w:marLeft w:val="0"/>
                      <w:marRight w:val="0"/>
                      <w:marTop w:val="0"/>
                      <w:marBottom w:val="0"/>
                      <w:divBdr>
                        <w:top w:val="none" w:sz="0" w:space="0" w:color="auto"/>
                        <w:left w:val="none" w:sz="0" w:space="0" w:color="auto"/>
                        <w:bottom w:val="none" w:sz="0" w:space="0" w:color="auto"/>
                        <w:right w:val="none" w:sz="0" w:space="0" w:color="auto"/>
                      </w:divBdr>
                    </w:div>
                    <w:div w:id="122846418">
                      <w:marLeft w:val="0"/>
                      <w:marRight w:val="0"/>
                      <w:marTop w:val="0"/>
                      <w:marBottom w:val="0"/>
                      <w:divBdr>
                        <w:top w:val="none" w:sz="0" w:space="0" w:color="auto"/>
                        <w:left w:val="none" w:sz="0" w:space="0" w:color="auto"/>
                        <w:bottom w:val="none" w:sz="0" w:space="0" w:color="auto"/>
                        <w:right w:val="none" w:sz="0" w:space="0" w:color="auto"/>
                      </w:divBdr>
                    </w:div>
                    <w:div w:id="591821016">
                      <w:marLeft w:val="0"/>
                      <w:marRight w:val="0"/>
                      <w:marTop w:val="0"/>
                      <w:marBottom w:val="0"/>
                      <w:divBdr>
                        <w:top w:val="none" w:sz="0" w:space="0" w:color="auto"/>
                        <w:left w:val="none" w:sz="0" w:space="0" w:color="auto"/>
                        <w:bottom w:val="none" w:sz="0" w:space="0" w:color="auto"/>
                        <w:right w:val="none" w:sz="0" w:space="0" w:color="auto"/>
                      </w:divBdr>
                    </w:div>
                    <w:div w:id="889077107">
                      <w:marLeft w:val="0"/>
                      <w:marRight w:val="0"/>
                      <w:marTop w:val="0"/>
                      <w:marBottom w:val="0"/>
                      <w:divBdr>
                        <w:top w:val="none" w:sz="0" w:space="0" w:color="auto"/>
                        <w:left w:val="none" w:sz="0" w:space="0" w:color="auto"/>
                        <w:bottom w:val="none" w:sz="0" w:space="0" w:color="auto"/>
                        <w:right w:val="none" w:sz="0" w:space="0" w:color="auto"/>
                      </w:divBdr>
                    </w:div>
                    <w:div w:id="93133027">
                      <w:marLeft w:val="0"/>
                      <w:marRight w:val="0"/>
                      <w:marTop w:val="0"/>
                      <w:marBottom w:val="0"/>
                      <w:divBdr>
                        <w:top w:val="none" w:sz="0" w:space="0" w:color="auto"/>
                        <w:left w:val="none" w:sz="0" w:space="0" w:color="auto"/>
                        <w:bottom w:val="none" w:sz="0" w:space="0" w:color="auto"/>
                        <w:right w:val="none" w:sz="0" w:space="0" w:color="auto"/>
                      </w:divBdr>
                    </w:div>
                    <w:div w:id="1231577228">
                      <w:marLeft w:val="0"/>
                      <w:marRight w:val="0"/>
                      <w:marTop w:val="0"/>
                      <w:marBottom w:val="0"/>
                      <w:divBdr>
                        <w:top w:val="none" w:sz="0" w:space="0" w:color="auto"/>
                        <w:left w:val="none" w:sz="0" w:space="0" w:color="auto"/>
                        <w:bottom w:val="none" w:sz="0" w:space="0" w:color="auto"/>
                        <w:right w:val="none" w:sz="0" w:space="0" w:color="auto"/>
                      </w:divBdr>
                    </w:div>
                    <w:div w:id="1888831779">
                      <w:marLeft w:val="0"/>
                      <w:marRight w:val="0"/>
                      <w:marTop w:val="0"/>
                      <w:marBottom w:val="0"/>
                      <w:divBdr>
                        <w:top w:val="none" w:sz="0" w:space="0" w:color="auto"/>
                        <w:left w:val="none" w:sz="0" w:space="0" w:color="auto"/>
                        <w:bottom w:val="none" w:sz="0" w:space="0" w:color="auto"/>
                        <w:right w:val="none" w:sz="0" w:space="0" w:color="auto"/>
                      </w:divBdr>
                    </w:div>
                    <w:div w:id="1337461767">
                      <w:marLeft w:val="0"/>
                      <w:marRight w:val="0"/>
                      <w:marTop w:val="0"/>
                      <w:marBottom w:val="0"/>
                      <w:divBdr>
                        <w:top w:val="none" w:sz="0" w:space="0" w:color="auto"/>
                        <w:left w:val="none" w:sz="0" w:space="0" w:color="auto"/>
                        <w:bottom w:val="none" w:sz="0" w:space="0" w:color="auto"/>
                        <w:right w:val="none" w:sz="0" w:space="0" w:color="auto"/>
                      </w:divBdr>
                    </w:div>
                    <w:div w:id="1857839915">
                      <w:marLeft w:val="0"/>
                      <w:marRight w:val="0"/>
                      <w:marTop w:val="0"/>
                      <w:marBottom w:val="0"/>
                      <w:divBdr>
                        <w:top w:val="none" w:sz="0" w:space="0" w:color="auto"/>
                        <w:left w:val="none" w:sz="0" w:space="0" w:color="auto"/>
                        <w:bottom w:val="none" w:sz="0" w:space="0" w:color="auto"/>
                        <w:right w:val="none" w:sz="0" w:space="0" w:color="auto"/>
                      </w:divBdr>
                    </w:div>
                    <w:div w:id="528956304">
                      <w:marLeft w:val="0"/>
                      <w:marRight w:val="0"/>
                      <w:marTop w:val="0"/>
                      <w:marBottom w:val="0"/>
                      <w:divBdr>
                        <w:top w:val="none" w:sz="0" w:space="0" w:color="auto"/>
                        <w:left w:val="none" w:sz="0" w:space="0" w:color="auto"/>
                        <w:bottom w:val="none" w:sz="0" w:space="0" w:color="auto"/>
                        <w:right w:val="none" w:sz="0" w:space="0" w:color="auto"/>
                      </w:divBdr>
                    </w:div>
                    <w:div w:id="180897392">
                      <w:marLeft w:val="0"/>
                      <w:marRight w:val="0"/>
                      <w:marTop w:val="0"/>
                      <w:marBottom w:val="0"/>
                      <w:divBdr>
                        <w:top w:val="none" w:sz="0" w:space="0" w:color="auto"/>
                        <w:left w:val="none" w:sz="0" w:space="0" w:color="auto"/>
                        <w:bottom w:val="none" w:sz="0" w:space="0" w:color="auto"/>
                        <w:right w:val="none" w:sz="0" w:space="0" w:color="auto"/>
                      </w:divBdr>
                    </w:div>
                    <w:div w:id="1708945377">
                      <w:marLeft w:val="0"/>
                      <w:marRight w:val="0"/>
                      <w:marTop w:val="0"/>
                      <w:marBottom w:val="0"/>
                      <w:divBdr>
                        <w:top w:val="none" w:sz="0" w:space="0" w:color="auto"/>
                        <w:left w:val="none" w:sz="0" w:space="0" w:color="auto"/>
                        <w:bottom w:val="none" w:sz="0" w:space="0" w:color="auto"/>
                        <w:right w:val="none" w:sz="0" w:space="0" w:color="auto"/>
                      </w:divBdr>
                    </w:div>
                    <w:div w:id="656884777">
                      <w:marLeft w:val="0"/>
                      <w:marRight w:val="0"/>
                      <w:marTop w:val="0"/>
                      <w:marBottom w:val="0"/>
                      <w:divBdr>
                        <w:top w:val="none" w:sz="0" w:space="0" w:color="auto"/>
                        <w:left w:val="none" w:sz="0" w:space="0" w:color="auto"/>
                        <w:bottom w:val="none" w:sz="0" w:space="0" w:color="auto"/>
                        <w:right w:val="none" w:sz="0" w:space="0" w:color="auto"/>
                      </w:divBdr>
                    </w:div>
                    <w:div w:id="2127774723">
                      <w:marLeft w:val="0"/>
                      <w:marRight w:val="0"/>
                      <w:marTop w:val="0"/>
                      <w:marBottom w:val="0"/>
                      <w:divBdr>
                        <w:top w:val="none" w:sz="0" w:space="0" w:color="auto"/>
                        <w:left w:val="none" w:sz="0" w:space="0" w:color="auto"/>
                        <w:bottom w:val="none" w:sz="0" w:space="0" w:color="auto"/>
                        <w:right w:val="none" w:sz="0" w:space="0" w:color="auto"/>
                      </w:divBdr>
                    </w:div>
                    <w:div w:id="1442724834">
                      <w:marLeft w:val="0"/>
                      <w:marRight w:val="0"/>
                      <w:marTop w:val="0"/>
                      <w:marBottom w:val="0"/>
                      <w:divBdr>
                        <w:top w:val="none" w:sz="0" w:space="0" w:color="auto"/>
                        <w:left w:val="none" w:sz="0" w:space="0" w:color="auto"/>
                        <w:bottom w:val="none" w:sz="0" w:space="0" w:color="auto"/>
                        <w:right w:val="none" w:sz="0" w:space="0" w:color="auto"/>
                      </w:divBdr>
                    </w:div>
                    <w:div w:id="2046523329">
                      <w:marLeft w:val="0"/>
                      <w:marRight w:val="0"/>
                      <w:marTop w:val="0"/>
                      <w:marBottom w:val="0"/>
                      <w:divBdr>
                        <w:top w:val="none" w:sz="0" w:space="0" w:color="auto"/>
                        <w:left w:val="none" w:sz="0" w:space="0" w:color="auto"/>
                        <w:bottom w:val="none" w:sz="0" w:space="0" w:color="auto"/>
                        <w:right w:val="none" w:sz="0" w:space="0" w:color="auto"/>
                      </w:divBdr>
                    </w:div>
                    <w:div w:id="1153519768">
                      <w:marLeft w:val="0"/>
                      <w:marRight w:val="0"/>
                      <w:marTop w:val="0"/>
                      <w:marBottom w:val="0"/>
                      <w:divBdr>
                        <w:top w:val="none" w:sz="0" w:space="0" w:color="auto"/>
                        <w:left w:val="none" w:sz="0" w:space="0" w:color="auto"/>
                        <w:bottom w:val="none" w:sz="0" w:space="0" w:color="auto"/>
                        <w:right w:val="none" w:sz="0" w:space="0" w:color="auto"/>
                      </w:divBdr>
                    </w:div>
                    <w:div w:id="2119180711">
                      <w:marLeft w:val="0"/>
                      <w:marRight w:val="0"/>
                      <w:marTop w:val="0"/>
                      <w:marBottom w:val="0"/>
                      <w:divBdr>
                        <w:top w:val="none" w:sz="0" w:space="0" w:color="auto"/>
                        <w:left w:val="none" w:sz="0" w:space="0" w:color="auto"/>
                        <w:bottom w:val="none" w:sz="0" w:space="0" w:color="auto"/>
                        <w:right w:val="none" w:sz="0" w:space="0" w:color="auto"/>
                      </w:divBdr>
                    </w:div>
                    <w:div w:id="165094741">
                      <w:marLeft w:val="0"/>
                      <w:marRight w:val="0"/>
                      <w:marTop w:val="0"/>
                      <w:marBottom w:val="0"/>
                      <w:divBdr>
                        <w:top w:val="none" w:sz="0" w:space="0" w:color="auto"/>
                        <w:left w:val="none" w:sz="0" w:space="0" w:color="auto"/>
                        <w:bottom w:val="none" w:sz="0" w:space="0" w:color="auto"/>
                        <w:right w:val="none" w:sz="0" w:space="0" w:color="auto"/>
                      </w:divBdr>
                    </w:div>
                    <w:div w:id="1361929834">
                      <w:marLeft w:val="0"/>
                      <w:marRight w:val="0"/>
                      <w:marTop w:val="0"/>
                      <w:marBottom w:val="0"/>
                      <w:divBdr>
                        <w:top w:val="none" w:sz="0" w:space="0" w:color="auto"/>
                        <w:left w:val="none" w:sz="0" w:space="0" w:color="auto"/>
                        <w:bottom w:val="none" w:sz="0" w:space="0" w:color="auto"/>
                        <w:right w:val="none" w:sz="0" w:space="0" w:color="auto"/>
                      </w:divBdr>
                    </w:div>
                    <w:div w:id="255940533">
                      <w:marLeft w:val="0"/>
                      <w:marRight w:val="0"/>
                      <w:marTop w:val="0"/>
                      <w:marBottom w:val="0"/>
                      <w:divBdr>
                        <w:top w:val="none" w:sz="0" w:space="0" w:color="auto"/>
                        <w:left w:val="none" w:sz="0" w:space="0" w:color="auto"/>
                        <w:bottom w:val="none" w:sz="0" w:space="0" w:color="auto"/>
                        <w:right w:val="none" w:sz="0" w:space="0" w:color="auto"/>
                      </w:divBdr>
                    </w:div>
                    <w:div w:id="17802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80813">
          <w:marLeft w:val="0"/>
          <w:marRight w:val="0"/>
          <w:marTop w:val="0"/>
          <w:marBottom w:val="0"/>
          <w:divBdr>
            <w:top w:val="none" w:sz="0" w:space="0" w:color="auto"/>
            <w:left w:val="none" w:sz="0" w:space="0" w:color="auto"/>
            <w:bottom w:val="none" w:sz="0" w:space="0" w:color="auto"/>
            <w:right w:val="none" w:sz="0" w:space="0" w:color="auto"/>
          </w:divBdr>
          <w:divsChild>
            <w:div w:id="2087190646">
              <w:marLeft w:val="0"/>
              <w:marRight w:val="0"/>
              <w:marTop w:val="0"/>
              <w:marBottom w:val="0"/>
              <w:divBdr>
                <w:top w:val="none" w:sz="0" w:space="0" w:color="auto"/>
                <w:left w:val="none" w:sz="0" w:space="0" w:color="auto"/>
                <w:bottom w:val="none" w:sz="0" w:space="0" w:color="auto"/>
                <w:right w:val="none" w:sz="0" w:space="0" w:color="auto"/>
              </w:divBdr>
              <w:divsChild>
                <w:div w:id="1878271976">
                  <w:marLeft w:val="0"/>
                  <w:marRight w:val="0"/>
                  <w:marTop w:val="0"/>
                  <w:marBottom w:val="0"/>
                  <w:divBdr>
                    <w:top w:val="none" w:sz="0" w:space="0" w:color="auto"/>
                    <w:left w:val="none" w:sz="0" w:space="0" w:color="auto"/>
                    <w:bottom w:val="none" w:sz="0" w:space="0" w:color="auto"/>
                    <w:right w:val="none" w:sz="0" w:space="0" w:color="auto"/>
                  </w:divBdr>
                  <w:divsChild>
                    <w:div w:id="590238351">
                      <w:marLeft w:val="0"/>
                      <w:marRight w:val="0"/>
                      <w:marTop w:val="0"/>
                      <w:marBottom w:val="0"/>
                      <w:divBdr>
                        <w:top w:val="none" w:sz="0" w:space="0" w:color="auto"/>
                        <w:left w:val="none" w:sz="0" w:space="0" w:color="auto"/>
                        <w:bottom w:val="none" w:sz="0" w:space="0" w:color="auto"/>
                        <w:right w:val="none" w:sz="0" w:space="0" w:color="auto"/>
                      </w:divBdr>
                    </w:div>
                    <w:div w:id="1797212496">
                      <w:marLeft w:val="0"/>
                      <w:marRight w:val="0"/>
                      <w:marTop w:val="0"/>
                      <w:marBottom w:val="0"/>
                      <w:divBdr>
                        <w:top w:val="none" w:sz="0" w:space="0" w:color="auto"/>
                        <w:left w:val="none" w:sz="0" w:space="0" w:color="auto"/>
                        <w:bottom w:val="none" w:sz="0" w:space="0" w:color="auto"/>
                        <w:right w:val="none" w:sz="0" w:space="0" w:color="auto"/>
                      </w:divBdr>
                    </w:div>
                    <w:div w:id="538056437">
                      <w:marLeft w:val="0"/>
                      <w:marRight w:val="0"/>
                      <w:marTop w:val="0"/>
                      <w:marBottom w:val="0"/>
                      <w:divBdr>
                        <w:top w:val="none" w:sz="0" w:space="0" w:color="auto"/>
                        <w:left w:val="none" w:sz="0" w:space="0" w:color="auto"/>
                        <w:bottom w:val="none" w:sz="0" w:space="0" w:color="auto"/>
                        <w:right w:val="none" w:sz="0" w:space="0" w:color="auto"/>
                      </w:divBdr>
                    </w:div>
                    <w:div w:id="1454523636">
                      <w:marLeft w:val="0"/>
                      <w:marRight w:val="0"/>
                      <w:marTop w:val="0"/>
                      <w:marBottom w:val="0"/>
                      <w:divBdr>
                        <w:top w:val="none" w:sz="0" w:space="0" w:color="auto"/>
                        <w:left w:val="none" w:sz="0" w:space="0" w:color="auto"/>
                        <w:bottom w:val="none" w:sz="0" w:space="0" w:color="auto"/>
                        <w:right w:val="none" w:sz="0" w:space="0" w:color="auto"/>
                      </w:divBdr>
                    </w:div>
                    <w:div w:id="1814981929">
                      <w:marLeft w:val="0"/>
                      <w:marRight w:val="0"/>
                      <w:marTop w:val="0"/>
                      <w:marBottom w:val="0"/>
                      <w:divBdr>
                        <w:top w:val="none" w:sz="0" w:space="0" w:color="auto"/>
                        <w:left w:val="none" w:sz="0" w:space="0" w:color="auto"/>
                        <w:bottom w:val="none" w:sz="0" w:space="0" w:color="auto"/>
                        <w:right w:val="none" w:sz="0" w:space="0" w:color="auto"/>
                      </w:divBdr>
                    </w:div>
                    <w:div w:id="1417167135">
                      <w:marLeft w:val="0"/>
                      <w:marRight w:val="0"/>
                      <w:marTop w:val="0"/>
                      <w:marBottom w:val="0"/>
                      <w:divBdr>
                        <w:top w:val="none" w:sz="0" w:space="0" w:color="auto"/>
                        <w:left w:val="none" w:sz="0" w:space="0" w:color="auto"/>
                        <w:bottom w:val="none" w:sz="0" w:space="0" w:color="auto"/>
                        <w:right w:val="none" w:sz="0" w:space="0" w:color="auto"/>
                      </w:divBdr>
                    </w:div>
                    <w:div w:id="1483545012">
                      <w:marLeft w:val="0"/>
                      <w:marRight w:val="0"/>
                      <w:marTop w:val="0"/>
                      <w:marBottom w:val="0"/>
                      <w:divBdr>
                        <w:top w:val="none" w:sz="0" w:space="0" w:color="auto"/>
                        <w:left w:val="none" w:sz="0" w:space="0" w:color="auto"/>
                        <w:bottom w:val="none" w:sz="0" w:space="0" w:color="auto"/>
                        <w:right w:val="none" w:sz="0" w:space="0" w:color="auto"/>
                      </w:divBdr>
                    </w:div>
                    <w:div w:id="534975031">
                      <w:marLeft w:val="0"/>
                      <w:marRight w:val="0"/>
                      <w:marTop w:val="0"/>
                      <w:marBottom w:val="0"/>
                      <w:divBdr>
                        <w:top w:val="none" w:sz="0" w:space="0" w:color="auto"/>
                        <w:left w:val="none" w:sz="0" w:space="0" w:color="auto"/>
                        <w:bottom w:val="none" w:sz="0" w:space="0" w:color="auto"/>
                        <w:right w:val="none" w:sz="0" w:space="0" w:color="auto"/>
                      </w:divBdr>
                    </w:div>
                    <w:div w:id="1742751742">
                      <w:marLeft w:val="0"/>
                      <w:marRight w:val="0"/>
                      <w:marTop w:val="0"/>
                      <w:marBottom w:val="0"/>
                      <w:divBdr>
                        <w:top w:val="none" w:sz="0" w:space="0" w:color="auto"/>
                        <w:left w:val="none" w:sz="0" w:space="0" w:color="auto"/>
                        <w:bottom w:val="none" w:sz="0" w:space="0" w:color="auto"/>
                        <w:right w:val="none" w:sz="0" w:space="0" w:color="auto"/>
                      </w:divBdr>
                    </w:div>
                    <w:div w:id="1868370593">
                      <w:marLeft w:val="0"/>
                      <w:marRight w:val="0"/>
                      <w:marTop w:val="0"/>
                      <w:marBottom w:val="0"/>
                      <w:divBdr>
                        <w:top w:val="none" w:sz="0" w:space="0" w:color="auto"/>
                        <w:left w:val="none" w:sz="0" w:space="0" w:color="auto"/>
                        <w:bottom w:val="none" w:sz="0" w:space="0" w:color="auto"/>
                        <w:right w:val="none" w:sz="0" w:space="0" w:color="auto"/>
                      </w:divBdr>
                    </w:div>
                    <w:div w:id="739593534">
                      <w:marLeft w:val="0"/>
                      <w:marRight w:val="0"/>
                      <w:marTop w:val="0"/>
                      <w:marBottom w:val="0"/>
                      <w:divBdr>
                        <w:top w:val="none" w:sz="0" w:space="0" w:color="auto"/>
                        <w:left w:val="none" w:sz="0" w:space="0" w:color="auto"/>
                        <w:bottom w:val="none" w:sz="0" w:space="0" w:color="auto"/>
                        <w:right w:val="none" w:sz="0" w:space="0" w:color="auto"/>
                      </w:divBdr>
                    </w:div>
                    <w:div w:id="1701936293">
                      <w:marLeft w:val="0"/>
                      <w:marRight w:val="0"/>
                      <w:marTop w:val="0"/>
                      <w:marBottom w:val="0"/>
                      <w:divBdr>
                        <w:top w:val="none" w:sz="0" w:space="0" w:color="auto"/>
                        <w:left w:val="none" w:sz="0" w:space="0" w:color="auto"/>
                        <w:bottom w:val="none" w:sz="0" w:space="0" w:color="auto"/>
                        <w:right w:val="none" w:sz="0" w:space="0" w:color="auto"/>
                      </w:divBdr>
                    </w:div>
                    <w:div w:id="1700739845">
                      <w:marLeft w:val="0"/>
                      <w:marRight w:val="0"/>
                      <w:marTop w:val="0"/>
                      <w:marBottom w:val="0"/>
                      <w:divBdr>
                        <w:top w:val="none" w:sz="0" w:space="0" w:color="auto"/>
                        <w:left w:val="none" w:sz="0" w:space="0" w:color="auto"/>
                        <w:bottom w:val="none" w:sz="0" w:space="0" w:color="auto"/>
                        <w:right w:val="none" w:sz="0" w:space="0" w:color="auto"/>
                      </w:divBdr>
                    </w:div>
                    <w:div w:id="1240749125">
                      <w:marLeft w:val="0"/>
                      <w:marRight w:val="0"/>
                      <w:marTop w:val="0"/>
                      <w:marBottom w:val="0"/>
                      <w:divBdr>
                        <w:top w:val="none" w:sz="0" w:space="0" w:color="auto"/>
                        <w:left w:val="none" w:sz="0" w:space="0" w:color="auto"/>
                        <w:bottom w:val="none" w:sz="0" w:space="0" w:color="auto"/>
                        <w:right w:val="none" w:sz="0" w:space="0" w:color="auto"/>
                      </w:divBdr>
                    </w:div>
                    <w:div w:id="1766226408">
                      <w:marLeft w:val="0"/>
                      <w:marRight w:val="0"/>
                      <w:marTop w:val="0"/>
                      <w:marBottom w:val="0"/>
                      <w:divBdr>
                        <w:top w:val="none" w:sz="0" w:space="0" w:color="auto"/>
                        <w:left w:val="none" w:sz="0" w:space="0" w:color="auto"/>
                        <w:bottom w:val="none" w:sz="0" w:space="0" w:color="auto"/>
                        <w:right w:val="none" w:sz="0" w:space="0" w:color="auto"/>
                      </w:divBdr>
                    </w:div>
                    <w:div w:id="1634824538">
                      <w:marLeft w:val="0"/>
                      <w:marRight w:val="0"/>
                      <w:marTop w:val="0"/>
                      <w:marBottom w:val="0"/>
                      <w:divBdr>
                        <w:top w:val="none" w:sz="0" w:space="0" w:color="auto"/>
                        <w:left w:val="none" w:sz="0" w:space="0" w:color="auto"/>
                        <w:bottom w:val="none" w:sz="0" w:space="0" w:color="auto"/>
                        <w:right w:val="none" w:sz="0" w:space="0" w:color="auto"/>
                      </w:divBdr>
                    </w:div>
                    <w:div w:id="872184615">
                      <w:marLeft w:val="0"/>
                      <w:marRight w:val="0"/>
                      <w:marTop w:val="0"/>
                      <w:marBottom w:val="0"/>
                      <w:divBdr>
                        <w:top w:val="none" w:sz="0" w:space="0" w:color="auto"/>
                        <w:left w:val="none" w:sz="0" w:space="0" w:color="auto"/>
                        <w:bottom w:val="none" w:sz="0" w:space="0" w:color="auto"/>
                        <w:right w:val="none" w:sz="0" w:space="0" w:color="auto"/>
                      </w:divBdr>
                    </w:div>
                    <w:div w:id="677658060">
                      <w:marLeft w:val="0"/>
                      <w:marRight w:val="0"/>
                      <w:marTop w:val="0"/>
                      <w:marBottom w:val="0"/>
                      <w:divBdr>
                        <w:top w:val="none" w:sz="0" w:space="0" w:color="auto"/>
                        <w:left w:val="none" w:sz="0" w:space="0" w:color="auto"/>
                        <w:bottom w:val="none" w:sz="0" w:space="0" w:color="auto"/>
                        <w:right w:val="none" w:sz="0" w:space="0" w:color="auto"/>
                      </w:divBdr>
                    </w:div>
                    <w:div w:id="1636829713">
                      <w:marLeft w:val="0"/>
                      <w:marRight w:val="0"/>
                      <w:marTop w:val="0"/>
                      <w:marBottom w:val="0"/>
                      <w:divBdr>
                        <w:top w:val="none" w:sz="0" w:space="0" w:color="auto"/>
                        <w:left w:val="none" w:sz="0" w:space="0" w:color="auto"/>
                        <w:bottom w:val="none" w:sz="0" w:space="0" w:color="auto"/>
                        <w:right w:val="none" w:sz="0" w:space="0" w:color="auto"/>
                      </w:divBdr>
                    </w:div>
                    <w:div w:id="1049039070">
                      <w:marLeft w:val="0"/>
                      <w:marRight w:val="0"/>
                      <w:marTop w:val="0"/>
                      <w:marBottom w:val="0"/>
                      <w:divBdr>
                        <w:top w:val="none" w:sz="0" w:space="0" w:color="auto"/>
                        <w:left w:val="none" w:sz="0" w:space="0" w:color="auto"/>
                        <w:bottom w:val="none" w:sz="0" w:space="0" w:color="auto"/>
                        <w:right w:val="none" w:sz="0" w:space="0" w:color="auto"/>
                      </w:divBdr>
                    </w:div>
                    <w:div w:id="874076591">
                      <w:marLeft w:val="0"/>
                      <w:marRight w:val="0"/>
                      <w:marTop w:val="0"/>
                      <w:marBottom w:val="0"/>
                      <w:divBdr>
                        <w:top w:val="none" w:sz="0" w:space="0" w:color="auto"/>
                        <w:left w:val="none" w:sz="0" w:space="0" w:color="auto"/>
                        <w:bottom w:val="none" w:sz="0" w:space="0" w:color="auto"/>
                        <w:right w:val="none" w:sz="0" w:space="0" w:color="auto"/>
                      </w:divBdr>
                    </w:div>
                    <w:div w:id="716121300">
                      <w:marLeft w:val="0"/>
                      <w:marRight w:val="0"/>
                      <w:marTop w:val="0"/>
                      <w:marBottom w:val="0"/>
                      <w:divBdr>
                        <w:top w:val="none" w:sz="0" w:space="0" w:color="auto"/>
                        <w:left w:val="none" w:sz="0" w:space="0" w:color="auto"/>
                        <w:bottom w:val="none" w:sz="0" w:space="0" w:color="auto"/>
                        <w:right w:val="none" w:sz="0" w:space="0" w:color="auto"/>
                      </w:divBdr>
                    </w:div>
                    <w:div w:id="2014186982">
                      <w:marLeft w:val="0"/>
                      <w:marRight w:val="0"/>
                      <w:marTop w:val="0"/>
                      <w:marBottom w:val="0"/>
                      <w:divBdr>
                        <w:top w:val="none" w:sz="0" w:space="0" w:color="auto"/>
                        <w:left w:val="none" w:sz="0" w:space="0" w:color="auto"/>
                        <w:bottom w:val="none" w:sz="0" w:space="0" w:color="auto"/>
                        <w:right w:val="none" w:sz="0" w:space="0" w:color="auto"/>
                      </w:divBdr>
                    </w:div>
                    <w:div w:id="1292828736">
                      <w:marLeft w:val="0"/>
                      <w:marRight w:val="0"/>
                      <w:marTop w:val="0"/>
                      <w:marBottom w:val="0"/>
                      <w:divBdr>
                        <w:top w:val="none" w:sz="0" w:space="0" w:color="auto"/>
                        <w:left w:val="none" w:sz="0" w:space="0" w:color="auto"/>
                        <w:bottom w:val="none" w:sz="0" w:space="0" w:color="auto"/>
                        <w:right w:val="none" w:sz="0" w:space="0" w:color="auto"/>
                      </w:divBdr>
                    </w:div>
                    <w:div w:id="701828267">
                      <w:marLeft w:val="0"/>
                      <w:marRight w:val="0"/>
                      <w:marTop w:val="0"/>
                      <w:marBottom w:val="0"/>
                      <w:divBdr>
                        <w:top w:val="none" w:sz="0" w:space="0" w:color="auto"/>
                        <w:left w:val="none" w:sz="0" w:space="0" w:color="auto"/>
                        <w:bottom w:val="none" w:sz="0" w:space="0" w:color="auto"/>
                        <w:right w:val="none" w:sz="0" w:space="0" w:color="auto"/>
                      </w:divBdr>
                    </w:div>
                    <w:div w:id="437216819">
                      <w:marLeft w:val="0"/>
                      <w:marRight w:val="0"/>
                      <w:marTop w:val="0"/>
                      <w:marBottom w:val="0"/>
                      <w:divBdr>
                        <w:top w:val="none" w:sz="0" w:space="0" w:color="auto"/>
                        <w:left w:val="none" w:sz="0" w:space="0" w:color="auto"/>
                        <w:bottom w:val="none" w:sz="0" w:space="0" w:color="auto"/>
                        <w:right w:val="none" w:sz="0" w:space="0" w:color="auto"/>
                      </w:divBdr>
                    </w:div>
                    <w:div w:id="1749424287">
                      <w:marLeft w:val="0"/>
                      <w:marRight w:val="0"/>
                      <w:marTop w:val="0"/>
                      <w:marBottom w:val="0"/>
                      <w:divBdr>
                        <w:top w:val="none" w:sz="0" w:space="0" w:color="auto"/>
                        <w:left w:val="none" w:sz="0" w:space="0" w:color="auto"/>
                        <w:bottom w:val="none" w:sz="0" w:space="0" w:color="auto"/>
                        <w:right w:val="none" w:sz="0" w:space="0" w:color="auto"/>
                      </w:divBdr>
                    </w:div>
                    <w:div w:id="738090370">
                      <w:marLeft w:val="0"/>
                      <w:marRight w:val="0"/>
                      <w:marTop w:val="0"/>
                      <w:marBottom w:val="0"/>
                      <w:divBdr>
                        <w:top w:val="none" w:sz="0" w:space="0" w:color="auto"/>
                        <w:left w:val="none" w:sz="0" w:space="0" w:color="auto"/>
                        <w:bottom w:val="none" w:sz="0" w:space="0" w:color="auto"/>
                        <w:right w:val="none" w:sz="0" w:space="0" w:color="auto"/>
                      </w:divBdr>
                    </w:div>
                    <w:div w:id="1810784302">
                      <w:marLeft w:val="0"/>
                      <w:marRight w:val="0"/>
                      <w:marTop w:val="0"/>
                      <w:marBottom w:val="0"/>
                      <w:divBdr>
                        <w:top w:val="none" w:sz="0" w:space="0" w:color="auto"/>
                        <w:left w:val="none" w:sz="0" w:space="0" w:color="auto"/>
                        <w:bottom w:val="none" w:sz="0" w:space="0" w:color="auto"/>
                        <w:right w:val="none" w:sz="0" w:space="0" w:color="auto"/>
                      </w:divBdr>
                    </w:div>
                    <w:div w:id="18830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46451">
          <w:marLeft w:val="0"/>
          <w:marRight w:val="0"/>
          <w:marTop w:val="0"/>
          <w:marBottom w:val="0"/>
          <w:divBdr>
            <w:top w:val="none" w:sz="0" w:space="0" w:color="auto"/>
            <w:left w:val="none" w:sz="0" w:space="0" w:color="auto"/>
            <w:bottom w:val="none" w:sz="0" w:space="0" w:color="auto"/>
            <w:right w:val="none" w:sz="0" w:space="0" w:color="auto"/>
          </w:divBdr>
          <w:divsChild>
            <w:div w:id="774640798">
              <w:marLeft w:val="0"/>
              <w:marRight w:val="0"/>
              <w:marTop w:val="0"/>
              <w:marBottom w:val="0"/>
              <w:divBdr>
                <w:top w:val="none" w:sz="0" w:space="0" w:color="auto"/>
                <w:left w:val="none" w:sz="0" w:space="0" w:color="auto"/>
                <w:bottom w:val="none" w:sz="0" w:space="0" w:color="auto"/>
                <w:right w:val="none" w:sz="0" w:space="0" w:color="auto"/>
              </w:divBdr>
              <w:divsChild>
                <w:div w:id="1946618281">
                  <w:marLeft w:val="0"/>
                  <w:marRight w:val="0"/>
                  <w:marTop w:val="0"/>
                  <w:marBottom w:val="0"/>
                  <w:divBdr>
                    <w:top w:val="none" w:sz="0" w:space="0" w:color="auto"/>
                    <w:left w:val="none" w:sz="0" w:space="0" w:color="auto"/>
                    <w:bottom w:val="none" w:sz="0" w:space="0" w:color="auto"/>
                    <w:right w:val="none" w:sz="0" w:space="0" w:color="auto"/>
                  </w:divBdr>
                  <w:divsChild>
                    <w:div w:id="1715886911">
                      <w:marLeft w:val="0"/>
                      <w:marRight w:val="0"/>
                      <w:marTop w:val="0"/>
                      <w:marBottom w:val="0"/>
                      <w:divBdr>
                        <w:top w:val="none" w:sz="0" w:space="0" w:color="auto"/>
                        <w:left w:val="none" w:sz="0" w:space="0" w:color="auto"/>
                        <w:bottom w:val="none" w:sz="0" w:space="0" w:color="auto"/>
                        <w:right w:val="none" w:sz="0" w:space="0" w:color="auto"/>
                      </w:divBdr>
                    </w:div>
                    <w:div w:id="490562954">
                      <w:marLeft w:val="0"/>
                      <w:marRight w:val="0"/>
                      <w:marTop w:val="0"/>
                      <w:marBottom w:val="0"/>
                      <w:divBdr>
                        <w:top w:val="none" w:sz="0" w:space="0" w:color="auto"/>
                        <w:left w:val="none" w:sz="0" w:space="0" w:color="auto"/>
                        <w:bottom w:val="none" w:sz="0" w:space="0" w:color="auto"/>
                        <w:right w:val="none" w:sz="0" w:space="0" w:color="auto"/>
                      </w:divBdr>
                    </w:div>
                    <w:div w:id="100102677">
                      <w:marLeft w:val="0"/>
                      <w:marRight w:val="0"/>
                      <w:marTop w:val="0"/>
                      <w:marBottom w:val="0"/>
                      <w:divBdr>
                        <w:top w:val="none" w:sz="0" w:space="0" w:color="auto"/>
                        <w:left w:val="none" w:sz="0" w:space="0" w:color="auto"/>
                        <w:bottom w:val="none" w:sz="0" w:space="0" w:color="auto"/>
                        <w:right w:val="none" w:sz="0" w:space="0" w:color="auto"/>
                      </w:divBdr>
                    </w:div>
                    <w:div w:id="897787020">
                      <w:marLeft w:val="0"/>
                      <w:marRight w:val="0"/>
                      <w:marTop w:val="0"/>
                      <w:marBottom w:val="0"/>
                      <w:divBdr>
                        <w:top w:val="none" w:sz="0" w:space="0" w:color="auto"/>
                        <w:left w:val="none" w:sz="0" w:space="0" w:color="auto"/>
                        <w:bottom w:val="none" w:sz="0" w:space="0" w:color="auto"/>
                        <w:right w:val="none" w:sz="0" w:space="0" w:color="auto"/>
                      </w:divBdr>
                    </w:div>
                    <w:div w:id="576330144">
                      <w:marLeft w:val="0"/>
                      <w:marRight w:val="0"/>
                      <w:marTop w:val="0"/>
                      <w:marBottom w:val="0"/>
                      <w:divBdr>
                        <w:top w:val="none" w:sz="0" w:space="0" w:color="auto"/>
                        <w:left w:val="none" w:sz="0" w:space="0" w:color="auto"/>
                        <w:bottom w:val="none" w:sz="0" w:space="0" w:color="auto"/>
                        <w:right w:val="none" w:sz="0" w:space="0" w:color="auto"/>
                      </w:divBdr>
                    </w:div>
                    <w:div w:id="221453871">
                      <w:marLeft w:val="0"/>
                      <w:marRight w:val="0"/>
                      <w:marTop w:val="0"/>
                      <w:marBottom w:val="0"/>
                      <w:divBdr>
                        <w:top w:val="none" w:sz="0" w:space="0" w:color="auto"/>
                        <w:left w:val="none" w:sz="0" w:space="0" w:color="auto"/>
                        <w:bottom w:val="none" w:sz="0" w:space="0" w:color="auto"/>
                        <w:right w:val="none" w:sz="0" w:space="0" w:color="auto"/>
                      </w:divBdr>
                    </w:div>
                    <w:div w:id="29186802">
                      <w:marLeft w:val="0"/>
                      <w:marRight w:val="0"/>
                      <w:marTop w:val="0"/>
                      <w:marBottom w:val="0"/>
                      <w:divBdr>
                        <w:top w:val="none" w:sz="0" w:space="0" w:color="auto"/>
                        <w:left w:val="none" w:sz="0" w:space="0" w:color="auto"/>
                        <w:bottom w:val="none" w:sz="0" w:space="0" w:color="auto"/>
                        <w:right w:val="none" w:sz="0" w:space="0" w:color="auto"/>
                      </w:divBdr>
                    </w:div>
                    <w:div w:id="560677609">
                      <w:marLeft w:val="0"/>
                      <w:marRight w:val="0"/>
                      <w:marTop w:val="0"/>
                      <w:marBottom w:val="0"/>
                      <w:divBdr>
                        <w:top w:val="none" w:sz="0" w:space="0" w:color="auto"/>
                        <w:left w:val="none" w:sz="0" w:space="0" w:color="auto"/>
                        <w:bottom w:val="none" w:sz="0" w:space="0" w:color="auto"/>
                        <w:right w:val="none" w:sz="0" w:space="0" w:color="auto"/>
                      </w:divBdr>
                    </w:div>
                    <w:div w:id="95516039">
                      <w:marLeft w:val="0"/>
                      <w:marRight w:val="0"/>
                      <w:marTop w:val="0"/>
                      <w:marBottom w:val="0"/>
                      <w:divBdr>
                        <w:top w:val="none" w:sz="0" w:space="0" w:color="auto"/>
                        <w:left w:val="none" w:sz="0" w:space="0" w:color="auto"/>
                        <w:bottom w:val="none" w:sz="0" w:space="0" w:color="auto"/>
                        <w:right w:val="none" w:sz="0" w:space="0" w:color="auto"/>
                      </w:divBdr>
                    </w:div>
                    <w:div w:id="1987006186">
                      <w:marLeft w:val="0"/>
                      <w:marRight w:val="0"/>
                      <w:marTop w:val="0"/>
                      <w:marBottom w:val="0"/>
                      <w:divBdr>
                        <w:top w:val="none" w:sz="0" w:space="0" w:color="auto"/>
                        <w:left w:val="none" w:sz="0" w:space="0" w:color="auto"/>
                        <w:bottom w:val="none" w:sz="0" w:space="0" w:color="auto"/>
                        <w:right w:val="none" w:sz="0" w:space="0" w:color="auto"/>
                      </w:divBdr>
                    </w:div>
                    <w:div w:id="120732473">
                      <w:marLeft w:val="0"/>
                      <w:marRight w:val="0"/>
                      <w:marTop w:val="0"/>
                      <w:marBottom w:val="0"/>
                      <w:divBdr>
                        <w:top w:val="none" w:sz="0" w:space="0" w:color="auto"/>
                        <w:left w:val="none" w:sz="0" w:space="0" w:color="auto"/>
                        <w:bottom w:val="none" w:sz="0" w:space="0" w:color="auto"/>
                        <w:right w:val="none" w:sz="0" w:space="0" w:color="auto"/>
                      </w:divBdr>
                    </w:div>
                    <w:div w:id="601691294">
                      <w:marLeft w:val="0"/>
                      <w:marRight w:val="0"/>
                      <w:marTop w:val="0"/>
                      <w:marBottom w:val="0"/>
                      <w:divBdr>
                        <w:top w:val="none" w:sz="0" w:space="0" w:color="auto"/>
                        <w:left w:val="none" w:sz="0" w:space="0" w:color="auto"/>
                        <w:bottom w:val="none" w:sz="0" w:space="0" w:color="auto"/>
                        <w:right w:val="none" w:sz="0" w:space="0" w:color="auto"/>
                      </w:divBdr>
                    </w:div>
                    <w:div w:id="84425924">
                      <w:marLeft w:val="0"/>
                      <w:marRight w:val="0"/>
                      <w:marTop w:val="0"/>
                      <w:marBottom w:val="0"/>
                      <w:divBdr>
                        <w:top w:val="none" w:sz="0" w:space="0" w:color="auto"/>
                        <w:left w:val="none" w:sz="0" w:space="0" w:color="auto"/>
                        <w:bottom w:val="none" w:sz="0" w:space="0" w:color="auto"/>
                        <w:right w:val="none" w:sz="0" w:space="0" w:color="auto"/>
                      </w:divBdr>
                    </w:div>
                    <w:div w:id="1137993738">
                      <w:marLeft w:val="0"/>
                      <w:marRight w:val="0"/>
                      <w:marTop w:val="0"/>
                      <w:marBottom w:val="0"/>
                      <w:divBdr>
                        <w:top w:val="none" w:sz="0" w:space="0" w:color="auto"/>
                        <w:left w:val="none" w:sz="0" w:space="0" w:color="auto"/>
                        <w:bottom w:val="none" w:sz="0" w:space="0" w:color="auto"/>
                        <w:right w:val="none" w:sz="0" w:space="0" w:color="auto"/>
                      </w:divBdr>
                    </w:div>
                    <w:div w:id="1657297658">
                      <w:marLeft w:val="0"/>
                      <w:marRight w:val="0"/>
                      <w:marTop w:val="0"/>
                      <w:marBottom w:val="0"/>
                      <w:divBdr>
                        <w:top w:val="none" w:sz="0" w:space="0" w:color="auto"/>
                        <w:left w:val="none" w:sz="0" w:space="0" w:color="auto"/>
                        <w:bottom w:val="none" w:sz="0" w:space="0" w:color="auto"/>
                        <w:right w:val="none" w:sz="0" w:space="0" w:color="auto"/>
                      </w:divBdr>
                    </w:div>
                    <w:div w:id="1091201475">
                      <w:marLeft w:val="0"/>
                      <w:marRight w:val="0"/>
                      <w:marTop w:val="0"/>
                      <w:marBottom w:val="0"/>
                      <w:divBdr>
                        <w:top w:val="none" w:sz="0" w:space="0" w:color="auto"/>
                        <w:left w:val="none" w:sz="0" w:space="0" w:color="auto"/>
                        <w:bottom w:val="none" w:sz="0" w:space="0" w:color="auto"/>
                        <w:right w:val="none" w:sz="0" w:space="0" w:color="auto"/>
                      </w:divBdr>
                    </w:div>
                    <w:div w:id="2000111110">
                      <w:marLeft w:val="0"/>
                      <w:marRight w:val="0"/>
                      <w:marTop w:val="0"/>
                      <w:marBottom w:val="0"/>
                      <w:divBdr>
                        <w:top w:val="none" w:sz="0" w:space="0" w:color="auto"/>
                        <w:left w:val="none" w:sz="0" w:space="0" w:color="auto"/>
                        <w:bottom w:val="none" w:sz="0" w:space="0" w:color="auto"/>
                        <w:right w:val="none" w:sz="0" w:space="0" w:color="auto"/>
                      </w:divBdr>
                    </w:div>
                    <w:div w:id="1747456575">
                      <w:marLeft w:val="0"/>
                      <w:marRight w:val="0"/>
                      <w:marTop w:val="0"/>
                      <w:marBottom w:val="0"/>
                      <w:divBdr>
                        <w:top w:val="none" w:sz="0" w:space="0" w:color="auto"/>
                        <w:left w:val="none" w:sz="0" w:space="0" w:color="auto"/>
                        <w:bottom w:val="none" w:sz="0" w:space="0" w:color="auto"/>
                        <w:right w:val="none" w:sz="0" w:space="0" w:color="auto"/>
                      </w:divBdr>
                    </w:div>
                    <w:div w:id="175583523">
                      <w:marLeft w:val="0"/>
                      <w:marRight w:val="0"/>
                      <w:marTop w:val="0"/>
                      <w:marBottom w:val="0"/>
                      <w:divBdr>
                        <w:top w:val="none" w:sz="0" w:space="0" w:color="auto"/>
                        <w:left w:val="none" w:sz="0" w:space="0" w:color="auto"/>
                        <w:bottom w:val="none" w:sz="0" w:space="0" w:color="auto"/>
                        <w:right w:val="none" w:sz="0" w:space="0" w:color="auto"/>
                      </w:divBdr>
                    </w:div>
                    <w:div w:id="472060516">
                      <w:marLeft w:val="0"/>
                      <w:marRight w:val="0"/>
                      <w:marTop w:val="0"/>
                      <w:marBottom w:val="0"/>
                      <w:divBdr>
                        <w:top w:val="none" w:sz="0" w:space="0" w:color="auto"/>
                        <w:left w:val="none" w:sz="0" w:space="0" w:color="auto"/>
                        <w:bottom w:val="none" w:sz="0" w:space="0" w:color="auto"/>
                        <w:right w:val="none" w:sz="0" w:space="0" w:color="auto"/>
                      </w:divBdr>
                    </w:div>
                    <w:div w:id="224147752">
                      <w:marLeft w:val="0"/>
                      <w:marRight w:val="0"/>
                      <w:marTop w:val="0"/>
                      <w:marBottom w:val="0"/>
                      <w:divBdr>
                        <w:top w:val="none" w:sz="0" w:space="0" w:color="auto"/>
                        <w:left w:val="none" w:sz="0" w:space="0" w:color="auto"/>
                        <w:bottom w:val="none" w:sz="0" w:space="0" w:color="auto"/>
                        <w:right w:val="none" w:sz="0" w:space="0" w:color="auto"/>
                      </w:divBdr>
                    </w:div>
                    <w:div w:id="1217548138">
                      <w:marLeft w:val="0"/>
                      <w:marRight w:val="0"/>
                      <w:marTop w:val="0"/>
                      <w:marBottom w:val="0"/>
                      <w:divBdr>
                        <w:top w:val="none" w:sz="0" w:space="0" w:color="auto"/>
                        <w:left w:val="none" w:sz="0" w:space="0" w:color="auto"/>
                        <w:bottom w:val="none" w:sz="0" w:space="0" w:color="auto"/>
                        <w:right w:val="none" w:sz="0" w:space="0" w:color="auto"/>
                      </w:divBdr>
                    </w:div>
                    <w:div w:id="11174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3846">
          <w:marLeft w:val="0"/>
          <w:marRight w:val="0"/>
          <w:marTop w:val="0"/>
          <w:marBottom w:val="0"/>
          <w:divBdr>
            <w:top w:val="none" w:sz="0" w:space="0" w:color="auto"/>
            <w:left w:val="none" w:sz="0" w:space="0" w:color="auto"/>
            <w:bottom w:val="none" w:sz="0" w:space="0" w:color="auto"/>
            <w:right w:val="none" w:sz="0" w:space="0" w:color="auto"/>
          </w:divBdr>
          <w:divsChild>
            <w:div w:id="852766150">
              <w:marLeft w:val="0"/>
              <w:marRight w:val="0"/>
              <w:marTop w:val="0"/>
              <w:marBottom w:val="0"/>
              <w:divBdr>
                <w:top w:val="none" w:sz="0" w:space="0" w:color="auto"/>
                <w:left w:val="none" w:sz="0" w:space="0" w:color="auto"/>
                <w:bottom w:val="none" w:sz="0" w:space="0" w:color="auto"/>
                <w:right w:val="none" w:sz="0" w:space="0" w:color="auto"/>
              </w:divBdr>
              <w:divsChild>
                <w:div w:id="125900940">
                  <w:marLeft w:val="0"/>
                  <w:marRight w:val="0"/>
                  <w:marTop w:val="0"/>
                  <w:marBottom w:val="0"/>
                  <w:divBdr>
                    <w:top w:val="none" w:sz="0" w:space="0" w:color="auto"/>
                    <w:left w:val="none" w:sz="0" w:space="0" w:color="auto"/>
                    <w:bottom w:val="none" w:sz="0" w:space="0" w:color="auto"/>
                    <w:right w:val="none" w:sz="0" w:space="0" w:color="auto"/>
                  </w:divBdr>
                  <w:divsChild>
                    <w:div w:id="295262341">
                      <w:marLeft w:val="0"/>
                      <w:marRight w:val="0"/>
                      <w:marTop w:val="0"/>
                      <w:marBottom w:val="0"/>
                      <w:divBdr>
                        <w:top w:val="none" w:sz="0" w:space="0" w:color="auto"/>
                        <w:left w:val="none" w:sz="0" w:space="0" w:color="auto"/>
                        <w:bottom w:val="none" w:sz="0" w:space="0" w:color="auto"/>
                        <w:right w:val="none" w:sz="0" w:space="0" w:color="auto"/>
                      </w:divBdr>
                    </w:div>
                    <w:div w:id="254214944">
                      <w:marLeft w:val="0"/>
                      <w:marRight w:val="0"/>
                      <w:marTop w:val="0"/>
                      <w:marBottom w:val="0"/>
                      <w:divBdr>
                        <w:top w:val="none" w:sz="0" w:space="0" w:color="auto"/>
                        <w:left w:val="none" w:sz="0" w:space="0" w:color="auto"/>
                        <w:bottom w:val="none" w:sz="0" w:space="0" w:color="auto"/>
                        <w:right w:val="none" w:sz="0" w:space="0" w:color="auto"/>
                      </w:divBdr>
                    </w:div>
                    <w:div w:id="1480924209">
                      <w:marLeft w:val="0"/>
                      <w:marRight w:val="0"/>
                      <w:marTop w:val="0"/>
                      <w:marBottom w:val="0"/>
                      <w:divBdr>
                        <w:top w:val="none" w:sz="0" w:space="0" w:color="auto"/>
                        <w:left w:val="none" w:sz="0" w:space="0" w:color="auto"/>
                        <w:bottom w:val="none" w:sz="0" w:space="0" w:color="auto"/>
                        <w:right w:val="none" w:sz="0" w:space="0" w:color="auto"/>
                      </w:divBdr>
                    </w:div>
                    <w:div w:id="511913599">
                      <w:marLeft w:val="0"/>
                      <w:marRight w:val="0"/>
                      <w:marTop w:val="0"/>
                      <w:marBottom w:val="0"/>
                      <w:divBdr>
                        <w:top w:val="none" w:sz="0" w:space="0" w:color="auto"/>
                        <w:left w:val="none" w:sz="0" w:space="0" w:color="auto"/>
                        <w:bottom w:val="none" w:sz="0" w:space="0" w:color="auto"/>
                        <w:right w:val="none" w:sz="0" w:space="0" w:color="auto"/>
                      </w:divBdr>
                    </w:div>
                    <w:div w:id="1570994245">
                      <w:marLeft w:val="0"/>
                      <w:marRight w:val="0"/>
                      <w:marTop w:val="0"/>
                      <w:marBottom w:val="0"/>
                      <w:divBdr>
                        <w:top w:val="none" w:sz="0" w:space="0" w:color="auto"/>
                        <w:left w:val="none" w:sz="0" w:space="0" w:color="auto"/>
                        <w:bottom w:val="none" w:sz="0" w:space="0" w:color="auto"/>
                        <w:right w:val="none" w:sz="0" w:space="0" w:color="auto"/>
                      </w:divBdr>
                    </w:div>
                    <w:div w:id="539392175">
                      <w:marLeft w:val="0"/>
                      <w:marRight w:val="0"/>
                      <w:marTop w:val="0"/>
                      <w:marBottom w:val="0"/>
                      <w:divBdr>
                        <w:top w:val="none" w:sz="0" w:space="0" w:color="auto"/>
                        <w:left w:val="none" w:sz="0" w:space="0" w:color="auto"/>
                        <w:bottom w:val="none" w:sz="0" w:space="0" w:color="auto"/>
                        <w:right w:val="none" w:sz="0" w:space="0" w:color="auto"/>
                      </w:divBdr>
                    </w:div>
                    <w:div w:id="216860778">
                      <w:marLeft w:val="0"/>
                      <w:marRight w:val="0"/>
                      <w:marTop w:val="0"/>
                      <w:marBottom w:val="0"/>
                      <w:divBdr>
                        <w:top w:val="none" w:sz="0" w:space="0" w:color="auto"/>
                        <w:left w:val="none" w:sz="0" w:space="0" w:color="auto"/>
                        <w:bottom w:val="none" w:sz="0" w:space="0" w:color="auto"/>
                        <w:right w:val="none" w:sz="0" w:space="0" w:color="auto"/>
                      </w:divBdr>
                    </w:div>
                    <w:div w:id="1630669106">
                      <w:marLeft w:val="0"/>
                      <w:marRight w:val="0"/>
                      <w:marTop w:val="0"/>
                      <w:marBottom w:val="0"/>
                      <w:divBdr>
                        <w:top w:val="none" w:sz="0" w:space="0" w:color="auto"/>
                        <w:left w:val="none" w:sz="0" w:space="0" w:color="auto"/>
                        <w:bottom w:val="none" w:sz="0" w:space="0" w:color="auto"/>
                        <w:right w:val="none" w:sz="0" w:space="0" w:color="auto"/>
                      </w:divBdr>
                    </w:div>
                    <w:div w:id="1504012160">
                      <w:marLeft w:val="0"/>
                      <w:marRight w:val="0"/>
                      <w:marTop w:val="0"/>
                      <w:marBottom w:val="0"/>
                      <w:divBdr>
                        <w:top w:val="none" w:sz="0" w:space="0" w:color="auto"/>
                        <w:left w:val="none" w:sz="0" w:space="0" w:color="auto"/>
                        <w:bottom w:val="none" w:sz="0" w:space="0" w:color="auto"/>
                        <w:right w:val="none" w:sz="0" w:space="0" w:color="auto"/>
                      </w:divBdr>
                    </w:div>
                    <w:div w:id="1290286252">
                      <w:marLeft w:val="0"/>
                      <w:marRight w:val="0"/>
                      <w:marTop w:val="0"/>
                      <w:marBottom w:val="0"/>
                      <w:divBdr>
                        <w:top w:val="none" w:sz="0" w:space="0" w:color="auto"/>
                        <w:left w:val="none" w:sz="0" w:space="0" w:color="auto"/>
                        <w:bottom w:val="none" w:sz="0" w:space="0" w:color="auto"/>
                        <w:right w:val="none" w:sz="0" w:space="0" w:color="auto"/>
                      </w:divBdr>
                    </w:div>
                    <w:div w:id="894583031">
                      <w:marLeft w:val="0"/>
                      <w:marRight w:val="0"/>
                      <w:marTop w:val="0"/>
                      <w:marBottom w:val="0"/>
                      <w:divBdr>
                        <w:top w:val="none" w:sz="0" w:space="0" w:color="auto"/>
                        <w:left w:val="none" w:sz="0" w:space="0" w:color="auto"/>
                        <w:bottom w:val="none" w:sz="0" w:space="0" w:color="auto"/>
                        <w:right w:val="none" w:sz="0" w:space="0" w:color="auto"/>
                      </w:divBdr>
                    </w:div>
                    <w:div w:id="1509060154">
                      <w:marLeft w:val="0"/>
                      <w:marRight w:val="0"/>
                      <w:marTop w:val="0"/>
                      <w:marBottom w:val="0"/>
                      <w:divBdr>
                        <w:top w:val="none" w:sz="0" w:space="0" w:color="auto"/>
                        <w:left w:val="none" w:sz="0" w:space="0" w:color="auto"/>
                        <w:bottom w:val="none" w:sz="0" w:space="0" w:color="auto"/>
                        <w:right w:val="none" w:sz="0" w:space="0" w:color="auto"/>
                      </w:divBdr>
                    </w:div>
                    <w:div w:id="1365910107">
                      <w:marLeft w:val="0"/>
                      <w:marRight w:val="0"/>
                      <w:marTop w:val="0"/>
                      <w:marBottom w:val="0"/>
                      <w:divBdr>
                        <w:top w:val="none" w:sz="0" w:space="0" w:color="auto"/>
                        <w:left w:val="none" w:sz="0" w:space="0" w:color="auto"/>
                        <w:bottom w:val="none" w:sz="0" w:space="0" w:color="auto"/>
                        <w:right w:val="none" w:sz="0" w:space="0" w:color="auto"/>
                      </w:divBdr>
                    </w:div>
                    <w:div w:id="536967676">
                      <w:marLeft w:val="0"/>
                      <w:marRight w:val="0"/>
                      <w:marTop w:val="0"/>
                      <w:marBottom w:val="0"/>
                      <w:divBdr>
                        <w:top w:val="none" w:sz="0" w:space="0" w:color="auto"/>
                        <w:left w:val="none" w:sz="0" w:space="0" w:color="auto"/>
                        <w:bottom w:val="none" w:sz="0" w:space="0" w:color="auto"/>
                        <w:right w:val="none" w:sz="0" w:space="0" w:color="auto"/>
                      </w:divBdr>
                    </w:div>
                    <w:div w:id="1657227104">
                      <w:marLeft w:val="0"/>
                      <w:marRight w:val="0"/>
                      <w:marTop w:val="0"/>
                      <w:marBottom w:val="0"/>
                      <w:divBdr>
                        <w:top w:val="none" w:sz="0" w:space="0" w:color="auto"/>
                        <w:left w:val="none" w:sz="0" w:space="0" w:color="auto"/>
                        <w:bottom w:val="none" w:sz="0" w:space="0" w:color="auto"/>
                        <w:right w:val="none" w:sz="0" w:space="0" w:color="auto"/>
                      </w:divBdr>
                    </w:div>
                    <w:div w:id="1473910771">
                      <w:marLeft w:val="0"/>
                      <w:marRight w:val="0"/>
                      <w:marTop w:val="0"/>
                      <w:marBottom w:val="0"/>
                      <w:divBdr>
                        <w:top w:val="none" w:sz="0" w:space="0" w:color="auto"/>
                        <w:left w:val="none" w:sz="0" w:space="0" w:color="auto"/>
                        <w:bottom w:val="none" w:sz="0" w:space="0" w:color="auto"/>
                        <w:right w:val="none" w:sz="0" w:space="0" w:color="auto"/>
                      </w:divBdr>
                    </w:div>
                    <w:div w:id="1454323555">
                      <w:marLeft w:val="0"/>
                      <w:marRight w:val="0"/>
                      <w:marTop w:val="0"/>
                      <w:marBottom w:val="0"/>
                      <w:divBdr>
                        <w:top w:val="none" w:sz="0" w:space="0" w:color="auto"/>
                        <w:left w:val="none" w:sz="0" w:space="0" w:color="auto"/>
                        <w:bottom w:val="none" w:sz="0" w:space="0" w:color="auto"/>
                        <w:right w:val="none" w:sz="0" w:space="0" w:color="auto"/>
                      </w:divBdr>
                    </w:div>
                    <w:div w:id="1693991649">
                      <w:marLeft w:val="0"/>
                      <w:marRight w:val="0"/>
                      <w:marTop w:val="0"/>
                      <w:marBottom w:val="0"/>
                      <w:divBdr>
                        <w:top w:val="none" w:sz="0" w:space="0" w:color="auto"/>
                        <w:left w:val="none" w:sz="0" w:space="0" w:color="auto"/>
                        <w:bottom w:val="none" w:sz="0" w:space="0" w:color="auto"/>
                        <w:right w:val="none" w:sz="0" w:space="0" w:color="auto"/>
                      </w:divBdr>
                    </w:div>
                    <w:div w:id="1002394487">
                      <w:marLeft w:val="0"/>
                      <w:marRight w:val="0"/>
                      <w:marTop w:val="0"/>
                      <w:marBottom w:val="0"/>
                      <w:divBdr>
                        <w:top w:val="none" w:sz="0" w:space="0" w:color="auto"/>
                        <w:left w:val="none" w:sz="0" w:space="0" w:color="auto"/>
                        <w:bottom w:val="none" w:sz="0" w:space="0" w:color="auto"/>
                        <w:right w:val="none" w:sz="0" w:space="0" w:color="auto"/>
                      </w:divBdr>
                    </w:div>
                    <w:div w:id="464349043">
                      <w:marLeft w:val="0"/>
                      <w:marRight w:val="0"/>
                      <w:marTop w:val="0"/>
                      <w:marBottom w:val="0"/>
                      <w:divBdr>
                        <w:top w:val="none" w:sz="0" w:space="0" w:color="auto"/>
                        <w:left w:val="none" w:sz="0" w:space="0" w:color="auto"/>
                        <w:bottom w:val="none" w:sz="0" w:space="0" w:color="auto"/>
                        <w:right w:val="none" w:sz="0" w:space="0" w:color="auto"/>
                      </w:divBdr>
                    </w:div>
                    <w:div w:id="1586065483">
                      <w:marLeft w:val="0"/>
                      <w:marRight w:val="0"/>
                      <w:marTop w:val="0"/>
                      <w:marBottom w:val="0"/>
                      <w:divBdr>
                        <w:top w:val="none" w:sz="0" w:space="0" w:color="auto"/>
                        <w:left w:val="none" w:sz="0" w:space="0" w:color="auto"/>
                        <w:bottom w:val="none" w:sz="0" w:space="0" w:color="auto"/>
                        <w:right w:val="none" w:sz="0" w:space="0" w:color="auto"/>
                      </w:divBdr>
                    </w:div>
                    <w:div w:id="700588754">
                      <w:marLeft w:val="0"/>
                      <w:marRight w:val="0"/>
                      <w:marTop w:val="0"/>
                      <w:marBottom w:val="0"/>
                      <w:divBdr>
                        <w:top w:val="none" w:sz="0" w:space="0" w:color="auto"/>
                        <w:left w:val="none" w:sz="0" w:space="0" w:color="auto"/>
                        <w:bottom w:val="none" w:sz="0" w:space="0" w:color="auto"/>
                        <w:right w:val="none" w:sz="0" w:space="0" w:color="auto"/>
                      </w:divBdr>
                    </w:div>
                    <w:div w:id="1917740501">
                      <w:marLeft w:val="0"/>
                      <w:marRight w:val="0"/>
                      <w:marTop w:val="0"/>
                      <w:marBottom w:val="0"/>
                      <w:divBdr>
                        <w:top w:val="none" w:sz="0" w:space="0" w:color="auto"/>
                        <w:left w:val="none" w:sz="0" w:space="0" w:color="auto"/>
                        <w:bottom w:val="none" w:sz="0" w:space="0" w:color="auto"/>
                        <w:right w:val="none" w:sz="0" w:space="0" w:color="auto"/>
                      </w:divBdr>
                    </w:div>
                    <w:div w:id="1134714889">
                      <w:marLeft w:val="0"/>
                      <w:marRight w:val="0"/>
                      <w:marTop w:val="0"/>
                      <w:marBottom w:val="0"/>
                      <w:divBdr>
                        <w:top w:val="none" w:sz="0" w:space="0" w:color="auto"/>
                        <w:left w:val="none" w:sz="0" w:space="0" w:color="auto"/>
                        <w:bottom w:val="none" w:sz="0" w:space="0" w:color="auto"/>
                        <w:right w:val="none" w:sz="0" w:space="0" w:color="auto"/>
                      </w:divBdr>
                    </w:div>
                    <w:div w:id="1474371561">
                      <w:marLeft w:val="0"/>
                      <w:marRight w:val="0"/>
                      <w:marTop w:val="0"/>
                      <w:marBottom w:val="0"/>
                      <w:divBdr>
                        <w:top w:val="none" w:sz="0" w:space="0" w:color="auto"/>
                        <w:left w:val="none" w:sz="0" w:space="0" w:color="auto"/>
                        <w:bottom w:val="none" w:sz="0" w:space="0" w:color="auto"/>
                        <w:right w:val="none" w:sz="0" w:space="0" w:color="auto"/>
                      </w:divBdr>
                    </w:div>
                    <w:div w:id="1204248570">
                      <w:marLeft w:val="0"/>
                      <w:marRight w:val="0"/>
                      <w:marTop w:val="0"/>
                      <w:marBottom w:val="0"/>
                      <w:divBdr>
                        <w:top w:val="none" w:sz="0" w:space="0" w:color="auto"/>
                        <w:left w:val="none" w:sz="0" w:space="0" w:color="auto"/>
                        <w:bottom w:val="none" w:sz="0" w:space="0" w:color="auto"/>
                        <w:right w:val="none" w:sz="0" w:space="0" w:color="auto"/>
                      </w:divBdr>
                    </w:div>
                    <w:div w:id="471559742">
                      <w:marLeft w:val="0"/>
                      <w:marRight w:val="0"/>
                      <w:marTop w:val="0"/>
                      <w:marBottom w:val="0"/>
                      <w:divBdr>
                        <w:top w:val="none" w:sz="0" w:space="0" w:color="auto"/>
                        <w:left w:val="none" w:sz="0" w:space="0" w:color="auto"/>
                        <w:bottom w:val="none" w:sz="0" w:space="0" w:color="auto"/>
                        <w:right w:val="none" w:sz="0" w:space="0" w:color="auto"/>
                      </w:divBdr>
                    </w:div>
                    <w:div w:id="1753576697">
                      <w:marLeft w:val="0"/>
                      <w:marRight w:val="0"/>
                      <w:marTop w:val="0"/>
                      <w:marBottom w:val="0"/>
                      <w:divBdr>
                        <w:top w:val="none" w:sz="0" w:space="0" w:color="auto"/>
                        <w:left w:val="none" w:sz="0" w:space="0" w:color="auto"/>
                        <w:bottom w:val="none" w:sz="0" w:space="0" w:color="auto"/>
                        <w:right w:val="none" w:sz="0" w:space="0" w:color="auto"/>
                      </w:divBdr>
                    </w:div>
                    <w:div w:id="461458773">
                      <w:marLeft w:val="0"/>
                      <w:marRight w:val="0"/>
                      <w:marTop w:val="0"/>
                      <w:marBottom w:val="0"/>
                      <w:divBdr>
                        <w:top w:val="none" w:sz="0" w:space="0" w:color="auto"/>
                        <w:left w:val="none" w:sz="0" w:space="0" w:color="auto"/>
                        <w:bottom w:val="none" w:sz="0" w:space="0" w:color="auto"/>
                        <w:right w:val="none" w:sz="0" w:space="0" w:color="auto"/>
                      </w:divBdr>
                    </w:div>
                    <w:div w:id="1233926517">
                      <w:marLeft w:val="0"/>
                      <w:marRight w:val="0"/>
                      <w:marTop w:val="0"/>
                      <w:marBottom w:val="0"/>
                      <w:divBdr>
                        <w:top w:val="none" w:sz="0" w:space="0" w:color="auto"/>
                        <w:left w:val="none" w:sz="0" w:space="0" w:color="auto"/>
                        <w:bottom w:val="none" w:sz="0" w:space="0" w:color="auto"/>
                        <w:right w:val="none" w:sz="0" w:space="0" w:color="auto"/>
                      </w:divBdr>
                    </w:div>
                    <w:div w:id="1160467803">
                      <w:marLeft w:val="0"/>
                      <w:marRight w:val="0"/>
                      <w:marTop w:val="0"/>
                      <w:marBottom w:val="0"/>
                      <w:divBdr>
                        <w:top w:val="none" w:sz="0" w:space="0" w:color="auto"/>
                        <w:left w:val="none" w:sz="0" w:space="0" w:color="auto"/>
                        <w:bottom w:val="none" w:sz="0" w:space="0" w:color="auto"/>
                        <w:right w:val="none" w:sz="0" w:space="0" w:color="auto"/>
                      </w:divBdr>
                    </w:div>
                    <w:div w:id="584606248">
                      <w:marLeft w:val="0"/>
                      <w:marRight w:val="0"/>
                      <w:marTop w:val="0"/>
                      <w:marBottom w:val="0"/>
                      <w:divBdr>
                        <w:top w:val="none" w:sz="0" w:space="0" w:color="auto"/>
                        <w:left w:val="none" w:sz="0" w:space="0" w:color="auto"/>
                        <w:bottom w:val="none" w:sz="0" w:space="0" w:color="auto"/>
                        <w:right w:val="none" w:sz="0" w:space="0" w:color="auto"/>
                      </w:divBdr>
                    </w:div>
                    <w:div w:id="1205022906">
                      <w:marLeft w:val="0"/>
                      <w:marRight w:val="0"/>
                      <w:marTop w:val="0"/>
                      <w:marBottom w:val="0"/>
                      <w:divBdr>
                        <w:top w:val="none" w:sz="0" w:space="0" w:color="auto"/>
                        <w:left w:val="none" w:sz="0" w:space="0" w:color="auto"/>
                        <w:bottom w:val="none" w:sz="0" w:space="0" w:color="auto"/>
                        <w:right w:val="none" w:sz="0" w:space="0" w:color="auto"/>
                      </w:divBdr>
                    </w:div>
                    <w:div w:id="1724060799">
                      <w:marLeft w:val="0"/>
                      <w:marRight w:val="0"/>
                      <w:marTop w:val="0"/>
                      <w:marBottom w:val="0"/>
                      <w:divBdr>
                        <w:top w:val="none" w:sz="0" w:space="0" w:color="auto"/>
                        <w:left w:val="none" w:sz="0" w:space="0" w:color="auto"/>
                        <w:bottom w:val="none" w:sz="0" w:space="0" w:color="auto"/>
                        <w:right w:val="none" w:sz="0" w:space="0" w:color="auto"/>
                      </w:divBdr>
                    </w:div>
                    <w:div w:id="1566718807">
                      <w:marLeft w:val="0"/>
                      <w:marRight w:val="0"/>
                      <w:marTop w:val="0"/>
                      <w:marBottom w:val="0"/>
                      <w:divBdr>
                        <w:top w:val="none" w:sz="0" w:space="0" w:color="auto"/>
                        <w:left w:val="none" w:sz="0" w:space="0" w:color="auto"/>
                        <w:bottom w:val="none" w:sz="0" w:space="0" w:color="auto"/>
                        <w:right w:val="none" w:sz="0" w:space="0" w:color="auto"/>
                      </w:divBdr>
                    </w:div>
                    <w:div w:id="297955584">
                      <w:marLeft w:val="0"/>
                      <w:marRight w:val="0"/>
                      <w:marTop w:val="0"/>
                      <w:marBottom w:val="0"/>
                      <w:divBdr>
                        <w:top w:val="none" w:sz="0" w:space="0" w:color="auto"/>
                        <w:left w:val="none" w:sz="0" w:space="0" w:color="auto"/>
                        <w:bottom w:val="none" w:sz="0" w:space="0" w:color="auto"/>
                        <w:right w:val="none" w:sz="0" w:space="0" w:color="auto"/>
                      </w:divBdr>
                    </w:div>
                    <w:div w:id="710881501">
                      <w:marLeft w:val="0"/>
                      <w:marRight w:val="0"/>
                      <w:marTop w:val="0"/>
                      <w:marBottom w:val="0"/>
                      <w:divBdr>
                        <w:top w:val="none" w:sz="0" w:space="0" w:color="auto"/>
                        <w:left w:val="none" w:sz="0" w:space="0" w:color="auto"/>
                        <w:bottom w:val="none" w:sz="0" w:space="0" w:color="auto"/>
                        <w:right w:val="none" w:sz="0" w:space="0" w:color="auto"/>
                      </w:divBdr>
                    </w:div>
                    <w:div w:id="499320318">
                      <w:marLeft w:val="0"/>
                      <w:marRight w:val="0"/>
                      <w:marTop w:val="0"/>
                      <w:marBottom w:val="0"/>
                      <w:divBdr>
                        <w:top w:val="none" w:sz="0" w:space="0" w:color="auto"/>
                        <w:left w:val="none" w:sz="0" w:space="0" w:color="auto"/>
                        <w:bottom w:val="none" w:sz="0" w:space="0" w:color="auto"/>
                        <w:right w:val="none" w:sz="0" w:space="0" w:color="auto"/>
                      </w:divBdr>
                    </w:div>
                    <w:div w:id="2093970901">
                      <w:marLeft w:val="0"/>
                      <w:marRight w:val="0"/>
                      <w:marTop w:val="0"/>
                      <w:marBottom w:val="0"/>
                      <w:divBdr>
                        <w:top w:val="none" w:sz="0" w:space="0" w:color="auto"/>
                        <w:left w:val="none" w:sz="0" w:space="0" w:color="auto"/>
                        <w:bottom w:val="none" w:sz="0" w:space="0" w:color="auto"/>
                        <w:right w:val="none" w:sz="0" w:space="0" w:color="auto"/>
                      </w:divBdr>
                    </w:div>
                    <w:div w:id="223686301">
                      <w:marLeft w:val="0"/>
                      <w:marRight w:val="0"/>
                      <w:marTop w:val="0"/>
                      <w:marBottom w:val="0"/>
                      <w:divBdr>
                        <w:top w:val="none" w:sz="0" w:space="0" w:color="auto"/>
                        <w:left w:val="none" w:sz="0" w:space="0" w:color="auto"/>
                        <w:bottom w:val="none" w:sz="0" w:space="0" w:color="auto"/>
                        <w:right w:val="none" w:sz="0" w:space="0" w:color="auto"/>
                      </w:divBdr>
                    </w:div>
                    <w:div w:id="13482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1794">
          <w:marLeft w:val="0"/>
          <w:marRight w:val="0"/>
          <w:marTop w:val="0"/>
          <w:marBottom w:val="0"/>
          <w:divBdr>
            <w:top w:val="none" w:sz="0" w:space="0" w:color="auto"/>
            <w:left w:val="none" w:sz="0" w:space="0" w:color="auto"/>
            <w:bottom w:val="none" w:sz="0" w:space="0" w:color="auto"/>
            <w:right w:val="none" w:sz="0" w:space="0" w:color="auto"/>
          </w:divBdr>
          <w:divsChild>
            <w:div w:id="32461662">
              <w:marLeft w:val="0"/>
              <w:marRight w:val="0"/>
              <w:marTop w:val="0"/>
              <w:marBottom w:val="0"/>
              <w:divBdr>
                <w:top w:val="none" w:sz="0" w:space="0" w:color="auto"/>
                <w:left w:val="none" w:sz="0" w:space="0" w:color="auto"/>
                <w:bottom w:val="none" w:sz="0" w:space="0" w:color="auto"/>
                <w:right w:val="none" w:sz="0" w:space="0" w:color="auto"/>
              </w:divBdr>
              <w:divsChild>
                <w:div w:id="429668603">
                  <w:marLeft w:val="0"/>
                  <w:marRight w:val="0"/>
                  <w:marTop w:val="0"/>
                  <w:marBottom w:val="0"/>
                  <w:divBdr>
                    <w:top w:val="none" w:sz="0" w:space="0" w:color="auto"/>
                    <w:left w:val="none" w:sz="0" w:space="0" w:color="auto"/>
                    <w:bottom w:val="none" w:sz="0" w:space="0" w:color="auto"/>
                    <w:right w:val="none" w:sz="0" w:space="0" w:color="auto"/>
                  </w:divBdr>
                  <w:divsChild>
                    <w:div w:id="35542888">
                      <w:marLeft w:val="0"/>
                      <w:marRight w:val="0"/>
                      <w:marTop w:val="0"/>
                      <w:marBottom w:val="0"/>
                      <w:divBdr>
                        <w:top w:val="none" w:sz="0" w:space="0" w:color="auto"/>
                        <w:left w:val="none" w:sz="0" w:space="0" w:color="auto"/>
                        <w:bottom w:val="none" w:sz="0" w:space="0" w:color="auto"/>
                        <w:right w:val="none" w:sz="0" w:space="0" w:color="auto"/>
                      </w:divBdr>
                    </w:div>
                    <w:div w:id="1670323785">
                      <w:marLeft w:val="0"/>
                      <w:marRight w:val="0"/>
                      <w:marTop w:val="0"/>
                      <w:marBottom w:val="0"/>
                      <w:divBdr>
                        <w:top w:val="none" w:sz="0" w:space="0" w:color="auto"/>
                        <w:left w:val="none" w:sz="0" w:space="0" w:color="auto"/>
                        <w:bottom w:val="none" w:sz="0" w:space="0" w:color="auto"/>
                        <w:right w:val="none" w:sz="0" w:space="0" w:color="auto"/>
                      </w:divBdr>
                    </w:div>
                    <w:div w:id="1918007191">
                      <w:marLeft w:val="0"/>
                      <w:marRight w:val="0"/>
                      <w:marTop w:val="0"/>
                      <w:marBottom w:val="0"/>
                      <w:divBdr>
                        <w:top w:val="none" w:sz="0" w:space="0" w:color="auto"/>
                        <w:left w:val="none" w:sz="0" w:space="0" w:color="auto"/>
                        <w:bottom w:val="none" w:sz="0" w:space="0" w:color="auto"/>
                        <w:right w:val="none" w:sz="0" w:space="0" w:color="auto"/>
                      </w:divBdr>
                    </w:div>
                    <w:div w:id="258222384">
                      <w:marLeft w:val="0"/>
                      <w:marRight w:val="0"/>
                      <w:marTop w:val="0"/>
                      <w:marBottom w:val="0"/>
                      <w:divBdr>
                        <w:top w:val="none" w:sz="0" w:space="0" w:color="auto"/>
                        <w:left w:val="none" w:sz="0" w:space="0" w:color="auto"/>
                        <w:bottom w:val="none" w:sz="0" w:space="0" w:color="auto"/>
                        <w:right w:val="none" w:sz="0" w:space="0" w:color="auto"/>
                      </w:divBdr>
                    </w:div>
                    <w:div w:id="629747623">
                      <w:marLeft w:val="0"/>
                      <w:marRight w:val="0"/>
                      <w:marTop w:val="0"/>
                      <w:marBottom w:val="0"/>
                      <w:divBdr>
                        <w:top w:val="none" w:sz="0" w:space="0" w:color="auto"/>
                        <w:left w:val="none" w:sz="0" w:space="0" w:color="auto"/>
                        <w:bottom w:val="none" w:sz="0" w:space="0" w:color="auto"/>
                        <w:right w:val="none" w:sz="0" w:space="0" w:color="auto"/>
                      </w:divBdr>
                    </w:div>
                    <w:div w:id="904609106">
                      <w:marLeft w:val="0"/>
                      <w:marRight w:val="0"/>
                      <w:marTop w:val="0"/>
                      <w:marBottom w:val="0"/>
                      <w:divBdr>
                        <w:top w:val="none" w:sz="0" w:space="0" w:color="auto"/>
                        <w:left w:val="none" w:sz="0" w:space="0" w:color="auto"/>
                        <w:bottom w:val="none" w:sz="0" w:space="0" w:color="auto"/>
                        <w:right w:val="none" w:sz="0" w:space="0" w:color="auto"/>
                      </w:divBdr>
                    </w:div>
                    <w:div w:id="53503497">
                      <w:marLeft w:val="0"/>
                      <w:marRight w:val="0"/>
                      <w:marTop w:val="0"/>
                      <w:marBottom w:val="0"/>
                      <w:divBdr>
                        <w:top w:val="none" w:sz="0" w:space="0" w:color="auto"/>
                        <w:left w:val="none" w:sz="0" w:space="0" w:color="auto"/>
                        <w:bottom w:val="none" w:sz="0" w:space="0" w:color="auto"/>
                        <w:right w:val="none" w:sz="0" w:space="0" w:color="auto"/>
                      </w:divBdr>
                    </w:div>
                    <w:div w:id="2130078491">
                      <w:marLeft w:val="0"/>
                      <w:marRight w:val="0"/>
                      <w:marTop w:val="0"/>
                      <w:marBottom w:val="0"/>
                      <w:divBdr>
                        <w:top w:val="none" w:sz="0" w:space="0" w:color="auto"/>
                        <w:left w:val="none" w:sz="0" w:space="0" w:color="auto"/>
                        <w:bottom w:val="none" w:sz="0" w:space="0" w:color="auto"/>
                        <w:right w:val="none" w:sz="0" w:space="0" w:color="auto"/>
                      </w:divBdr>
                    </w:div>
                    <w:div w:id="370615106">
                      <w:marLeft w:val="0"/>
                      <w:marRight w:val="0"/>
                      <w:marTop w:val="0"/>
                      <w:marBottom w:val="0"/>
                      <w:divBdr>
                        <w:top w:val="none" w:sz="0" w:space="0" w:color="auto"/>
                        <w:left w:val="none" w:sz="0" w:space="0" w:color="auto"/>
                        <w:bottom w:val="none" w:sz="0" w:space="0" w:color="auto"/>
                        <w:right w:val="none" w:sz="0" w:space="0" w:color="auto"/>
                      </w:divBdr>
                    </w:div>
                    <w:div w:id="925384731">
                      <w:marLeft w:val="0"/>
                      <w:marRight w:val="0"/>
                      <w:marTop w:val="0"/>
                      <w:marBottom w:val="0"/>
                      <w:divBdr>
                        <w:top w:val="none" w:sz="0" w:space="0" w:color="auto"/>
                        <w:left w:val="none" w:sz="0" w:space="0" w:color="auto"/>
                        <w:bottom w:val="none" w:sz="0" w:space="0" w:color="auto"/>
                        <w:right w:val="none" w:sz="0" w:space="0" w:color="auto"/>
                      </w:divBdr>
                    </w:div>
                    <w:div w:id="1704473862">
                      <w:marLeft w:val="0"/>
                      <w:marRight w:val="0"/>
                      <w:marTop w:val="0"/>
                      <w:marBottom w:val="0"/>
                      <w:divBdr>
                        <w:top w:val="none" w:sz="0" w:space="0" w:color="auto"/>
                        <w:left w:val="none" w:sz="0" w:space="0" w:color="auto"/>
                        <w:bottom w:val="none" w:sz="0" w:space="0" w:color="auto"/>
                        <w:right w:val="none" w:sz="0" w:space="0" w:color="auto"/>
                      </w:divBdr>
                    </w:div>
                    <w:div w:id="1234508000">
                      <w:marLeft w:val="0"/>
                      <w:marRight w:val="0"/>
                      <w:marTop w:val="0"/>
                      <w:marBottom w:val="0"/>
                      <w:divBdr>
                        <w:top w:val="none" w:sz="0" w:space="0" w:color="auto"/>
                        <w:left w:val="none" w:sz="0" w:space="0" w:color="auto"/>
                        <w:bottom w:val="none" w:sz="0" w:space="0" w:color="auto"/>
                        <w:right w:val="none" w:sz="0" w:space="0" w:color="auto"/>
                      </w:divBdr>
                    </w:div>
                    <w:div w:id="1211065965">
                      <w:marLeft w:val="0"/>
                      <w:marRight w:val="0"/>
                      <w:marTop w:val="0"/>
                      <w:marBottom w:val="0"/>
                      <w:divBdr>
                        <w:top w:val="none" w:sz="0" w:space="0" w:color="auto"/>
                        <w:left w:val="none" w:sz="0" w:space="0" w:color="auto"/>
                        <w:bottom w:val="none" w:sz="0" w:space="0" w:color="auto"/>
                        <w:right w:val="none" w:sz="0" w:space="0" w:color="auto"/>
                      </w:divBdr>
                    </w:div>
                    <w:div w:id="2022268945">
                      <w:marLeft w:val="0"/>
                      <w:marRight w:val="0"/>
                      <w:marTop w:val="0"/>
                      <w:marBottom w:val="0"/>
                      <w:divBdr>
                        <w:top w:val="none" w:sz="0" w:space="0" w:color="auto"/>
                        <w:left w:val="none" w:sz="0" w:space="0" w:color="auto"/>
                        <w:bottom w:val="none" w:sz="0" w:space="0" w:color="auto"/>
                        <w:right w:val="none" w:sz="0" w:space="0" w:color="auto"/>
                      </w:divBdr>
                    </w:div>
                    <w:div w:id="278731607">
                      <w:marLeft w:val="0"/>
                      <w:marRight w:val="0"/>
                      <w:marTop w:val="0"/>
                      <w:marBottom w:val="0"/>
                      <w:divBdr>
                        <w:top w:val="none" w:sz="0" w:space="0" w:color="auto"/>
                        <w:left w:val="none" w:sz="0" w:space="0" w:color="auto"/>
                        <w:bottom w:val="none" w:sz="0" w:space="0" w:color="auto"/>
                        <w:right w:val="none" w:sz="0" w:space="0" w:color="auto"/>
                      </w:divBdr>
                    </w:div>
                    <w:div w:id="1901751270">
                      <w:marLeft w:val="0"/>
                      <w:marRight w:val="0"/>
                      <w:marTop w:val="0"/>
                      <w:marBottom w:val="0"/>
                      <w:divBdr>
                        <w:top w:val="none" w:sz="0" w:space="0" w:color="auto"/>
                        <w:left w:val="none" w:sz="0" w:space="0" w:color="auto"/>
                        <w:bottom w:val="none" w:sz="0" w:space="0" w:color="auto"/>
                        <w:right w:val="none" w:sz="0" w:space="0" w:color="auto"/>
                      </w:divBdr>
                    </w:div>
                    <w:div w:id="2066099684">
                      <w:marLeft w:val="0"/>
                      <w:marRight w:val="0"/>
                      <w:marTop w:val="0"/>
                      <w:marBottom w:val="0"/>
                      <w:divBdr>
                        <w:top w:val="none" w:sz="0" w:space="0" w:color="auto"/>
                        <w:left w:val="none" w:sz="0" w:space="0" w:color="auto"/>
                        <w:bottom w:val="none" w:sz="0" w:space="0" w:color="auto"/>
                        <w:right w:val="none" w:sz="0" w:space="0" w:color="auto"/>
                      </w:divBdr>
                    </w:div>
                    <w:div w:id="360739985">
                      <w:marLeft w:val="0"/>
                      <w:marRight w:val="0"/>
                      <w:marTop w:val="0"/>
                      <w:marBottom w:val="0"/>
                      <w:divBdr>
                        <w:top w:val="none" w:sz="0" w:space="0" w:color="auto"/>
                        <w:left w:val="none" w:sz="0" w:space="0" w:color="auto"/>
                        <w:bottom w:val="none" w:sz="0" w:space="0" w:color="auto"/>
                        <w:right w:val="none" w:sz="0" w:space="0" w:color="auto"/>
                      </w:divBdr>
                    </w:div>
                    <w:div w:id="73013134">
                      <w:marLeft w:val="0"/>
                      <w:marRight w:val="0"/>
                      <w:marTop w:val="0"/>
                      <w:marBottom w:val="0"/>
                      <w:divBdr>
                        <w:top w:val="none" w:sz="0" w:space="0" w:color="auto"/>
                        <w:left w:val="none" w:sz="0" w:space="0" w:color="auto"/>
                        <w:bottom w:val="none" w:sz="0" w:space="0" w:color="auto"/>
                        <w:right w:val="none" w:sz="0" w:space="0" w:color="auto"/>
                      </w:divBdr>
                    </w:div>
                    <w:div w:id="1114250378">
                      <w:marLeft w:val="0"/>
                      <w:marRight w:val="0"/>
                      <w:marTop w:val="0"/>
                      <w:marBottom w:val="0"/>
                      <w:divBdr>
                        <w:top w:val="none" w:sz="0" w:space="0" w:color="auto"/>
                        <w:left w:val="none" w:sz="0" w:space="0" w:color="auto"/>
                        <w:bottom w:val="none" w:sz="0" w:space="0" w:color="auto"/>
                        <w:right w:val="none" w:sz="0" w:space="0" w:color="auto"/>
                      </w:divBdr>
                    </w:div>
                    <w:div w:id="1922063319">
                      <w:marLeft w:val="0"/>
                      <w:marRight w:val="0"/>
                      <w:marTop w:val="0"/>
                      <w:marBottom w:val="0"/>
                      <w:divBdr>
                        <w:top w:val="none" w:sz="0" w:space="0" w:color="auto"/>
                        <w:left w:val="none" w:sz="0" w:space="0" w:color="auto"/>
                        <w:bottom w:val="none" w:sz="0" w:space="0" w:color="auto"/>
                        <w:right w:val="none" w:sz="0" w:space="0" w:color="auto"/>
                      </w:divBdr>
                    </w:div>
                    <w:div w:id="1897624871">
                      <w:marLeft w:val="0"/>
                      <w:marRight w:val="0"/>
                      <w:marTop w:val="0"/>
                      <w:marBottom w:val="0"/>
                      <w:divBdr>
                        <w:top w:val="none" w:sz="0" w:space="0" w:color="auto"/>
                        <w:left w:val="none" w:sz="0" w:space="0" w:color="auto"/>
                        <w:bottom w:val="none" w:sz="0" w:space="0" w:color="auto"/>
                        <w:right w:val="none" w:sz="0" w:space="0" w:color="auto"/>
                      </w:divBdr>
                    </w:div>
                    <w:div w:id="150605484">
                      <w:marLeft w:val="0"/>
                      <w:marRight w:val="0"/>
                      <w:marTop w:val="0"/>
                      <w:marBottom w:val="0"/>
                      <w:divBdr>
                        <w:top w:val="none" w:sz="0" w:space="0" w:color="auto"/>
                        <w:left w:val="none" w:sz="0" w:space="0" w:color="auto"/>
                        <w:bottom w:val="none" w:sz="0" w:space="0" w:color="auto"/>
                        <w:right w:val="none" w:sz="0" w:space="0" w:color="auto"/>
                      </w:divBdr>
                    </w:div>
                    <w:div w:id="1836920412">
                      <w:marLeft w:val="0"/>
                      <w:marRight w:val="0"/>
                      <w:marTop w:val="0"/>
                      <w:marBottom w:val="0"/>
                      <w:divBdr>
                        <w:top w:val="none" w:sz="0" w:space="0" w:color="auto"/>
                        <w:left w:val="none" w:sz="0" w:space="0" w:color="auto"/>
                        <w:bottom w:val="none" w:sz="0" w:space="0" w:color="auto"/>
                        <w:right w:val="none" w:sz="0" w:space="0" w:color="auto"/>
                      </w:divBdr>
                    </w:div>
                    <w:div w:id="552231667">
                      <w:marLeft w:val="0"/>
                      <w:marRight w:val="0"/>
                      <w:marTop w:val="0"/>
                      <w:marBottom w:val="0"/>
                      <w:divBdr>
                        <w:top w:val="none" w:sz="0" w:space="0" w:color="auto"/>
                        <w:left w:val="none" w:sz="0" w:space="0" w:color="auto"/>
                        <w:bottom w:val="none" w:sz="0" w:space="0" w:color="auto"/>
                        <w:right w:val="none" w:sz="0" w:space="0" w:color="auto"/>
                      </w:divBdr>
                    </w:div>
                    <w:div w:id="632902492">
                      <w:marLeft w:val="0"/>
                      <w:marRight w:val="0"/>
                      <w:marTop w:val="0"/>
                      <w:marBottom w:val="0"/>
                      <w:divBdr>
                        <w:top w:val="none" w:sz="0" w:space="0" w:color="auto"/>
                        <w:left w:val="none" w:sz="0" w:space="0" w:color="auto"/>
                        <w:bottom w:val="none" w:sz="0" w:space="0" w:color="auto"/>
                        <w:right w:val="none" w:sz="0" w:space="0" w:color="auto"/>
                      </w:divBdr>
                    </w:div>
                    <w:div w:id="207960697">
                      <w:marLeft w:val="0"/>
                      <w:marRight w:val="0"/>
                      <w:marTop w:val="0"/>
                      <w:marBottom w:val="0"/>
                      <w:divBdr>
                        <w:top w:val="none" w:sz="0" w:space="0" w:color="auto"/>
                        <w:left w:val="none" w:sz="0" w:space="0" w:color="auto"/>
                        <w:bottom w:val="none" w:sz="0" w:space="0" w:color="auto"/>
                        <w:right w:val="none" w:sz="0" w:space="0" w:color="auto"/>
                      </w:divBdr>
                    </w:div>
                    <w:div w:id="1361128204">
                      <w:marLeft w:val="0"/>
                      <w:marRight w:val="0"/>
                      <w:marTop w:val="0"/>
                      <w:marBottom w:val="0"/>
                      <w:divBdr>
                        <w:top w:val="none" w:sz="0" w:space="0" w:color="auto"/>
                        <w:left w:val="none" w:sz="0" w:space="0" w:color="auto"/>
                        <w:bottom w:val="none" w:sz="0" w:space="0" w:color="auto"/>
                        <w:right w:val="none" w:sz="0" w:space="0" w:color="auto"/>
                      </w:divBdr>
                    </w:div>
                    <w:div w:id="2314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9826">
          <w:marLeft w:val="0"/>
          <w:marRight w:val="0"/>
          <w:marTop w:val="0"/>
          <w:marBottom w:val="0"/>
          <w:divBdr>
            <w:top w:val="none" w:sz="0" w:space="0" w:color="auto"/>
            <w:left w:val="none" w:sz="0" w:space="0" w:color="auto"/>
            <w:bottom w:val="none" w:sz="0" w:space="0" w:color="auto"/>
            <w:right w:val="none" w:sz="0" w:space="0" w:color="auto"/>
          </w:divBdr>
          <w:divsChild>
            <w:div w:id="403913085">
              <w:marLeft w:val="0"/>
              <w:marRight w:val="0"/>
              <w:marTop w:val="0"/>
              <w:marBottom w:val="0"/>
              <w:divBdr>
                <w:top w:val="none" w:sz="0" w:space="0" w:color="auto"/>
                <w:left w:val="none" w:sz="0" w:space="0" w:color="auto"/>
                <w:bottom w:val="none" w:sz="0" w:space="0" w:color="auto"/>
                <w:right w:val="none" w:sz="0" w:space="0" w:color="auto"/>
              </w:divBdr>
              <w:divsChild>
                <w:div w:id="1719469971">
                  <w:marLeft w:val="0"/>
                  <w:marRight w:val="0"/>
                  <w:marTop w:val="0"/>
                  <w:marBottom w:val="0"/>
                  <w:divBdr>
                    <w:top w:val="none" w:sz="0" w:space="0" w:color="auto"/>
                    <w:left w:val="none" w:sz="0" w:space="0" w:color="auto"/>
                    <w:bottom w:val="none" w:sz="0" w:space="0" w:color="auto"/>
                    <w:right w:val="none" w:sz="0" w:space="0" w:color="auto"/>
                  </w:divBdr>
                  <w:divsChild>
                    <w:div w:id="1021976531">
                      <w:marLeft w:val="0"/>
                      <w:marRight w:val="0"/>
                      <w:marTop w:val="0"/>
                      <w:marBottom w:val="0"/>
                      <w:divBdr>
                        <w:top w:val="none" w:sz="0" w:space="0" w:color="auto"/>
                        <w:left w:val="none" w:sz="0" w:space="0" w:color="auto"/>
                        <w:bottom w:val="none" w:sz="0" w:space="0" w:color="auto"/>
                        <w:right w:val="none" w:sz="0" w:space="0" w:color="auto"/>
                      </w:divBdr>
                    </w:div>
                    <w:div w:id="1800302085">
                      <w:marLeft w:val="0"/>
                      <w:marRight w:val="0"/>
                      <w:marTop w:val="0"/>
                      <w:marBottom w:val="0"/>
                      <w:divBdr>
                        <w:top w:val="none" w:sz="0" w:space="0" w:color="auto"/>
                        <w:left w:val="none" w:sz="0" w:space="0" w:color="auto"/>
                        <w:bottom w:val="none" w:sz="0" w:space="0" w:color="auto"/>
                        <w:right w:val="none" w:sz="0" w:space="0" w:color="auto"/>
                      </w:divBdr>
                    </w:div>
                    <w:div w:id="1857422030">
                      <w:marLeft w:val="0"/>
                      <w:marRight w:val="0"/>
                      <w:marTop w:val="0"/>
                      <w:marBottom w:val="0"/>
                      <w:divBdr>
                        <w:top w:val="none" w:sz="0" w:space="0" w:color="auto"/>
                        <w:left w:val="none" w:sz="0" w:space="0" w:color="auto"/>
                        <w:bottom w:val="none" w:sz="0" w:space="0" w:color="auto"/>
                        <w:right w:val="none" w:sz="0" w:space="0" w:color="auto"/>
                      </w:divBdr>
                    </w:div>
                    <w:div w:id="417288362">
                      <w:marLeft w:val="0"/>
                      <w:marRight w:val="0"/>
                      <w:marTop w:val="0"/>
                      <w:marBottom w:val="0"/>
                      <w:divBdr>
                        <w:top w:val="none" w:sz="0" w:space="0" w:color="auto"/>
                        <w:left w:val="none" w:sz="0" w:space="0" w:color="auto"/>
                        <w:bottom w:val="none" w:sz="0" w:space="0" w:color="auto"/>
                        <w:right w:val="none" w:sz="0" w:space="0" w:color="auto"/>
                      </w:divBdr>
                    </w:div>
                    <w:div w:id="623728806">
                      <w:marLeft w:val="0"/>
                      <w:marRight w:val="0"/>
                      <w:marTop w:val="0"/>
                      <w:marBottom w:val="0"/>
                      <w:divBdr>
                        <w:top w:val="none" w:sz="0" w:space="0" w:color="auto"/>
                        <w:left w:val="none" w:sz="0" w:space="0" w:color="auto"/>
                        <w:bottom w:val="none" w:sz="0" w:space="0" w:color="auto"/>
                        <w:right w:val="none" w:sz="0" w:space="0" w:color="auto"/>
                      </w:divBdr>
                    </w:div>
                    <w:div w:id="15156567">
                      <w:marLeft w:val="0"/>
                      <w:marRight w:val="0"/>
                      <w:marTop w:val="0"/>
                      <w:marBottom w:val="0"/>
                      <w:divBdr>
                        <w:top w:val="none" w:sz="0" w:space="0" w:color="auto"/>
                        <w:left w:val="none" w:sz="0" w:space="0" w:color="auto"/>
                        <w:bottom w:val="none" w:sz="0" w:space="0" w:color="auto"/>
                        <w:right w:val="none" w:sz="0" w:space="0" w:color="auto"/>
                      </w:divBdr>
                    </w:div>
                    <w:div w:id="693960875">
                      <w:marLeft w:val="0"/>
                      <w:marRight w:val="0"/>
                      <w:marTop w:val="0"/>
                      <w:marBottom w:val="0"/>
                      <w:divBdr>
                        <w:top w:val="none" w:sz="0" w:space="0" w:color="auto"/>
                        <w:left w:val="none" w:sz="0" w:space="0" w:color="auto"/>
                        <w:bottom w:val="none" w:sz="0" w:space="0" w:color="auto"/>
                        <w:right w:val="none" w:sz="0" w:space="0" w:color="auto"/>
                      </w:divBdr>
                    </w:div>
                    <w:div w:id="820657671">
                      <w:marLeft w:val="0"/>
                      <w:marRight w:val="0"/>
                      <w:marTop w:val="0"/>
                      <w:marBottom w:val="0"/>
                      <w:divBdr>
                        <w:top w:val="none" w:sz="0" w:space="0" w:color="auto"/>
                        <w:left w:val="none" w:sz="0" w:space="0" w:color="auto"/>
                        <w:bottom w:val="none" w:sz="0" w:space="0" w:color="auto"/>
                        <w:right w:val="none" w:sz="0" w:space="0" w:color="auto"/>
                      </w:divBdr>
                    </w:div>
                    <w:div w:id="635139484">
                      <w:marLeft w:val="0"/>
                      <w:marRight w:val="0"/>
                      <w:marTop w:val="0"/>
                      <w:marBottom w:val="0"/>
                      <w:divBdr>
                        <w:top w:val="none" w:sz="0" w:space="0" w:color="auto"/>
                        <w:left w:val="none" w:sz="0" w:space="0" w:color="auto"/>
                        <w:bottom w:val="none" w:sz="0" w:space="0" w:color="auto"/>
                        <w:right w:val="none" w:sz="0" w:space="0" w:color="auto"/>
                      </w:divBdr>
                    </w:div>
                    <w:div w:id="2119787386">
                      <w:marLeft w:val="0"/>
                      <w:marRight w:val="0"/>
                      <w:marTop w:val="0"/>
                      <w:marBottom w:val="0"/>
                      <w:divBdr>
                        <w:top w:val="none" w:sz="0" w:space="0" w:color="auto"/>
                        <w:left w:val="none" w:sz="0" w:space="0" w:color="auto"/>
                        <w:bottom w:val="none" w:sz="0" w:space="0" w:color="auto"/>
                        <w:right w:val="none" w:sz="0" w:space="0" w:color="auto"/>
                      </w:divBdr>
                    </w:div>
                    <w:div w:id="1429429361">
                      <w:marLeft w:val="0"/>
                      <w:marRight w:val="0"/>
                      <w:marTop w:val="0"/>
                      <w:marBottom w:val="0"/>
                      <w:divBdr>
                        <w:top w:val="none" w:sz="0" w:space="0" w:color="auto"/>
                        <w:left w:val="none" w:sz="0" w:space="0" w:color="auto"/>
                        <w:bottom w:val="none" w:sz="0" w:space="0" w:color="auto"/>
                        <w:right w:val="none" w:sz="0" w:space="0" w:color="auto"/>
                      </w:divBdr>
                    </w:div>
                    <w:div w:id="83192361">
                      <w:marLeft w:val="0"/>
                      <w:marRight w:val="0"/>
                      <w:marTop w:val="0"/>
                      <w:marBottom w:val="0"/>
                      <w:divBdr>
                        <w:top w:val="none" w:sz="0" w:space="0" w:color="auto"/>
                        <w:left w:val="none" w:sz="0" w:space="0" w:color="auto"/>
                        <w:bottom w:val="none" w:sz="0" w:space="0" w:color="auto"/>
                        <w:right w:val="none" w:sz="0" w:space="0" w:color="auto"/>
                      </w:divBdr>
                    </w:div>
                    <w:div w:id="1124539862">
                      <w:marLeft w:val="0"/>
                      <w:marRight w:val="0"/>
                      <w:marTop w:val="0"/>
                      <w:marBottom w:val="0"/>
                      <w:divBdr>
                        <w:top w:val="none" w:sz="0" w:space="0" w:color="auto"/>
                        <w:left w:val="none" w:sz="0" w:space="0" w:color="auto"/>
                        <w:bottom w:val="none" w:sz="0" w:space="0" w:color="auto"/>
                        <w:right w:val="none" w:sz="0" w:space="0" w:color="auto"/>
                      </w:divBdr>
                    </w:div>
                    <w:div w:id="810171838">
                      <w:marLeft w:val="0"/>
                      <w:marRight w:val="0"/>
                      <w:marTop w:val="0"/>
                      <w:marBottom w:val="0"/>
                      <w:divBdr>
                        <w:top w:val="none" w:sz="0" w:space="0" w:color="auto"/>
                        <w:left w:val="none" w:sz="0" w:space="0" w:color="auto"/>
                        <w:bottom w:val="none" w:sz="0" w:space="0" w:color="auto"/>
                        <w:right w:val="none" w:sz="0" w:space="0" w:color="auto"/>
                      </w:divBdr>
                    </w:div>
                    <w:div w:id="888954631">
                      <w:marLeft w:val="0"/>
                      <w:marRight w:val="0"/>
                      <w:marTop w:val="0"/>
                      <w:marBottom w:val="0"/>
                      <w:divBdr>
                        <w:top w:val="none" w:sz="0" w:space="0" w:color="auto"/>
                        <w:left w:val="none" w:sz="0" w:space="0" w:color="auto"/>
                        <w:bottom w:val="none" w:sz="0" w:space="0" w:color="auto"/>
                        <w:right w:val="none" w:sz="0" w:space="0" w:color="auto"/>
                      </w:divBdr>
                    </w:div>
                    <w:div w:id="791897408">
                      <w:marLeft w:val="0"/>
                      <w:marRight w:val="0"/>
                      <w:marTop w:val="0"/>
                      <w:marBottom w:val="0"/>
                      <w:divBdr>
                        <w:top w:val="none" w:sz="0" w:space="0" w:color="auto"/>
                        <w:left w:val="none" w:sz="0" w:space="0" w:color="auto"/>
                        <w:bottom w:val="none" w:sz="0" w:space="0" w:color="auto"/>
                        <w:right w:val="none" w:sz="0" w:space="0" w:color="auto"/>
                      </w:divBdr>
                    </w:div>
                    <w:div w:id="1552885308">
                      <w:marLeft w:val="0"/>
                      <w:marRight w:val="0"/>
                      <w:marTop w:val="0"/>
                      <w:marBottom w:val="0"/>
                      <w:divBdr>
                        <w:top w:val="none" w:sz="0" w:space="0" w:color="auto"/>
                        <w:left w:val="none" w:sz="0" w:space="0" w:color="auto"/>
                        <w:bottom w:val="none" w:sz="0" w:space="0" w:color="auto"/>
                        <w:right w:val="none" w:sz="0" w:space="0" w:color="auto"/>
                      </w:divBdr>
                    </w:div>
                    <w:div w:id="1864243676">
                      <w:marLeft w:val="0"/>
                      <w:marRight w:val="0"/>
                      <w:marTop w:val="0"/>
                      <w:marBottom w:val="0"/>
                      <w:divBdr>
                        <w:top w:val="none" w:sz="0" w:space="0" w:color="auto"/>
                        <w:left w:val="none" w:sz="0" w:space="0" w:color="auto"/>
                        <w:bottom w:val="none" w:sz="0" w:space="0" w:color="auto"/>
                        <w:right w:val="none" w:sz="0" w:space="0" w:color="auto"/>
                      </w:divBdr>
                    </w:div>
                    <w:div w:id="773745296">
                      <w:marLeft w:val="0"/>
                      <w:marRight w:val="0"/>
                      <w:marTop w:val="0"/>
                      <w:marBottom w:val="0"/>
                      <w:divBdr>
                        <w:top w:val="none" w:sz="0" w:space="0" w:color="auto"/>
                        <w:left w:val="none" w:sz="0" w:space="0" w:color="auto"/>
                        <w:bottom w:val="none" w:sz="0" w:space="0" w:color="auto"/>
                        <w:right w:val="none" w:sz="0" w:space="0" w:color="auto"/>
                      </w:divBdr>
                    </w:div>
                    <w:div w:id="1101534950">
                      <w:marLeft w:val="0"/>
                      <w:marRight w:val="0"/>
                      <w:marTop w:val="0"/>
                      <w:marBottom w:val="0"/>
                      <w:divBdr>
                        <w:top w:val="none" w:sz="0" w:space="0" w:color="auto"/>
                        <w:left w:val="none" w:sz="0" w:space="0" w:color="auto"/>
                        <w:bottom w:val="none" w:sz="0" w:space="0" w:color="auto"/>
                        <w:right w:val="none" w:sz="0" w:space="0" w:color="auto"/>
                      </w:divBdr>
                    </w:div>
                    <w:div w:id="275448429">
                      <w:marLeft w:val="0"/>
                      <w:marRight w:val="0"/>
                      <w:marTop w:val="0"/>
                      <w:marBottom w:val="0"/>
                      <w:divBdr>
                        <w:top w:val="none" w:sz="0" w:space="0" w:color="auto"/>
                        <w:left w:val="none" w:sz="0" w:space="0" w:color="auto"/>
                        <w:bottom w:val="none" w:sz="0" w:space="0" w:color="auto"/>
                        <w:right w:val="none" w:sz="0" w:space="0" w:color="auto"/>
                      </w:divBdr>
                    </w:div>
                    <w:div w:id="270281002">
                      <w:marLeft w:val="0"/>
                      <w:marRight w:val="0"/>
                      <w:marTop w:val="0"/>
                      <w:marBottom w:val="0"/>
                      <w:divBdr>
                        <w:top w:val="none" w:sz="0" w:space="0" w:color="auto"/>
                        <w:left w:val="none" w:sz="0" w:space="0" w:color="auto"/>
                        <w:bottom w:val="none" w:sz="0" w:space="0" w:color="auto"/>
                        <w:right w:val="none" w:sz="0" w:space="0" w:color="auto"/>
                      </w:divBdr>
                    </w:div>
                    <w:div w:id="1094740151">
                      <w:marLeft w:val="0"/>
                      <w:marRight w:val="0"/>
                      <w:marTop w:val="0"/>
                      <w:marBottom w:val="0"/>
                      <w:divBdr>
                        <w:top w:val="none" w:sz="0" w:space="0" w:color="auto"/>
                        <w:left w:val="none" w:sz="0" w:space="0" w:color="auto"/>
                        <w:bottom w:val="none" w:sz="0" w:space="0" w:color="auto"/>
                        <w:right w:val="none" w:sz="0" w:space="0" w:color="auto"/>
                      </w:divBdr>
                    </w:div>
                    <w:div w:id="1676879677">
                      <w:marLeft w:val="0"/>
                      <w:marRight w:val="0"/>
                      <w:marTop w:val="0"/>
                      <w:marBottom w:val="0"/>
                      <w:divBdr>
                        <w:top w:val="none" w:sz="0" w:space="0" w:color="auto"/>
                        <w:left w:val="none" w:sz="0" w:space="0" w:color="auto"/>
                        <w:bottom w:val="none" w:sz="0" w:space="0" w:color="auto"/>
                        <w:right w:val="none" w:sz="0" w:space="0" w:color="auto"/>
                      </w:divBdr>
                    </w:div>
                    <w:div w:id="1961915014">
                      <w:marLeft w:val="0"/>
                      <w:marRight w:val="0"/>
                      <w:marTop w:val="0"/>
                      <w:marBottom w:val="0"/>
                      <w:divBdr>
                        <w:top w:val="none" w:sz="0" w:space="0" w:color="auto"/>
                        <w:left w:val="none" w:sz="0" w:space="0" w:color="auto"/>
                        <w:bottom w:val="none" w:sz="0" w:space="0" w:color="auto"/>
                        <w:right w:val="none" w:sz="0" w:space="0" w:color="auto"/>
                      </w:divBdr>
                    </w:div>
                    <w:div w:id="716394317">
                      <w:marLeft w:val="0"/>
                      <w:marRight w:val="0"/>
                      <w:marTop w:val="0"/>
                      <w:marBottom w:val="0"/>
                      <w:divBdr>
                        <w:top w:val="none" w:sz="0" w:space="0" w:color="auto"/>
                        <w:left w:val="none" w:sz="0" w:space="0" w:color="auto"/>
                        <w:bottom w:val="none" w:sz="0" w:space="0" w:color="auto"/>
                        <w:right w:val="none" w:sz="0" w:space="0" w:color="auto"/>
                      </w:divBdr>
                    </w:div>
                    <w:div w:id="1627814588">
                      <w:marLeft w:val="0"/>
                      <w:marRight w:val="0"/>
                      <w:marTop w:val="0"/>
                      <w:marBottom w:val="0"/>
                      <w:divBdr>
                        <w:top w:val="none" w:sz="0" w:space="0" w:color="auto"/>
                        <w:left w:val="none" w:sz="0" w:space="0" w:color="auto"/>
                        <w:bottom w:val="none" w:sz="0" w:space="0" w:color="auto"/>
                        <w:right w:val="none" w:sz="0" w:space="0" w:color="auto"/>
                      </w:divBdr>
                    </w:div>
                    <w:div w:id="471944702">
                      <w:marLeft w:val="0"/>
                      <w:marRight w:val="0"/>
                      <w:marTop w:val="0"/>
                      <w:marBottom w:val="0"/>
                      <w:divBdr>
                        <w:top w:val="none" w:sz="0" w:space="0" w:color="auto"/>
                        <w:left w:val="none" w:sz="0" w:space="0" w:color="auto"/>
                        <w:bottom w:val="none" w:sz="0" w:space="0" w:color="auto"/>
                        <w:right w:val="none" w:sz="0" w:space="0" w:color="auto"/>
                      </w:divBdr>
                    </w:div>
                    <w:div w:id="858472944">
                      <w:marLeft w:val="0"/>
                      <w:marRight w:val="0"/>
                      <w:marTop w:val="0"/>
                      <w:marBottom w:val="0"/>
                      <w:divBdr>
                        <w:top w:val="none" w:sz="0" w:space="0" w:color="auto"/>
                        <w:left w:val="none" w:sz="0" w:space="0" w:color="auto"/>
                        <w:bottom w:val="none" w:sz="0" w:space="0" w:color="auto"/>
                        <w:right w:val="none" w:sz="0" w:space="0" w:color="auto"/>
                      </w:divBdr>
                    </w:div>
                    <w:div w:id="7115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1739">
          <w:marLeft w:val="0"/>
          <w:marRight w:val="0"/>
          <w:marTop w:val="0"/>
          <w:marBottom w:val="0"/>
          <w:divBdr>
            <w:top w:val="none" w:sz="0" w:space="0" w:color="auto"/>
            <w:left w:val="none" w:sz="0" w:space="0" w:color="auto"/>
            <w:bottom w:val="none" w:sz="0" w:space="0" w:color="auto"/>
            <w:right w:val="none" w:sz="0" w:space="0" w:color="auto"/>
          </w:divBdr>
          <w:divsChild>
            <w:div w:id="1107459933">
              <w:marLeft w:val="0"/>
              <w:marRight w:val="0"/>
              <w:marTop w:val="0"/>
              <w:marBottom w:val="0"/>
              <w:divBdr>
                <w:top w:val="none" w:sz="0" w:space="0" w:color="auto"/>
                <w:left w:val="none" w:sz="0" w:space="0" w:color="auto"/>
                <w:bottom w:val="none" w:sz="0" w:space="0" w:color="auto"/>
                <w:right w:val="none" w:sz="0" w:space="0" w:color="auto"/>
              </w:divBdr>
              <w:divsChild>
                <w:div w:id="1664774063">
                  <w:marLeft w:val="0"/>
                  <w:marRight w:val="0"/>
                  <w:marTop w:val="0"/>
                  <w:marBottom w:val="0"/>
                  <w:divBdr>
                    <w:top w:val="none" w:sz="0" w:space="0" w:color="auto"/>
                    <w:left w:val="none" w:sz="0" w:space="0" w:color="auto"/>
                    <w:bottom w:val="none" w:sz="0" w:space="0" w:color="auto"/>
                    <w:right w:val="none" w:sz="0" w:space="0" w:color="auto"/>
                  </w:divBdr>
                  <w:divsChild>
                    <w:div w:id="1938557796">
                      <w:marLeft w:val="0"/>
                      <w:marRight w:val="0"/>
                      <w:marTop w:val="0"/>
                      <w:marBottom w:val="0"/>
                      <w:divBdr>
                        <w:top w:val="none" w:sz="0" w:space="0" w:color="auto"/>
                        <w:left w:val="none" w:sz="0" w:space="0" w:color="auto"/>
                        <w:bottom w:val="none" w:sz="0" w:space="0" w:color="auto"/>
                        <w:right w:val="none" w:sz="0" w:space="0" w:color="auto"/>
                      </w:divBdr>
                    </w:div>
                    <w:div w:id="155071149">
                      <w:marLeft w:val="0"/>
                      <w:marRight w:val="0"/>
                      <w:marTop w:val="0"/>
                      <w:marBottom w:val="0"/>
                      <w:divBdr>
                        <w:top w:val="none" w:sz="0" w:space="0" w:color="auto"/>
                        <w:left w:val="none" w:sz="0" w:space="0" w:color="auto"/>
                        <w:bottom w:val="none" w:sz="0" w:space="0" w:color="auto"/>
                        <w:right w:val="none" w:sz="0" w:space="0" w:color="auto"/>
                      </w:divBdr>
                    </w:div>
                    <w:div w:id="1011294258">
                      <w:marLeft w:val="0"/>
                      <w:marRight w:val="0"/>
                      <w:marTop w:val="0"/>
                      <w:marBottom w:val="0"/>
                      <w:divBdr>
                        <w:top w:val="none" w:sz="0" w:space="0" w:color="auto"/>
                        <w:left w:val="none" w:sz="0" w:space="0" w:color="auto"/>
                        <w:bottom w:val="none" w:sz="0" w:space="0" w:color="auto"/>
                        <w:right w:val="none" w:sz="0" w:space="0" w:color="auto"/>
                      </w:divBdr>
                    </w:div>
                    <w:div w:id="916524015">
                      <w:marLeft w:val="0"/>
                      <w:marRight w:val="0"/>
                      <w:marTop w:val="0"/>
                      <w:marBottom w:val="0"/>
                      <w:divBdr>
                        <w:top w:val="none" w:sz="0" w:space="0" w:color="auto"/>
                        <w:left w:val="none" w:sz="0" w:space="0" w:color="auto"/>
                        <w:bottom w:val="none" w:sz="0" w:space="0" w:color="auto"/>
                        <w:right w:val="none" w:sz="0" w:space="0" w:color="auto"/>
                      </w:divBdr>
                    </w:div>
                    <w:div w:id="1763720105">
                      <w:marLeft w:val="0"/>
                      <w:marRight w:val="0"/>
                      <w:marTop w:val="0"/>
                      <w:marBottom w:val="0"/>
                      <w:divBdr>
                        <w:top w:val="none" w:sz="0" w:space="0" w:color="auto"/>
                        <w:left w:val="none" w:sz="0" w:space="0" w:color="auto"/>
                        <w:bottom w:val="none" w:sz="0" w:space="0" w:color="auto"/>
                        <w:right w:val="none" w:sz="0" w:space="0" w:color="auto"/>
                      </w:divBdr>
                    </w:div>
                    <w:div w:id="1857228212">
                      <w:marLeft w:val="0"/>
                      <w:marRight w:val="0"/>
                      <w:marTop w:val="0"/>
                      <w:marBottom w:val="0"/>
                      <w:divBdr>
                        <w:top w:val="none" w:sz="0" w:space="0" w:color="auto"/>
                        <w:left w:val="none" w:sz="0" w:space="0" w:color="auto"/>
                        <w:bottom w:val="none" w:sz="0" w:space="0" w:color="auto"/>
                        <w:right w:val="none" w:sz="0" w:space="0" w:color="auto"/>
                      </w:divBdr>
                    </w:div>
                    <w:div w:id="989560451">
                      <w:marLeft w:val="0"/>
                      <w:marRight w:val="0"/>
                      <w:marTop w:val="0"/>
                      <w:marBottom w:val="0"/>
                      <w:divBdr>
                        <w:top w:val="none" w:sz="0" w:space="0" w:color="auto"/>
                        <w:left w:val="none" w:sz="0" w:space="0" w:color="auto"/>
                        <w:bottom w:val="none" w:sz="0" w:space="0" w:color="auto"/>
                        <w:right w:val="none" w:sz="0" w:space="0" w:color="auto"/>
                      </w:divBdr>
                    </w:div>
                    <w:div w:id="246813184">
                      <w:marLeft w:val="0"/>
                      <w:marRight w:val="0"/>
                      <w:marTop w:val="0"/>
                      <w:marBottom w:val="0"/>
                      <w:divBdr>
                        <w:top w:val="none" w:sz="0" w:space="0" w:color="auto"/>
                        <w:left w:val="none" w:sz="0" w:space="0" w:color="auto"/>
                        <w:bottom w:val="none" w:sz="0" w:space="0" w:color="auto"/>
                        <w:right w:val="none" w:sz="0" w:space="0" w:color="auto"/>
                      </w:divBdr>
                    </w:div>
                    <w:div w:id="512493357">
                      <w:marLeft w:val="0"/>
                      <w:marRight w:val="0"/>
                      <w:marTop w:val="0"/>
                      <w:marBottom w:val="0"/>
                      <w:divBdr>
                        <w:top w:val="none" w:sz="0" w:space="0" w:color="auto"/>
                        <w:left w:val="none" w:sz="0" w:space="0" w:color="auto"/>
                        <w:bottom w:val="none" w:sz="0" w:space="0" w:color="auto"/>
                        <w:right w:val="none" w:sz="0" w:space="0" w:color="auto"/>
                      </w:divBdr>
                    </w:div>
                    <w:div w:id="1531991835">
                      <w:marLeft w:val="0"/>
                      <w:marRight w:val="0"/>
                      <w:marTop w:val="0"/>
                      <w:marBottom w:val="0"/>
                      <w:divBdr>
                        <w:top w:val="none" w:sz="0" w:space="0" w:color="auto"/>
                        <w:left w:val="none" w:sz="0" w:space="0" w:color="auto"/>
                        <w:bottom w:val="none" w:sz="0" w:space="0" w:color="auto"/>
                        <w:right w:val="none" w:sz="0" w:space="0" w:color="auto"/>
                      </w:divBdr>
                    </w:div>
                    <w:div w:id="939994790">
                      <w:marLeft w:val="0"/>
                      <w:marRight w:val="0"/>
                      <w:marTop w:val="0"/>
                      <w:marBottom w:val="0"/>
                      <w:divBdr>
                        <w:top w:val="none" w:sz="0" w:space="0" w:color="auto"/>
                        <w:left w:val="none" w:sz="0" w:space="0" w:color="auto"/>
                        <w:bottom w:val="none" w:sz="0" w:space="0" w:color="auto"/>
                        <w:right w:val="none" w:sz="0" w:space="0" w:color="auto"/>
                      </w:divBdr>
                    </w:div>
                    <w:div w:id="957377685">
                      <w:marLeft w:val="0"/>
                      <w:marRight w:val="0"/>
                      <w:marTop w:val="0"/>
                      <w:marBottom w:val="0"/>
                      <w:divBdr>
                        <w:top w:val="none" w:sz="0" w:space="0" w:color="auto"/>
                        <w:left w:val="none" w:sz="0" w:space="0" w:color="auto"/>
                        <w:bottom w:val="none" w:sz="0" w:space="0" w:color="auto"/>
                        <w:right w:val="none" w:sz="0" w:space="0" w:color="auto"/>
                      </w:divBdr>
                    </w:div>
                    <w:div w:id="651904690">
                      <w:marLeft w:val="0"/>
                      <w:marRight w:val="0"/>
                      <w:marTop w:val="0"/>
                      <w:marBottom w:val="0"/>
                      <w:divBdr>
                        <w:top w:val="none" w:sz="0" w:space="0" w:color="auto"/>
                        <w:left w:val="none" w:sz="0" w:space="0" w:color="auto"/>
                        <w:bottom w:val="none" w:sz="0" w:space="0" w:color="auto"/>
                        <w:right w:val="none" w:sz="0" w:space="0" w:color="auto"/>
                      </w:divBdr>
                    </w:div>
                    <w:div w:id="657196503">
                      <w:marLeft w:val="0"/>
                      <w:marRight w:val="0"/>
                      <w:marTop w:val="0"/>
                      <w:marBottom w:val="0"/>
                      <w:divBdr>
                        <w:top w:val="none" w:sz="0" w:space="0" w:color="auto"/>
                        <w:left w:val="none" w:sz="0" w:space="0" w:color="auto"/>
                        <w:bottom w:val="none" w:sz="0" w:space="0" w:color="auto"/>
                        <w:right w:val="none" w:sz="0" w:space="0" w:color="auto"/>
                      </w:divBdr>
                    </w:div>
                    <w:div w:id="173884683">
                      <w:marLeft w:val="0"/>
                      <w:marRight w:val="0"/>
                      <w:marTop w:val="0"/>
                      <w:marBottom w:val="0"/>
                      <w:divBdr>
                        <w:top w:val="none" w:sz="0" w:space="0" w:color="auto"/>
                        <w:left w:val="none" w:sz="0" w:space="0" w:color="auto"/>
                        <w:bottom w:val="none" w:sz="0" w:space="0" w:color="auto"/>
                        <w:right w:val="none" w:sz="0" w:space="0" w:color="auto"/>
                      </w:divBdr>
                    </w:div>
                    <w:div w:id="1148590583">
                      <w:marLeft w:val="0"/>
                      <w:marRight w:val="0"/>
                      <w:marTop w:val="0"/>
                      <w:marBottom w:val="0"/>
                      <w:divBdr>
                        <w:top w:val="none" w:sz="0" w:space="0" w:color="auto"/>
                        <w:left w:val="none" w:sz="0" w:space="0" w:color="auto"/>
                        <w:bottom w:val="none" w:sz="0" w:space="0" w:color="auto"/>
                        <w:right w:val="none" w:sz="0" w:space="0" w:color="auto"/>
                      </w:divBdr>
                    </w:div>
                    <w:div w:id="539055938">
                      <w:marLeft w:val="0"/>
                      <w:marRight w:val="0"/>
                      <w:marTop w:val="0"/>
                      <w:marBottom w:val="0"/>
                      <w:divBdr>
                        <w:top w:val="none" w:sz="0" w:space="0" w:color="auto"/>
                        <w:left w:val="none" w:sz="0" w:space="0" w:color="auto"/>
                        <w:bottom w:val="none" w:sz="0" w:space="0" w:color="auto"/>
                        <w:right w:val="none" w:sz="0" w:space="0" w:color="auto"/>
                      </w:divBdr>
                    </w:div>
                    <w:div w:id="482239456">
                      <w:marLeft w:val="0"/>
                      <w:marRight w:val="0"/>
                      <w:marTop w:val="0"/>
                      <w:marBottom w:val="0"/>
                      <w:divBdr>
                        <w:top w:val="none" w:sz="0" w:space="0" w:color="auto"/>
                        <w:left w:val="none" w:sz="0" w:space="0" w:color="auto"/>
                        <w:bottom w:val="none" w:sz="0" w:space="0" w:color="auto"/>
                        <w:right w:val="none" w:sz="0" w:space="0" w:color="auto"/>
                      </w:divBdr>
                    </w:div>
                    <w:div w:id="633215155">
                      <w:marLeft w:val="0"/>
                      <w:marRight w:val="0"/>
                      <w:marTop w:val="0"/>
                      <w:marBottom w:val="0"/>
                      <w:divBdr>
                        <w:top w:val="none" w:sz="0" w:space="0" w:color="auto"/>
                        <w:left w:val="none" w:sz="0" w:space="0" w:color="auto"/>
                        <w:bottom w:val="none" w:sz="0" w:space="0" w:color="auto"/>
                        <w:right w:val="none" w:sz="0" w:space="0" w:color="auto"/>
                      </w:divBdr>
                    </w:div>
                    <w:div w:id="374813385">
                      <w:marLeft w:val="0"/>
                      <w:marRight w:val="0"/>
                      <w:marTop w:val="0"/>
                      <w:marBottom w:val="0"/>
                      <w:divBdr>
                        <w:top w:val="none" w:sz="0" w:space="0" w:color="auto"/>
                        <w:left w:val="none" w:sz="0" w:space="0" w:color="auto"/>
                        <w:bottom w:val="none" w:sz="0" w:space="0" w:color="auto"/>
                        <w:right w:val="none" w:sz="0" w:space="0" w:color="auto"/>
                      </w:divBdr>
                    </w:div>
                    <w:div w:id="1709332002">
                      <w:marLeft w:val="0"/>
                      <w:marRight w:val="0"/>
                      <w:marTop w:val="0"/>
                      <w:marBottom w:val="0"/>
                      <w:divBdr>
                        <w:top w:val="none" w:sz="0" w:space="0" w:color="auto"/>
                        <w:left w:val="none" w:sz="0" w:space="0" w:color="auto"/>
                        <w:bottom w:val="none" w:sz="0" w:space="0" w:color="auto"/>
                        <w:right w:val="none" w:sz="0" w:space="0" w:color="auto"/>
                      </w:divBdr>
                    </w:div>
                    <w:div w:id="171649081">
                      <w:marLeft w:val="0"/>
                      <w:marRight w:val="0"/>
                      <w:marTop w:val="0"/>
                      <w:marBottom w:val="0"/>
                      <w:divBdr>
                        <w:top w:val="none" w:sz="0" w:space="0" w:color="auto"/>
                        <w:left w:val="none" w:sz="0" w:space="0" w:color="auto"/>
                        <w:bottom w:val="none" w:sz="0" w:space="0" w:color="auto"/>
                        <w:right w:val="none" w:sz="0" w:space="0" w:color="auto"/>
                      </w:divBdr>
                    </w:div>
                    <w:div w:id="718480286">
                      <w:marLeft w:val="0"/>
                      <w:marRight w:val="0"/>
                      <w:marTop w:val="0"/>
                      <w:marBottom w:val="0"/>
                      <w:divBdr>
                        <w:top w:val="none" w:sz="0" w:space="0" w:color="auto"/>
                        <w:left w:val="none" w:sz="0" w:space="0" w:color="auto"/>
                        <w:bottom w:val="none" w:sz="0" w:space="0" w:color="auto"/>
                        <w:right w:val="none" w:sz="0" w:space="0" w:color="auto"/>
                      </w:divBdr>
                    </w:div>
                    <w:div w:id="1761482231">
                      <w:marLeft w:val="0"/>
                      <w:marRight w:val="0"/>
                      <w:marTop w:val="0"/>
                      <w:marBottom w:val="0"/>
                      <w:divBdr>
                        <w:top w:val="none" w:sz="0" w:space="0" w:color="auto"/>
                        <w:left w:val="none" w:sz="0" w:space="0" w:color="auto"/>
                        <w:bottom w:val="none" w:sz="0" w:space="0" w:color="auto"/>
                        <w:right w:val="none" w:sz="0" w:space="0" w:color="auto"/>
                      </w:divBdr>
                    </w:div>
                    <w:div w:id="1022705453">
                      <w:marLeft w:val="0"/>
                      <w:marRight w:val="0"/>
                      <w:marTop w:val="0"/>
                      <w:marBottom w:val="0"/>
                      <w:divBdr>
                        <w:top w:val="none" w:sz="0" w:space="0" w:color="auto"/>
                        <w:left w:val="none" w:sz="0" w:space="0" w:color="auto"/>
                        <w:bottom w:val="none" w:sz="0" w:space="0" w:color="auto"/>
                        <w:right w:val="none" w:sz="0" w:space="0" w:color="auto"/>
                      </w:divBdr>
                    </w:div>
                    <w:div w:id="944000346">
                      <w:marLeft w:val="0"/>
                      <w:marRight w:val="0"/>
                      <w:marTop w:val="0"/>
                      <w:marBottom w:val="0"/>
                      <w:divBdr>
                        <w:top w:val="none" w:sz="0" w:space="0" w:color="auto"/>
                        <w:left w:val="none" w:sz="0" w:space="0" w:color="auto"/>
                        <w:bottom w:val="none" w:sz="0" w:space="0" w:color="auto"/>
                        <w:right w:val="none" w:sz="0" w:space="0" w:color="auto"/>
                      </w:divBdr>
                    </w:div>
                    <w:div w:id="583027519">
                      <w:marLeft w:val="0"/>
                      <w:marRight w:val="0"/>
                      <w:marTop w:val="0"/>
                      <w:marBottom w:val="0"/>
                      <w:divBdr>
                        <w:top w:val="none" w:sz="0" w:space="0" w:color="auto"/>
                        <w:left w:val="none" w:sz="0" w:space="0" w:color="auto"/>
                        <w:bottom w:val="none" w:sz="0" w:space="0" w:color="auto"/>
                        <w:right w:val="none" w:sz="0" w:space="0" w:color="auto"/>
                      </w:divBdr>
                    </w:div>
                    <w:div w:id="1344436887">
                      <w:marLeft w:val="0"/>
                      <w:marRight w:val="0"/>
                      <w:marTop w:val="0"/>
                      <w:marBottom w:val="0"/>
                      <w:divBdr>
                        <w:top w:val="none" w:sz="0" w:space="0" w:color="auto"/>
                        <w:left w:val="none" w:sz="0" w:space="0" w:color="auto"/>
                        <w:bottom w:val="none" w:sz="0" w:space="0" w:color="auto"/>
                        <w:right w:val="none" w:sz="0" w:space="0" w:color="auto"/>
                      </w:divBdr>
                    </w:div>
                    <w:div w:id="671643040">
                      <w:marLeft w:val="0"/>
                      <w:marRight w:val="0"/>
                      <w:marTop w:val="0"/>
                      <w:marBottom w:val="0"/>
                      <w:divBdr>
                        <w:top w:val="none" w:sz="0" w:space="0" w:color="auto"/>
                        <w:left w:val="none" w:sz="0" w:space="0" w:color="auto"/>
                        <w:bottom w:val="none" w:sz="0" w:space="0" w:color="auto"/>
                        <w:right w:val="none" w:sz="0" w:space="0" w:color="auto"/>
                      </w:divBdr>
                    </w:div>
                    <w:div w:id="762264002">
                      <w:marLeft w:val="0"/>
                      <w:marRight w:val="0"/>
                      <w:marTop w:val="0"/>
                      <w:marBottom w:val="0"/>
                      <w:divBdr>
                        <w:top w:val="none" w:sz="0" w:space="0" w:color="auto"/>
                        <w:left w:val="none" w:sz="0" w:space="0" w:color="auto"/>
                        <w:bottom w:val="none" w:sz="0" w:space="0" w:color="auto"/>
                        <w:right w:val="none" w:sz="0" w:space="0" w:color="auto"/>
                      </w:divBdr>
                    </w:div>
                    <w:div w:id="1698308259">
                      <w:marLeft w:val="0"/>
                      <w:marRight w:val="0"/>
                      <w:marTop w:val="0"/>
                      <w:marBottom w:val="0"/>
                      <w:divBdr>
                        <w:top w:val="none" w:sz="0" w:space="0" w:color="auto"/>
                        <w:left w:val="none" w:sz="0" w:space="0" w:color="auto"/>
                        <w:bottom w:val="none" w:sz="0" w:space="0" w:color="auto"/>
                        <w:right w:val="none" w:sz="0" w:space="0" w:color="auto"/>
                      </w:divBdr>
                    </w:div>
                    <w:div w:id="339090849">
                      <w:marLeft w:val="0"/>
                      <w:marRight w:val="0"/>
                      <w:marTop w:val="0"/>
                      <w:marBottom w:val="0"/>
                      <w:divBdr>
                        <w:top w:val="none" w:sz="0" w:space="0" w:color="auto"/>
                        <w:left w:val="none" w:sz="0" w:space="0" w:color="auto"/>
                        <w:bottom w:val="none" w:sz="0" w:space="0" w:color="auto"/>
                        <w:right w:val="none" w:sz="0" w:space="0" w:color="auto"/>
                      </w:divBdr>
                    </w:div>
                    <w:div w:id="1146622951">
                      <w:marLeft w:val="0"/>
                      <w:marRight w:val="0"/>
                      <w:marTop w:val="0"/>
                      <w:marBottom w:val="0"/>
                      <w:divBdr>
                        <w:top w:val="none" w:sz="0" w:space="0" w:color="auto"/>
                        <w:left w:val="none" w:sz="0" w:space="0" w:color="auto"/>
                        <w:bottom w:val="none" w:sz="0" w:space="0" w:color="auto"/>
                        <w:right w:val="none" w:sz="0" w:space="0" w:color="auto"/>
                      </w:divBdr>
                    </w:div>
                    <w:div w:id="277687870">
                      <w:marLeft w:val="0"/>
                      <w:marRight w:val="0"/>
                      <w:marTop w:val="0"/>
                      <w:marBottom w:val="0"/>
                      <w:divBdr>
                        <w:top w:val="none" w:sz="0" w:space="0" w:color="auto"/>
                        <w:left w:val="none" w:sz="0" w:space="0" w:color="auto"/>
                        <w:bottom w:val="none" w:sz="0" w:space="0" w:color="auto"/>
                        <w:right w:val="none" w:sz="0" w:space="0" w:color="auto"/>
                      </w:divBdr>
                    </w:div>
                    <w:div w:id="438841069">
                      <w:marLeft w:val="0"/>
                      <w:marRight w:val="0"/>
                      <w:marTop w:val="0"/>
                      <w:marBottom w:val="0"/>
                      <w:divBdr>
                        <w:top w:val="none" w:sz="0" w:space="0" w:color="auto"/>
                        <w:left w:val="none" w:sz="0" w:space="0" w:color="auto"/>
                        <w:bottom w:val="none" w:sz="0" w:space="0" w:color="auto"/>
                        <w:right w:val="none" w:sz="0" w:space="0" w:color="auto"/>
                      </w:divBdr>
                    </w:div>
                    <w:div w:id="1225212853">
                      <w:marLeft w:val="0"/>
                      <w:marRight w:val="0"/>
                      <w:marTop w:val="0"/>
                      <w:marBottom w:val="0"/>
                      <w:divBdr>
                        <w:top w:val="none" w:sz="0" w:space="0" w:color="auto"/>
                        <w:left w:val="none" w:sz="0" w:space="0" w:color="auto"/>
                        <w:bottom w:val="none" w:sz="0" w:space="0" w:color="auto"/>
                        <w:right w:val="none" w:sz="0" w:space="0" w:color="auto"/>
                      </w:divBdr>
                    </w:div>
                    <w:div w:id="4347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43031">
          <w:marLeft w:val="0"/>
          <w:marRight w:val="0"/>
          <w:marTop w:val="0"/>
          <w:marBottom w:val="0"/>
          <w:divBdr>
            <w:top w:val="none" w:sz="0" w:space="0" w:color="auto"/>
            <w:left w:val="none" w:sz="0" w:space="0" w:color="auto"/>
            <w:bottom w:val="none" w:sz="0" w:space="0" w:color="auto"/>
            <w:right w:val="none" w:sz="0" w:space="0" w:color="auto"/>
          </w:divBdr>
          <w:divsChild>
            <w:div w:id="250164066">
              <w:marLeft w:val="0"/>
              <w:marRight w:val="0"/>
              <w:marTop w:val="0"/>
              <w:marBottom w:val="0"/>
              <w:divBdr>
                <w:top w:val="none" w:sz="0" w:space="0" w:color="auto"/>
                <w:left w:val="none" w:sz="0" w:space="0" w:color="auto"/>
                <w:bottom w:val="none" w:sz="0" w:space="0" w:color="auto"/>
                <w:right w:val="none" w:sz="0" w:space="0" w:color="auto"/>
              </w:divBdr>
              <w:divsChild>
                <w:div w:id="1851065685">
                  <w:marLeft w:val="0"/>
                  <w:marRight w:val="0"/>
                  <w:marTop w:val="0"/>
                  <w:marBottom w:val="0"/>
                  <w:divBdr>
                    <w:top w:val="none" w:sz="0" w:space="0" w:color="auto"/>
                    <w:left w:val="none" w:sz="0" w:space="0" w:color="auto"/>
                    <w:bottom w:val="none" w:sz="0" w:space="0" w:color="auto"/>
                    <w:right w:val="none" w:sz="0" w:space="0" w:color="auto"/>
                  </w:divBdr>
                  <w:divsChild>
                    <w:div w:id="507060022">
                      <w:marLeft w:val="0"/>
                      <w:marRight w:val="0"/>
                      <w:marTop w:val="0"/>
                      <w:marBottom w:val="0"/>
                      <w:divBdr>
                        <w:top w:val="none" w:sz="0" w:space="0" w:color="auto"/>
                        <w:left w:val="none" w:sz="0" w:space="0" w:color="auto"/>
                        <w:bottom w:val="none" w:sz="0" w:space="0" w:color="auto"/>
                        <w:right w:val="none" w:sz="0" w:space="0" w:color="auto"/>
                      </w:divBdr>
                    </w:div>
                    <w:div w:id="1760634405">
                      <w:marLeft w:val="0"/>
                      <w:marRight w:val="0"/>
                      <w:marTop w:val="0"/>
                      <w:marBottom w:val="0"/>
                      <w:divBdr>
                        <w:top w:val="none" w:sz="0" w:space="0" w:color="auto"/>
                        <w:left w:val="none" w:sz="0" w:space="0" w:color="auto"/>
                        <w:bottom w:val="none" w:sz="0" w:space="0" w:color="auto"/>
                        <w:right w:val="none" w:sz="0" w:space="0" w:color="auto"/>
                      </w:divBdr>
                    </w:div>
                    <w:div w:id="2013222429">
                      <w:marLeft w:val="0"/>
                      <w:marRight w:val="0"/>
                      <w:marTop w:val="0"/>
                      <w:marBottom w:val="0"/>
                      <w:divBdr>
                        <w:top w:val="none" w:sz="0" w:space="0" w:color="auto"/>
                        <w:left w:val="none" w:sz="0" w:space="0" w:color="auto"/>
                        <w:bottom w:val="none" w:sz="0" w:space="0" w:color="auto"/>
                        <w:right w:val="none" w:sz="0" w:space="0" w:color="auto"/>
                      </w:divBdr>
                    </w:div>
                    <w:div w:id="649552317">
                      <w:marLeft w:val="0"/>
                      <w:marRight w:val="0"/>
                      <w:marTop w:val="0"/>
                      <w:marBottom w:val="0"/>
                      <w:divBdr>
                        <w:top w:val="none" w:sz="0" w:space="0" w:color="auto"/>
                        <w:left w:val="none" w:sz="0" w:space="0" w:color="auto"/>
                        <w:bottom w:val="none" w:sz="0" w:space="0" w:color="auto"/>
                        <w:right w:val="none" w:sz="0" w:space="0" w:color="auto"/>
                      </w:divBdr>
                    </w:div>
                    <w:div w:id="1204714561">
                      <w:marLeft w:val="0"/>
                      <w:marRight w:val="0"/>
                      <w:marTop w:val="0"/>
                      <w:marBottom w:val="0"/>
                      <w:divBdr>
                        <w:top w:val="none" w:sz="0" w:space="0" w:color="auto"/>
                        <w:left w:val="none" w:sz="0" w:space="0" w:color="auto"/>
                        <w:bottom w:val="none" w:sz="0" w:space="0" w:color="auto"/>
                        <w:right w:val="none" w:sz="0" w:space="0" w:color="auto"/>
                      </w:divBdr>
                    </w:div>
                    <w:div w:id="126166061">
                      <w:marLeft w:val="0"/>
                      <w:marRight w:val="0"/>
                      <w:marTop w:val="0"/>
                      <w:marBottom w:val="0"/>
                      <w:divBdr>
                        <w:top w:val="none" w:sz="0" w:space="0" w:color="auto"/>
                        <w:left w:val="none" w:sz="0" w:space="0" w:color="auto"/>
                        <w:bottom w:val="none" w:sz="0" w:space="0" w:color="auto"/>
                        <w:right w:val="none" w:sz="0" w:space="0" w:color="auto"/>
                      </w:divBdr>
                    </w:div>
                    <w:div w:id="1575166062">
                      <w:marLeft w:val="0"/>
                      <w:marRight w:val="0"/>
                      <w:marTop w:val="0"/>
                      <w:marBottom w:val="0"/>
                      <w:divBdr>
                        <w:top w:val="none" w:sz="0" w:space="0" w:color="auto"/>
                        <w:left w:val="none" w:sz="0" w:space="0" w:color="auto"/>
                        <w:bottom w:val="none" w:sz="0" w:space="0" w:color="auto"/>
                        <w:right w:val="none" w:sz="0" w:space="0" w:color="auto"/>
                      </w:divBdr>
                    </w:div>
                    <w:div w:id="858351885">
                      <w:marLeft w:val="0"/>
                      <w:marRight w:val="0"/>
                      <w:marTop w:val="0"/>
                      <w:marBottom w:val="0"/>
                      <w:divBdr>
                        <w:top w:val="none" w:sz="0" w:space="0" w:color="auto"/>
                        <w:left w:val="none" w:sz="0" w:space="0" w:color="auto"/>
                        <w:bottom w:val="none" w:sz="0" w:space="0" w:color="auto"/>
                        <w:right w:val="none" w:sz="0" w:space="0" w:color="auto"/>
                      </w:divBdr>
                    </w:div>
                    <w:div w:id="1195996235">
                      <w:marLeft w:val="0"/>
                      <w:marRight w:val="0"/>
                      <w:marTop w:val="0"/>
                      <w:marBottom w:val="0"/>
                      <w:divBdr>
                        <w:top w:val="none" w:sz="0" w:space="0" w:color="auto"/>
                        <w:left w:val="none" w:sz="0" w:space="0" w:color="auto"/>
                        <w:bottom w:val="none" w:sz="0" w:space="0" w:color="auto"/>
                        <w:right w:val="none" w:sz="0" w:space="0" w:color="auto"/>
                      </w:divBdr>
                    </w:div>
                    <w:div w:id="226957382">
                      <w:marLeft w:val="0"/>
                      <w:marRight w:val="0"/>
                      <w:marTop w:val="0"/>
                      <w:marBottom w:val="0"/>
                      <w:divBdr>
                        <w:top w:val="none" w:sz="0" w:space="0" w:color="auto"/>
                        <w:left w:val="none" w:sz="0" w:space="0" w:color="auto"/>
                        <w:bottom w:val="none" w:sz="0" w:space="0" w:color="auto"/>
                        <w:right w:val="none" w:sz="0" w:space="0" w:color="auto"/>
                      </w:divBdr>
                    </w:div>
                    <w:div w:id="1324511760">
                      <w:marLeft w:val="0"/>
                      <w:marRight w:val="0"/>
                      <w:marTop w:val="0"/>
                      <w:marBottom w:val="0"/>
                      <w:divBdr>
                        <w:top w:val="none" w:sz="0" w:space="0" w:color="auto"/>
                        <w:left w:val="none" w:sz="0" w:space="0" w:color="auto"/>
                        <w:bottom w:val="none" w:sz="0" w:space="0" w:color="auto"/>
                        <w:right w:val="none" w:sz="0" w:space="0" w:color="auto"/>
                      </w:divBdr>
                    </w:div>
                    <w:div w:id="163518860">
                      <w:marLeft w:val="0"/>
                      <w:marRight w:val="0"/>
                      <w:marTop w:val="0"/>
                      <w:marBottom w:val="0"/>
                      <w:divBdr>
                        <w:top w:val="none" w:sz="0" w:space="0" w:color="auto"/>
                        <w:left w:val="none" w:sz="0" w:space="0" w:color="auto"/>
                        <w:bottom w:val="none" w:sz="0" w:space="0" w:color="auto"/>
                        <w:right w:val="none" w:sz="0" w:space="0" w:color="auto"/>
                      </w:divBdr>
                    </w:div>
                    <w:div w:id="780563707">
                      <w:marLeft w:val="0"/>
                      <w:marRight w:val="0"/>
                      <w:marTop w:val="0"/>
                      <w:marBottom w:val="0"/>
                      <w:divBdr>
                        <w:top w:val="none" w:sz="0" w:space="0" w:color="auto"/>
                        <w:left w:val="none" w:sz="0" w:space="0" w:color="auto"/>
                        <w:bottom w:val="none" w:sz="0" w:space="0" w:color="auto"/>
                        <w:right w:val="none" w:sz="0" w:space="0" w:color="auto"/>
                      </w:divBdr>
                    </w:div>
                    <w:div w:id="1873036030">
                      <w:marLeft w:val="0"/>
                      <w:marRight w:val="0"/>
                      <w:marTop w:val="0"/>
                      <w:marBottom w:val="0"/>
                      <w:divBdr>
                        <w:top w:val="none" w:sz="0" w:space="0" w:color="auto"/>
                        <w:left w:val="none" w:sz="0" w:space="0" w:color="auto"/>
                        <w:bottom w:val="none" w:sz="0" w:space="0" w:color="auto"/>
                        <w:right w:val="none" w:sz="0" w:space="0" w:color="auto"/>
                      </w:divBdr>
                    </w:div>
                    <w:div w:id="499007136">
                      <w:marLeft w:val="0"/>
                      <w:marRight w:val="0"/>
                      <w:marTop w:val="0"/>
                      <w:marBottom w:val="0"/>
                      <w:divBdr>
                        <w:top w:val="none" w:sz="0" w:space="0" w:color="auto"/>
                        <w:left w:val="none" w:sz="0" w:space="0" w:color="auto"/>
                        <w:bottom w:val="none" w:sz="0" w:space="0" w:color="auto"/>
                        <w:right w:val="none" w:sz="0" w:space="0" w:color="auto"/>
                      </w:divBdr>
                    </w:div>
                    <w:div w:id="301693797">
                      <w:marLeft w:val="0"/>
                      <w:marRight w:val="0"/>
                      <w:marTop w:val="0"/>
                      <w:marBottom w:val="0"/>
                      <w:divBdr>
                        <w:top w:val="none" w:sz="0" w:space="0" w:color="auto"/>
                        <w:left w:val="none" w:sz="0" w:space="0" w:color="auto"/>
                        <w:bottom w:val="none" w:sz="0" w:space="0" w:color="auto"/>
                        <w:right w:val="none" w:sz="0" w:space="0" w:color="auto"/>
                      </w:divBdr>
                    </w:div>
                    <w:div w:id="229580362">
                      <w:marLeft w:val="0"/>
                      <w:marRight w:val="0"/>
                      <w:marTop w:val="0"/>
                      <w:marBottom w:val="0"/>
                      <w:divBdr>
                        <w:top w:val="none" w:sz="0" w:space="0" w:color="auto"/>
                        <w:left w:val="none" w:sz="0" w:space="0" w:color="auto"/>
                        <w:bottom w:val="none" w:sz="0" w:space="0" w:color="auto"/>
                        <w:right w:val="none" w:sz="0" w:space="0" w:color="auto"/>
                      </w:divBdr>
                    </w:div>
                    <w:div w:id="108671013">
                      <w:marLeft w:val="0"/>
                      <w:marRight w:val="0"/>
                      <w:marTop w:val="0"/>
                      <w:marBottom w:val="0"/>
                      <w:divBdr>
                        <w:top w:val="none" w:sz="0" w:space="0" w:color="auto"/>
                        <w:left w:val="none" w:sz="0" w:space="0" w:color="auto"/>
                        <w:bottom w:val="none" w:sz="0" w:space="0" w:color="auto"/>
                        <w:right w:val="none" w:sz="0" w:space="0" w:color="auto"/>
                      </w:divBdr>
                    </w:div>
                    <w:div w:id="265623301">
                      <w:marLeft w:val="0"/>
                      <w:marRight w:val="0"/>
                      <w:marTop w:val="0"/>
                      <w:marBottom w:val="0"/>
                      <w:divBdr>
                        <w:top w:val="none" w:sz="0" w:space="0" w:color="auto"/>
                        <w:left w:val="none" w:sz="0" w:space="0" w:color="auto"/>
                        <w:bottom w:val="none" w:sz="0" w:space="0" w:color="auto"/>
                        <w:right w:val="none" w:sz="0" w:space="0" w:color="auto"/>
                      </w:divBdr>
                    </w:div>
                    <w:div w:id="889925999">
                      <w:marLeft w:val="0"/>
                      <w:marRight w:val="0"/>
                      <w:marTop w:val="0"/>
                      <w:marBottom w:val="0"/>
                      <w:divBdr>
                        <w:top w:val="none" w:sz="0" w:space="0" w:color="auto"/>
                        <w:left w:val="none" w:sz="0" w:space="0" w:color="auto"/>
                        <w:bottom w:val="none" w:sz="0" w:space="0" w:color="auto"/>
                        <w:right w:val="none" w:sz="0" w:space="0" w:color="auto"/>
                      </w:divBdr>
                    </w:div>
                    <w:div w:id="361249944">
                      <w:marLeft w:val="0"/>
                      <w:marRight w:val="0"/>
                      <w:marTop w:val="0"/>
                      <w:marBottom w:val="0"/>
                      <w:divBdr>
                        <w:top w:val="none" w:sz="0" w:space="0" w:color="auto"/>
                        <w:left w:val="none" w:sz="0" w:space="0" w:color="auto"/>
                        <w:bottom w:val="none" w:sz="0" w:space="0" w:color="auto"/>
                        <w:right w:val="none" w:sz="0" w:space="0" w:color="auto"/>
                      </w:divBdr>
                    </w:div>
                    <w:div w:id="869148039">
                      <w:marLeft w:val="0"/>
                      <w:marRight w:val="0"/>
                      <w:marTop w:val="0"/>
                      <w:marBottom w:val="0"/>
                      <w:divBdr>
                        <w:top w:val="none" w:sz="0" w:space="0" w:color="auto"/>
                        <w:left w:val="none" w:sz="0" w:space="0" w:color="auto"/>
                        <w:bottom w:val="none" w:sz="0" w:space="0" w:color="auto"/>
                        <w:right w:val="none" w:sz="0" w:space="0" w:color="auto"/>
                      </w:divBdr>
                    </w:div>
                    <w:div w:id="777026024">
                      <w:marLeft w:val="0"/>
                      <w:marRight w:val="0"/>
                      <w:marTop w:val="0"/>
                      <w:marBottom w:val="0"/>
                      <w:divBdr>
                        <w:top w:val="none" w:sz="0" w:space="0" w:color="auto"/>
                        <w:left w:val="none" w:sz="0" w:space="0" w:color="auto"/>
                        <w:bottom w:val="none" w:sz="0" w:space="0" w:color="auto"/>
                        <w:right w:val="none" w:sz="0" w:space="0" w:color="auto"/>
                      </w:divBdr>
                    </w:div>
                    <w:div w:id="1564022825">
                      <w:marLeft w:val="0"/>
                      <w:marRight w:val="0"/>
                      <w:marTop w:val="0"/>
                      <w:marBottom w:val="0"/>
                      <w:divBdr>
                        <w:top w:val="none" w:sz="0" w:space="0" w:color="auto"/>
                        <w:left w:val="none" w:sz="0" w:space="0" w:color="auto"/>
                        <w:bottom w:val="none" w:sz="0" w:space="0" w:color="auto"/>
                        <w:right w:val="none" w:sz="0" w:space="0" w:color="auto"/>
                      </w:divBdr>
                    </w:div>
                    <w:div w:id="2018995558">
                      <w:marLeft w:val="0"/>
                      <w:marRight w:val="0"/>
                      <w:marTop w:val="0"/>
                      <w:marBottom w:val="0"/>
                      <w:divBdr>
                        <w:top w:val="none" w:sz="0" w:space="0" w:color="auto"/>
                        <w:left w:val="none" w:sz="0" w:space="0" w:color="auto"/>
                        <w:bottom w:val="none" w:sz="0" w:space="0" w:color="auto"/>
                        <w:right w:val="none" w:sz="0" w:space="0" w:color="auto"/>
                      </w:divBdr>
                    </w:div>
                    <w:div w:id="92630559">
                      <w:marLeft w:val="0"/>
                      <w:marRight w:val="0"/>
                      <w:marTop w:val="0"/>
                      <w:marBottom w:val="0"/>
                      <w:divBdr>
                        <w:top w:val="none" w:sz="0" w:space="0" w:color="auto"/>
                        <w:left w:val="none" w:sz="0" w:space="0" w:color="auto"/>
                        <w:bottom w:val="none" w:sz="0" w:space="0" w:color="auto"/>
                        <w:right w:val="none" w:sz="0" w:space="0" w:color="auto"/>
                      </w:divBdr>
                    </w:div>
                    <w:div w:id="1349065274">
                      <w:marLeft w:val="0"/>
                      <w:marRight w:val="0"/>
                      <w:marTop w:val="0"/>
                      <w:marBottom w:val="0"/>
                      <w:divBdr>
                        <w:top w:val="none" w:sz="0" w:space="0" w:color="auto"/>
                        <w:left w:val="none" w:sz="0" w:space="0" w:color="auto"/>
                        <w:bottom w:val="none" w:sz="0" w:space="0" w:color="auto"/>
                        <w:right w:val="none" w:sz="0" w:space="0" w:color="auto"/>
                      </w:divBdr>
                    </w:div>
                    <w:div w:id="924605537">
                      <w:marLeft w:val="0"/>
                      <w:marRight w:val="0"/>
                      <w:marTop w:val="0"/>
                      <w:marBottom w:val="0"/>
                      <w:divBdr>
                        <w:top w:val="none" w:sz="0" w:space="0" w:color="auto"/>
                        <w:left w:val="none" w:sz="0" w:space="0" w:color="auto"/>
                        <w:bottom w:val="none" w:sz="0" w:space="0" w:color="auto"/>
                        <w:right w:val="none" w:sz="0" w:space="0" w:color="auto"/>
                      </w:divBdr>
                    </w:div>
                    <w:div w:id="590310293">
                      <w:marLeft w:val="0"/>
                      <w:marRight w:val="0"/>
                      <w:marTop w:val="0"/>
                      <w:marBottom w:val="0"/>
                      <w:divBdr>
                        <w:top w:val="none" w:sz="0" w:space="0" w:color="auto"/>
                        <w:left w:val="none" w:sz="0" w:space="0" w:color="auto"/>
                        <w:bottom w:val="none" w:sz="0" w:space="0" w:color="auto"/>
                        <w:right w:val="none" w:sz="0" w:space="0" w:color="auto"/>
                      </w:divBdr>
                    </w:div>
                    <w:div w:id="1760827913">
                      <w:marLeft w:val="0"/>
                      <w:marRight w:val="0"/>
                      <w:marTop w:val="0"/>
                      <w:marBottom w:val="0"/>
                      <w:divBdr>
                        <w:top w:val="none" w:sz="0" w:space="0" w:color="auto"/>
                        <w:left w:val="none" w:sz="0" w:space="0" w:color="auto"/>
                        <w:bottom w:val="none" w:sz="0" w:space="0" w:color="auto"/>
                        <w:right w:val="none" w:sz="0" w:space="0" w:color="auto"/>
                      </w:divBdr>
                    </w:div>
                    <w:div w:id="1743288132">
                      <w:marLeft w:val="0"/>
                      <w:marRight w:val="0"/>
                      <w:marTop w:val="0"/>
                      <w:marBottom w:val="0"/>
                      <w:divBdr>
                        <w:top w:val="none" w:sz="0" w:space="0" w:color="auto"/>
                        <w:left w:val="none" w:sz="0" w:space="0" w:color="auto"/>
                        <w:bottom w:val="none" w:sz="0" w:space="0" w:color="auto"/>
                        <w:right w:val="none" w:sz="0" w:space="0" w:color="auto"/>
                      </w:divBdr>
                    </w:div>
                    <w:div w:id="410735273">
                      <w:marLeft w:val="0"/>
                      <w:marRight w:val="0"/>
                      <w:marTop w:val="0"/>
                      <w:marBottom w:val="0"/>
                      <w:divBdr>
                        <w:top w:val="none" w:sz="0" w:space="0" w:color="auto"/>
                        <w:left w:val="none" w:sz="0" w:space="0" w:color="auto"/>
                        <w:bottom w:val="none" w:sz="0" w:space="0" w:color="auto"/>
                        <w:right w:val="none" w:sz="0" w:space="0" w:color="auto"/>
                      </w:divBdr>
                    </w:div>
                    <w:div w:id="727921905">
                      <w:marLeft w:val="0"/>
                      <w:marRight w:val="0"/>
                      <w:marTop w:val="0"/>
                      <w:marBottom w:val="0"/>
                      <w:divBdr>
                        <w:top w:val="none" w:sz="0" w:space="0" w:color="auto"/>
                        <w:left w:val="none" w:sz="0" w:space="0" w:color="auto"/>
                        <w:bottom w:val="none" w:sz="0" w:space="0" w:color="auto"/>
                        <w:right w:val="none" w:sz="0" w:space="0" w:color="auto"/>
                      </w:divBdr>
                    </w:div>
                    <w:div w:id="530610799">
                      <w:marLeft w:val="0"/>
                      <w:marRight w:val="0"/>
                      <w:marTop w:val="0"/>
                      <w:marBottom w:val="0"/>
                      <w:divBdr>
                        <w:top w:val="none" w:sz="0" w:space="0" w:color="auto"/>
                        <w:left w:val="none" w:sz="0" w:space="0" w:color="auto"/>
                        <w:bottom w:val="none" w:sz="0" w:space="0" w:color="auto"/>
                        <w:right w:val="none" w:sz="0" w:space="0" w:color="auto"/>
                      </w:divBdr>
                    </w:div>
                    <w:div w:id="274795232">
                      <w:marLeft w:val="0"/>
                      <w:marRight w:val="0"/>
                      <w:marTop w:val="0"/>
                      <w:marBottom w:val="0"/>
                      <w:divBdr>
                        <w:top w:val="none" w:sz="0" w:space="0" w:color="auto"/>
                        <w:left w:val="none" w:sz="0" w:space="0" w:color="auto"/>
                        <w:bottom w:val="none" w:sz="0" w:space="0" w:color="auto"/>
                        <w:right w:val="none" w:sz="0" w:space="0" w:color="auto"/>
                      </w:divBdr>
                    </w:div>
                    <w:div w:id="1085032683">
                      <w:marLeft w:val="0"/>
                      <w:marRight w:val="0"/>
                      <w:marTop w:val="0"/>
                      <w:marBottom w:val="0"/>
                      <w:divBdr>
                        <w:top w:val="none" w:sz="0" w:space="0" w:color="auto"/>
                        <w:left w:val="none" w:sz="0" w:space="0" w:color="auto"/>
                        <w:bottom w:val="none" w:sz="0" w:space="0" w:color="auto"/>
                        <w:right w:val="none" w:sz="0" w:space="0" w:color="auto"/>
                      </w:divBdr>
                    </w:div>
                    <w:div w:id="32266072">
                      <w:marLeft w:val="0"/>
                      <w:marRight w:val="0"/>
                      <w:marTop w:val="0"/>
                      <w:marBottom w:val="0"/>
                      <w:divBdr>
                        <w:top w:val="none" w:sz="0" w:space="0" w:color="auto"/>
                        <w:left w:val="none" w:sz="0" w:space="0" w:color="auto"/>
                        <w:bottom w:val="none" w:sz="0" w:space="0" w:color="auto"/>
                        <w:right w:val="none" w:sz="0" w:space="0" w:color="auto"/>
                      </w:divBdr>
                    </w:div>
                    <w:div w:id="2037652249">
                      <w:marLeft w:val="0"/>
                      <w:marRight w:val="0"/>
                      <w:marTop w:val="0"/>
                      <w:marBottom w:val="0"/>
                      <w:divBdr>
                        <w:top w:val="none" w:sz="0" w:space="0" w:color="auto"/>
                        <w:left w:val="none" w:sz="0" w:space="0" w:color="auto"/>
                        <w:bottom w:val="none" w:sz="0" w:space="0" w:color="auto"/>
                        <w:right w:val="none" w:sz="0" w:space="0" w:color="auto"/>
                      </w:divBdr>
                    </w:div>
                    <w:div w:id="471680013">
                      <w:marLeft w:val="0"/>
                      <w:marRight w:val="0"/>
                      <w:marTop w:val="0"/>
                      <w:marBottom w:val="0"/>
                      <w:divBdr>
                        <w:top w:val="none" w:sz="0" w:space="0" w:color="auto"/>
                        <w:left w:val="none" w:sz="0" w:space="0" w:color="auto"/>
                        <w:bottom w:val="none" w:sz="0" w:space="0" w:color="auto"/>
                        <w:right w:val="none" w:sz="0" w:space="0" w:color="auto"/>
                      </w:divBdr>
                    </w:div>
                    <w:div w:id="12416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99463">
          <w:marLeft w:val="0"/>
          <w:marRight w:val="0"/>
          <w:marTop w:val="0"/>
          <w:marBottom w:val="0"/>
          <w:divBdr>
            <w:top w:val="none" w:sz="0" w:space="0" w:color="auto"/>
            <w:left w:val="none" w:sz="0" w:space="0" w:color="auto"/>
            <w:bottom w:val="none" w:sz="0" w:space="0" w:color="auto"/>
            <w:right w:val="none" w:sz="0" w:space="0" w:color="auto"/>
          </w:divBdr>
          <w:divsChild>
            <w:div w:id="1440027766">
              <w:marLeft w:val="0"/>
              <w:marRight w:val="0"/>
              <w:marTop w:val="0"/>
              <w:marBottom w:val="0"/>
              <w:divBdr>
                <w:top w:val="none" w:sz="0" w:space="0" w:color="auto"/>
                <w:left w:val="none" w:sz="0" w:space="0" w:color="auto"/>
                <w:bottom w:val="none" w:sz="0" w:space="0" w:color="auto"/>
                <w:right w:val="none" w:sz="0" w:space="0" w:color="auto"/>
              </w:divBdr>
              <w:divsChild>
                <w:div w:id="110559731">
                  <w:marLeft w:val="0"/>
                  <w:marRight w:val="0"/>
                  <w:marTop w:val="0"/>
                  <w:marBottom w:val="0"/>
                  <w:divBdr>
                    <w:top w:val="none" w:sz="0" w:space="0" w:color="auto"/>
                    <w:left w:val="none" w:sz="0" w:space="0" w:color="auto"/>
                    <w:bottom w:val="none" w:sz="0" w:space="0" w:color="auto"/>
                    <w:right w:val="none" w:sz="0" w:space="0" w:color="auto"/>
                  </w:divBdr>
                  <w:divsChild>
                    <w:div w:id="902371920">
                      <w:marLeft w:val="0"/>
                      <w:marRight w:val="0"/>
                      <w:marTop w:val="0"/>
                      <w:marBottom w:val="0"/>
                      <w:divBdr>
                        <w:top w:val="none" w:sz="0" w:space="0" w:color="auto"/>
                        <w:left w:val="none" w:sz="0" w:space="0" w:color="auto"/>
                        <w:bottom w:val="none" w:sz="0" w:space="0" w:color="auto"/>
                        <w:right w:val="none" w:sz="0" w:space="0" w:color="auto"/>
                      </w:divBdr>
                    </w:div>
                    <w:div w:id="1993829968">
                      <w:marLeft w:val="0"/>
                      <w:marRight w:val="0"/>
                      <w:marTop w:val="0"/>
                      <w:marBottom w:val="0"/>
                      <w:divBdr>
                        <w:top w:val="none" w:sz="0" w:space="0" w:color="auto"/>
                        <w:left w:val="none" w:sz="0" w:space="0" w:color="auto"/>
                        <w:bottom w:val="none" w:sz="0" w:space="0" w:color="auto"/>
                        <w:right w:val="none" w:sz="0" w:space="0" w:color="auto"/>
                      </w:divBdr>
                    </w:div>
                    <w:div w:id="669406810">
                      <w:marLeft w:val="0"/>
                      <w:marRight w:val="0"/>
                      <w:marTop w:val="0"/>
                      <w:marBottom w:val="0"/>
                      <w:divBdr>
                        <w:top w:val="none" w:sz="0" w:space="0" w:color="auto"/>
                        <w:left w:val="none" w:sz="0" w:space="0" w:color="auto"/>
                        <w:bottom w:val="none" w:sz="0" w:space="0" w:color="auto"/>
                        <w:right w:val="none" w:sz="0" w:space="0" w:color="auto"/>
                      </w:divBdr>
                    </w:div>
                    <w:div w:id="1248537104">
                      <w:marLeft w:val="0"/>
                      <w:marRight w:val="0"/>
                      <w:marTop w:val="0"/>
                      <w:marBottom w:val="0"/>
                      <w:divBdr>
                        <w:top w:val="none" w:sz="0" w:space="0" w:color="auto"/>
                        <w:left w:val="none" w:sz="0" w:space="0" w:color="auto"/>
                        <w:bottom w:val="none" w:sz="0" w:space="0" w:color="auto"/>
                        <w:right w:val="none" w:sz="0" w:space="0" w:color="auto"/>
                      </w:divBdr>
                    </w:div>
                    <w:div w:id="1120614579">
                      <w:marLeft w:val="0"/>
                      <w:marRight w:val="0"/>
                      <w:marTop w:val="0"/>
                      <w:marBottom w:val="0"/>
                      <w:divBdr>
                        <w:top w:val="none" w:sz="0" w:space="0" w:color="auto"/>
                        <w:left w:val="none" w:sz="0" w:space="0" w:color="auto"/>
                        <w:bottom w:val="none" w:sz="0" w:space="0" w:color="auto"/>
                        <w:right w:val="none" w:sz="0" w:space="0" w:color="auto"/>
                      </w:divBdr>
                    </w:div>
                    <w:div w:id="880096531">
                      <w:marLeft w:val="0"/>
                      <w:marRight w:val="0"/>
                      <w:marTop w:val="0"/>
                      <w:marBottom w:val="0"/>
                      <w:divBdr>
                        <w:top w:val="none" w:sz="0" w:space="0" w:color="auto"/>
                        <w:left w:val="none" w:sz="0" w:space="0" w:color="auto"/>
                        <w:bottom w:val="none" w:sz="0" w:space="0" w:color="auto"/>
                        <w:right w:val="none" w:sz="0" w:space="0" w:color="auto"/>
                      </w:divBdr>
                    </w:div>
                    <w:div w:id="666246365">
                      <w:marLeft w:val="0"/>
                      <w:marRight w:val="0"/>
                      <w:marTop w:val="0"/>
                      <w:marBottom w:val="0"/>
                      <w:divBdr>
                        <w:top w:val="none" w:sz="0" w:space="0" w:color="auto"/>
                        <w:left w:val="none" w:sz="0" w:space="0" w:color="auto"/>
                        <w:bottom w:val="none" w:sz="0" w:space="0" w:color="auto"/>
                        <w:right w:val="none" w:sz="0" w:space="0" w:color="auto"/>
                      </w:divBdr>
                    </w:div>
                    <w:div w:id="1610578200">
                      <w:marLeft w:val="0"/>
                      <w:marRight w:val="0"/>
                      <w:marTop w:val="0"/>
                      <w:marBottom w:val="0"/>
                      <w:divBdr>
                        <w:top w:val="none" w:sz="0" w:space="0" w:color="auto"/>
                        <w:left w:val="none" w:sz="0" w:space="0" w:color="auto"/>
                        <w:bottom w:val="none" w:sz="0" w:space="0" w:color="auto"/>
                        <w:right w:val="none" w:sz="0" w:space="0" w:color="auto"/>
                      </w:divBdr>
                    </w:div>
                    <w:div w:id="706836062">
                      <w:marLeft w:val="0"/>
                      <w:marRight w:val="0"/>
                      <w:marTop w:val="0"/>
                      <w:marBottom w:val="0"/>
                      <w:divBdr>
                        <w:top w:val="none" w:sz="0" w:space="0" w:color="auto"/>
                        <w:left w:val="none" w:sz="0" w:space="0" w:color="auto"/>
                        <w:bottom w:val="none" w:sz="0" w:space="0" w:color="auto"/>
                        <w:right w:val="none" w:sz="0" w:space="0" w:color="auto"/>
                      </w:divBdr>
                    </w:div>
                    <w:div w:id="623120385">
                      <w:marLeft w:val="0"/>
                      <w:marRight w:val="0"/>
                      <w:marTop w:val="0"/>
                      <w:marBottom w:val="0"/>
                      <w:divBdr>
                        <w:top w:val="none" w:sz="0" w:space="0" w:color="auto"/>
                        <w:left w:val="none" w:sz="0" w:space="0" w:color="auto"/>
                        <w:bottom w:val="none" w:sz="0" w:space="0" w:color="auto"/>
                        <w:right w:val="none" w:sz="0" w:space="0" w:color="auto"/>
                      </w:divBdr>
                    </w:div>
                    <w:div w:id="2075155648">
                      <w:marLeft w:val="0"/>
                      <w:marRight w:val="0"/>
                      <w:marTop w:val="0"/>
                      <w:marBottom w:val="0"/>
                      <w:divBdr>
                        <w:top w:val="none" w:sz="0" w:space="0" w:color="auto"/>
                        <w:left w:val="none" w:sz="0" w:space="0" w:color="auto"/>
                        <w:bottom w:val="none" w:sz="0" w:space="0" w:color="auto"/>
                        <w:right w:val="none" w:sz="0" w:space="0" w:color="auto"/>
                      </w:divBdr>
                    </w:div>
                    <w:div w:id="1249849752">
                      <w:marLeft w:val="0"/>
                      <w:marRight w:val="0"/>
                      <w:marTop w:val="0"/>
                      <w:marBottom w:val="0"/>
                      <w:divBdr>
                        <w:top w:val="none" w:sz="0" w:space="0" w:color="auto"/>
                        <w:left w:val="none" w:sz="0" w:space="0" w:color="auto"/>
                        <w:bottom w:val="none" w:sz="0" w:space="0" w:color="auto"/>
                        <w:right w:val="none" w:sz="0" w:space="0" w:color="auto"/>
                      </w:divBdr>
                    </w:div>
                    <w:div w:id="923149189">
                      <w:marLeft w:val="0"/>
                      <w:marRight w:val="0"/>
                      <w:marTop w:val="0"/>
                      <w:marBottom w:val="0"/>
                      <w:divBdr>
                        <w:top w:val="none" w:sz="0" w:space="0" w:color="auto"/>
                        <w:left w:val="none" w:sz="0" w:space="0" w:color="auto"/>
                        <w:bottom w:val="none" w:sz="0" w:space="0" w:color="auto"/>
                        <w:right w:val="none" w:sz="0" w:space="0" w:color="auto"/>
                      </w:divBdr>
                    </w:div>
                    <w:div w:id="915475310">
                      <w:marLeft w:val="0"/>
                      <w:marRight w:val="0"/>
                      <w:marTop w:val="0"/>
                      <w:marBottom w:val="0"/>
                      <w:divBdr>
                        <w:top w:val="none" w:sz="0" w:space="0" w:color="auto"/>
                        <w:left w:val="none" w:sz="0" w:space="0" w:color="auto"/>
                        <w:bottom w:val="none" w:sz="0" w:space="0" w:color="auto"/>
                        <w:right w:val="none" w:sz="0" w:space="0" w:color="auto"/>
                      </w:divBdr>
                    </w:div>
                    <w:div w:id="252595202">
                      <w:marLeft w:val="0"/>
                      <w:marRight w:val="0"/>
                      <w:marTop w:val="0"/>
                      <w:marBottom w:val="0"/>
                      <w:divBdr>
                        <w:top w:val="none" w:sz="0" w:space="0" w:color="auto"/>
                        <w:left w:val="none" w:sz="0" w:space="0" w:color="auto"/>
                        <w:bottom w:val="none" w:sz="0" w:space="0" w:color="auto"/>
                        <w:right w:val="none" w:sz="0" w:space="0" w:color="auto"/>
                      </w:divBdr>
                    </w:div>
                    <w:div w:id="354036882">
                      <w:marLeft w:val="0"/>
                      <w:marRight w:val="0"/>
                      <w:marTop w:val="0"/>
                      <w:marBottom w:val="0"/>
                      <w:divBdr>
                        <w:top w:val="none" w:sz="0" w:space="0" w:color="auto"/>
                        <w:left w:val="none" w:sz="0" w:space="0" w:color="auto"/>
                        <w:bottom w:val="none" w:sz="0" w:space="0" w:color="auto"/>
                        <w:right w:val="none" w:sz="0" w:space="0" w:color="auto"/>
                      </w:divBdr>
                    </w:div>
                    <w:div w:id="1741514189">
                      <w:marLeft w:val="0"/>
                      <w:marRight w:val="0"/>
                      <w:marTop w:val="0"/>
                      <w:marBottom w:val="0"/>
                      <w:divBdr>
                        <w:top w:val="none" w:sz="0" w:space="0" w:color="auto"/>
                        <w:left w:val="none" w:sz="0" w:space="0" w:color="auto"/>
                        <w:bottom w:val="none" w:sz="0" w:space="0" w:color="auto"/>
                        <w:right w:val="none" w:sz="0" w:space="0" w:color="auto"/>
                      </w:divBdr>
                    </w:div>
                    <w:div w:id="234322806">
                      <w:marLeft w:val="0"/>
                      <w:marRight w:val="0"/>
                      <w:marTop w:val="0"/>
                      <w:marBottom w:val="0"/>
                      <w:divBdr>
                        <w:top w:val="none" w:sz="0" w:space="0" w:color="auto"/>
                        <w:left w:val="none" w:sz="0" w:space="0" w:color="auto"/>
                        <w:bottom w:val="none" w:sz="0" w:space="0" w:color="auto"/>
                        <w:right w:val="none" w:sz="0" w:space="0" w:color="auto"/>
                      </w:divBdr>
                    </w:div>
                    <w:div w:id="2045908273">
                      <w:marLeft w:val="0"/>
                      <w:marRight w:val="0"/>
                      <w:marTop w:val="0"/>
                      <w:marBottom w:val="0"/>
                      <w:divBdr>
                        <w:top w:val="none" w:sz="0" w:space="0" w:color="auto"/>
                        <w:left w:val="none" w:sz="0" w:space="0" w:color="auto"/>
                        <w:bottom w:val="none" w:sz="0" w:space="0" w:color="auto"/>
                        <w:right w:val="none" w:sz="0" w:space="0" w:color="auto"/>
                      </w:divBdr>
                    </w:div>
                    <w:div w:id="1992558663">
                      <w:marLeft w:val="0"/>
                      <w:marRight w:val="0"/>
                      <w:marTop w:val="0"/>
                      <w:marBottom w:val="0"/>
                      <w:divBdr>
                        <w:top w:val="none" w:sz="0" w:space="0" w:color="auto"/>
                        <w:left w:val="none" w:sz="0" w:space="0" w:color="auto"/>
                        <w:bottom w:val="none" w:sz="0" w:space="0" w:color="auto"/>
                        <w:right w:val="none" w:sz="0" w:space="0" w:color="auto"/>
                      </w:divBdr>
                    </w:div>
                    <w:div w:id="467210077">
                      <w:marLeft w:val="0"/>
                      <w:marRight w:val="0"/>
                      <w:marTop w:val="0"/>
                      <w:marBottom w:val="0"/>
                      <w:divBdr>
                        <w:top w:val="none" w:sz="0" w:space="0" w:color="auto"/>
                        <w:left w:val="none" w:sz="0" w:space="0" w:color="auto"/>
                        <w:bottom w:val="none" w:sz="0" w:space="0" w:color="auto"/>
                        <w:right w:val="none" w:sz="0" w:space="0" w:color="auto"/>
                      </w:divBdr>
                    </w:div>
                    <w:div w:id="2000621357">
                      <w:marLeft w:val="0"/>
                      <w:marRight w:val="0"/>
                      <w:marTop w:val="0"/>
                      <w:marBottom w:val="0"/>
                      <w:divBdr>
                        <w:top w:val="none" w:sz="0" w:space="0" w:color="auto"/>
                        <w:left w:val="none" w:sz="0" w:space="0" w:color="auto"/>
                        <w:bottom w:val="none" w:sz="0" w:space="0" w:color="auto"/>
                        <w:right w:val="none" w:sz="0" w:space="0" w:color="auto"/>
                      </w:divBdr>
                    </w:div>
                    <w:div w:id="1196044828">
                      <w:marLeft w:val="0"/>
                      <w:marRight w:val="0"/>
                      <w:marTop w:val="0"/>
                      <w:marBottom w:val="0"/>
                      <w:divBdr>
                        <w:top w:val="none" w:sz="0" w:space="0" w:color="auto"/>
                        <w:left w:val="none" w:sz="0" w:space="0" w:color="auto"/>
                        <w:bottom w:val="none" w:sz="0" w:space="0" w:color="auto"/>
                        <w:right w:val="none" w:sz="0" w:space="0" w:color="auto"/>
                      </w:divBdr>
                    </w:div>
                    <w:div w:id="60175488">
                      <w:marLeft w:val="0"/>
                      <w:marRight w:val="0"/>
                      <w:marTop w:val="0"/>
                      <w:marBottom w:val="0"/>
                      <w:divBdr>
                        <w:top w:val="none" w:sz="0" w:space="0" w:color="auto"/>
                        <w:left w:val="none" w:sz="0" w:space="0" w:color="auto"/>
                        <w:bottom w:val="none" w:sz="0" w:space="0" w:color="auto"/>
                        <w:right w:val="none" w:sz="0" w:space="0" w:color="auto"/>
                      </w:divBdr>
                    </w:div>
                    <w:div w:id="590242056">
                      <w:marLeft w:val="0"/>
                      <w:marRight w:val="0"/>
                      <w:marTop w:val="0"/>
                      <w:marBottom w:val="0"/>
                      <w:divBdr>
                        <w:top w:val="none" w:sz="0" w:space="0" w:color="auto"/>
                        <w:left w:val="none" w:sz="0" w:space="0" w:color="auto"/>
                        <w:bottom w:val="none" w:sz="0" w:space="0" w:color="auto"/>
                        <w:right w:val="none" w:sz="0" w:space="0" w:color="auto"/>
                      </w:divBdr>
                    </w:div>
                    <w:div w:id="330957351">
                      <w:marLeft w:val="0"/>
                      <w:marRight w:val="0"/>
                      <w:marTop w:val="0"/>
                      <w:marBottom w:val="0"/>
                      <w:divBdr>
                        <w:top w:val="none" w:sz="0" w:space="0" w:color="auto"/>
                        <w:left w:val="none" w:sz="0" w:space="0" w:color="auto"/>
                        <w:bottom w:val="none" w:sz="0" w:space="0" w:color="auto"/>
                        <w:right w:val="none" w:sz="0" w:space="0" w:color="auto"/>
                      </w:divBdr>
                    </w:div>
                    <w:div w:id="140734039">
                      <w:marLeft w:val="0"/>
                      <w:marRight w:val="0"/>
                      <w:marTop w:val="0"/>
                      <w:marBottom w:val="0"/>
                      <w:divBdr>
                        <w:top w:val="none" w:sz="0" w:space="0" w:color="auto"/>
                        <w:left w:val="none" w:sz="0" w:space="0" w:color="auto"/>
                        <w:bottom w:val="none" w:sz="0" w:space="0" w:color="auto"/>
                        <w:right w:val="none" w:sz="0" w:space="0" w:color="auto"/>
                      </w:divBdr>
                    </w:div>
                    <w:div w:id="809709112">
                      <w:marLeft w:val="0"/>
                      <w:marRight w:val="0"/>
                      <w:marTop w:val="0"/>
                      <w:marBottom w:val="0"/>
                      <w:divBdr>
                        <w:top w:val="none" w:sz="0" w:space="0" w:color="auto"/>
                        <w:left w:val="none" w:sz="0" w:space="0" w:color="auto"/>
                        <w:bottom w:val="none" w:sz="0" w:space="0" w:color="auto"/>
                        <w:right w:val="none" w:sz="0" w:space="0" w:color="auto"/>
                      </w:divBdr>
                    </w:div>
                    <w:div w:id="594486303">
                      <w:marLeft w:val="0"/>
                      <w:marRight w:val="0"/>
                      <w:marTop w:val="0"/>
                      <w:marBottom w:val="0"/>
                      <w:divBdr>
                        <w:top w:val="none" w:sz="0" w:space="0" w:color="auto"/>
                        <w:left w:val="none" w:sz="0" w:space="0" w:color="auto"/>
                        <w:bottom w:val="none" w:sz="0" w:space="0" w:color="auto"/>
                        <w:right w:val="none" w:sz="0" w:space="0" w:color="auto"/>
                      </w:divBdr>
                    </w:div>
                    <w:div w:id="1071000164">
                      <w:marLeft w:val="0"/>
                      <w:marRight w:val="0"/>
                      <w:marTop w:val="0"/>
                      <w:marBottom w:val="0"/>
                      <w:divBdr>
                        <w:top w:val="none" w:sz="0" w:space="0" w:color="auto"/>
                        <w:left w:val="none" w:sz="0" w:space="0" w:color="auto"/>
                        <w:bottom w:val="none" w:sz="0" w:space="0" w:color="auto"/>
                        <w:right w:val="none" w:sz="0" w:space="0" w:color="auto"/>
                      </w:divBdr>
                    </w:div>
                    <w:div w:id="1311986063">
                      <w:marLeft w:val="0"/>
                      <w:marRight w:val="0"/>
                      <w:marTop w:val="0"/>
                      <w:marBottom w:val="0"/>
                      <w:divBdr>
                        <w:top w:val="none" w:sz="0" w:space="0" w:color="auto"/>
                        <w:left w:val="none" w:sz="0" w:space="0" w:color="auto"/>
                        <w:bottom w:val="none" w:sz="0" w:space="0" w:color="auto"/>
                        <w:right w:val="none" w:sz="0" w:space="0" w:color="auto"/>
                      </w:divBdr>
                    </w:div>
                    <w:div w:id="2036226096">
                      <w:marLeft w:val="0"/>
                      <w:marRight w:val="0"/>
                      <w:marTop w:val="0"/>
                      <w:marBottom w:val="0"/>
                      <w:divBdr>
                        <w:top w:val="none" w:sz="0" w:space="0" w:color="auto"/>
                        <w:left w:val="none" w:sz="0" w:space="0" w:color="auto"/>
                        <w:bottom w:val="none" w:sz="0" w:space="0" w:color="auto"/>
                        <w:right w:val="none" w:sz="0" w:space="0" w:color="auto"/>
                      </w:divBdr>
                    </w:div>
                    <w:div w:id="1587150899">
                      <w:marLeft w:val="0"/>
                      <w:marRight w:val="0"/>
                      <w:marTop w:val="0"/>
                      <w:marBottom w:val="0"/>
                      <w:divBdr>
                        <w:top w:val="none" w:sz="0" w:space="0" w:color="auto"/>
                        <w:left w:val="none" w:sz="0" w:space="0" w:color="auto"/>
                        <w:bottom w:val="none" w:sz="0" w:space="0" w:color="auto"/>
                        <w:right w:val="none" w:sz="0" w:space="0" w:color="auto"/>
                      </w:divBdr>
                    </w:div>
                    <w:div w:id="513499213">
                      <w:marLeft w:val="0"/>
                      <w:marRight w:val="0"/>
                      <w:marTop w:val="0"/>
                      <w:marBottom w:val="0"/>
                      <w:divBdr>
                        <w:top w:val="none" w:sz="0" w:space="0" w:color="auto"/>
                        <w:left w:val="none" w:sz="0" w:space="0" w:color="auto"/>
                        <w:bottom w:val="none" w:sz="0" w:space="0" w:color="auto"/>
                        <w:right w:val="none" w:sz="0" w:space="0" w:color="auto"/>
                      </w:divBdr>
                    </w:div>
                    <w:div w:id="455761402">
                      <w:marLeft w:val="0"/>
                      <w:marRight w:val="0"/>
                      <w:marTop w:val="0"/>
                      <w:marBottom w:val="0"/>
                      <w:divBdr>
                        <w:top w:val="none" w:sz="0" w:space="0" w:color="auto"/>
                        <w:left w:val="none" w:sz="0" w:space="0" w:color="auto"/>
                        <w:bottom w:val="none" w:sz="0" w:space="0" w:color="auto"/>
                        <w:right w:val="none" w:sz="0" w:space="0" w:color="auto"/>
                      </w:divBdr>
                    </w:div>
                    <w:div w:id="1583562006">
                      <w:marLeft w:val="0"/>
                      <w:marRight w:val="0"/>
                      <w:marTop w:val="0"/>
                      <w:marBottom w:val="0"/>
                      <w:divBdr>
                        <w:top w:val="none" w:sz="0" w:space="0" w:color="auto"/>
                        <w:left w:val="none" w:sz="0" w:space="0" w:color="auto"/>
                        <w:bottom w:val="none" w:sz="0" w:space="0" w:color="auto"/>
                        <w:right w:val="none" w:sz="0" w:space="0" w:color="auto"/>
                      </w:divBdr>
                    </w:div>
                    <w:div w:id="2097554797">
                      <w:marLeft w:val="0"/>
                      <w:marRight w:val="0"/>
                      <w:marTop w:val="0"/>
                      <w:marBottom w:val="0"/>
                      <w:divBdr>
                        <w:top w:val="none" w:sz="0" w:space="0" w:color="auto"/>
                        <w:left w:val="none" w:sz="0" w:space="0" w:color="auto"/>
                        <w:bottom w:val="none" w:sz="0" w:space="0" w:color="auto"/>
                        <w:right w:val="none" w:sz="0" w:space="0" w:color="auto"/>
                      </w:divBdr>
                    </w:div>
                    <w:div w:id="1362049361">
                      <w:marLeft w:val="0"/>
                      <w:marRight w:val="0"/>
                      <w:marTop w:val="0"/>
                      <w:marBottom w:val="0"/>
                      <w:divBdr>
                        <w:top w:val="none" w:sz="0" w:space="0" w:color="auto"/>
                        <w:left w:val="none" w:sz="0" w:space="0" w:color="auto"/>
                        <w:bottom w:val="none" w:sz="0" w:space="0" w:color="auto"/>
                        <w:right w:val="none" w:sz="0" w:space="0" w:color="auto"/>
                      </w:divBdr>
                    </w:div>
                    <w:div w:id="1592935051">
                      <w:marLeft w:val="0"/>
                      <w:marRight w:val="0"/>
                      <w:marTop w:val="0"/>
                      <w:marBottom w:val="0"/>
                      <w:divBdr>
                        <w:top w:val="none" w:sz="0" w:space="0" w:color="auto"/>
                        <w:left w:val="none" w:sz="0" w:space="0" w:color="auto"/>
                        <w:bottom w:val="none" w:sz="0" w:space="0" w:color="auto"/>
                        <w:right w:val="none" w:sz="0" w:space="0" w:color="auto"/>
                      </w:divBdr>
                    </w:div>
                    <w:div w:id="1721705548">
                      <w:marLeft w:val="0"/>
                      <w:marRight w:val="0"/>
                      <w:marTop w:val="0"/>
                      <w:marBottom w:val="0"/>
                      <w:divBdr>
                        <w:top w:val="none" w:sz="0" w:space="0" w:color="auto"/>
                        <w:left w:val="none" w:sz="0" w:space="0" w:color="auto"/>
                        <w:bottom w:val="none" w:sz="0" w:space="0" w:color="auto"/>
                        <w:right w:val="none" w:sz="0" w:space="0" w:color="auto"/>
                      </w:divBdr>
                    </w:div>
                    <w:div w:id="60103550">
                      <w:marLeft w:val="0"/>
                      <w:marRight w:val="0"/>
                      <w:marTop w:val="0"/>
                      <w:marBottom w:val="0"/>
                      <w:divBdr>
                        <w:top w:val="none" w:sz="0" w:space="0" w:color="auto"/>
                        <w:left w:val="none" w:sz="0" w:space="0" w:color="auto"/>
                        <w:bottom w:val="none" w:sz="0" w:space="0" w:color="auto"/>
                        <w:right w:val="none" w:sz="0" w:space="0" w:color="auto"/>
                      </w:divBdr>
                    </w:div>
                    <w:div w:id="1108550529">
                      <w:marLeft w:val="0"/>
                      <w:marRight w:val="0"/>
                      <w:marTop w:val="0"/>
                      <w:marBottom w:val="0"/>
                      <w:divBdr>
                        <w:top w:val="none" w:sz="0" w:space="0" w:color="auto"/>
                        <w:left w:val="none" w:sz="0" w:space="0" w:color="auto"/>
                        <w:bottom w:val="none" w:sz="0" w:space="0" w:color="auto"/>
                        <w:right w:val="none" w:sz="0" w:space="0" w:color="auto"/>
                      </w:divBdr>
                    </w:div>
                    <w:div w:id="516383743">
                      <w:marLeft w:val="0"/>
                      <w:marRight w:val="0"/>
                      <w:marTop w:val="0"/>
                      <w:marBottom w:val="0"/>
                      <w:divBdr>
                        <w:top w:val="none" w:sz="0" w:space="0" w:color="auto"/>
                        <w:left w:val="none" w:sz="0" w:space="0" w:color="auto"/>
                        <w:bottom w:val="none" w:sz="0" w:space="0" w:color="auto"/>
                        <w:right w:val="none" w:sz="0" w:space="0" w:color="auto"/>
                      </w:divBdr>
                    </w:div>
                    <w:div w:id="1452357630">
                      <w:marLeft w:val="0"/>
                      <w:marRight w:val="0"/>
                      <w:marTop w:val="0"/>
                      <w:marBottom w:val="0"/>
                      <w:divBdr>
                        <w:top w:val="none" w:sz="0" w:space="0" w:color="auto"/>
                        <w:left w:val="none" w:sz="0" w:space="0" w:color="auto"/>
                        <w:bottom w:val="none" w:sz="0" w:space="0" w:color="auto"/>
                        <w:right w:val="none" w:sz="0" w:space="0" w:color="auto"/>
                      </w:divBdr>
                    </w:div>
                    <w:div w:id="333998554">
                      <w:marLeft w:val="0"/>
                      <w:marRight w:val="0"/>
                      <w:marTop w:val="0"/>
                      <w:marBottom w:val="0"/>
                      <w:divBdr>
                        <w:top w:val="none" w:sz="0" w:space="0" w:color="auto"/>
                        <w:left w:val="none" w:sz="0" w:space="0" w:color="auto"/>
                        <w:bottom w:val="none" w:sz="0" w:space="0" w:color="auto"/>
                        <w:right w:val="none" w:sz="0" w:space="0" w:color="auto"/>
                      </w:divBdr>
                    </w:div>
                    <w:div w:id="1691636428">
                      <w:marLeft w:val="0"/>
                      <w:marRight w:val="0"/>
                      <w:marTop w:val="0"/>
                      <w:marBottom w:val="0"/>
                      <w:divBdr>
                        <w:top w:val="none" w:sz="0" w:space="0" w:color="auto"/>
                        <w:left w:val="none" w:sz="0" w:space="0" w:color="auto"/>
                        <w:bottom w:val="none" w:sz="0" w:space="0" w:color="auto"/>
                        <w:right w:val="none" w:sz="0" w:space="0" w:color="auto"/>
                      </w:divBdr>
                    </w:div>
                    <w:div w:id="199588500">
                      <w:marLeft w:val="0"/>
                      <w:marRight w:val="0"/>
                      <w:marTop w:val="0"/>
                      <w:marBottom w:val="0"/>
                      <w:divBdr>
                        <w:top w:val="none" w:sz="0" w:space="0" w:color="auto"/>
                        <w:left w:val="none" w:sz="0" w:space="0" w:color="auto"/>
                        <w:bottom w:val="none" w:sz="0" w:space="0" w:color="auto"/>
                        <w:right w:val="none" w:sz="0" w:space="0" w:color="auto"/>
                      </w:divBdr>
                    </w:div>
                    <w:div w:id="829372644">
                      <w:marLeft w:val="0"/>
                      <w:marRight w:val="0"/>
                      <w:marTop w:val="0"/>
                      <w:marBottom w:val="0"/>
                      <w:divBdr>
                        <w:top w:val="none" w:sz="0" w:space="0" w:color="auto"/>
                        <w:left w:val="none" w:sz="0" w:space="0" w:color="auto"/>
                        <w:bottom w:val="none" w:sz="0" w:space="0" w:color="auto"/>
                        <w:right w:val="none" w:sz="0" w:space="0" w:color="auto"/>
                      </w:divBdr>
                    </w:div>
                    <w:div w:id="506097834">
                      <w:marLeft w:val="0"/>
                      <w:marRight w:val="0"/>
                      <w:marTop w:val="0"/>
                      <w:marBottom w:val="0"/>
                      <w:divBdr>
                        <w:top w:val="none" w:sz="0" w:space="0" w:color="auto"/>
                        <w:left w:val="none" w:sz="0" w:space="0" w:color="auto"/>
                        <w:bottom w:val="none" w:sz="0" w:space="0" w:color="auto"/>
                        <w:right w:val="none" w:sz="0" w:space="0" w:color="auto"/>
                      </w:divBdr>
                    </w:div>
                    <w:div w:id="1221670235">
                      <w:marLeft w:val="0"/>
                      <w:marRight w:val="0"/>
                      <w:marTop w:val="0"/>
                      <w:marBottom w:val="0"/>
                      <w:divBdr>
                        <w:top w:val="none" w:sz="0" w:space="0" w:color="auto"/>
                        <w:left w:val="none" w:sz="0" w:space="0" w:color="auto"/>
                        <w:bottom w:val="none" w:sz="0" w:space="0" w:color="auto"/>
                        <w:right w:val="none" w:sz="0" w:space="0" w:color="auto"/>
                      </w:divBdr>
                    </w:div>
                    <w:div w:id="87968799">
                      <w:marLeft w:val="0"/>
                      <w:marRight w:val="0"/>
                      <w:marTop w:val="0"/>
                      <w:marBottom w:val="0"/>
                      <w:divBdr>
                        <w:top w:val="none" w:sz="0" w:space="0" w:color="auto"/>
                        <w:left w:val="none" w:sz="0" w:space="0" w:color="auto"/>
                        <w:bottom w:val="none" w:sz="0" w:space="0" w:color="auto"/>
                        <w:right w:val="none" w:sz="0" w:space="0" w:color="auto"/>
                      </w:divBdr>
                    </w:div>
                    <w:div w:id="1842038176">
                      <w:marLeft w:val="0"/>
                      <w:marRight w:val="0"/>
                      <w:marTop w:val="0"/>
                      <w:marBottom w:val="0"/>
                      <w:divBdr>
                        <w:top w:val="none" w:sz="0" w:space="0" w:color="auto"/>
                        <w:left w:val="none" w:sz="0" w:space="0" w:color="auto"/>
                        <w:bottom w:val="none" w:sz="0" w:space="0" w:color="auto"/>
                        <w:right w:val="none" w:sz="0" w:space="0" w:color="auto"/>
                      </w:divBdr>
                    </w:div>
                    <w:div w:id="934479676">
                      <w:marLeft w:val="0"/>
                      <w:marRight w:val="0"/>
                      <w:marTop w:val="0"/>
                      <w:marBottom w:val="0"/>
                      <w:divBdr>
                        <w:top w:val="none" w:sz="0" w:space="0" w:color="auto"/>
                        <w:left w:val="none" w:sz="0" w:space="0" w:color="auto"/>
                        <w:bottom w:val="none" w:sz="0" w:space="0" w:color="auto"/>
                        <w:right w:val="none" w:sz="0" w:space="0" w:color="auto"/>
                      </w:divBdr>
                    </w:div>
                    <w:div w:id="241762582">
                      <w:marLeft w:val="0"/>
                      <w:marRight w:val="0"/>
                      <w:marTop w:val="0"/>
                      <w:marBottom w:val="0"/>
                      <w:divBdr>
                        <w:top w:val="none" w:sz="0" w:space="0" w:color="auto"/>
                        <w:left w:val="none" w:sz="0" w:space="0" w:color="auto"/>
                        <w:bottom w:val="none" w:sz="0" w:space="0" w:color="auto"/>
                        <w:right w:val="none" w:sz="0" w:space="0" w:color="auto"/>
                      </w:divBdr>
                    </w:div>
                    <w:div w:id="967972608">
                      <w:marLeft w:val="0"/>
                      <w:marRight w:val="0"/>
                      <w:marTop w:val="0"/>
                      <w:marBottom w:val="0"/>
                      <w:divBdr>
                        <w:top w:val="none" w:sz="0" w:space="0" w:color="auto"/>
                        <w:left w:val="none" w:sz="0" w:space="0" w:color="auto"/>
                        <w:bottom w:val="none" w:sz="0" w:space="0" w:color="auto"/>
                        <w:right w:val="none" w:sz="0" w:space="0" w:color="auto"/>
                      </w:divBdr>
                    </w:div>
                    <w:div w:id="2039621340">
                      <w:marLeft w:val="0"/>
                      <w:marRight w:val="0"/>
                      <w:marTop w:val="0"/>
                      <w:marBottom w:val="0"/>
                      <w:divBdr>
                        <w:top w:val="none" w:sz="0" w:space="0" w:color="auto"/>
                        <w:left w:val="none" w:sz="0" w:space="0" w:color="auto"/>
                        <w:bottom w:val="none" w:sz="0" w:space="0" w:color="auto"/>
                        <w:right w:val="none" w:sz="0" w:space="0" w:color="auto"/>
                      </w:divBdr>
                    </w:div>
                    <w:div w:id="1753621934">
                      <w:marLeft w:val="0"/>
                      <w:marRight w:val="0"/>
                      <w:marTop w:val="0"/>
                      <w:marBottom w:val="0"/>
                      <w:divBdr>
                        <w:top w:val="none" w:sz="0" w:space="0" w:color="auto"/>
                        <w:left w:val="none" w:sz="0" w:space="0" w:color="auto"/>
                        <w:bottom w:val="none" w:sz="0" w:space="0" w:color="auto"/>
                        <w:right w:val="none" w:sz="0" w:space="0" w:color="auto"/>
                      </w:divBdr>
                    </w:div>
                    <w:div w:id="490105239">
                      <w:marLeft w:val="0"/>
                      <w:marRight w:val="0"/>
                      <w:marTop w:val="0"/>
                      <w:marBottom w:val="0"/>
                      <w:divBdr>
                        <w:top w:val="none" w:sz="0" w:space="0" w:color="auto"/>
                        <w:left w:val="none" w:sz="0" w:space="0" w:color="auto"/>
                        <w:bottom w:val="none" w:sz="0" w:space="0" w:color="auto"/>
                        <w:right w:val="none" w:sz="0" w:space="0" w:color="auto"/>
                      </w:divBdr>
                    </w:div>
                    <w:div w:id="1750811533">
                      <w:marLeft w:val="0"/>
                      <w:marRight w:val="0"/>
                      <w:marTop w:val="0"/>
                      <w:marBottom w:val="0"/>
                      <w:divBdr>
                        <w:top w:val="none" w:sz="0" w:space="0" w:color="auto"/>
                        <w:left w:val="none" w:sz="0" w:space="0" w:color="auto"/>
                        <w:bottom w:val="none" w:sz="0" w:space="0" w:color="auto"/>
                        <w:right w:val="none" w:sz="0" w:space="0" w:color="auto"/>
                      </w:divBdr>
                    </w:div>
                    <w:div w:id="82343916">
                      <w:marLeft w:val="0"/>
                      <w:marRight w:val="0"/>
                      <w:marTop w:val="0"/>
                      <w:marBottom w:val="0"/>
                      <w:divBdr>
                        <w:top w:val="none" w:sz="0" w:space="0" w:color="auto"/>
                        <w:left w:val="none" w:sz="0" w:space="0" w:color="auto"/>
                        <w:bottom w:val="none" w:sz="0" w:space="0" w:color="auto"/>
                        <w:right w:val="none" w:sz="0" w:space="0" w:color="auto"/>
                      </w:divBdr>
                    </w:div>
                    <w:div w:id="982999647">
                      <w:marLeft w:val="0"/>
                      <w:marRight w:val="0"/>
                      <w:marTop w:val="0"/>
                      <w:marBottom w:val="0"/>
                      <w:divBdr>
                        <w:top w:val="none" w:sz="0" w:space="0" w:color="auto"/>
                        <w:left w:val="none" w:sz="0" w:space="0" w:color="auto"/>
                        <w:bottom w:val="none" w:sz="0" w:space="0" w:color="auto"/>
                        <w:right w:val="none" w:sz="0" w:space="0" w:color="auto"/>
                      </w:divBdr>
                    </w:div>
                    <w:div w:id="245892842">
                      <w:marLeft w:val="0"/>
                      <w:marRight w:val="0"/>
                      <w:marTop w:val="0"/>
                      <w:marBottom w:val="0"/>
                      <w:divBdr>
                        <w:top w:val="none" w:sz="0" w:space="0" w:color="auto"/>
                        <w:left w:val="none" w:sz="0" w:space="0" w:color="auto"/>
                        <w:bottom w:val="none" w:sz="0" w:space="0" w:color="auto"/>
                        <w:right w:val="none" w:sz="0" w:space="0" w:color="auto"/>
                      </w:divBdr>
                    </w:div>
                    <w:div w:id="1149052773">
                      <w:marLeft w:val="0"/>
                      <w:marRight w:val="0"/>
                      <w:marTop w:val="0"/>
                      <w:marBottom w:val="0"/>
                      <w:divBdr>
                        <w:top w:val="none" w:sz="0" w:space="0" w:color="auto"/>
                        <w:left w:val="none" w:sz="0" w:space="0" w:color="auto"/>
                        <w:bottom w:val="none" w:sz="0" w:space="0" w:color="auto"/>
                        <w:right w:val="none" w:sz="0" w:space="0" w:color="auto"/>
                      </w:divBdr>
                    </w:div>
                    <w:div w:id="1681466541">
                      <w:marLeft w:val="0"/>
                      <w:marRight w:val="0"/>
                      <w:marTop w:val="0"/>
                      <w:marBottom w:val="0"/>
                      <w:divBdr>
                        <w:top w:val="none" w:sz="0" w:space="0" w:color="auto"/>
                        <w:left w:val="none" w:sz="0" w:space="0" w:color="auto"/>
                        <w:bottom w:val="none" w:sz="0" w:space="0" w:color="auto"/>
                        <w:right w:val="none" w:sz="0" w:space="0" w:color="auto"/>
                      </w:divBdr>
                    </w:div>
                    <w:div w:id="489636867">
                      <w:marLeft w:val="0"/>
                      <w:marRight w:val="0"/>
                      <w:marTop w:val="0"/>
                      <w:marBottom w:val="0"/>
                      <w:divBdr>
                        <w:top w:val="none" w:sz="0" w:space="0" w:color="auto"/>
                        <w:left w:val="none" w:sz="0" w:space="0" w:color="auto"/>
                        <w:bottom w:val="none" w:sz="0" w:space="0" w:color="auto"/>
                        <w:right w:val="none" w:sz="0" w:space="0" w:color="auto"/>
                      </w:divBdr>
                    </w:div>
                    <w:div w:id="1074666698">
                      <w:marLeft w:val="0"/>
                      <w:marRight w:val="0"/>
                      <w:marTop w:val="0"/>
                      <w:marBottom w:val="0"/>
                      <w:divBdr>
                        <w:top w:val="none" w:sz="0" w:space="0" w:color="auto"/>
                        <w:left w:val="none" w:sz="0" w:space="0" w:color="auto"/>
                        <w:bottom w:val="none" w:sz="0" w:space="0" w:color="auto"/>
                        <w:right w:val="none" w:sz="0" w:space="0" w:color="auto"/>
                      </w:divBdr>
                    </w:div>
                    <w:div w:id="1931544217">
                      <w:marLeft w:val="0"/>
                      <w:marRight w:val="0"/>
                      <w:marTop w:val="0"/>
                      <w:marBottom w:val="0"/>
                      <w:divBdr>
                        <w:top w:val="none" w:sz="0" w:space="0" w:color="auto"/>
                        <w:left w:val="none" w:sz="0" w:space="0" w:color="auto"/>
                        <w:bottom w:val="none" w:sz="0" w:space="0" w:color="auto"/>
                        <w:right w:val="none" w:sz="0" w:space="0" w:color="auto"/>
                      </w:divBdr>
                    </w:div>
                    <w:div w:id="891383690">
                      <w:marLeft w:val="0"/>
                      <w:marRight w:val="0"/>
                      <w:marTop w:val="0"/>
                      <w:marBottom w:val="0"/>
                      <w:divBdr>
                        <w:top w:val="none" w:sz="0" w:space="0" w:color="auto"/>
                        <w:left w:val="none" w:sz="0" w:space="0" w:color="auto"/>
                        <w:bottom w:val="none" w:sz="0" w:space="0" w:color="auto"/>
                        <w:right w:val="none" w:sz="0" w:space="0" w:color="auto"/>
                      </w:divBdr>
                    </w:div>
                    <w:div w:id="1028720773">
                      <w:marLeft w:val="0"/>
                      <w:marRight w:val="0"/>
                      <w:marTop w:val="0"/>
                      <w:marBottom w:val="0"/>
                      <w:divBdr>
                        <w:top w:val="none" w:sz="0" w:space="0" w:color="auto"/>
                        <w:left w:val="none" w:sz="0" w:space="0" w:color="auto"/>
                        <w:bottom w:val="none" w:sz="0" w:space="0" w:color="auto"/>
                        <w:right w:val="none" w:sz="0" w:space="0" w:color="auto"/>
                      </w:divBdr>
                    </w:div>
                    <w:div w:id="1409155557">
                      <w:marLeft w:val="0"/>
                      <w:marRight w:val="0"/>
                      <w:marTop w:val="0"/>
                      <w:marBottom w:val="0"/>
                      <w:divBdr>
                        <w:top w:val="none" w:sz="0" w:space="0" w:color="auto"/>
                        <w:left w:val="none" w:sz="0" w:space="0" w:color="auto"/>
                        <w:bottom w:val="none" w:sz="0" w:space="0" w:color="auto"/>
                        <w:right w:val="none" w:sz="0" w:space="0" w:color="auto"/>
                      </w:divBdr>
                    </w:div>
                    <w:div w:id="638271481">
                      <w:marLeft w:val="0"/>
                      <w:marRight w:val="0"/>
                      <w:marTop w:val="0"/>
                      <w:marBottom w:val="0"/>
                      <w:divBdr>
                        <w:top w:val="none" w:sz="0" w:space="0" w:color="auto"/>
                        <w:left w:val="none" w:sz="0" w:space="0" w:color="auto"/>
                        <w:bottom w:val="none" w:sz="0" w:space="0" w:color="auto"/>
                        <w:right w:val="none" w:sz="0" w:space="0" w:color="auto"/>
                      </w:divBdr>
                    </w:div>
                    <w:div w:id="1465390229">
                      <w:marLeft w:val="0"/>
                      <w:marRight w:val="0"/>
                      <w:marTop w:val="0"/>
                      <w:marBottom w:val="0"/>
                      <w:divBdr>
                        <w:top w:val="none" w:sz="0" w:space="0" w:color="auto"/>
                        <w:left w:val="none" w:sz="0" w:space="0" w:color="auto"/>
                        <w:bottom w:val="none" w:sz="0" w:space="0" w:color="auto"/>
                        <w:right w:val="none" w:sz="0" w:space="0" w:color="auto"/>
                      </w:divBdr>
                    </w:div>
                    <w:div w:id="579750629">
                      <w:marLeft w:val="0"/>
                      <w:marRight w:val="0"/>
                      <w:marTop w:val="0"/>
                      <w:marBottom w:val="0"/>
                      <w:divBdr>
                        <w:top w:val="none" w:sz="0" w:space="0" w:color="auto"/>
                        <w:left w:val="none" w:sz="0" w:space="0" w:color="auto"/>
                        <w:bottom w:val="none" w:sz="0" w:space="0" w:color="auto"/>
                        <w:right w:val="none" w:sz="0" w:space="0" w:color="auto"/>
                      </w:divBdr>
                    </w:div>
                    <w:div w:id="1188787449">
                      <w:marLeft w:val="0"/>
                      <w:marRight w:val="0"/>
                      <w:marTop w:val="0"/>
                      <w:marBottom w:val="0"/>
                      <w:divBdr>
                        <w:top w:val="none" w:sz="0" w:space="0" w:color="auto"/>
                        <w:left w:val="none" w:sz="0" w:space="0" w:color="auto"/>
                        <w:bottom w:val="none" w:sz="0" w:space="0" w:color="auto"/>
                        <w:right w:val="none" w:sz="0" w:space="0" w:color="auto"/>
                      </w:divBdr>
                    </w:div>
                    <w:div w:id="2820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5837">
          <w:marLeft w:val="0"/>
          <w:marRight w:val="0"/>
          <w:marTop w:val="0"/>
          <w:marBottom w:val="0"/>
          <w:divBdr>
            <w:top w:val="none" w:sz="0" w:space="0" w:color="auto"/>
            <w:left w:val="none" w:sz="0" w:space="0" w:color="auto"/>
            <w:bottom w:val="none" w:sz="0" w:space="0" w:color="auto"/>
            <w:right w:val="none" w:sz="0" w:space="0" w:color="auto"/>
          </w:divBdr>
          <w:divsChild>
            <w:div w:id="1266114600">
              <w:marLeft w:val="0"/>
              <w:marRight w:val="0"/>
              <w:marTop w:val="0"/>
              <w:marBottom w:val="0"/>
              <w:divBdr>
                <w:top w:val="none" w:sz="0" w:space="0" w:color="auto"/>
                <w:left w:val="none" w:sz="0" w:space="0" w:color="auto"/>
                <w:bottom w:val="none" w:sz="0" w:space="0" w:color="auto"/>
                <w:right w:val="none" w:sz="0" w:space="0" w:color="auto"/>
              </w:divBdr>
              <w:divsChild>
                <w:div w:id="932009952">
                  <w:marLeft w:val="0"/>
                  <w:marRight w:val="0"/>
                  <w:marTop w:val="0"/>
                  <w:marBottom w:val="0"/>
                  <w:divBdr>
                    <w:top w:val="none" w:sz="0" w:space="0" w:color="auto"/>
                    <w:left w:val="none" w:sz="0" w:space="0" w:color="auto"/>
                    <w:bottom w:val="none" w:sz="0" w:space="0" w:color="auto"/>
                    <w:right w:val="none" w:sz="0" w:space="0" w:color="auto"/>
                  </w:divBdr>
                  <w:divsChild>
                    <w:div w:id="444813207">
                      <w:marLeft w:val="0"/>
                      <w:marRight w:val="0"/>
                      <w:marTop w:val="0"/>
                      <w:marBottom w:val="0"/>
                      <w:divBdr>
                        <w:top w:val="none" w:sz="0" w:space="0" w:color="auto"/>
                        <w:left w:val="none" w:sz="0" w:space="0" w:color="auto"/>
                        <w:bottom w:val="none" w:sz="0" w:space="0" w:color="auto"/>
                        <w:right w:val="none" w:sz="0" w:space="0" w:color="auto"/>
                      </w:divBdr>
                    </w:div>
                    <w:div w:id="15664397">
                      <w:marLeft w:val="0"/>
                      <w:marRight w:val="0"/>
                      <w:marTop w:val="0"/>
                      <w:marBottom w:val="0"/>
                      <w:divBdr>
                        <w:top w:val="none" w:sz="0" w:space="0" w:color="auto"/>
                        <w:left w:val="none" w:sz="0" w:space="0" w:color="auto"/>
                        <w:bottom w:val="none" w:sz="0" w:space="0" w:color="auto"/>
                        <w:right w:val="none" w:sz="0" w:space="0" w:color="auto"/>
                      </w:divBdr>
                    </w:div>
                    <w:div w:id="1436710666">
                      <w:marLeft w:val="0"/>
                      <w:marRight w:val="0"/>
                      <w:marTop w:val="0"/>
                      <w:marBottom w:val="0"/>
                      <w:divBdr>
                        <w:top w:val="none" w:sz="0" w:space="0" w:color="auto"/>
                        <w:left w:val="none" w:sz="0" w:space="0" w:color="auto"/>
                        <w:bottom w:val="none" w:sz="0" w:space="0" w:color="auto"/>
                        <w:right w:val="none" w:sz="0" w:space="0" w:color="auto"/>
                      </w:divBdr>
                    </w:div>
                    <w:div w:id="1850093874">
                      <w:marLeft w:val="0"/>
                      <w:marRight w:val="0"/>
                      <w:marTop w:val="0"/>
                      <w:marBottom w:val="0"/>
                      <w:divBdr>
                        <w:top w:val="none" w:sz="0" w:space="0" w:color="auto"/>
                        <w:left w:val="none" w:sz="0" w:space="0" w:color="auto"/>
                        <w:bottom w:val="none" w:sz="0" w:space="0" w:color="auto"/>
                        <w:right w:val="none" w:sz="0" w:space="0" w:color="auto"/>
                      </w:divBdr>
                    </w:div>
                    <w:div w:id="1335717966">
                      <w:marLeft w:val="0"/>
                      <w:marRight w:val="0"/>
                      <w:marTop w:val="0"/>
                      <w:marBottom w:val="0"/>
                      <w:divBdr>
                        <w:top w:val="none" w:sz="0" w:space="0" w:color="auto"/>
                        <w:left w:val="none" w:sz="0" w:space="0" w:color="auto"/>
                        <w:bottom w:val="none" w:sz="0" w:space="0" w:color="auto"/>
                        <w:right w:val="none" w:sz="0" w:space="0" w:color="auto"/>
                      </w:divBdr>
                    </w:div>
                    <w:div w:id="242564889">
                      <w:marLeft w:val="0"/>
                      <w:marRight w:val="0"/>
                      <w:marTop w:val="0"/>
                      <w:marBottom w:val="0"/>
                      <w:divBdr>
                        <w:top w:val="none" w:sz="0" w:space="0" w:color="auto"/>
                        <w:left w:val="none" w:sz="0" w:space="0" w:color="auto"/>
                        <w:bottom w:val="none" w:sz="0" w:space="0" w:color="auto"/>
                        <w:right w:val="none" w:sz="0" w:space="0" w:color="auto"/>
                      </w:divBdr>
                    </w:div>
                    <w:div w:id="1221668328">
                      <w:marLeft w:val="0"/>
                      <w:marRight w:val="0"/>
                      <w:marTop w:val="0"/>
                      <w:marBottom w:val="0"/>
                      <w:divBdr>
                        <w:top w:val="none" w:sz="0" w:space="0" w:color="auto"/>
                        <w:left w:val="none" w:sz="0" w:space="0" w:color="auto"/>
                        <w:bottom w:val="none" w:sz="0" w:space="0" w:color="auto"/>
                        <w:right w:val="none" w:sz="0" w:space="0" w:color="auto"/>
                      </w:divBdr>
                    </w:div>
                    <w:div w:id="568153562">
                      <w:marLeft w:val="0"/>
                      <w:marRight w:val="0"/>
                      <w:marTop w:val="0"/>
                      <w:marBottom w:val="0"/>
                      <w:divBdr>
                        <w:top w:val="none" w:sz="0" w:space="0" w:color="auto"/>
                        <w:left w:val="none" w:sz="0" w:space="0" w:color="auto"/>
                        <w:bottom w:val="none" w:sz="0" w:space="0" w:color="auto"/>
                        <w:right w:val="none" w:sz="0" w:space="0" w:color="auto"/>
                      </w:divBdr>
                    </w:div>
                    <w:div w:id="816073012">
                      <w:marLeft w:val="0"/>
                      <w:marRight w:val="0"/>
                      <w:marTop w:val="0"/>
                      <w:marBottom w:val="0"/>
                      <w:divBdr>
                        <w:top w:val="none" w:sz="0" w:space="0" w:color="auto"/>
                        <w:left w:val="none" w:sz="0" w:space="0" w:color="auto"/>
                        <w:bottom w:val="none" w:sz="0" w:space="0" w:color="auto"/>
                        <w:right w:val="none" w:sz="0" w:space="0" w:color="auto"/>
                      </w:divBdr>
                    </w:div>
                    <w:div w:id="3014933">
                      <w:marLeft w:val="0"/>
                      <w:marRight w:val="0"/>
                      <w:marTop w:val="0"/>
                      <w:marBottom w:val="0"/>
                      <w:divBdr>
                        <w:top w:val="none" w:sz="0" w:space="0" w:color="auto"/>
                        <w:left w:val="none" w:sz="0" w:space="0" w:color="auto"/>
                        <w:bottom w:val="none" w:sz="0" w:space="0" w:color="auto"/>
                        <w:right w:val="none" w:sz="0" w:space="0" w:color="auto"/>
                      </w:divBdr>
                    </w:div>
                    <w:div w:id="460541730">
                      <w:marLeft w:val="0"/>
                      <w:marRight w:val="0"/>
                      <w:marTop w:val="0"/>
                      <w:marBottom w:val="0"/>
                      <w:divBdr>
                        <w:top w:val="none" w:sz="0" w:space="0" w:color="auto"/>
                        <w:left w:val="none" w:sz="0" w:space="0" w:color="auto"/>
                        <w:bottom w:val="none" w:sz="0" w:space="0" w:color="auto"/>
                        <w:right w:val="none" w:sz="0" w:space="0" w:color="auto"/>
                      </w:divBdr>
                    </w:div>
                    <w:div w:id="1543594900">
                      <w:marLeft w:val="0"/>
                      <w:marRight w:val="0"/>
                      <w:marTop w:val="0"/>
                      <w:marBottom w:val="0"/>
                      <w:divBdr>
                        <w:top w:val="none" w:sz="0" w:space="0" w:color="auto"/>
                        <w:left w:val="none" w:sz="0" w:space="0" w:color="auto"/>
                        <w:bottom w:val="none" w:sz="0" w:space="0" w:color="auto"/>
                        <w:right w:val="none" w:sz="0" w:space="0" w:color="auto"/>
                      </w:divBdr>
                    </w:div>
                    <w:div w:id="1006597571">
                      <w:marLeft w:val="0"/>
                      <w:marRight w:val="0"/>
                      <w:marTop w:val="0"/>
                      <w:marBottom w:val="0"/>
                      <w:divBdr>
                        <w:top w:val="none" w:sz="0" w:space="0" w:color="auto"/>
                        <w:left w:val="none" w:sz="0" w:space="0" w:color="auto"/>
                        <w:bottom w:val="none" w:sz="0" w:space="0" w:color="auto"/>
                        <w:right w:val="none" w:sz="0" w:space="0" w:color="auto"/>
                      </w:divBdr>
                    </w:div>
                    <w:div w:id="1503622589">
                      <w:marLeft w:val="0"/>
                      <w:marRight w:val="0"/>
                      <w:marTop w:val="0"/>
                      <w:marBottom w:val="0"/>
                      <w:divBdr>
                        <w:top w:val="none" w:sz="0" w:space="0" w:color="auto"/>
                        <w:left w:val="none" w:sz="0" w:space="0" w:color="auto"/>
                        <w:bottom w:val="none" w:sz="0" w:space="0" w:color="auto"/>
                        <w:right w:val="none" w:sz="0" w:space="0" w:color="auto"/>
                      </w:divBdr>
                    </w:div>
                    <w:div w:id="232397982">
                      <w:marLeft w:val="0"/>
                      <w:marRight w:val="0"/>
                      <w:marTop w:val="0"/>
                      <w:marBottom w:val="0"/>
                      <w:divBdr>
                        <w:top w:val="none" w:sz="0" w:space="0" w:color="auto"/>
                        <w:left w:val="none" w:sz="0" w:space="0" w:color="auto"/>
                        <w:bottom w:val="none" w:sz="0" w:space="0" w:color="auto"/>
                        <w:right w:val="none" w:sz="0" w:space="0" w:color="auto"/>
                      </w:divBdr>
                    </w:div>
                    <w:div w:id="1813595470">
                      <w:marLeft w:val="0"/>
                      <w:marRight w:val="0"/>
                      <w:marTop w:val="0"/>
                      <w:marBottom w:val="0"/>
                      <w:divBdr>
                        <w:top w:val="none" w:sz="0" w:space="0" w:color="auto"/>
                        <w:left w:val="none" w:sz="0" w:space="0" w:color="auto"/>
                        <w:bottom w:val="none" w:sz="0" w:space="0" w:color="auto"/>
                        <w:right w:val="none" w:sz="0" w:space="0" w:color="auto"/>
                      </w:divBdr>
                    </w:div>
                    <w:div w:id="1738824773">
                      <w:marLeft w:val="0"/>
                      <w:marRight w:val="0"/>
                      <w:marTop w:val="0"/>
                      <w:marBottom w:val="0"/>
                      <w:divBdr>
                        <w:top w:val="none" w:sz="0" w:space="0" w:color="auto"/>
                        <w:left w:val="none" w:sz="0" w:space="0" w:color="auto"/>
                        <w:bottom w:val="none" w:sz="0" w:space="0" w:color="auto"/>
                        <w:right w:val="none" w:sz="0" w:space="0" w:color="auto"/>
                      </w:divBdr>
                    </w:div>
                    <w:div w:id="1754087240">
                      <w:marLeft w:val="0"/>
                      <w:marRight w:val="0"/>
                      <w:marTop w:val="0"/>
                      <w:marBottom w:val="0"/>
                      <w:divBdr>
                        <w:top w:val="none" w:sz="0" w:space="0" w:color="auto"/>
                        <w:left w:val="none" w:sz="0" w:space="0" w:color="auto"/>
                        <w:bottom w:val="none" w:sz="0" w:space="0" w:color="auto"/>
                        <w:right w:val="none" w:sz="0" w:space="0" w:color="auto"/>
                      </w:divBdr>
                    </w:div>
                    <w:div w:id="1098520963">
                      <w:marLeft w:val="0"/>
                      <w:marRight w:val="0"/>
                      <w:marTop w:val="0"/>
                      <w:marBottom w:val="0"/>
                      <w:divBdr>
                        <w:top w:val="none" w:sz="0" w:space="0" w:color="auto"/>
                        <w:left w:val="none" w:sz="0" w:space="0" w:color="auto"/>
                        <w:bottom w:val="none" w:sz="0" w:space="0" w:color="auto"/>
                        <w:right w:val="none" w:sz="0" w:space="0" w:color="auto"/>
                      </w:divBdr>
                    </w:div>
                    <w:div w:id="1447967279">
                      <w:marLeft w:val="0"/>
                      <w:marRight w:val="0"/>
                      <w:marTop w:val="0"/>
                      <w:marBottom w:val="0"/>
                      <w:divBdr>
                        <w:top w:val="none" w:sz="0" w:space="0" w:color="auto"/>
                        <w:left w:val="none" w:sz="0" w:space="0" w:color="auto"/>
                        <w:bottom w:val="none" w:sz="0" w:space="0" w:color="auto"/>
                        <w:right w:val="none" w:sz="0" w:space="0" w:color="auto"/>
                      </w:divBdr>
                    </w:div>
                    <w:div w:id="992483977">
                      <w:marLeft w:val="0"/>
                      <w:marRight w:val="0"/>
                      <w:marTop w:val="0"/>
                      <w:marBottom w:val="0"/>
                      <w:divBdr>
                        <w:top w:val="none" w:sz="0" w:space="0" w:color="auto"/>
                        <w:left w:val="none" w:sz="0" w:space="0" w:color="auto"/>
                        <w:bottom w:val="none" w:sz="0" w:space="0" w:color="auto"/>
                        <w:right w:val="none" w:sz="0" w:space="0" w:color="auto"/>
                      </w:divBdr>
                    </w:div>
                    <w:div w:id="145168272">
                      <w:marLeft w:val="0"/>
                      <w:marRight w:val="0"/>
                      <w:marTop w:val="0"/>
                      <w:marBottom w:val="0"/>
                      <w:divBdr>
                        <w:top w:val="none" w:sz="0" w:space="0" w:color="auto"/>
                        <w:left w:val="none" w:sz="0" w:space="0" w:color="auto"/>
                        <w:bottom w:val="none" w:sz="0" w:space="0" w:color="auto"/>
                        <w:right w:val="none" w:sz="0" w:space="0" w:color="auto"/>
                      </w:divBdr>
                    </w:div>
                    <w:div w:id="1977294057">
                      <w:marLeft w:val="0"/>
                      <w:marRight w:val="0"/>
                      <w:marTop w:val="0"/>
                      <w:marBottom w:val="0"/>
                      <w:divBdr>
                        <w:top w:val="none" w:sz="0" w:space="0" w:color="auto"/>
                        <w:left w:val="none" w:sz="0" w:space="0" w:color="auto"/>
                        <w:bottom w:val="none" w:sz="0" w:space="0" w:color="auto"/>
                        <w:right w:val="none" w:sz="0" w:space="0" w:color="auto"/>
                      </w:divBdr>
                    </w:div>
                    <w:div w:id="647243411">
                      <w:marLeft w:val="0"/>
                      <w:marRight w:val="0"/>
                      <w:marTop w:val="0"/>
                      <w:marBottom w:val="0"/>
                      <w:divBdr>
                        <w:top w:val="none" w:sz="0" w:space="0" w:color="auto"/>
                        <w:left w:val="none" w:sz="0" w:space="0" w:color="auto"/>
                        <w:bottom w:val="none" w:sz="0" w:space="0" w:color="auto"/>
                        <w:right w:val="none" w:sz="0" w:space="0" w:color="auto"/>
                      </w:divBdr>
                    </w:div>
                    <w:div w:id="1620598894">
                      <w:marLeft w:val="0"/>
                      <w:marRight w:val="0"/>
                      <w:marTop w:val="0"/>
                      <w:marBottom w:val="0"/>
                      <w:divBdr>
                        <w:top w:val="none" w:sz="0" w:space="0" w:color="auto"/>
                        <w:left w:val="none" w:sz="0" w:space="0" w:color="auto"/>
                        <w:bottom w:val="none" w:sz="0" w:space="0" w:color="auto"/>
                        <w:right w:val="none" w:sz="0" w:space="0" w:color="auto"/>
                      </w:divBdr>
                    </w:div>
                    <w:div w:id="2026856064">
                      <w:marLeft w:val="0"/>
                      <w:marRight w:val="0"/>
                      <w:marTop w:val="0"/>
                      <w:marBottom w:val="0"/>
                      <w:divBdr>
                        <w:top w:val="none" w:sz="0" w:space="0" w:color="auto"/>
                        <w:left w:val="none" w:sz="0" w:space="0" w:color="auto"/>
                        <w:bottom w:val="none" w:sz="0" w:space="0" w:color="auto"/>
                        <w:right w:val="none" w:sz="0" w:space="0" w:color="auto"/>
                      </w:divBdr>
                    </w:div>
                    <w:div w:id="1829054926">
                      <w:marLeft w:val="0"/>
                      <w:marRight w:val="0"/>
                      <w:marTop w:val="0"/>
                      <w:marBottom w:val="0"/>
                      <w:divBdr>
                        <w:top w:val="none" w:sz="0" w:space="0" w:color="auto"/>
                        <w:left w:val="none" w:sz="0" w:space="0" w:color="auto"/>
                        <w:bottom w:val="none" w:sz="0" w:space="0" w:color="auto"/>
                        <w:right w:val="none" w:sz="0" w:space="0" w:color="auto"/>
                      </w:divBdr>
                    </w:div>
                    <w:div w:id="1676298298">
                      <w:marLeft w:val="0"/>
                      <w:marRight w:val="0"/>
                      <w:marTop w:val="0"/>
                      <w:marBottom w:val="0"/>
                      <w:divBdr>
                        <w:top w:val="none" w:sz="0" w:space="0" w:color="auto"/>
                        <w:left w:val="none" w:sz="0" w:space="0" w:color="auto"/>
                        <w:bottom w:val="none" w:sz="0" w:space="0" w:color="auto"/>
                        <w:right w:val="none" w:sz="0" w:space="0" w:color="auto"/>
                      </w:divBdr>
                    </w:div>
                    <w:div w:id="1680886538">
                      <w:marLeft w:val="0"/>
                      <w:marRight w:val="0"/>
                      <w:marTop w:val="0"/>
                      <w:marBottom w:val="0"/>
                      <w:divBdr>
                        <w:top w:val="none" w:sz="0" w:space="0" w:color="auto"/>
                        <w:left w:val="none" w:sz="0" w:space="0" w:color="auto"/>
                        <w:bottom w:val="none" w:sz="0" w:space="0" w:color="auto"/>
                        <w:right w:val="none" w:sz="0" w:space="0" w:color="auto"/>
                      </w:divBdr>
                    </w:div>
                    <w:div w:id="1365208719">
                      <w:marLeft w:val="0"/>
                      <w:marRight w:val="0"/>
                      <w:marTop w:val="0"/>
                      <w:marBottom w:val="0"/>
                      <w:divBdr>
                        <w:top w:val="none" w:sz="0" w:space="0" w:color="auto"/>
                        <w:left w:val="none" w:sz="0" w:space="0" w:color="auto"/>
                        <w:bottom w:val="none" w:sz="0" w:space="0" w:color="auto"/>
                        <w:right w:val="none" w:sz="0" w:space="0" w:color="auto"/>
                      </w:divBdr>
                    </w:div>
                    <w:div w:id="74281178">
                      <w:marLeft w:val="0"/>
                      <w:marRight w:val="0"/>
                      <w:marTop w:val="0"/>
                      <w:marBottom w:val="0"/>
                      <w:divBdr>
                        <w:top w:val="none" w:sz="0" w:space="0" w:color="auto"/>
                        <w:left w:val="none" w:sz="0" w:space="0" w:color="auto"/>
                        <w:bottom w:val="none" w:sz="0" w:space="0" w:color="auto"/>
                        <w:right w:val="none" w:sz="0" w:space="0" w:color="auto"/>
                      </w:divBdr>
                    </w:div>
                    <w:div w:id="1923682957">
                      <w:marLeft w:val="0"/>
                      <w:marRight w:val="0"/>
                      <w:marTop w:val="0"/>
                      <w:marBottom w:val="0"/>
                      <w:divBdr>
                        <w:top w:val="none" w:sz="0" w:space="0" w:color="auto"/>
                        <w:left w:val="none" w:sz="0" w:space="0" w:color="auto"/>
                        <w:bottom w:val="none" w:sz="0" w:space="0" w:color="auto"/>
                        <w:right w:val="none" w:sz="0" w:space="0" w:color="auto"/>
                      </w:divBdr>
                    </w:div>
                    <w:div w:id="1074281603">
                      <w:marLeft w:val="0"/>
                      <w:marRight w:val="0"/>
                      <w:marTop w:val="0"/>
                      <w:marBottom w:val="0"/>
                      <w:divBdr>
                        <w:top w:val="none" w:sz="0" w:space="0" w:color="auto"/>
                        <w:left w:val="none" w:sz="0" w:space="0" w:color="auto"/>
                        <w:bottom w:val="none" w:sz="0" w:space="0" w:color="auto"/>
                        <w:right w:val="none" w:sz="0" w:space="0" w:color="auto"/>
                      </w:divBdr>
                    </w:div>
                    <w:div w:id="2072846729">
                      <w:marLeft w:val="0"/>
                      <w:marRight w:val="0"/>
                      <w:marTop w:val="0"/>
                      <w:marBottom w:val="0"/>
                      <w:divBdr>
                        <w:top w:val="none" w:sz="0" w:space="0" w:color="auto"/>
                        <w:left w:val="none" w:sz="0" w:space="0" w:color="auto"/>
                        <w:bottom w:val="none" w:sz="0" w:space="0" w:color="auto"/>
                        <w:right w:val="none" w:sz="0" w:space="0" w:color="auto"/>
                      </w:divBdr>
                    </w:div>
                    <w:div w:id="361323709">
                      <w:marLeft w:val="0"/>
                      <w:marRight w:val="0"/>
                      <w:marTop w:val="0"/>
                      <w:marBottom w:val="0"/>
                      <w:divBdr>
                        <w:top w:val="none" w:sz="0" w:space="0" w:color="auto"/>
                        <w:left w:val="none" w:sz="0" w:space="0" w:color="auto"/>
                        <w:bottom w:val="none" w:sz="0" w:space="0" w:color="auto"/>
                        <w:right w:val="none" w:sz="0" w:space="0" w:color="auto"/>
                      </w:divBdr>
                    </w:div>
                    <w:div w:id="1850874760">
                      <w:marLeft w:val="0"/>
                      <w:marRight w:val="0"/>
                      <w:marTop w:val="0"/>
                      <w:marBottom w:val="0"/>
                      <w:divBdr>
                        <w:top w:val="none" w:sz="0" w:space="0" w:color="auto"/>
                        <w:left w:val="none" w:sz="0" w:space="0" w:color="auto"/>
                        <w:bottom w:val="none" w:sz="0" w:space="0" w:color="auto"/>
                        <w:right w:val="none" w:sz="0" w:space="0" w:color="auto"/>
                      </w:divBdr>
                    </w:div>
                    <w:div w:id="1009214553">
                      <w:marLeft w:val="0"/>
                      <w:marRight w:val="0"/>
                      <w:marTop w:val="0"/>
                      <w:marBottom w:val="0"/>
                      <w:divBdr>
                        <w:top w:val="none" w:sz="0" w:space="0" w:color="auto"/>
                        <w:left w:val="none" w:sz="0" w:space="0" w:color="auto"/>
                        <w:bottom w:val="none" w:sz="0" w:space="0" w:color="auto"/>
                        <w:right w:val="none" w:sz="0" w:space="0" w:color="auto"/>
                      </w:divBdr>
                    </w:div>
                    <w:div w:id="1416318299">
                      <w:marLeft w:val="0"/>
                      <w:marRight w:val="0"/>
                      <w:marTop w:val="0"/>
                      <w:marBottom w:val="0"/>
                      <w:divBdr>
                        <w:top w:val="none" w:sz="0" w:space="0" w:color="auto"/>
                        <w:left w:val="none" w:sz="0" w:space="0" w:color="auto"/>
                        <w:bottom w:val="none" w:sz="0" w:space="0" w:color="auto"/>
                        <w:right w:val="none" w:sz="0" w:space="0" w:color="auto"/>
                      </w:divBdr>
                    </w:div>
                    <w:div w:id="1132213713">
                      <w:marLeft w:val="0"/>
                      <w:marRight w:val="0"/>
                      <w:marTop w:val="0"/>
                      <w:marBottom w:val="0"/>
                      <w:divBdr>
                        <w:top w:val="none" w:sz="0" w:space="0" w:color="auto"/>
                        <w:left w:val="none" w:sz="0" w:space="0" w:color="auto"/>
                        <w:bottom w:val="none" w:sz="0" w:space="0" w:color="auto"/>
                        <w:right w:val="none" w:sz="0" w:space="0" w:color="auto"/>
                      </w:divBdr>
                    </w:div>
                    <w:div w:id="808550147">
                      <w:marLeft w:val="0"/>
                      <w:marRight w:val="0"/>
                      <w:marTop w:val="0"/>
                      <w:marBottom w:val="0"/>
                      <w:divBdr>
                        <w:top w:val="none" w:sz="0" w:space="0" w:color="auto"/>
                        <w:left w:val="none" w:sz="0" w:space="0" w:color="auto"/>
                        <w:bottom w:val="none" w:sz="0" w:space="0" w:color="auto"/>
                        <w:right w:val="none" w:sz="0" w:space="0" w:color="auto"/>
                      </w:divBdr>
                    </w:div>
                    <w:div w:id="1439984814">
                      <w:marLeft w:val="0"/>
                      <w:marRight w:val="0"/>
                      <w:marTop w:val="0"/>
                      <w:marBottom w:val="0"/>
                      <w:divBdr>
                        <w:top w:val="none" w:sz="0" w:space="0" w:color="auto"/>
                        <w:left w:val="none" w:sz="0" w:space="0" w:color="auto"/>
                        <w:bottom w:val="none" w:sz="0" w:space="0" w:color="auto"/>
                        <w:right w:val="none" w:sz="0" w:space="0" w:color="auto"/>
                      </w:divBdr>
                    </w:div>
                    <w:div w:id="1848979519">
                      <w:marLeft w:val="0"/>
                      <w:marRight w:val="0"/>
                      <w:marTop w:val="0"/>
                      <w:marBottom w:val="0"/>
                      <w:divBdr>
                        <w:top w:val="none" w:sz="0" w:space="0" w:color="auto"/>
                        <w:left w:val="none" w:sz="0" w:space="0" w:color="auto"/>
                        <w:bottom w:val="none" w:sz="0" w:space="0" w:color="auto"/>
                        <w:right w:val="none" w:sz="0" w:space="0" w:color="auto"/>
                      </w:divBdr>
                    </w:div>
                    <w:div w:id="1703628335">
                      <w:marLeft w:val="0"/>
                      <w:marRight w:val="0"/>
                      <w:marTop w:val="0"/>
                      <w:marBottom w:val="0"/>
                      <w:divBdr>
                        <w:top w:val="none" w:sz="0" w:space="0" w:color="auto"/>
                        <w:left w:val="none" w:sz="0" w:space="0" w:color="auto"/>
                        <w:bottom w:val="none" w:sz="0" w:space="0" w:color="auto"/>
                        <w:right w:val="none" w:sz="0" w:space="0" w:color="auto"/>
                      </w:divBdr>
                    </w:div>
                    <w:div w:id="57751635">
                      <w:marLeft w:val="0"/>
                      <w:marRight w:val="0"/>
                      <w:marTop w:val="0"/>
                      <w:marBottom w:val="0"/>
                      <w:divBdr>
                        <w:top w:val="none" w:sz="0" w:space="0" w:color="auto"/>
                        <w:left w:val="none" w:sz="0" w:space="0" w:color="auto"/>
                        <w:bottom w:val="none" w:sz="0" w:space="0" w:color="auto"/>
                        <w:right w:val="none" w:sz="0" w:space="0" w:color="auto"/>
                      </w:divBdr>
                    </w:div>
                    <w:div w:id="1682855152">
                      <w:marLeft w:val="0"/>
                      <w:marRight w:val="0"/>
                      <w:marTop w:val="0"/>
                      <w:marBottom w:val="0"/>
                      <w:divBdr>
                        <w:top w:val="none" w:sz="0" w:space="0" w:color="auto"/>
                        <w:left w:val="none" w:sz="0" w:space="0" w:color="auto"/>
                        <w:bottom w:val="none" w:sz="0" w:space="0" w:color="auto"/>
                        <w:right w:val="none" w:sz="0" w:space="0" w:color="auto"/>
                      </w:divBdr>
                    </w:div>
                    <w:div w:id="677388998">
                      <w:marLeft w:val="0"/>
                      <w:marRight w:val="0"/>
                      <w:marTop w:val="0"/>
                      <w:marBottom w:val="0"/>
                      <w:divBdr>
                        <w:top w:val="none" w:sz="0" w:space="0" w:color="auto"/>
                        <w:left w:val="none" w:sz="0" w:space="0" w:color="auto"/>
                        <w:bottom w:val="none" w:sz="0" w:space="0" w:color="auto"/>
                        <w:right w:val="none" w:sz="0" w:space="0" w:color="auto"/>
                      </w:divBdr>
                    </w:div>
                    <w:div w:id="726225613">
                      <w:marLeft w:val="0"/>
                      <w:marRight w:val="0"/>
                      <w:marTop w:val="0"/>
                      <w:marBottom w:val="0"/>
                      <w:divBdr>
                        <w:top w:val="none" w:sz="0" w:space="0" w:color="auto"/>
                        <w:left w:val="none" w:sz="0" w:space="0" w:color="auto"/>
                        <w:bottom w:val="none" w:sz="0" w:space="0" w:color="auto"/>
                        <w:right w:val="none" w:sz="0" w:space="0" w:color="auto"/>
                      </w:divBdr>
                    </w:div>
                    <w:div w:id="577206109">
                      <w:marLeft w:val="0"/>
                      <w:marRight w:val="0"/>
                      <w:marTop w:val="0"/>
                      <w:marBottom w:val="0"/>
                      <w:divBdr>
                        <w:top w:val="none" w:sz="0" w:space="0" w:color="auto"/>
                        <w:left w:val="none" w:sz="0" w:space="0" w:color="auto"/>
                        <w:bottom w:val="none" w:sz="0" w:space="0" w:color="auto"/>
                        <w:right w:val="none" w:sz="0" w:space="0" w:color="auto"/>
                      </w:divBdr>
                    </w:div>
                    <w:div w:id="1329021632">
                      <w:marLeft w:val="0"/>
                      <w:marRight w:val="0"/>
                      <w:marTop w:val="0"/>
                      <w:marBottom w:val="0"/>
                      <w:divBdr>
                        <w:top w:val="none" w:sz="0" w:space="0" w:color="auto"/>
                        <w:left w:val="none" w:sz="0" w:space="0" w:color="auto"/>
                        <w:bottom w:val="none" w:sz="0" w:space="0" w:color="auto"/>
                        <w:right w:val="none" w:sz="0" w:space="0" w:color="auto"/>
                      </w:divBdr>
                    </w:div>
                    <w:div w:id="1546870203">
                      <w:marLeft w:val="0"/>
                      <w:marRight w:val="0"/>
                      <w:marTop w:val="0"/>
                      <w:marBottom w:val="0"/>
                      <w:divBdr>
                        <w:top w:val="none" w:sz="0" w:space="0" w:color="auto"/>
                        <w:left w:val="none" w:sz="0" w:space="0" w:color="auto"/>
                        <w:bottom w:val="none" w:sz="0" w:space="0" w:color="auto"/>
                        <w:right w:val="none" w:sz="0" w:space="0" w:color="auto"/>
                      </w:divBdr>
                    </w:div>
                    <w:div w:id="745566">
                      <w:marLeft w:val="0"/>
                      <w:marRight w:val="0"/>
                      <w:marTop w:val="0"/>
                      <w:marBottom w:val="0"/>
                      <w:divBdr>
                        <w:top w:val="none" w:sz="0" w:space="0" w:color="auto"/>
                        <w:left w:val="none" w:sz="0" w:space="0" w:color="auto"/>
                        <w:bottom w:val="none" w:sz="0" w:space="0" w:color="auto"/>
                        <w:right w:val="none" w:sz="0" w:space="0" w:color="auto"/>
                      </w:divBdr>
                    </w:div>
                    <w:div w:id="535122580">
                      <w:marLeft w:val="0"/>
                      <w:marRight w:val="0"/>
                      <w:marTop w:val="0"/>
                      <w:marBottom w:val="0"/>
                      <w:divBdr>
                        <w:top w:val="none" w:sz="0" w:space="0" w:color="auto"/>
                        <w:left w:val="none" w:sz="0" w:space="0" w:color="auto"/>
                        <w:bottom w:val="none" w:sz="0" w:space="0" w:color="auto"/>
                        <w:right w:val="none" w:sz="0" w:space="0" w:color="auto"/>
                      </w:divBdr>
                    </w:div>
                    <w:div w:id="641925667">
                      <w:marLeft w:val="0"/>
                      <w:marRight w:val="0"/>
                      <w:marTop w:val="0"/>
                      <w:marBottom w:val="0"/>
                      <w:divBdr>
                        <w:top w:val="none" w:sz="0" w:space="0" w:color="auto"/>
                        <w:left w:val="none" w:sz="0" w:space="0" w:color="auto"/>
                        <w:bottom w:val="none" w:sz="0" w:space="0" w:color="auto"/>
                        <w:right w:val="none" w:sz="0" w:space="0" w:color="auto"/>
                      </w:divBdr>
                    </w:div>
                    <w:div w:id="54742665">
                      <w:marLeft w:val="0"/>
                      <w:marRight w:val="0"/>
                      <w:marTop w:val="0"/>
                      <w:marBottom w:val="0"/>
                      <w:divBdr>
                        <w:top w:val="none" w:sz="0" w:space="0" w:color="auto"/>
                        <w:left w:val="none" w:sz="0" w:space="0" w:color="auto"/>
                        <w:bottom w:val="none" w:sz="0" w:space="0" w:color="auto"/>
                        <w:right w:val="none" w:sz="0" w:space="0" w:color="auto"/>
                      </w:divBdr>
                    </w:div>
                    <w:div w:id="202376864">
                      <w:marLeft w:val="0"/>
                      <w:marRight w:val="0"/>
                      <w:marTop w:val="0"/>
                      <w:marBottom w:val="0"/>
                      <w:divBdr>
                        <w:top w:val="none" w:sz="0" w:space="0" w:color="auto"/>
                        <w:left w:val="none" w:sz="0" w:space="0" w:color="auto"/>
                        <w:bottom w:val="none" w:sz="0" w:space="0" w:color="auto"/>
                        <w:right w:val="none" w:sz="0" w:space="0" w:color="auto"/>
                      </w:divBdr>
                    </w:div>
                    <w:div w:id="1160001734">
                      <w:marLeft w:val="0"/>
                      <w:marRight w:val="0"/>
                      <w:marTop w:val="0"/>
                      <w:marBottom w:val="0"/>
                      <w:divBdr>
                        <w:top w:val="none" w:sz="0" w:space="0" w:color="auto"/>
                        <w:left w:val="none" w:sz="0" w:space="0" w:color="auto"/>
                        <w:bottom w:val="none" w:sz="0" w:space="0" w:color="auto"/>
                        <w:right w:val="none" w:sz="0" w:space="0" w:color="auto"/>
                      </w:divBdr>
                    </w:div>
                    <w:div w:id="457721972">
                      <w:marLeft w:val="0"/>
                      <w:marRight w:val="0"/>
                      <w:marTop w:val="0"/>
                      <w:marBottom w:val="0"/>
                      <w:divBdr>
                        <w:top w:val="none" w:sz="0" w:space="0" w:color="auto"/>
                        <w:left w:val="none" w:sz="0" w:space="0" w:color="auto"/>
                        <w:bottom w:val="none" w:sz="0" w:space="0" w:color="auto"/>
                        <w:right w:val="none" w:sz="0" w:space="0" w:color="auto"/>
                      </w:divBdr>
                    </w:div>
                    <w:div w:id="765230094">
                      <w:marLeft w:val="0"/>
                      <w:marRight w:val="0"/>
                      <w:marTop w:val="0"/>
                      <w:marBottom w:val="0"/>
                      <w:divBdr>
                        <w:top w:val="none" w:sz="0" w:space="0" w:color="auto"/>
                        <w:left w:val="none" w:sz="0" w:space="0" w:color="auto"/>
                        <w:bottom w:val="none" w:sz="0" w:space="0" w:color="auto"/>
                        <w:right w:val="none" w:sz="0" w:space="0" w:color="auto"/>
                      </w:divBdr>
                    </w:div>
                    <w:div w:id="1123229330">
                      <w:marLeft w:val="0"/>
                      <w:marRight w:val="0"/>
                      <w:marTop w:val="0"/>
                      <w:marBottom w:val="0"/>
                      <w:divBdr>
                        <w:top w:val="none" w:sz="0" w:space="0" w:color="auto"/>
                        <w:left w:val="none" w:sz="0" w:space="0" w:color="auto"/>
                        <w:bottom w:val="none" w:sz="0" w:space="0" w:color="auto"/>
                        <w:right w:val="none" w:sz="0" w:space="0" w:color="auto"/>
                      </w:divBdr>
                    </w:div>
                    <w:div w:id="1639798169">
                      <w:marLeft w:val="0"/>
                      <w:marRight w:val="0"/>
                      <w:marTop w:val="0"/>
                      <w:marBottom w:val="0"/>
                      <w:divBdr>
                        <w:top w:val="none" w:sz="0" w:space="0" w:color="auto"/>
                        <w:left w:val="none" w:sz="0" w:space="0" w:color="auto"/>
                        <w:bottom w:val="none" w:sz="0" w:space="0" w:color="auto"/>
                        <w:right w:val="none" w:sz="0" w:space="0" w:color="auto"/>
                      </w:divBdr>
                    </w:div>
                    <w:div w:id="41713381">
                      <w:marLeft w:val="0"/>
                      <w:marRight w:val="0"/>
                      <w:marTop w:val="0"/>
                      <w:marBottom w:val="0"/>
                      <w:divBdr>
                        <w:top w:val="none" w:sz="0" w:space="0" w:color="auto"/>
                        <w:left w:val="none" w:sz="0" w:space="0" w:color="auto"/>
                        <w:bottom w:val="none" w:sz="0" w:space="0" w:color="auto"/>
                        <w:right w:val="none" w:sz="0" w:space="0" w:color="auto"/>
                      </w:divBdr>
                    </w:div>
                    <w:div w:id="1016620496">
                      <w:marLeft w:val="0"/>
                      <w:marRight w:val="0"/>
                      <w:marTop w:val="0"/>
                      <w:marBottom w:val="0"/>
                      <w:divBdr>
                        <w:top w:val="none" w:sz="0" w:space="0" w:color="auto"/>
                        <w:left w:val="none" w:sz="0" w:space="0" w:color="auto"/>
                        <w:bottom w:val="none" w:sz="0" w:space="0" w:color="auto"/>
                        <w:right w:val="none" w:sz="0" w:space="0" w:color="auto"/>
                      </w:divBdr>
                    </w:div>
                    <w:div w:id="143398848">
                      <w:marLeft w:val="0"/>
                      <w:marRight w:val="0"/>
                      <w:marTop w:val="0"/>
                      <w:marBottom w:val="0"/>
                      <w:divBdr>
                        <w:top w:val="none" w:sz="0" w:space="0" w:color="auto"/>
                        <w:left w:val="none" w:sz="0" w:space="0" w:color="auto"/>
                        <w:bottom w:val="none" w:sz="0" w:space="0" w:color="auto"/>
                        <w:right w:val="none" w:sz="0" w:space="0" w:color="auto"/>
                      </w:divBdr>
                    </w:div>
                    <w:div w:id="768744844">
                      <w:marLeft w:val="0"/>
                      <w:marRight w:val="0"/>
                      <w:marTop w:val="0"/>
                      <w:marBottom w:val="0"/>
                      <w:divBdr>
                        <w:top w:val="none" w:sz="0" w:space="0" w:color="auto"/>
                        <w:left w:val="none" w:sz="0" w:space="0" w:color="auto"/>
                        <w:bottom w:val="none" w:sz="0" w:space="0" w:color="auto"/>
                        <w:right w:val="none" w:sz="0" w:space="0" w:color="auto"/>
                      </w:divBdr>
                    </w:div>
                    <w:div w:id="429278952">
                      <w:marLeft w:val="0"/>
                      <w:marRight w:val="0"/>
                      <w:marTop w:val="0"/>
                      <w:marBottom w:val="0"/>
                      <w:divBdr>
                        <w:top w:val="none" w:sz="0" w:space="0" w:color="auto"/>
                        <w:left w:val="none" w:sz="0" w:space="0" w:color="auto"/>
                        <w:bottom w:val="none" w:sz="0" w:space="0" w:color="auto"/>
                        <w:right w:val="none" w:sz="0" w:space="0" w:color="auto"/>
                      </w:divBdr>
                    </w:div>
                    <w:div w:id="1132283039">
                      <w:marLeft w:val="0"/>
                      <w:marRight w:val="0"/>
                      <w:marTop w:val="0"/>
                      <w:marBottom w:val="0"/>
                      <w:divBdr>
                        <w:top w:val="none" w:sz="0" w:space="0" w:color="auto"/>
                        <w:left w:val="none" w:sz="0" w:space="0" w:color="auto"/>
                        <w:bottom w:val="none" w:sz="0" w:space="0" w:color="auto"/>
                        <w:right w:val="none" w:sz="0" w:space="0" w:color="auto"/>
                      </w:divBdr>
                    </w:div>
                    <w:div w:id="393623060">
                      <w:marLeft w:val="0"/>
                      <w:marRight w:val="0"/>
                      <w:marTop w:val="0"/>
                      <w:marBottom w:val="0"/>
                      <w:divBdr>
                        <w:top w:val="none" w:sz="0" w:space="0" w:color="auto"/>
                        <w:left w:val="none" w:sz="0" w:space="0" w:color="auto"/>
                        <w:bottom w:val="none" w:sz="0" w:space="0" w:color="auto"/>
                        <w:right w:val="none" w:sz="0" w:space="0" w:color="auto"/>
                      </w:divBdr>
                    </w:div>
                    <w:div w:id="917905720">
                      <w:marLeft w:val="0"/>
                      <w:marRight w:val="0"/>
                      <w:marTop w:val="0"/>
                      <w:marBottom w:val="0"/>
                      <w:divBdr>
                        <w:top w:val="none" w:sz="0" w:space="0" w:color="auto"/>
                        <w:left w:val="none" w:sz="0" w:space="0" w:color="auto"/>
                        <w:bottom w:val="none" w:sz="0" w:space="0" w:color="auto"/>
                        <w:right w:val="none" w:sz="0" w:space="0" w:color="auto"/>
                      </w:divBdr>
                    </w:div>
                    <w:div w:id="1823111636">
                      <w:marLeft w:val="0"/>
                      <w:marRight w:val="0"/>
                      <w:marTop w:val="0"/>
                      <w:marBottom w:val="0"/>
                      <w:divBdr>
                        <w:top w:val="none" w:sz="0" w:space="0" w:color="auto"/>
                        <w:left w:val="none" w:sz="0" w:space="0" w:color="auto"/>
                        <w:bottom w:val="none" w:sz="0" w:space="0" w:color="auto"/>
                        <w:right w:val="none" w:sz="0" w:space="0" w:color="auto"/>
                      </w:divBdr>
                    </w:div>
                    <w:div w:id="1572234630">
                      <w:marLeft w:val="0"/>
                      <w:marRight w:val="0"/>
                      <w:marTop w:val="0"/>
                      <w:marBottom w:val="0"/>
                      <w:divBdr>
                        <w:top w:val="none" w:sz="0" w:space="0" w:color="auto"/>
                        <w:left w:val="none" w:sz="0" w:space="0" w:color="auto"/>
                        <w:bottom w:val="none" w:sz="0" w:space="0" w:color="auto"/>
                        <w:right w:val="none" w:sz="0" w:space="0" w:color="auto"/>
                      </w:divBdr>
                    </w:div>
                    <w:div w:id="1503817186">
                      <w:marLeft w:val="0"/>
                      <w:marRight w:val="0"/>
                      <w:marTop w:val="0"/>
                      <w:marBottom w:val="0"/>
                      <w:divBdr>
                        <w:top w:val="none" w:sz="0" w:space="0" w:color="auto"/>
                        <w:left w:val="none" w:sz="0" w:space="0" w:color="auto"/>
                        <w:bottom w:val="none" w:sz="0" w:space="0" w:color="auto"/>
                        <w:right w:val="none" w:sz="0" w:space="0" w:color="auto"/>
                      </w:divBdr>
                    </w:div>
                    <w:div w:id="238751345">
                      <w:marLeft w:val="0"/>
                      <w:marRight w:val="0"/>
                      <w:marTop w:val="0"/>
                      <w:marBottom w:val="0"/>
                      <w:divBdr>
                        <w:top w:val="none" w:sz="0" w:space="0" w:color="auto"/>
                        <w:left w:val="none" w:sz="0" w:space="0" w:color="auto"/>
                        <w:bottom w:val="none" w:sz="0" w:space="0" w:color="auto"/>
                        <w:right w:val="none" w:sz="0" w:space="0" w:color="auto"/>
                      </w:divBdr>
                    </w:div>
                    <w:div w:id="293487075">
                      <w:marLeft w:val="0"/>
                      <w:marRight w:val="0"/>
                      <w:marTop w:val="0"/>
                      <w:marBottom w:val="0"/>
                      <w:divBdr>
                        <w:top w:val="none" w:sz="0" w:space="0" w:color="auto"/>
                        <w:left w:val="none" w:sz="0" w:space="0" w:color="auto"/>
                        <w:bottom w:val="none" w:sz="0" w:space="0" w:color="auto"/>
                        <w:right w:val="none" w:sz="0" w:space="0" w:color="auto"/>
                      </w:divBdr>
                    </w:div>
                    <w:div w:id="936597726">
                      <w:marLeft w:val="0"/>
                      <w:marRight w:val="0"/>
                      <w:marTop w:val="0"/>
                      <w:marBottom w:val="0"/>
                      <w:divBdr>
                        <w:top w:val="none" w:sz="0" w:space="0" w:color="auto"/>
                        <w:left w:val="none" w:sz="0" w:space="0" w:color="auto"/>
                        <w:bottom w:val="none" w:sz="0" w:space="0" w:color="auto"/>
                        <w:right w:val="none" w:sz="0" w:space="0" w:color="auto"/>
                      </w:divBdr>
                    </w:div>
                    <w:div w:id="1330518587">
                      <w:marLeft w:val="0"/>
                      <w:marRight w:val="0"/>
                      <w:marTop w:val="0"/>
                      <w:marBottom w:val="0"/>
                      <w:divBdr>
                        <w:top w:val="none" w:sz="0" w:space="0" w:color="auto"/>
                        <w:left w:val="none" w:sz="0" w:space="0" w:color="auto"/>
                        <w:bottom w:val="none" w:sz="0" w:space="0" w:color="auto"/>
                        <w:right w:val="none" w:sz="0" w:space="0" w:color="auto"/>
                      </w:divBdr>
                    </w:div>
                    <w:div w:id="1781755912">
                      <w:marLeft w:val="0"/>
                      <w:marRight w:val="0"/>
                      <w:marTop w:val="0"/>
                      <w:marBottom w:val="0"/>
                      <w:divBdr>
                        <w:top w:val="none" w:sz="0" w:space="0" w:color="auto"/>
                        <w:left w:val="none" w:sz="0" w:space="0" w:color="auto"/>
                        <w:bottom w:val="none" w:sz="0" w:space="0" w:color="auto"/>
                        <w:right w:val="none" w:sz="0" w:space="0" w:color="auto"/>
                      </w:divBdr>
                    </w:div>
                    <w:div w:id="459147756">
                      <w:marLeft w:val="0"/>
                      <w:marRight w:val="0"/>
                      <w:marTop w:val="0"/>
                      <w:marBottom w:val="0"/>
                      <w:divBdr>
                        <w:top w:val="none" w:sz="0" w:space="0" w:color="auto"/>
                        <w:left w:val="none" w:sz="0" w:space="0" w:color="auto"/>
                        <w:bottom w:val="none" w:sz="0" w:space="0" w:color="auto"/>
                        <w:right w:val="none" w:sz="0" w:space="0" w:color="auto"/>
                      </w:divBdr>
                    </w:div>
                    <w:div w:id="574706492">
                      <w:marLeft w:val="0"/>
                      <w:marRight w:val="0"/>
                      <w:marTop w:val="0"/>
                      <w:marBottom w:val="0"/>
                      <w:divBdr>
                        <w:top w:val="none" w:sz="0" w:space="0" w:color="auto"/>
                        <w:left w:val="none" w:sz="0" w:space="0" w:color="auto"/>
                        <w:bottom w:val="none" w:sz="0" w:space="0" w:color="auto"/>
                        <w:right w:val="none" w:sz="0" w:space="0" w:color="auto"/>
                      </w:divBdr>
                    </w:div>
                    <w:div w:id="1449199784">
                      <w:marLeft w:val="0"/>
                      <w:marRight w:val="0"/>
                      <w:marTop w:val="0"/>
                      <w:marBottom w:val="0"/>
                      <w:divBdr>
                        <w:top w:val="none" w:sz="0" w:space="0" w:color="auto"/>
                        <w:left w:val="none" w:sz="0" w:space="0" w:color="auto"/>
                        <w:bottom w:val="none" w:sz="0" w:space="0" w:color="auto"/>
                        <w:right w:val="none" w:sz="0" w:space="0" w:color="auto"/>
                      </w:divBdr>
                    </w:div>
                    <w:div w:id="626934664">
                      <w:marLeft w:val="0"/>
                      <w:marRight w:val="0"/>
                      <w:marTop w:val="0"/>
                      <w:marBottom w:val="0"/>
                      <w:divBdr>
                        <w:top w:val="none" w:sz="0" w:space="0" w:color="auto"/>
                        <w:left w:val="none" w:sz="0" w:space="0" w:color="auto"/>
                        <w:bottom w:val="none" w:sz="0" w:space="0" w:color="auto"/>
                        <w:right w:val="none" w:sz="0" w:space="0" w:color="auto"/>
                      </w:divBdr>
                    </w:div>
                    <w:div w:id="1170674646">
                      <w:marLeft w:val="0"/>
                      <w:marRight w:val="0"/>
                      <w:marTop w:val="0"/>
                      <w:marBottom w:val="0"/>
                      <w:divBdr>
                        <w:top w:val="none" w:sz="0" w:space="0" w:color="auto"/>
                        <w:left w:val="none" w:sz="0" w:space="0" w:color="auto"/>
                        <w:bottom w:val="none" w:sz="0" w:space="0" w:color="auto"/>
                        <w:right w:val="none" w:sz="0" w:space="0" w:color="auto"/>
                      </w:divBdr>
                    </w:div>
                    <w:div w:id="304118454">
                      <w:marLeft w:val="0"/>
                      <w:marRight w:val="0"/>
                      <w:marTop w:val="0"/>
                      <w:marBottom w:val="0"/>
                      <w:divBdr>
                        <w:top w:val="none" w:sz="0" w:space="0" w:color="auto"/>
                        <w:left w:val="none" w:sz="0" w:space="0" w:color="auto"/>
                        <w:bottom w:val="none" w:sz="0" w:space="0" w:color="auto"/>
                        <w:right w:val="none" w:sz="0" w:space="0" w:color="auto"/>
                      </w:divBdr>
                    </w:div>
                    <w:div w:id="1364476418">
                      <w:marLeft w:val="0"/>
                      <w:marRight w:val="0"/>
                      <w:marTop w:val="0"/>
                      <w:marBottom w:val="0"/>
                      <w:divBdr>
                        <w:top w:val="none" w:sz="0" w:space="0" w:color="auto"/>
                        <w:left w:val="none" w:sz="0" w:space="0" w:color="auto"/>
                        <w:bottom w:val="none" w:sz="0" w:space="0" w:color="auto"/>
                        <w:right w:val="none" w:sz="0" w:space="0" w:color="auto"/>
                      </w:divBdr>
                    </w:div>
                    <w:div w:id="1629776543">
                      <w:marLeft w:val="0"/>
                      <w:marRight w:val="0"/>
                      <w:marTop w:val="0"/>
                      <w:marBottom w:val="0"/>
                      <w:divBdr>
                        <w:top w:val="none" w:sz="0" w:space="0" w:color="auto"/>
                        <w:left w:val="none" w:sz="0" w:space="0" w:color="auto"/>
                        <w:bottom w:val="none" w:sz="0" w:space="0" w:color="auto"/>
                        <w:right w:val="none" w:sz="0" w:space="0" w:color="auto"/>
                      </w:divBdr>
                    </w:div>
                    <w:div w:id="1910849811">
                      <w:marLeft w:val="0"/>
                      <w:marRight w:val="0"/>
                      <w:marTop w:val="0"/>
                      <w:marBottom w:val="0"/>
                      <w:divBdr>
                        <w:top w:val="none" w:sz="0" w:space="0" w:color="auto"/>
                        <w:left w:val="none" w:sz="0" w:space="0" w:color="auto"/>
                        <w:bottom w:val="none" w:sz="0" w:space="0" w:color="auto"/>
                        <w:right w:val="none" w:sz="0" w:space="0" w:color="auto"/>
                      </w:divBdr>
                    </w:div>
                    <w:div w:id="384379575">
                      <w:marLeft w:val="0"/>
                      <w:marRight w:val="0"/>
                      <w:marTop w:val="0"/>
                      <w:marBottom w:val="0"/>
                      <w:divBdr>
                        <w:top w:val="none" w:sz="0" w:space="0" w:color="auto"/>
                        <w:left w:val="none" w:sz="0" w:space="0" w:color="auto"/>
                        <w:bottom w:val="none" w:sz="0" w:space="0" w:color="auto"/>
                        <w:right w:val="none" w:sz="0" w:space="0" w:color="auto"/>
                      </w:divBdr>
                    </w:div>
                    <w:div w:id="1371613668">
                      <w:marLeft w:val="0"/>
                      <w:marRight w:val="0"/>
                      <w:marTop w:val="0"/>
                      <w:marBottom w:val="0"/>
                      <w:divBdr>
                        <w:top w:val="none" w:sz="0" w:space="0" w:color="auto"/>
                        <w:left w:val="none" w:sz="0" w:space="0" w:color="auto"/>
                        <w:bottom w:val="none" w:sz="0" w:space="0" w:color="auto"/>
                        <w:right w:val="none" w:sz="0" w:space="0" w:color="auto"/>
                      </w:divBdr>
                    </w:div>
                    <w:div w:id="864516662">
                      <w:marLeft w:val="0"/>
                      <w:marRight w:val="0"/>
                      <w:marTop w:val="0"/>
                      <w:marBottom w:val="0"/>
                      <w:divBdr>
                        <w:top w:val="none" w:sz="0" w:space="0" w:color="auto"/>
                        <w:left w:val="none" w:sz="0" w:space="0" w:color="auto"/>
                        <w:bottom w:val="none" w:sz="0" w:space="0" w:color="auto"/>
                        <w:right w:val="none" w:sz="0" w:space="0" w:color="auto"/>
                      </w:divBdr>
                    </w:div>
                    <w:div w:id="689111167">
                      <w:marLeft w:val="0"/>
                      <w:marRight w:val="0"/>
                      <w:marTop w:val="0"/>
                      <w:marBottom w:val="0"/>
                      <w:divBdr>
                        <w:top w:val="none" w:sz="0" w:space="0" w:color="auto"/>
                        <w:left w:val="none" w:sz="0" w:space="0" w:color="auto"/>
                        <w:bottom w:val="none" w:sz="0" w:space="0" w:color="auto"/>
                        <w:right w:val="none" w:sz="0" w:space="0" w:color="auto"/>
                      </w:divBdr>
                    </w:div>
                    <w:div w:id="144861403">
                      <w:marLeft w:val="0"/>
                      <w:marRight w:val="0"/>
                      <w:marTop w:val="0"/>
                      <w:marBottom w:val="0"/>
                      <w:divBdr>
                        <w:top w:val="none" w:sz="0" w:space="0" w:color="auto"/>
                        <w:left w:val="none" w:sz="0" w:space="0" w:color="auto"/>
                        <w:bottom w:val="none" w:sz="0" w:space="0" w:color="auto"/>
                        <w:right w:val="none" w:sz="0" w:space="0" w:color="auto"/>
                      </w:divBdr>
                    </w:div>
                    <w:div w:id="1147359629">
                      <w:marLeft w:val="0"/>
                      <w:marRight w:val="0"/>
                      <w:marTop w:val="0"/>
                      <w:marBottom w:val="0"/>
                      <w:divBdr>
                        <w:top w:val="none" w:sz="0" w:space="0" w:color="auto"/>
                        <w:left w:val="none" w:sz="0" w:space="0" w:color="auto"/>
                        <w:bottom w:val="none" w:sz="0" w:space="0" w:color="auto"/>
                        <w:right w:val="none" w:sz="0" w:space="0" w:color="auto"/>
                      </w:divBdr>
                    </w:div>
                    <w:div w:id="854265571">
                      <w:marLeft w:val="0"/>
                      <w:marRight w:val="0"/>
                      <w:marTop w:val="0"/>
                      <w:marBottom w:val="0"/>
                      <w:divBdr>
                        <w:top w:val="none" w:sz="0" w:space="0" w:color="auto"/>
                        <w:left w:val="none" w:sz="0" w:space="0" w:color="auto"/>
                        <w:bottom w:val="none" w:sz="0" w:space="0" w:color="auto"/>
                        <w:right w:val="none" w:sz="0" w:space="0" w:color="auto"/>
                      </w:divBdr>
                    </w:div>
                    <w:div w:id="768895764">
                      <w:marLeft w:val="0"/>
                      <w:marRight w:val="0"/>
                      <w:marTop w:val="0"/>
                      <w:marBottom w:val="0"/>
                      <w:divBdr>
                        <w:top w:val="none" w:sz="0" w:space="0" w:color="auto"/>
                        <w:left w:val="none" w:sz="0" w:space="0" w:color="auto"/>
                        <w:bottom w:val="none" w:sz="0" w:space="0" w:color="auto"/>
                        <w:right w:val="none" w:sz="0" w:space="0" w:color="auto"/>
                      </w:divBdr>
                    </w:div>
                    <w:div w:id="126944346">
                      <w:marLeft w:val="0"/>
                      <w:marRight w:val="0"/>
                      <w:marTop w:val="0"/>
                      <w:marBottom w:val="0"/>
                      <w:divBdr>
                        <w:top w:val="none" w:sz="0" w:space="0" w:color="auto"/>
                        <w:left w:val="none" w:sz="0" w:space="0" w:color="auto"/>
                        <w:bottom w:val="none" w:sz="0" w:space="0" w:color="auto"/>
                        <w:right w:val="none" w:sz="0" w:space="0" w:color="auto"/>
                      </w:divBdr>
                    </w:div>
                    <w:div w:id="2073849418">
                      <w:marLeft w:val="0"/>
                      <w:marRight w:val="0"/>
                      <w:marTop w:val="0"/>
                      <w:marBottom w:val="0"/>
                      <w:divBdr>
                        <w:top w:val="none" w:sz="0" w:space="0" w:color="auto"/>
                        <w:left w:val="none" w:sz="0" w:space="0" w:color="auto"/>
                        <w:bottom w:val="none" w:sz="0" w:space="0" w:color="auto"/>
                        <w:right w:val="none" w:sz="0" w:space="0" w:color="auto"/>
                      </w:divBdr>
                    </w:div>
                    <w:div w:id="1174878908">
                      <w:marLeft w:val="0"/>
                      <w:marRight w:val="0"/>
                      <w:marTop w:val="0"/>
                      <w:marBottom w:val="0"/>
                      <w:divBdr>
                        <w:top w:val="none" w:sz="0" w:space="0" w:color="auto"/>
                        <w:left w:val="none" w:sz="0" w:space="0" w:color="auto"/>
                        <w:bottom w:val="none" w:sz="0" w:space="0" w:color="auto"/>
                        <w:right w:val="none" w:sz="0" w:space="0" w:color="auto"/>
                      </w:divBdr>
                    </w:div>
                    <w:div w:id="1257204368">
                      <w:marLeft w:val="0"/>
                      <w:marRight w:val="0"/>
                      <w:marTop w:val="0"/>
                      <w:marBottom w:val="0"/>
                      <w:divBdr>
                        <w:top w:val="none" w:sz="0" w:space="0" w:color="auto"/>
                        <w:left w:val="none" w:sz="0" w:space="0" w:color="auto"/>
                        <w:bottom w:val="none" w:sz="0" w:space="0" w:color="auto"/>
                        <w:right w:val="none" w:sz="0" w:space="0" w:color="auto"/>
                      </w:divBdr>
                    </w:div>
                    <w:div w:id="905335841">
                      <w:marLeft w:val="0"/>
                      <w:marRight w:val="0"/>
                      <w:marTop w:val="0"/>
                      <w:marBottom w:val="0"/>
                      <w:divBdr>
                        <w:top w:val="none" w:sz="0" w:space="0" w:color="auto"/>
                        <w:left w:val="none" w:sz="0" w:space="0" w:color="auto"/>
                        <w:bottom w:val="none" w:sz="0" w:space="0" w:color="auto"/>
                        <w:right w:val="none" w:sz="0" w:space="0" w:color="auto"/>
                      </w:divBdr>
                    </w:div>
                    <w:div w:id="633102749">
                      <w:marLeft w:val="0"/>
                      <w:marRight w:val="0"/>
                      <w:marTop w:val="0"/>
                      <w:marBottom w:val="0"/>
                      <w:divBdr>
                        <w:top w:val="none" w:sz="0" w:space="0" w:color="auto"/>
                        <w:left w:val="none" w:sz="0" w:space="0" w:color="auto"/>
                        <w:bottom w:val="none" w:sz="0" w:space="0" w:color="auto"/>
                        <w:right w:val="none" w:sz="0" w:space="0" w:color="auto"/>
                      </w:divBdr>
                    </w:div>
                    <w:div w:id="1471747777">
                      <w:marLeft w:val="0"/>
                      <w:marRight w:val="0"/>
                      <w:marTop w:val="0"/>
                      <w:marBottom w:val="0"/>
                      <w:divBdr>
                        <w:top w:val="none" w:sz="0" w:space="0" w:color="auto"/>
                        <w:left w:val="none" w:sz="0" w:space="0" w:color="auto"/>
                        <w:bottom w:val="none" w:sz="0" w:space="0" w:color="auto"/>
                        <w:right w:val="none" w:sz="0" w:space="0" w:color="auto"/>
                      </w:divBdr>
                    </w:div>
                    <w:div w:id="1887909413">
                      <w:marLeft w:val="0"/>
                      <w:marRight w:val="0"/>
                      <w:marTop w:val="0"/>
                      <w:marBottom w:val="0"/>
                      <w:divBdr>
                        <w:top w:val="none" w:sz="0" w:space="0" w:color="auto"/>
                        <w:left w:val="none" w:sz="0" w:space="0" w:color="auto"/>
                        <w:bottom w:val="none" w:sz="0" w:space="0" w:color="auto"/>
                        <w:right w:val="none" w:sz="0" w:space="0" w:color="auto"/>
                      </w:divBdr>
                    </w:div>
                    <w:div w:id="994182021">
                      <w:marLeft w:val="0"/>
                      <w:marRight w:val="0"/>
                      <w:marTop w:val="0"/>
                      <w:marBottom w:val="0"/>
                      <w:divBdr>
                        <w:top w:val="none" w:sz="0" w:space="0" w:color="auto"/>
                        <w:left w:val="none" w:sz="0" w:space="0" w:color="auto"/>
                        <w:bottom w:val="none" w:sz="0" w:space="0" w:color="auto"/>
                        <w:right w:val="none" w:sz="0" w:space="0" w:color="auto"/>
                      </w:divBdr>
                    </w:div>
                    <w:div w:id="156189732">
                      <w:marLeft w:val="0"/>
                      <w:marRight w:val="0"/>
                      <w:marTop w:val="0"/>
                      <w:marBottom w:val="0"/>
                      <w:divBdr>
                        <w:top w:val="none" w:sz="0" w:space="0" w:color="auto"/>
                        <w:left w:val="none" w:sz="0" w:space="0" w:color="auto"/>
                        <w:bottom w:val="none" w:sz="0" w:space="0" w:color="auto"/>
                        <w:right w:val="none" w:sz="0" w:space="0" w:color="auto"/>
                      </w:divBdr>
                    </w:div>
                    <w:div w:id="752748031">
                      <w:marLeft w:val="0"/>
                      <w:marRight w:val="0"/>
                      <w:marTop w:val="0"/>
                      <w:marBottom w:val="0"/>
                      <w:divBdr>
                        <w:top w:val="none" w:sz="0" w:space="0" w:color="auto"/>
                        <w:left w:val="none" w:sz="0" w:space="0" w:color="auto"/>
                        <w:bottom w:val="none" w:sz="0" w:space="0" w:color="auto"/>
                        <w:right w:val="none" w:sz="0" w:space="0" w:color="auto"/>
                      </w:divBdr>
                    </w:div>
                    <w:div w:id="154148172">
                      <w:marLeft w:val="0"/>
                      <w:marRight w:val="0"/>
                      <w:marTop w:val="0"/>
                      <w:marBottom w:val="0"/>
                      <w:divBdr>
                        <w:top w:val="none" w:sz="0" w:space="0" w:color="auto"/>
                        <w:left w:val="none" w:sz="0" w:space="0" w:color="auto"/>
                        <w:bottom w:val="none" w:sz="0" w:space="0" w:color="auto"/>
                        <w:right w:val="none" w:sz="0" w:space="0" w:color="auto"/>
                      </w:divBdr>
                    </w:div>
                    <w:div w:id="211507928">
                      <w:marLeft w:val="0"/>
                      <w:marRight w:val="0"/>
                      <w:marTop w:val="0"/>
                      <w:marBottom w:val="0"/>
                      <w:divBdr>
                        <w:top w:val="none" w:sz="0" w:space="0" w:color="auto"/>
                        <w:left w:val="none" w:sz="0" w:space="0" w:color="auto"/>
                        <w:bottom w:val="none" w:sz="0" w:space="0" w:color="auto"/>
                        <w:right w:val="none" w:sz="0" w:space="0" w:color="auto"/>
                      </w:divBdr>
                    </w:div>
                    <w:div w:id="817914210">
                      <w:marLeft w:val="0"/>
                      <w:marRight w:val="0"/>
                      <w:marTop w:val="0"/>
                      <w:marBottom w:val="0"/>
                      <w:divBdr>
                        <w:top w:val="none" w:sz="0" w:space="0" w:color="auto"/>
                        <w:left w:val="none" w:sz="0" w:space="0" w:color="auto"/>
                        <w:bottom w:val="none" w:sz="0" w:space="0" w:color="auto"/>
                        <w:right w:val="none" w:sz="0" w:space="0" w:color="auto"/>
                      </w:divBdr>
                    </w:div>
                    <w:div w:id="134224618">
                      <w:marLeft w:val="0"/>
                      <w:marRight w:val="0"/>
                      <w:marTop w:val="0"/>
                      <w:marBottom w:val="0"/>
                      <w:divBdr>
                        <w:top w:val="none" w:sz="0" w:space="0" w:color="auto"/>
                        <w:left w:val="none" w:sz="0" w:space="0" w:color="auto"/>
                        <w:bottom w:val="none" w:sz="0" w:space="0" w:color="auto"/>
                        <w:right w:val="none" w:sz="0" w:space="0" w:color="auto"/>
                      </w:divBdr>
                    </w:div>
                    <w:div w:id="456484175">
                      <w:marLeft w:val="0"/>
                      <w:marRight w:val="0"/>
                      <w:marTop w:val="0"/>
                      <w:marBottom w:val="0"/>
                      <w:divBdr>
                        <w:top w:val="none" w:sz="0" w:space="0" w:color="auto"/>
                        <w:left w:val="none" w:sz="0" w:space="0" w:color="auto"/>
                        <w:bottom w:val="none" w:sz="0" w:space="0" w:color="auto"/>
                        <w:right w:val="none" w:sz="0" w:space="0" w:color="auto"/>
                      </w:divBdr>
                    </w:div>
                    <w:div w:id="511801503">
                      <w:marLeft w:val="0"/>
                      <w:marRight w:val="0"/>
                      <w:marTop w:val="0"/>
                      <w:marBottom w:val="0"/>
                      <w:divBdr>
                        <w:top w:val="none" w:sz="0" w:space="0" w:color="auto"/>
                        <w:left w:val="none" w:sz="0" w:space="0" w:color="auto"/>
                        <w:bottom w:val="none" w:sz="0" w:space="0" w:color="auto"/>
                        <w:right w:val="none" w:sz="0" w:space="0" w:color="auto"/>
                      </w:divBdr>
                    </w:div>
                    <w:div w:id="570046220">
                      <w:marLeft w:val="0"/>
                      <w:marRight w:val="0"/>
                      <w:marTop w:val="0"/>
                      <w:marBottom w:val="0"/>
                      <w:divBdr>
                        <w:top w:val="none" w:sz="0" w:space="0" w:color="auto"/>
                        <w:left w:val="none" w:sz="0" w:space="0" w:color="auto"/>
                        <w:bottom w:val="none" w:sz="0" w:space="0" w:color="auto"/>
                        <w:right w:val="none" w:sz="0" w:space="0" w:color="auto"/>
                      </w:divBdr>
                    </w:div>
                    <w:div w:id="1319074350">
                      <w:marLeft w:val="0"/>
                      <w:marRight w:val="0"/>
                      <w:marTop w:val="0"/>
                      <w:marBottom w:val="0"/>
                      <w:divBdr>
                        <w:top w:val="none" w:sz="0" w:space="0" w:color="auto"/>
                        <w:left w:val="none" w:sz="0" w:space="0" w:color="auto"/>
                        <w:bottom w:val="none" w:sz="0" w:space="0" w:color="auto"/>
                        <w:right w:val="none" w:sz="0" w:space="0" w:color="auto"/>
                      </w:divBdr>
                    </w:div>
                    <w:div w:id="1679968788">
                      <w:marLeft w:val="0"/>
                      <w:marRight w:val="0"/>
                      <w:marTop w:val="0"/>
                      <w:marBottom w:val="0"/>
                      <w:divBdr>
                        <w:top w:val="none" w:sz="0" w:space="0" w:color="auto"/>
                        <w:left w:val="none" w:sz="0" w:space="0" w:color="auto"/>
                        <w:bottom w:val="none" w:sz="0" w:space="0" w:color="auto"/>
                        <w:right w:val="none" w:sz="0" w:space="0" w:color="auto"/>
                      </w:divBdr>
                    </w:div>
                    <w:div w:id="184447315">
                      <w:marLeft w:val="0"/>
                      <w:marRight w:val="0"/>
                      <w:marTop w:val="0"/>
                      <w:marBottom w:val="0"/>
                      <w:divBdr>
                        <w:top w:val="none" w:sz="0" w:space="0" w:color="auto"/>
                        <w:left w:val="none" w:sz="0" w:space="0" w:color="auto"/>
                        <w:bottom w:val="none" w:sz="0" w:space="0" w:color="auto"/>
                        <w:right w:val="none" w:sz="0" w:space="0" w:color="auto"/>
                      </w:divBdr>
                    </w:div>
                    <w:div w:id="440684756">
                      <w:marLeft w:val="0"/>
                      <w:marRight w:val="0"/>
                      <w:marTop w:val="0"/>
                      <w:marBottom w:val="0"/>
                      <w:divBdr>
                        <w:top w:val="none" w:sz="0" w:space="0" w:color="auto"/>
                        <w:left w:val="none" w:sz="0" w:space="0" w:color="auto"/>
                        <w:bottom w:val="none" w:sz="0" w:space="0" w:color="auto"/>
                        <w:right w:val="none" w:sz="0" w:space="0" w:color="auto"/>
                      </w:divBdr>
                    </w:div>
                    <w:div w:id="1754086037">
                      <w:marLeft w:val="0"/>
                      <w:marRight w:val="0"/>
                      <w:marTop w:val="0"/>
                      <w:marBottom w:val="0"/>
                      <w:divBdr>
                        <w:top w:val="none" w:sz="0" w:space="0" w:color="auto"/>
                        <w:left w:val="none" w:sz="0" w:space="0" w:color="auto"/>
                        <w:bottom w:val="none" w:sz="0" w:space="0" w:color="auto"/>
                        <w:right w:val="none" w:sz="0" w:space="0" w:color="auto"/>
                      </w:divBdr>
                    </w:div>
                    <w:div w:id="90274679">
                      <w:marLeft w:val="0"/>
                      <w:marRight w:val="0"/>
                      <w:marTop w:val="0"/>
                      <w:marBottom w:val="0"/>
                      <w:divBdr>
                        <w:top w:val="none" w:sz="0" w:space="0" w:color="auto"/>
                        <w:left w:val="none" w:sz="0" w:space="0" w:color="auto"/>
                        <w:bottom w:val="none" w:sz="0" w:space="0" w:color="auto"/>
                        <w:right w:val="none" w:sz="0" w:space="0" w:color="auto"/>
                      </w:divBdr>
                    </w:div>
                    <w:div w:id="1017148448">
                      <w:marLeft w:val="0"/>
                      <w:marRight w:val="0"/>
                      <w:marTop w:val="0"/>
                      <w:marBottom w:val="0"/>
                      <w:divBdr>
                        <w:top w:val="none" w:sz="0" w:space="0" w:color="auto"/>
                        <w:left w:val="none" w:sz="0" w:space="0" w:color="auto"/>
                        <w:bottom w:val="none" w:sz="0" w:space="0" w:color="auto"/>
                        <w:right w:val="none" w:sz="0" w:space="0" w:color="auto"/>
                      </w:divBdr>
                    </w:div>
                    <w:div w:id="635379897">
                      <w:marLeft w:val="0"/>
                      <w:marRight w:val="0"/>
                      <w:marTop w:val="0"/>
                      <w:marBottom w:val="0"/>
                      <w:divBdr>
                        <w:top w:val="none" w:sz="0" w:space="0" w:color="auto"/>
                        <w:left w:val="none" w:sz="0" w:space="0" w:color="auto"/>
                        <w:bottom w:val="none" w:sz="0" w:space="0" w:color="auto"/>
                        <w:right w:val="none" w:sz="0" w:space="0" w:color="auto"/>
                      </w:divBdr>
                    </w:div>
                    <w:div w:id="1618901518">
                      <w:marLeft w:val="0"/>
                      <w:marRight w:val="0"/>
                      <w:marTop w:val="0"/>
                      <w:marBottom w:val="0"/>
                      <w:divBdr>
                        <w:top w:val="none" w:sz="0" w:space="0" w:color="auto"/>
                        <w:left w:val="none" w:sz="0" w:space="0" w:color="auto"/>
                        <w:bottom w:val="none" w:sz="0" w:space="0" w:color="auto"/>
                        <w:right w:val="none" w:sz="0" w:space="0" w:color="auto"/>
                      </w:divBdr>
                    </w:div>
                    <w:div w:id="398332783">
                      <w:marLeft w:val="0"/>
                      <w:marRight w:val="0"/>
                      <w:marTop w:val="0"/>
                      <w:marBottom w:val="0"/>
                      <w:divBdr>
                        <w:top w:val="none" w:sz="0" w:space="0" w:color="auto"/>
                        <w:left w:val="none" w:sz="0" w:space="0" w:color="auto"/>
                        <w:bottom w:val="none" w:sz="0" w:space="0" w:color="auto"/>
                        <w:right w:val="none" w:sz="0" w:space="0" w:color="auto"/>
                      </w:divBdr>
                    </w:div>
                    <w:div w:id="154077371">
                      <w:marLeft w:val="0"/>
                      <w:marRight w:val="0"/>
                      <w:marTop w:val="0"/>
                      <w:marBottom w:val="0"/>
                      <w:divBdr>
                        <w:top w:val="none" w:sz="0" w:space="0" w:color="auto"/>
                        <w:left w:val="none" w:sz="0" w:space="0" w:color="auto"/>
                        <w:bottom w:val="none" w:sz="0" w:space="0" w:color="auto"/>
                        <w:right w:val="none" w:sz="0" w:space="0" w:color="auto"/>
                      </w:divBdr>
                    </w:div>
                    <w:div w:id="188878589">
                      <w:marLeft w:val="0"/>
                      <w:marRight w:val="0"/>
                      <w:marTop w:val="0"/>
                      <w:marBottom w:val="0"/>
                      <w:divBdr>
                        <w:top w:val="none" w:sz="0" w:space="0" w:color="auto"/>
                        <w:left w:val="none" w:sz="0" w:space="0" w:color="auto"/>
                        <w:bottom w:val="none" w:sz="0" w:space="0" w:color="auto"/>
                        <w:right w:val="none" w:sz="0" w:space="0" w:color="auto"/>
                      </w:divBdr>
                    </w:div>
                    <w:div w:id="2082023548">
                      <w:marLeft w:val="0"/>
                      <w:marRight w:val="0"/>
                      <w:marTop w:val="0"/>
                      <w:marBottom w:val="0"/>
                      <w:divBdr>
                        <w:top w:val="none" w:sz="0" w:space="0" w:color="auto"/>
                        <w:left w:val="none" w:sz="0" w:space="0" w:color="auto"/>
                        <w:bottom w:val="none" w:sz="0" w:space="0" w:color="auto"/>
                        <w:right w:val="none" w:sz="0" w:space="0" w:color="auto"/>
                      </w:divBdr>
                    </w:div>
                    <w:div w:id="517504004">
                      <w:marLeft w:val="0"/>
                      <w:marRight w:val="0"/>
                      <w:marTop w:val="0"/>
                      <w:marBottom w:val="0"/>
                      <w:divBdr>
                        <w:top w:val="none" w:sz="0" w:space="0" w:color="auto"/>
                        <w:left w:val="none" w:sz="0" w:space="0" w:color="auto"/>
                        <w:bottom w:val="none" w:sz="0" w:space="0" w:color="auto"/>
                        <w:right w:val="none" w:sz="0" w:space="0" w:color="auto"/>
                      </w:divBdr>
                    </w:div>
                    <w:div w:id="1172570482">
                      <w:marLeft w:val="0"/>
                      <w:marRight w:val="0"/>
                      <w:marTop w:val="0"/>
                      <w:marBottom w:val="0"/>
                      <w:divBdr>
                        <w:top w:val="none" w:sz="0" w:space="0" w:color="auto"/>
                        <w:left w:val="none" w:sz="0" w:space="0" w:color="auto"/>
                        <w:bottom w:val="none" w:sz="0" w:space="0" w:color="auto"/>
                        <w:right w:val="none" w:sz="0" w:space="0" w:color="auto"/>
                      </w:divBdr>
                    </w:div>
                    <w:div w:id="2084064585">
                      <w:marLeft w:val="0"/>
                      <w:marRight w:val="0"/>
                      <w:marTop w:val="0"/>
                      <w:marBottom w:val="0"/>
                      <w:divBdr>
                        <w:top w:val="none" w:sz="0" w:space="0" w:color="auto"/>
                        <w:left w:val="none" w:sz="0" w:space="0" w:color="auto"/>
                        <w:bottom w:val="none" w:sz="0" w:space="0" w:color="auto"/>
                        <w:right w:val="none" w:sz="0" w:space="0" w:color="auto"/>
                      </w:divBdr>
                    </w:div>
                    <w:div w:id="104158951">
                      <w:marLeft w:val="0"/>
                      <w:marRight w:val="0"/>
                      <w:marTop w:val="0"/>
                      <w:marBottom w:val="0"/>
                      <w:divBdr>
                        <w:top w:val="none" w:sz="0" w:space="0" w:color="auto"/>
                        <w:left w:val="none" w:sz="0" w:space="0" w:color="auto"/>
                        <w:bottom w:val="none" w:sz="0" w:space="0" w:color="auto"/>
                        <w:right w:val="none" w:sz="0" w:space="0" w:color="auto"/>
                      </w:divBdr>
                    </w:div>
                    <w:div w:id="256598920">
                      <w:marLeft w:val="0"/>
                      <w:marRight w:val="0"/>
                      <w:marTop w:val="0"/>
                      <w:marBottom w:val="0"/>
                      <w:divBdr>
                        <w:top w:val="none" w:sz="0" w:space="0" w:color="auto"/>
                        <w:left w:val="none" w:sz="0" w:space="0" w:color="auto"/>
                        <w:bottom w:val="none" w:sz="0" w:space="0" w:color="auto"/>
                        <w:right w:val="none" w:sz="0" w:space="0" w:color="auto"/>
                      </w:divBdr>
                    </w:div>
                    <w:div w:id="1936787284">
                      <w:marLeft w:val="0"/>
                      <w:marRight w:val="0"/>
                      <w:marTop w:val="0"/>
                      <w:marBottom w:val="0"/>
                      <w:divBdr>
                        <w:top w:val="none" w:sz="0" w:space="0" w:color="auto"/>
                        <w:left w:val="none" w:sz="0" w:space="0" w:color="auto"/>
                        <w:bottom w:val="none" w:sz="0" w:space="0" w:color="auto"/>
                        <w:right w:val="none" w:sz="0" w:space="0" w:color="auto"/>
                      </w:divBdr>
                    </w:div>
                    <w:div w:id="422262607">
                      <w:marLeft w:val="0"/>
                      <w:marRight w:val="0"/>
                      <w:marTop w:val="0"/>
                      <w:marBottom w:val="0"/>
                      <w:divBdr>
                        <w:top w:val="none" w:sz="0" w:space="0" w:color="auto"/>
                        <w:left w:val="none" w:sz="0" w:space="0" w:color="auto"/>
                        <w:bottom w:val="none" w:sz="0" w:space="0" w:color="auto"/>
                        <w:right w:val="none" w:sz="0" w:space="0" w:color="auto"/>
                      </w:divBdr>
                    </w:div>
                    <w:div w:id="1894612877">
                      <w:marLeft w:val="0"/>
                      <w:marRight w:val="0"/>
                      <w:marTop w:val="0"/>
                      <w:marBottom w:val="0"/>
                      <w:divBdr>
                        <w:top w:val="none" w:sz="0" w:space="0" w:color="auto"/>
                        <w:left w:val="none" w:sz="0" w:space="0" w:color="auto"/>
                        <w:bottom w:val="none" w:sz="0" w:space="0" w:color="auto"/>
                        <w:right w:val="none" w:sz="0" w:space="0" w:color="auto"/>
                      </w:divBdr>
                    </w:div>
                    <w:div w:id="1982035738">
                      <w:marLeft w:val="0"/>
                      <w:marRight w:val="0"/>
                      <w:marTop w:val="0"/>
                      <w:marBottom w:val="0"/>
                      <w:divBdr>
                        <w:top w:val="none" w:sz="0" w:space="0" w:color="auto"/>
                        <w:left w:val="none" w:sz="0" w:space="0" w:color="auto"/>
                        <w:bottom w:val="none" w:sz="0" w:space="0" w:color="auto"/>
                        <w:right w:val="none" w:sz="0" w:space="0" w:color="auto"/>
                      </w:divBdr>
                    </w:div>
                    <w:div w:id="1328286231">
                      <w:marLeft w:val="0"/>
                      <w:marRight w:val="0"/>
                      <w:marTop w:val="0"/>
                      <w:marBottom w:val="0"/>
                      <w:divBdr>
                        <w:top w:val="none" w:sz="0" w:space="0" w:color="auto"/>
                        <w:left w:val="none" w:sz="0" w:space="0" w:color="auto"/>
                        <w:bottom w:val="none" w:sz="0" w:space="0" w:color="auto"/>
                        <w:right w:val="none" w:sz="0" w:space="0" w:color="auto"/>
                      </w:divBdr>
                    </w:div>
                    <w:div w:id="250046325">
                      <w:marLeft w:val="0"/>
                      <w:marRight w:val="0"/>
                      <w:marTop w:val="0"/>
                      <w:marBottom w:val="0"/>
                      <w:divBdr>
                        <w:top w:val="none" w:sz="0" w:space="0" w:color="auto"/>
                        <w:left w:val="none" w:sz="0" w:space="0" w:color="auto"/>
                        <w:bottom w:val="none" w:sz="0" w:space="0" w:color="auto"/>
                        <w:right w:val="none" w:sz="0" w:space="0" w:color="auto"/>
                      </w:divBdr>
                    </w:div>
                    <w:div w:id="658072446">
                      <w:marLeft w:val="0"/>
                      <w:marRight w:val="0"/>
                      <w:marTop w:val="0"/>
                      <w:marBottom w:val="0"/>
                      <w:divBdr>
                        <w:top w:val="none" w:sz="0" w:space="0" w:color="auto"/>
                        <w:left w:val="none" w:sz="0" w:space="0" w:color="auto"/>
                        <w:bottom w:val="none" w:sz="0" w:space="0" w:color="auto"/>
                        <w:right w:val="none" w:sz="0" w:space="0" w:color="auto"/>
                      </w:divBdr>
                    </w:div>
                    <w:div w:id="1933203166">
                      <w:marLeft w:val="0"/>
                      <w:marRight w:val="0"/>
                      <w:marTop w:val="0"/>
                      <w:marBottom w:val="0"/>
                      <w:divBdr>
                        <w:top w:val="none" w:sz="0" w:space="0" w:color="auto"/>
                        <w:left w:val="none" w:sz="0" w:space="0" w:color="auto"/>
                        <w:bottom w:val="none" w:sz="0" w:space="0" w:color="auto"/>
                        <w:right w:val="none" w:sz="0" w:space="0" w:color="auto"/>
                      </w:divBdr>
                    </w:div>
                    <w:div w:id="670183167">
                      <w:marLeft w:val="0"/>
                      <w:marRight w:val="0"/>
                      <w:marTop w:val="0"/>
                      <w:marBottom w:val="0"/>
                      <w:divBdr>
                        <w:top w:val="none" w:sz="0" w:space="0" w:color="auto"/>
                        <w:left w:val="none" w:sz="0" w:space="0" w:color="auto"/>
                        <w:bottom w:val="none" w:sz="0" w:space="0" w:color="auto"/>
                        <w:right w:val="none" w:sz="0" w:space="0" w:color="auto"/>
                      </w:divBdr>
                    </w:div>
                    <w:div w:id="71776956">
                      <w:marLeft w:val="0"/>
                      <w:marRight w:val="0"/>
                      <w:marTop w:val="0"/>
                      <w:marBottom w:val="0"/>
                      <w:divBdr>
                        <w:top w:val="none" w:sz="0" w:space="0" w:color="auto"/>
                        <w:left w:val="none" w:sz="0" w:space="0" w:color="auto"/>
                        <w:bottom w:val="none" w:sz="0" w:space="0" w:color="auto"/>
                        <w:right w:val="none" w:sz="0" w:space="0" w:color="auto"/>
                      </w:divBdr>
                    </w:div>
                    <w:div w:id="1532264295">
                      <w:marLeft w:val="0"/>
                      <w:marRight w:val="0"/>
                      <w:marTop w:val="0"/>
                      <w:marBottom w:val="0"/>
                      <w:divBdr>
                        <w:top w:val="none" w:sz="0" w:space="0" w:color="auto"/>
                        <w:left w:val="none" w:sz="0" w:space="0" w:color="auto"/>
                        <w:bottom w:val="none" w:sz="0" w:space="0" w:color="auto"/>
                        <w:right w:val="none" w:sz="0" w:space="0" w:color="auto"/>
                      </w:divBdr>
                    </w:div>
                    <w:div w:id="1056392449">
                      <w:marLeft w:val="0"/>
                      <w:marRight w:val="0"/>
                      <w:marTop w:val="0"/>
                      <w:marBottom w:val="0"/>
                      <w:divBdr>
                        <w:top w:val="none" w:sz="0" w:space="0" w:color="auto"/>
                        <w:left w:val="none" w:sz="0" w:space="0" w:color="auto"/>
                        <w:bottom w:val="none" w:sz="0" w:space="0" w:color="auto"/>
                        <w:right w:val="none" w:sz="0" w:space="0" w:color="auto"/>
                      </w:divBdr>
                    </w:div>
                    <w:div w:id="1337879896">
                      <w:marLeft w:val="0"/>
                      <w:marRight w:val="0"/>
                      <w:marTop w:val="0"/>
                      <w:marBottom w:val="0"/>
                      <w:divBdr>
                        <w:top w:val="none" w:sz="0" w:space="0" w:color="auto"/>
                        <w:left w:val="none" w:sz="0" w:space="0" w:color="auto"/>
                        <w:bottom w:val="none" w:sz="0" w:space="0" w:color="auto"/>
                        <w:right w:val="none" w:sz="0" w:space="0" w:color="auto"/>
                      </w:divBdr>
                    </w:div>
                    <w:div w:id="1740327453">
                      <w:marLeft w:val="0"/>
                      <w:marRight w:val="0"/>
                      <w:marTop w:val="0"/>
                      <w:marBottom w:val="0"/>
                      <w:divBdr>
                        <w:top w:val="none" w:sz="0" w:space="0" w:color="auto"/>
                        <w:left w:val="none" w:sz="0" w:space="0" w:color="auto"/>
                        <w:bottom w:val="none" w:sz="0" w:space="0" w:color="auto"/>
                        <w:right w:val="none" w:sz="0" w:space="0" w:color="auto"/>
                      </w:divBdr>
                    </w:div>
                    <w:div w:id="1755739445">
                      <w:marLeft w:val="0"/>
                      <w:marRight w:val="0"/>
                      <w:marTop w:val="0"/>
                      <w:marBottom w:val="0"/>
                      <w:divBdr>
                        <w:top w:val="none" w:sz="0" w:space="0" w:color="auto"/>
                        <w:left w:val="none" w:sz="0" w:space="0" w:color="auto"/>
                        <w:bottom w:val="none" w:sz="0" w:space="0" w:color="auto"/>
                        <w:right w:val="none" w:sz="0" w:space="0" w:color="auto"/>
                      </w:divBdr>
                    </w:div>
                    <w:div w:id="633678084">
                      <w:marLeft w:val="0"/>
                      <w:marRight w:val="0"/>
                      <w:marTop w:val="0"/>
                      <w:marBottom w:val="0"/>
                      <w:divBdr>
                        <w:top w:val="none" w:sz="0" w:space="0" w:color="auto"/>
                        <w:left w:val="none" w:sz="0" w:space="0" w:color="auto"/>
                        <w:bottom w:val="none" w:sz="0" w:space="0" w:color="auto"/>
                        <w:right w:val="none" w:sz="0" w:space="0" w:color="auto"/>
                      </w:divBdr>
                    </w:div>
                    <w:div w:id="123161396">
                      <w:marLeft w:val="0"/>
                      <w:marRight w:val="0"/>
                      <w:marTop w:val="0"/>
                      <w:marBottom w:val="0"/>
                      <w:divBdr>
                        <w:top w:val="none" w:sz="0" w:space="0" w:color="auto"/>
                        <w:left w:val="none" w:sz="0" w:space="0" w:color="auto"/>
                        <w:bottom w:val="none" w:sz="0" w:space="0" w:color="auto"/>
                        <w:right w:val="none" w:sz="0" w:space="0" w:color="auto"/>
                      </w:divBdr>
                    </w:div>
                    <w:div w:id="5404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4322">
          <w:marLeft w:val="0"/>
          <w:marRight w:val="0"/>
          <w:marTop w:val="0"/>
          <w:marBottom w:val="0"/>
          <w:divBdr>
            <w:top w:val="none" w:sz="0" w:space="0" w:color="auto"/>
            <w:left w:val="none" w:sz="0" w:space="0" w:color="auto"/>
            <w:bottom w:val="none" w:sz="0" w:space="0" w:color="auto"/>
            <w:right w:val="none" w:sz="0" w:space="0" w:color="auto"/>
          </w:divBdr>
          <w:divsChild>
            <w:div w:id="995374447">
              <w:marLeft w:val="0"/>
              <w:marRight w:val="0"/>
              <w:marTop w:val="0"/>
              <w:marBottom w:val="0"/>
              <w:divBdr>
                <w:top w:val="none" w:sz="0" w:space="0" w:color="auto"/>
                <w:left w:val="none" w:sz="0" w:space="0" w:color="auto"/>
                <w:bottom w:val="none" w:sz="0" w:space="0" w:color="auto"/>
                <w:right w:val="none" w:sz="0" w:space="0" w:color="auto"/>
              </w:divBdr>
              <w:divsChild>
                <w:div w:id="852571218">
                  <w:marLeft w:val="0"/>
                  <w:marRight w:val="0"/>
                  <w:marTop w:val="0"/>
                  <w:marBottom w:val="0"/>
                  <w:divBdr>
                    <w:top w:val="none" w:sz="0" w:space="0" w:color="auto"/>
                    <w:left w:val="none" w:sz="0" w:space="0" w:color="auto"/>
                    <w:bottom w:val="none" w:sz="0" w:space="0" w:color="auto"/>
                    <w:right w:val="none" w:sz="0" w:space="0" w:color="auto"/>
                  </w:divBdr>
                  <w:divsChild>
                    <w:div w:id="1588542234">
                      <w:marLeft w:val="0"/>
                      <w:marRight w:val="0"/>
                      <w:marTop w:val="0"/>
                      <w:marBottom w:val="0"/>
                      <w:divBdr>
                        <w:top w:val="none" w:sz="0" w:space="0" w:color="auto"/>
                        <w:left w:val="none" w:sz="0" w:space="0" w:color="auto"/>
                        <w:bottom w:val="none" w:sz="0" w:space="0" w:color="auto"/>
                        <w:right w:val="none" w:sz="0" w:space="0" w:color="auto"/>
                      </w:divBdr>
                    </w:div>
                    <w:div w:id="1841002955">
                      <w:marLeft w:val="0"/>
                      <w:marRight w:val="0"/>
                      <w:marTop w:val="0"/>
                      <w:marBottom w:val="0"/>
                      <w:divBdr>
                        <w:top w:val="none" w:sz="0" w:space="0" w:color="auto"/>
                        <w:left w:val="none" w:sz="0" w:space="0" w:color="auto"/>
                        <w:bottom w:val="none" w:sz="0" w:space="0" w:color="auto"/>
                        <w:right w:val="none" w:sz="0" w:space="0" w:color="auto"/>
                      </w:divBdr>
                    </w:div>
                    <w:div w:id="422999045">
                      <w:marLeft w:val="0"/>
                      <w:marRight w:val="0"/>
                      <w:marTop w:val="0"/>
                      <w:marBottom w:val="0"/>
                      <w:divBdr>
                        <w:top w:val="none" w:sz="0" w:space="0" w:color="auto"/>
                        <w:left w:val="none" w:sz="0" w:space="0" w:color="auto"/>
                        <w:bottom w:val="none" w:sz="0" w:space="0" w:color="auto"/>
                        <w:right w:val="none" w:sz="0" w:space="0" w:color="auto"/>
                      </w:divBdr>
                    </w:div>
                    <w:div w:id="220992282">
                      <w:marLeft w:val="0"/>
                      <w:marRight w:val="0"/>
                      <w:marTop w:val="0"/>
                      <w:marBottom w:val="0"/>
                      <w:divBdr>
                        <w:top w:val="none" w:sz="0" w:space="0" w:color="auto"/>
                        <w:left w:val="none" w:sz="0" w:space="0" w:color="auto"/>
                        <w:bottom w:val="none" w:sz="0" w:space="0" w:color="auto"/>
                        <w:right w:val="none" w:sz="0" w:space="0" w:color="auto"/>
                      </w:divBdr>
                    </w:div>
                    <w:div w:id="1662930816">
                      <w:marLeft w:val="0"/>
                      <w:marRight w:val="0"/>
                      <w:marTop w:val="0"/>
                      <w:marBottom w:val="0"/>
                      <w:divBdr>
                        <w:top w:val="none" w:sz="0" w:space="0" w:color="auto"/>
                        <w:left w:val="none" w:sz="0" w:space="0" w:color="auto"/>
                        <w:bottom w:val="none" w:sz="0" w:space="0" w:color="auto"/>
                        <w:right w:val="none" w:sz="0" w:space="0" w:color="auto"/>
                      </w:divBdr>
                    </w:div>
                    <w:div w:id="1937974890">
                      <w:marLeft w:val="0"/>
                      <w:marRight w:val="0"/>
                      <w:marTop w:val="0"/>
                      <w:marBottom w:val="0"/>
                      <w:divBdr>
                        <w:top w:val="none" w:sz="0" w:space="0" w:color="auto"/>
                        <w:left w:val="none" w:sz="0" w:space="0" w:color="auto"/>
                        <w:bottom w:val="none" w:sz="0" w:space="0" w:color="auto"/>
                        <w:right w:val="none" w:sz="0" w:space="0" w:color="auto"/>
                      </w:divBdr>
                    </w:div>
                    <w:div w:id="1188178000">
                      <w:marLeft w:val="0"/>
                      <w:marRight w:val="0"/>
                      <w:marTop w:val="0"/>
                      <w:marBottom w:val="0"/>
                      <w:divBdr>
                        <w:top w:val="none" w:sz="0" w:space="0" w:color="auto"/>
                        <w:left w:val="none" w:sz="0" w:space="0" w:color="auto"/>
                        <w:bottom w:val="none" w:sz="0" w:space="0" w:color="auto"/>
                        <w:right w:val="none" w:sz="0" w:space="0" w:color="auto"/>
                      </w:divBdr>
                    </w:div>
                    <w:div w:id="533463864">
                      <w:marLeft w:val="0"/>
                      <w:marRight w:val="0"/>
                      <w:marTop w:val="0"/>
                      <w:marBottom w:val="0"/>
                      <w:divBdr>
                        <w:top w:val="none" w:sz="0" w:space="0" w:color="auto"/>
                        <w:left w:val="none" w:sz="0" w:space="0" w:color="auto"/>
                        <w:bottom w:val="none" w:sz="0" w:space="0" w:color="auto"/>
                        <w:right w:val="none" w:sz="0" w:space="0" w:color="auto"/>
                      </w:divBdr>
                    </w:div>
                    <w:div w:id="254096304">
                      <w:marLeft w:val="0"/>
                      <w:marRight w:val="0"/>
                      <w:marTop w:val="0"/>
                      <w:marBottom w:val="0"/>
                      <w:divBdr>
                        <w:top w:val="none" w:sz="0" w:space="0" w:color="auto"/>
                        <w:left w:val="none" w:sz="0" w:space="0" w:color="auto"/>
                        <w:bottom w:val="none" w:sz="0" w:space="0" w:color="auto"/>
                        <w:right w:val="none" w:sz="0" w:space="0" w:color="auto"/>
                      </w:divBdr>
                    </w:div>
                    <w:div w:id="2104639517">
                      <w:marLeft w:val="0"/>
                      <w:marRight w:val="0"/>
                      <w:marTop w:val="0"/>
                      <w:marBottom w:val="0"/>
                      <w:divBdr>
                        <w:top w:val="none" w:sz="0" w:space="0" w:color="auto"/>
                        <w:left w:val="none" w:sz="0" w:space="0" w:color="auto"/>
                        <w:bottom w:val="none" w:sz="0" w:space="0" w:color="auto"/>
                        <w:right w:val="none" w:sz="0" w:space="0" w:color="auto"/>
                      </w:divBdr>
                    </w:div>
                    <w:div w:id="596212211">
                      <w:marLeft w:val="0"/>
                      <w:marRight w:val="0"/>
                      <w:marTop w:val="0"/>
                      <w:marBottom w:val="0"/>
                      <w:divBdr>
                        <w:top w:val="none" w:sz="0" w:space="0" w:color="auto"/>
                        <w:left w:val="none" w:sz="0" w:space="0" w:color="auto"/>
                        <w:bottom w:val="none" w:sz="0" w:space="0" w:color="auto"/>
                        <w:right w:val="none" w:sz="0" w:space="0" w:color="auto"/>
                      </w:divBdr>
                    </w:div>
                    <w:div w:id="86388408">
                      <w:marLeft w:val="0"/>
                      <w:marRight w:val="0"/>
                      <w:marTop w:val="0"/>
                      <w:marBottom w:val="0"/>
                      <w:divBdr>
                        <w:top w:val="none" w:sz="0" w:space="0" w:color="auto"/>
                        <w:left w:val="none" w:sz="0" w:space="0" w:color="auto"/>
                        <w:bottom w:val="none" w:sz="0" w:space="0" w:color="auto"/>
                        <w:right w:val="none" w:sz="0" w:space="0" w:color="auto"/>
                      </w:divBdr>
                    </w:div>
                    <w:div w:id="1416827369">
                      <w:marLeft w:val="0"/>
                      <w:marRight w:val="0"/>
                      <w:marTop w:val="0"/>
                      <w:marBottom w:val="0"/>
                      <w:divBdr>
                        <w:top w:val="none" w:sz="0" w:space="0" w:color="auto"/>
                        <w:left w:val="none" w:sz="0" w:space="0" w:color="auto"/>
                        <w:bottom w:val="none" w:sz="0" w:space="0" w:color="auto"/>
                        <w:right w:val="none" w:sz="0" w:space="0" w:color="auto"/>
                      </w:divBdr>
                    </w:div>
                    <w:div w:id="589972902">
                      <w:marLeft w:val="0"/>
                      <w:marRight w:val="0"/>
                      <w:marTop w:val="0"/>
                      <w:marBottom w:val="0"/>
                      <w:divBdr>
                        <w:top w:val="none" w:sz="0" w:space="0" w:color="auto"/>
                        <w:left w:val="none" w:sz="0" w:space="0" w:color="auto"/>
                        <w:bottom w:val="none" w:sz="0" w:space="0" w:color="auto"/>
                        <w:right w:val="none" w:sz="0" w:space="0" w:color="auto"/>
                      </w:divBdr>
                    </w:div>
                    <w:div w:id="194588583">
                      <w:marLeft w:val="0"/>
                      <w:marRight w:val="0"/>
                      <w:marTop w:val="0"/>
                      <w:marBottom w:val="0"/>
                      <w:divBdr>
                        <w:top w:val="none" w:sz="0" w:space="0" w:color="auto"/>
                        <w:left w:val="none" w:sz="0" w:space="0" w:color="auto"/>
                        <w:bottom w:val="none" w:sz="0" w:space="0" w:color="auto"/>
                        <w:right w:val="none" w:sz="0" w:space="0" w:color="auto"/>
                      </w:divBdr>
                    </w:div>
                    <w:div w:id="904030632">
                      <w:marLeft w:val="0"/>
                      <w:marRight w:val="0"/>
                      <w:marTop w:val="0"/>
                      <w:marBottom w:val="0"/>
                      <w:divBdr>
                        <w:top w:val="none" w:sz="0" w:space="0" w:color="auto"/>
                        <w:left w:val="none" w:sz="0" w:space="0" w:color="auto"/>
                        <w:bottom w:val="none" w:sz="0" w:space="0" w:color="auto"/>
                        <w:right w:val="none" w:sz="0" w:space="0" w:color="auto"/>
                      </w:divBdr>
                    </w:div>
                    <w:div w:id="1993485964">
                      <w:marLeft w:val="0"/>
                      <w:marRight w:val="0"/>
                      <w:marTop w:val="0"/>
                      <w:marBottom w:val="0"/>
                      <w:divBdr>
                        <w:top w:val="none" w:sz="0" w:space="0" w:color="auto"/>
                        <w:left w:val="none" w:sz="0" w:space="0" w:color="auto"/>
                        <w:bottom w:val="none" w:sz="0" w:space="0" w:color="auto"/>
                        <w:right w:val="none" w:sz="0" w:space="0" w:color="auto"/>
                      </w:divBdr>
                    </w:div>
                    <w:div w:id="1162700672">
                      <w:marLeft w:val="0"/>
                      <w:marRight w:val="0"/>
                      <w:marTop w:val="0"/>
                      <w:marBottom w:val="0"/>
                      <w:divBdr>
                        <w:top w:val="none" w:sz="0" w:space="0" w:color="auto"/>
                        <w:left w:val="none" w:sz="0" w:space="0" w:color="auto"/>
                        <w:bottom w:val="none" w:sz="0" w:space="0" w:color="auto"/>
                        <w:right w:val="none" w:sz="0" w:space="0" w:color="auto"/>
                      </w:divBdr>
                    </w:div>
                    <w:div w:id="1056005584">
                      <w:marLeft w:val="0"/>
                      <w:marRight w:val="0"/>
                      <w:marTop w:val="0"/>
                      <w:marBottom w:val="0"/>
                      <w:divBdr>
                        <w:top w:val="none" w:sz="0" w:space="0" w:color="auto"/>
                        <w:left w:val="none" w:sz="0" w:space="0" w:color="auto"/>
                        <w:bottom w:val="none" w:sz="0" w:space="0" w:color="auto"/>
                        <w:right w:val="none" w:sz="0" w:space="0" w:color="auto"/>
                      </w:divBdr>
                    </w:div>
                    <w:div w:id="462188144">
                      <w:marLeft w:val="0"/>
                      <w:marRight w:val="0"/>
                      <w:marTop w:val="0"/>
                      <w:marBottom w:val="0"/>
                      <w:divBdr>
                        <w:top w:val="none" w:sz="0" w:space="0" w:color="auto"/>
                        <w:left w:val="none" w:sz="0" w:space="0" w:color="auto"/>
                        <w:bottom w:val="none" w:sz="0" w:space="0" w:color="auto"/>
                        <w:right w:val="none" w:sz="0" w:space="0" w:color="auto"/>
                      </w:divBdr>
                    </w:div>
                    <w:div w:id="1678340464">
                      <w:marLeft w:val="0"/>
                      <w:marRight w:val="0"/>
                      <w:marTop w:val="0"/>
                      <w:marBottom w:val="0"/>
                      <w:divBdr>
                        <w:top w:val="none" w:sz="0" w:space="0" w:color="auto"/>
                        <w:left w:val="none" w:sz="0" w:space="0" w:color="auto"/>
                        <w:bottom w:val="none" w:sz="0" w:space="0" w:color="auto"/>
                        <w:right w:val="none" w:sz="0" w:space="0" w:color="auto"/>
                      </w:divBdr>
                    </w:div>
                    <w:div w:id="252055058">
                      <w:marLeft w:val="0"/>
                      <w:marRight w:val="0"/>
                      <w:marTop w:val="0"/>
                      <w:marBottom w:val="0"/>
                      <w:divBdr>
                        <w:top w:val="none" w:sz="0" w:space="0" w:color="auto"/>
                        <w:left w:val="none" w:sz="0" w:space="0" w:color="auto"/>
                        <w:bottom w:val="none" w:sz="0" w:space="0" w:color="auto"/>
                        <w:right w:val="none" w:sz="0" w:space="0" w:color="auto"/>
                      </w:divBdr>
                    </w:div>
                    <w:div w:id="1467233034">
                      <w:marLeft w:val="0"/>
                      <w:marRight w:val="0"/>
                      <w:marTop w:val="0"/>
                      <w:marBottom w:val="0"/>
                      <w:divBdr>
                        <w:top w:val="none" w:sz="0" w:space="0" w:color="auto"/>
                        <w:left w:val="none" w:sz="0" w:space="0" w:color="auto"/>
                        <w:bottom w:val="none" w:sz="0" w:space="0" w:color="auto"/>
                        <w:right w:val="none" w:sz="0" w:space="0" w:color="auto"/>
                      </w:divBdr>
                    </w:div>
                    <w:div w:id="370351332">
                      <w:marLeft w:val="0"/>
                      <w:marRight w:val="0"/>
                      <w:marTop w:val="0"/>
                      <w:marBottom w:val="0"/>
                      <w:divBdr>
                        <w:top w:val="none" w:sz="0" w:space="0" w:color="auto"/>
                        <w:left w:val="none" w:sz="0" w:space="0" w:color="auto"/>
                        <w:bottom w:val="none" w:sz="0" w:space="0" w:color="auto"/>
                        <w:right w:val="none" w:sz="0" w:space="0" w:color="auto"/>
                      </w:divBdr>
                    </w:div>
                    <w:div w:id="1726565356">
                      <w:marLeft w:val="0"/>
                      <w:marRight w:val="0"/>
                      <w:marTop w:val="0"/>
                      <w:marBottom w:val="0"/>
                      <w:divBdr>
                        <w:top w:val="none" w:sz="0" w:space="0" w:color="auto"/>
                        <w:left w:val="none" w:sz="0" w:space="0" w:color="auto"/>
                        <w:bottom w:val="none" w:sz="0" w:space="0" w:color="auto"/>
                        <w:right w:val="none" w:sz="0" w:space="0" w:color="auto"/>
                      </w:divBdr>
                    </w:div>
                    <w:div w:id="809134889">
                      <w:marLeft w:val="0"/>
                      <w:marRight w:val="0"/>
                      <w:marTop w:val="0"/>
                      <w:marBottom w:val="0"/>
                      <w:divBdr>
                        <w:top w:val="none" w:sz="0" w:space="0" w:color="auto"/>
                        <w:left w:val="none" w:sz="0" w:space="0" w:color="auto"/>
                        <w:bottom w:val="none" w:sz="0" w:space="0" w:color="auto"/>
                        <w:right w:val="none" w:sz="0" w:space="0" w:color="auto"/>
                      </w:divBdr>
                    </w:div>
                    <w:div w:id="630135743">
                      <w:marLeft w:val="0"/>
                      <w:marRight w:val="0"/>
                      <w:marTop w:val="0"/>
                      <w:marBottom w:val="0"/>
                      <w:divBdr>
                        <w:top w:val="none" w:sz="0" w:space="0" w:color="auto"/>
                        <w:left w:val="none" w:sz="0" w:space="0" w:color="auto"/>
                        <w:bottom w:val="none" w:sz="0" w:space="0" w:color="auto"/>
                        <w:right w:val="none" w:sz="0" w:space="0" w:color="auto"/>
                      </w:divBdr>
                    </w:div>
                    <w:div w:id="2054848186">
                      <w:marLeft w:val="0"/>
                      <w:marRight w:val="0"/>
                      <w:marTop w:val="0"/>
                      <w:marBottom w:val="0"/>
                      <w:divBdr>
                        <w:top w:val="none" w:sz="0" w:space="0" w:color="auto"/>
                        <w:left w:val="none" w:sz="0" w:space="0" w:color="auto"/>
                        <w:bottom w:val="none" w:sz="0" w:space="0" w:color="auto"/>
                        <w:right w:val="none" w:sz="0" w:space="0" w:color="auto"/>
                      </w:divBdr>
                    </w:div>
                    <w:div w:id="1083843743">
                      <w:marLeft w:val="0"/>
                      <w:marRight w:val="0"/>
                      <w:marTop w:val="0"/>
                      <w:marBottom w:val="0"/>
                      <w:divBdr>
                        <w:top w:val="none" w:sz="0" w:space="0" w:color="auto"/>
                        <w:left w:val="none" w:sz="0" w:space="0" w:color="auto"/>
                        <w:bottom w:val="none" w:sz="0" w:space="0" w:color="auto"/>
                        <w:right w:val="none" w:sz="0" w:space="0" w:color="auto"/>
                      </w:divBdr>
                    </w:div>
                    <w:div w:id="1924678395">
                      <w:marLeft w:val="0"/>
                      <w:marRight w:val="0"/>
                      <w:marTop w:val="0"/>
                      <w:marBottom w:val="0"/>
                      <w:divBdr>
                        <w:top w:val="none" w:sz="0" w:space="0" w:color="auto"/>
                        <w:left w:val="none" w:sz="0" w:space="0" w:color="auto"/>
                        <w:bottom w:val="none" w:sz="0" w:space="0" w:color="auto"/>
                        <w:right w:val="none" w:sz="0" w:space="0" w:color="auto"/>
                      </w:divBdr>
                    </w:div>
                    <w:div w:id="617639259">
                      <w:marLeft w:val="0"/>
                      <w:marRight w:val="0"/>
                      <w:marTop w:val="0"/>
                      <w:marBottom w:val="0"/>
                      <w:divBdr>
                        <w:top w:val="none" w:sz="0" w:space="0" w:color="auto"/>
                        <w:left w:val="none" w:sz="0" w:space="0" w:color="auto"/>
                        <w:bottom w:val="none" w:sz="0" w:space="0" w:color="auto"/>
                        <w:right w:val="none" w:sz="0" w:space="0" w:color="auto"/>
                      </w:divBdr>
                    </w:div>
                    <w:div w:id="1969504423">
                      <w:marLeft w:val="0"/>
                      <w:marRight w:val="0"/>
                      <w:marTop w:val="0"/>
                      <w:marBottom w:val="0"/>
                      <w:divBdr>
                        <w:top w:val="none" w:sz="0" w:space="0" w:color="auto"/>
                        <w:left w:val="none" w:sz="0" w:space="0" w:color="auto"/>
                        <w:bottom w:val="none" w:sz="0" w:space="0" w:color="auto"/>
                        <w:right w:val="none" w:sz="0" w:space="0" w:color="auto"/>
                      </w:divBdr>
                    </w:div>
                    <w:div w:id="1726637294">
                      <w:marLeft w:val="0"/>
                      <w:marRight w:val="0"/>
                      <w:marTop w:val="0"/>
                      <w:marBottom w:val="0"/>
                      <w:divBdr>
                        <w:top w:val="none" w:sz="0" w:space="0" w:color="auto"/>
                        <w:left w:val="none" w:sz="0" w:space="0" w:color="auto"/>
                        <w:bottom w:val="none" w:sz="0" w:space="0" w:color="auto"/>
                        <w:right w:val="none" w:sz="0" w:space="0" w:color="auto"/>
                      </w:divBdr>
                    </w:div>
                    <w:div w:id="659817861">
                      <w:marLeft w:val="0"/>
                      <w:marRight w:val="0"/>
                      <w:marTop w:val="0"/>
                      <w:marBottom w:val="0"/>
                      <w:divBdr>
                        <w:top w:val="none" w:sz="0" w:space="0" w:color="auto"/>
                        <w:left w:val="none" w:sz="0" w:space="0" w:color="auto"/>
                        <w:bottom w:val="none" w:sz="0" w:space="0" w:color="auto"/>
                        <w:right w:val="none" w:sz="0" w:space="0" w:color="auto"/>
                      </w:divBdr>
                    </w:div>
                    <w:div w:id="1467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38522">
          <w:marLeft w:val="0"/>
          <w:marRight w:val="0"/>
          <w:marTop w:val="0"/>
          <w:marBottom w:val="0"/>
          <w:divBdr>
            <w:top w:val="none" w:sz="0" w:space="0" w:color="auto"/>
            <w:left w:val="none" w:sz="0" w:space="0" w:color="auto"/>
            <w:bottom w:val="none" w:sz="0" w:space="0" w:color="auto"/>
            <w:right w:val="none" w:sz="0" w:space="0" w:color="auto"/>
          </w:divBdr>
          <w:divsChild>
            <w:div w:id="1900945565">
              <w:marLeft w:val="0"/>
              <w:marRight w:val="0"/>
              <w:marTop w:val="0"/>
              <w:marBottom w:val="0"/>
              <w:divBdr>
                <w:top w:val="none" w:sz="0" w:space="0" w:color="auto"/>
                <w:left w:val="none" w:sz="0" w:space="0" w:color="auto"/>
                <w:bottom w:val="none" w:sz="0" w:space="0" w:color="auto"/>
                <w:right w:val="none" w:sz="0" w:space="0" w:color="auto"/>
              </w:divBdr>
              <w:divsChild>
                <w:div w:id="680476976">
                  <w:marLeft w:val="0"/>
                  <w:marRight w:val="0"/>
                  <w:marTop w:val="0"/>
                  <w:marBottom w:val="0"/>
                  <w:divBdr>
                    <w:top w:val="none" w:sz="0" w:space="0" w:color="auto"/>
                    <w:left w:val="none" w:sz="0" w:space="0" w:color="auto"/>
                    <w:bottom w:val="none" w:sz="0" w:space="0" w:color="auto"/>
                    <w:right w:val="none" w:sz="0" w:space="0" w:color="auto"/>
                  </w:divBdr>
                  <w:divsChild>
                    <w:div w:id="2100518248">
                      <w:marLeft w:val="0"/>
                      <w:marRight w:val="0"/>
                      <w:marTop w:val="0"/>
                      <w:marBottom w:val="0"/>
                      <w:divBdr>
                        <w:top w:val="none" w:sz="0" w:space="0" w:color="auto"/>
                        <w:left w:val="none" w:sz="0" w:space="0" w:color="auto"/>
                        <w:bottom w:val="none" w:sz="0" w:space="0" w:color="auto"/>
                        <w:right w:val="none" w:sz="0" w:space="0" w:color="auto"/>
                      </w:divBdr>
                    </w:div>
                    <w:div w:id="333265777">
                      <w:marLeft w:val="0"/>
                      <w:marRight w:val="0"/>
                      <w:marTop w:val="0"/>
                      <w:marBottom w:val="0"/>
                      <w:divBdr>
                        <w:top w:val="none" w:sz="0" w:space="0" w:color="auto"/>
                        <w:left w:val="none" w:sz="0" w:space="0" w:color="auto"/>
                        <w:bottom w:val="none" w:sz="0" w:space="0" w:color="auto"/>
                        <w:right w:val="none" w:sz="0" w:space="0" w:color="auto"/>
                      </w:divBdr>
                    </w:div>
                    <w:div w:id="1941985678">
                      <w:marLeft w:val="0"/>
                      <w:marRight w:val="0"/>
                      <w:marTop w:val="0"/>
                      <w:marBottom w:val="0"/>
                      <w:divBdr>
                        <w:top w:val="none" w:sz="0" w:space="0" w:color="auto"/>
                        <w:left w:val="none" w:sz="0" w:space="0" w:color="auto"/>
                        <w:bottom w:val="none" w:sz="0" w:space="0" w:color="auto"/>
                        <w:right w:val="none" w:sz="0" w:space="0" w:color="auto"/>
                      </w:divBdr>
                    </w:div>
                    <w:div w:id="1086536992">
                      <w:marLeft w:val="0"/>
                      <w:marRight w:val="0"/>
                      <w:marTop w:val="0"/>
                      <w:marBottom w:val="0"/>
                      <w:divBdr>
                        <w:top w:val="none" w:sz="0" w:space="0" w:color="auto"/>
                        <w:left w:val="none" w:sz="0" w:space="0" w:color="auto"/>
                        <w:bottom w:val="none" w:sz="0" w:space="0" w:color="auto"/>
                        <w:right w:val="none" w:sz="0" w:space="0" w:color="auto"/>
                      </w:divBdr>
                    </w:div>
                    <w:div w:id="155271414">
                      <w:marLeft w:val="0"/>
                      <w:marRight w:val="0"/>
                      <w:marTop w:val="0"/>
                      <w:marBottom w:val="0"/>
                      <w:divBdr>
                        <w:top w:val="none" w:sz="0" w:space="0" w:color="auto"/>
                        <w:left w:val="none" w:sz="0" w:space="0" w:color="auto"/>
                        <w:bottom w:val="none" w:sz="0" w:space="0" w:color="auto"/>
                        <w:right w:val="none" w:sz="0" w:space="0" w:color="auto"/>
                      </w:divBdr>
                    </w:div>
                    <w:div w:id="1146706291">
                      <w:marLeft w:val="0"/>
                      <w:marRight w:val="0"/>
                      <w:marTop w:val="0"/>
                      <w:marBottom w:val="0"/>
                      <w:divBdr>
                        <w:top w:val="none" w:sz="0" w:space="0" w:color="auto"/>
                        <w:left w:val="none" w:sz="0" w:space="0" w:color="auto"/>
                        <w:bottom w:val="none" w:sz="0" w:space="0" w:color="auto"/>
                        <w:right w:val="none" w:sz="0" w:space="0" w:color="auto"/>
                      </w:divBdr>
                    </w:div>
                    <w:div w:id="1108965467">
                      <w:marLeft w:val="0"/>
                      <w:marRight w:val="0"/>
                      <w:marTop w:val="0"/>
                      <w:marBottom w:val="0"/>
                      <w:divBdr>
                        <w:top w:val="none" w:sz="0" w:space="0" w:color="auto"/>
                        <w:left w:val="none" w:sz="0" w:space="0" w:color="auto"/>
                        <w:bottom w:val="none" w:sz="0" w:space="0" w:color="auto"/>
                        <w:right w:val="none" w:sz="0" w:space="0" w:color="auto"/>
                      </w:divBdr>
                    </w:div>
                    <w:div w:id="1659462426">
                      <w:marLeft w:val="0"/>
                      <w:marRight w:val="0"/>
                      <w:marTop w:val="0"/>
                      <w:marBottom w:val="0"/>
                      <w:divBdr>
                        <w:top w:val="none" w:sz="0" w:space="0" w:color="auto"/>
                        <w:left w:val="none" w:sz="0" w:space="0" w:color="auto"/>
                        <w:bottom w:val="none" w:sz="0" w:space="0" w:color="auto"/>
                        <w:right w:val="none" w:sz="0" w:space="0" w:color="auto"/>
                      </w:divBdr>
                    </w:div>
                    <w:div w:id="175118429">
                      <w:marLeft w:val="0"/>
                      <w:marRight w:val="0"/>
                      <w:marTop w:val="0"/>
                      <w:marBottom w:val="0"/>
                      <w:divBdr>
                        <w:top w:val="none" w:sz="0" w:space="0" w:color="auto"/>
                        <w:left w:val="none" w:sz="0" w:space="0" w:color="auto"/>
                        <w:bottom w:val="none" w:sz="0" w:space="0" w:color="auto"/>
                        <w:right w:val="none" w:sz="0" w:space="0" w:color="auto"/>
                      </w:divBdr>
                    </w:div>
                    <w:div w:id="830799979">
                      <w:marLeft w:val="0"/>
                      <w:marRight w:val="0"/>
                      <w:marTop w:val="0"/>
                      <w:marBottom w:val="0"/>
                      <w:divBdr>
                        <w:top w:val="none" w:sz="0" w:space="0" w:color="auto"/>
                        <w:left w:val="none" w:sz="0" w:space="0" w:color="auto"/>
                        <w:bottom w:val="none" w:sz="0" w:space="0" w:color="auto"/>
                        <w:right w:val="none" w:sz="0" w:space="0" w:color="auto"/>
                      </w:divBdr>
                    </w:div>
                    <w:div w:id="559706208">
                      <w:marLeft w:val="0"/>
                      <w:marRight w:val="0"/>
                      <w:marTop w:val="0"/>
                      <w:marBottom w:val="0"/>
                      <w:divBdr>
                        <w:top w:val="none" w:sz="0" w:space="0" w:color="auto"/>
                        <w:left w:val="none" w:sz="0" w:space="0" w:color="auto"/>
                        <w:bottom w:val="none" w:sz="0" w:space="0" w:color="auto"/>
                        <w:right w:val="none" w:sz="0" w:space="0" w:color="auto"/>
                      </w:divBdr>
                    </w:div>
                    <w:div w:id="1298341032">
                      <w:marLeft w:val="0"/>
                      <w:marRight w:val="0"/>
                      <w:marTop w:val="0"/>
                      <w:marBottom w:val="0"/>
                      <w:divBdr>
                        <w:top w:val="none" w:sz="0" w:space="0" w:color="auto"/>
                        <w:left w:val="none" w:sz="0" w:space="0" w:color="auto"/>
                        <w:bottom w:val="none" w:sz="0" w:space="0" w:color="auto"/>
                        <w:right w:val="none" w:sz="0" w:space="0" w:color="auto"/>
                      </w:divBdr>
                    </w:div>
                    <w:div w:id="1854757599">
                      <w:marLeft w:val="0"/>
                      <w:marRight w:val="0"/>
                      <w:marTop w:val="0"/>
                      <w:marBottom w:val="0"/>
                      <w:divBdr>
                        <w:top w:val="none" w:sz="0" w:space="0" w:color="auto"/>
                        <w:left w:val="none" w:sz="0" w:space="0" w:color="auto"/>
                        <w:bottom w:val="none" w:sz="0" w:space="0" w:color="auto"/>
                        <w:right w:val="none" w:sz="0" w:space="0" w:color="auto"/>
                      </w:divBdr>
                    </w:div>
                    <w:div w:id="1211266480">
                      <w:marLeft w:val="0"/>
                      <w:marRight w:val="0"/>
                      <w:marTop w:val="0"/>
                      <w:marBottom w:val="0"/>
                      <w:divBdr>
                        <w:top w:val="none" w:sz="0" w:space="0" w:color="auto"/>
                        <w:left w:val="none" w:sz="0" w:space="0" w:color="auto"/>
                        <w:bottom w:val="none" w:sz="0" w:space="0" w:color="auto"/>
                        <w:right w:val="none" w:sz="0" w:space="0" w:color="auto"/>
                      </w:divBdr>
                    </w:div>
                    <w:div w:id="23681175">
                      <w:marLeft w:val="0"/>
                      <w:marRight w:val="0"/>
                      <w:marTop w:val="0"/>
                      <w:marBottom w:val="0"/>
                      <w:divBdr>
                        <w:top w:val="none" w:sz="0" w:space="0" w:color="auto"/>
                        <w:left w:val="none" w:sz="0" w:space="0" w:color="auto"/>
                        <w:bottom w:val="none" w:sz="0" w:space="0" w:color="auto"/>
                        <w:right w:val="none" w:sz="0" w:space="0" w:color="auto"/>
                      </w:divBdr>
                    </w:div>
                    <w:div w:id="1060202826">
                      <w:marLeft w:val="0"/>
                      <w:marRight w:val="0"/>
                      <w:marTop w:val="0"/>
                      <w:marBottom w:val="0"/>
                      <w:divBdr>
                        <w:top w:val="none" w:sz="0" w:space="0" w:color="auto"/>
                        <w:left w:val="none" w:sz="0" w:space="0" w:color="auto"/>
                        <w:bottom w:val="none" w:sz="0" w:space="0" w:color="auto"/>
                        <w:right w:val="none" w:sz="0" w:space="0" w:color="auto"/>
                      </w:divBdr>
                    </w:div>
                    <w:div w:id="1785151152">
                      <w:marLeft w:val="0"/>
                      <w:marRight w:val="0"/>
                      <w:marTop w:val="0"/>
                      <w:marBottom w:val="0"/>
                      <w:divBdr>
                        <w:top w:val="none" w:sz="0" w:space="0" w:color="auto"/>
                        <w:left w:val="none" w:sz="0" w:space="0" w:color="auto"/>
                        <w:bottom w:val="none" w:sz="0" w:space="0" w:color="auto"/>
                        <w:right w:val="none" w:sz="0" w:space="0" w:color="auto"/>
                      </w:divBdr>
                    </w:div>
                    <w:div w:id="172843223">
                      <w:marLeft w:val="0"/>
                      <w:marRight w:val="0"/>
                      <w:marTop w:val="0"/>
                      <w:marBottom w:val="0"/>
                      <w:divBdr>
                        <w:top w:val="none" w:sz="0" w:space="0" w:color="auto"/>
                        <w:left w:val="none" w:sz="0" w:space="0" w:color="auto"/>
                        <w:bottom w:val="none" w:sz="0" w:space="0" w:color="auto"/>
                        <w:right w:val="none" w:sz="0" w:space="0" w:color="auto"/>
                      </w:divBdr>
                    </w:div>
                    <w:div w:id="1294867901">
                      <w:marLeft w:val="0"/>
                      <w:marRight w:val="0"/>
                      <w:marTop w:val="0"/>
                      <w:marBottom w:val="0"/>
                      <w:divBdr>
                        <w:top w:val="none" w:sz="0" w:space="0" w:color="auto"/>
                        <w:left w:val="none" w:sz="0" w:space="0" w:color="auto"/>
                        <w:bottom w:val="none" w:sz="0" w:space="0" w:color="auto"/>
                        <w:right w:val="none" w:sz="0" w:space="0" w:color="auto"/>
                      </w:divBdr>
                    </w:div>
                    <w:div w:id="2067798860">
                      <w:marLeft w:val="0"/>
                      <w:marRight w:val="0"/>
                      <w:marTop w:val="0"/>
                      <w:marBottom w:val="0"/>
                      <w:divBdr>
                        <w:top w:val="none" w:sz="0" w:space="0" w:color="auto"/>
                        <w:left w:val="none" w:sz="0" w:space="0" w:color="auto"/>
                        <w:bottom w:val="none" w:sz="0" w:space="0" w:color="auto"/>
                        <w:right w:val="none" w:sz="0" w:space="0" w:color="auto"/>
                      </w:divBdr>
                    </w:div>
                    <w:div w:id="1236625564">
                      <w:marLeft w:val="0"/>
                      <w:marRight w:val="0"/>
                      <w:marTop w:val="0"/>
                      <w:marBottom w:val="0"/>
                      <w:divBdr>
                        <w:top w:val="none" w:sz="0" w:space="0" w:color="auto"/>
                        <w:left w:val="none" w:sz="0" w:space="0" w:color="auto"/>
                        <w:bottom w:val="none" w:sz="0" w:space="0" w:color="auto"/>
                        <w:right w:val="none" w:sz="0" w:space="0" w:color="auto"/>
                      </w:divBdr>
                    </w:div>
                    <w:div w:id="1447777738">
                      <w:marLeft w:val="0"/>
                      <w:marRight w:val="0"/>
                      <w:marTop w:val="0"/>
                      <w:marBottom w:val="0"/>
                      <w:divBdr>
                        <w:top w:val="none" w:sz="0" w:space="0" w:color="auto"/>
                        <w:left w:val="none" w:sz="0" w:space="0" w:color="auto"/>
                        <w:bottom w:val="none" w:sz="0" w:space="0" w:color="auto"/>
                        <w:right w:val="none" w:sz="0" w:space="0" w:color="auto"/>
                      </w:divBdr>
                    </w:div>
                    <w:div w:id="1177891262">
                      <w:marLeft w:val="0"/>
                      <w:marRight w:val="0"/>
                      <w:marTop w:val="0"/>
                      <w:marBottom w:val="0"/>
                      <w:divBdr>
                        <w:top w:val="none" w:sz="0" w:space="0" w:color="auto"/>
                        <w:left w:val="none" w:sz="0" w:space="0" w:color="auto"/>
                        <w:bottom w:val="none" w:sz="0" w:space="0" w:color="auto"/>
                        <w:right w:val="none" w:sz="0" w:space="0" w:color="auto"/>
                      </w:divBdr>
                    </w:div>
                    <w:div w:id="1276213067">
                      <w:marLeft w:val="0"/>
                      <w:marRight w:val="0"/>
                      <w:marTop w:val="0"/>
                      <w:marBottom w:val="0"/>
                      <w:divBdr>
                        <w:top w:val="none" w:sz="0" w:space="0" w:color="auto"/>
                        <w:left w:val="none" w:sz="0" w:space="0" w:color="auto"/>
                        <w:bottom w:val="none" w:sz="0" w:space="0" w:color="auto"/>
                        <w:right w:val="none" w:sz="0" w:space="0" w:color="auto"/>
                      </w:divBdr>
                    </w:div>
                    <w:div w:id="917789891">
                      <w:marLeft w:val="0"/>
                      <w:marRight w:val="0"/>
                      <w:marTop w:val="0"/>
                      <w:marBottom w:val="0"/>
                      <w:divBdr>
                        <w:top w:val="none" w:sz="0" w:space="0" w:color="auto"/>
                        <w:left w:val="none" w:sz="0" w:space="0" w:color="auto"/>
                        <w:bottom w:val="none" w:sz="0" w:space="0" w:color="auto"/>
                        <w:right w:val="none" w:sz="0" w:space="0" w:color="auto"/>
                      </w:divBdr>
                    </w:div>
                    <w:div w:id="1256939985">
                      <w:marLeft w:val="0"/>
                      <w:marRight w:val="0"/>
                      <w:marTop w:val="0"/>
                      <w:marBottom w:val="0"/>
                      <w:divBdr>
                        <w:top w:val="none" w:sz="0" w:space="0" w:color="auto"/>
                        <w:left w:val="none" w:sz="0" w:space="0" w:color="auto"/>
                        <w:bottom w:val="none" w:sz="0" w:space="0" w:color="auto"/>
                        <w:right w:val="none" w:sz="0" w:space="0" w:color="auto"/>
                      </w:divBdr>
                    </w:div>
                    <w:div w:id="839851941">
                      <w:marLeft w:val="0"/>
                      <w:marRight w:val="0"/>
                      <w:marTop w:val="0"/>
                      <w:marBottom w:val="0"/>
                      <w:divBdr>
                        <w:top w:val="none" w:sz="0" w:space="0" w:color="auto"/>
                        <w:left w:val="none" w:sz="0" w:space="0" w:color="auto"/>
                        <w:bottom w:val="none" w:sz="0" w:space="0" w:color="auto"/>
                        <w:right w:val="none" w:sz="0" w:space="0" w:color="auto"/>
                      </w:divBdr>
                    </w:div>
                    <w:div w:id="519852617">
                      <w:marLeft w:val="0"/>
                      <w:marRight w:val="0"/>
                      <w:marTop w:val="0"/>
                      <w:marBottom w:val="0"/>
                      <w:divBdr>
                        <w:top w:val="none" w:sz="0" w:space="0" w:color="auto"/>
                        <w:left w:val="none" w:sz="0" w:space="0" w:color="auto"/>
                        <w:bottom w:val="none" w:sz="0" w:space="0" w:color="auto"/>
                        <w:right w:val="none" w:sz="0" w:space="0" w:color="auto"/>
                      </w:divBdr>
                    </w:div>
                    <w:div w:id="1493793773">
                      <w:marLeft w:val="0"/>
                      <w:marRight w:val="0"/>
                      <w:marTop w:val="0"/>
                      <w:marBottom w:val="0"/>
                      <w:divBdr>
                        <w:top w:val="none" w:sz="0" w:space="0" w:color="auto"/>
                        <w:left w:val="none" w:sz="0" w:space="0" w:color="auto"/>
                        <w:bottom w:val="none" w:sz="0" w:space="0" w:color="auto"/>
                        <w:right w:val="none" w:sz="0" w:space="0" w:color="auto"/>
                      </w:divBdr>
                    </w:div>
                    <w:div w:id="1795755659">
                      <w:marLeft w:val="0"/>
                      <w:marRight w:val="0"/>
                      <w:marTop w:val="0"/>
                      <w:marBottom w:val="0"/>
                      <w:divBdr>
                        <w:top w:val="none" w:sz="0" w:space="0" w:color="auto"/>
                        <w:left w:val="none" w:sz="0" w:space="0" w:color="auto"/>
                        <w:bottom w:val="none" w:sz="0" w:space="0" w:color="auto"/>
                        <w:right w:val="none" w:sz="0" w:space="0" w:color="auto"/>
                      </w:divBdr>
                    </w:div>
                    <w:div w:id="1814903153">
                      <w:marLeft w:val="0"/>
                      <w:marRight w:val="0"/>
                      <w:marTop w:val="0"/>
                      <w:marBottom w:val="0"/>
                      <w:divBdr>
                        <w:top w:val="none" w:sz="0" w:space="0" w:color="auto"/>
                        <w:left w:val="none" w:sz="0" w:space="0" w:color="auto"/>
                        <w:bottom w:val="none" w:sz="0" w:space="0" w:color="auto"/>
                        <w:right w:val="none" w:sz="0" w:space="0" w:color="auto"/>
                      </w:divBdr>
                    </w:div>
                    <w:div w:id="949748865">
                      <w:marLeft w:val="0"/>
                      <w:marRight w:val="0"/>
                      <w:marTop w:val="0"/>
                      <w:marBottom w:val="0"/>
                      <w:divBdr>
                        <w:top w:val="none" w:sz="0" w:space="0" w:color="auto"/>
                        <w:left w:val="none" w:sz="0" w:space="0" w:color="auto"/>
                        <w:bottom w:val="none" w:sz="0" w:space="0" w:color="auto"/>
                        <w:right w:val="none" w:sz="0" w:space="0" w:color="auto"/>
                      </w:divBdr>
                    </w:div>
                    <w:div w:id="1690638802">
                      <w:marLeft w:val="0"/>
                      <w:marRight w:val="0"/>
                      <w:marTop w:val="0"/>
                      <w:marBottom w:val="0"/>
                      <w:divBdr>
                        <w:top w:val="none" w:sz="0" w:space="0" w:color="auto"/>
                        <w:left w:val="none" w:sz="0" w:space="0" w:color="auto"/>
                        <w:bottom w:val="none" w:sz="0" w:space="0" w:color="auto"/>
                        <w:right w:val="none" w:sz="0" w:space="0" w:color="auto"/>
                      </w:divBdr>
                    </w:div>
                    <w:div w:id="481166778">
                      <w:marLeft w:val="0"/>
                      <w:marRight w:val="0"/>
                      <w:marTop w:val="0"/>
                      <w:marBottom w:val="0"/>
                      <w:divBdr>
                        <w:top w:val="none" w:sz="0" w:space="0" w:color="auto"/>
                        <w:left w:val="none" w:sz="0" w:space="0" w:color="auto"/>
                        <w:bottom w:val="none" w:sz="0" w:space="0" w:color="auto"/>
                        <w:right w:val="none" w:sz="0" w:space="0" w:color="auto"/>
                      </w:divBdr>
                    </w:div>
                    <w:div w:id="788205532">
                      <w:marLeft w:val="0"/>
                      <w:marRight w:val="0"/>
                      <w:marTop w:val="0"/>
                      <w:marBottom w:val="0"/>
                      <w:divBdr>
                        <w:top w:val="none" w:sz="0" w:space="0" w:color="auto"/>
                        <w:left w:val="none" w:sz="0" w:space="0" w:color="auto"/>
                        <w:bottom w:val="none" w:sz="0" w:space="0" w:color="auto"/>
                        <w:right w:val="none" w:sz="0" w:space="0" w:color="auto"/>
                      </w:divBdr>
                    </w:div>
                    <w:div w:id="1827893535">
                      <w:marLeft w:val="0"/>
                      <w:marRight w:val="0"/>
                      <w:marTop w:val="0"/>
                      <w:marBottom w:val="0"/>
                      <w:divBdr>
                        <w:top w:val="none" w:sz="0" w:space="0" w:color="auto"/>
                        <w:left w:val="none" w:sz="0" w:space="0" w:color="auto"/>
                        <w:bottom w:val="none" w:sz="0" w:space="0" w:color="auto"/>
                        <w:right w:val="none" w:sz="0" w:space="0" w:color="auto"/>
                      </w:divBdr>
                    </w:div>
                    <w:div w:id="1418405819">
                      <w:marLeft w:val="0"/>
                      <w:marRight w:val="0"/>
                      <w:marTop w:val="0"/>
                      <w:marBottom w:val="0"/>
                      <w:divBdr>
                        <w:top w:val="none" w:sz="0" w:space="0" w:color="auto"/>
                        <w:left w:val="none" w:sz="0" w:space="0" w:color="auto"/>
                        <w:bottom w:val="none" w:sz="0" w:space="0" w:color="auto"/>
                        <w:right w:val="none" w:sz="0" w:space="0" w:color="auto"/>
                      </w:divBdr>
                    </w:div>
                    <w:div w:id="1241331034">
                      <w:marLeft w:val="0"/>
                      <w:marRight w:val="0"/>
                      <w:marTop w:val="0"/>
                      <w:marBottom w:val="0"/>
                      <w:divBdr>
                        <w:top w:val="none" w:sz="0" w:space="0" w:color="auto"/>
                        <w:left w:val="none" w:sz="0" w:space="0" w:color="auto"/>
                        <w:bottom w:val="none" w:sz="0" w:space="0" w:color="auto"/>
                        <w:right w:val="none" w:sz="0" w:space="0" w:color="auto"/>
                      </w:divBdr>
                    </w:div>
                    <w:div w:id="1662156736">
                      <w:marLeft w:val="0"/>
                      <w:marRight w:val="0"/>
                      <w:marTop w:val="0"/>
                      <w:marBottom w:val="0"/>
                      <w:divBdr>
                        <w:top w:val="none" w:sz="0" w:space="0" w:color="auto"/>
                        <w:left w:val="none" w:sz="0" w:space="0" w:color="auto"/>
                        <w:bottom w:val="none" w:sz="0" w:space="0" w:color="auto"/>
                        <w:right w:val="none" w:sz="0" w:space="0" w:color="auto"/>
                      </w:divBdr>
                    </w:div>
                    <w:div w:id="3987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67834">
          <w:marLeft w:val="0"/>
          <w:marRight w:val="0"/>
          <w:marTop w:val="0"/>
          <w:marBottom w:val="0"/>
          <w:divBdr>
            <w:top w:val="none" w:sz="0" w:space="0" w:color="auto"/>
            <w:left w:val="none" w:sz="0" w:space="0" w:color="auto"/>
            <w:bottom w:val="none" w:sz="0" w:space="0" w:color="auto"/>
            <w:right w:val="none" w:sz="0" w:space="0" w:color="auto"/>
          </w:divBdr>
          <w:divsChild>
            <w:div w:id="1590507375">
              <w:marLeft w:val="0"/>
              <w:marRight w:val="0"/>
              <w:marTop w:val="0"/>
              <w:marBottom w:val="0"/>
              <w:divBdr>
                <w:top w:val="none" w:sz="0" w:space="0" w:color="auto"/>
                <w:left w:val="none" w:sz="0" w:space="0" w:color="auto"/>
                <w:bottom w:val="none" w:sz="0" w:space="0" w:color="auto"/>
                <w:right w:val="none" w:sz="0" w:space="0" w:color="auto"/>
              </w:divBdr>
              <w:divsChild>
                <w:div w:id="455375866">
                  <w:marLeft w:val="0"/>
                  <w:marRight w:val="0"/>
                  <w:marTop w:val="0"/>
                  <w:marBottom w:val="0"/>
                  <w:divBdr>
                    <w:top w:val="none" w:sz="0" w:space="0" w:color="auto"/>
                    <w:left w:val="none" w:sz="0" w:space="0" w:color="auto"/>
                    <w:bottom w:val="none" w:sz="0" w:space="0" w:color="auto"/>
                    <w:right w:val="none" w:sz="0" w:space="0" w:color="auto"/>
                  </w:divBdr>
                  <w:divsChild>
                    <w:div w:id="1672834446">
                      <w:marLeft w:val="0"/>
                      <w:marRight w:val="0"/>
                      <w:marTop w:val="0"/>
                      <w:marBottom w:val="0"/>
                      <w:divBdr>
                        <w:top w:val="none" w:sz="0" w:space="0" w:color="auto"/>
                        <w:left w:val="none" w:sz="0" w:space="0" w:color="auto"/>
                        <w:bottom w:val="none" w:sz="0" w:space="0" w:color="auto"/>
                        <w:right w:val="none" w:sz="0" w:space="0" w:color="auto"/>
                      </w:divBdr>
                    </w:div>
                    <w:div w:id="218328514">
                      <w:marLeft w:val="0"/>
                      <w:marRight w:val="0"/>
                      <w:marTop w:val="0"/>
                      <w:marBottom w:val="0"/>
                      <w:divBdr>
                        <w:top w:val="none" w:sz="0" w:space="0" w:color="auto"/>
                        <w:left w:val="none" w:sz="0" w:space="0" w:color="auto"/>
                        <w:bottom w:val="none" w:sz="0" w:space="0" w:color="auto"/>
                        <w:right w:val="none" w:sz="0" w:space="0" w:color="auto"/>
                      </w:divBdr>
                    </w:div>
                    <w:div w:id="1359432766">
                      <w:marLeft w:val="0"/>
                      <w:marRight w:val="0"/>
                      <w:marTop w:val="0"/>
                      <w:marBottom w:val="0"/>
                      <w:divBdr>
                        <w:top w:val="none" w:sz="0" w:space="0" w:color="auto"/>
                        <w:left w:val="none" w:sz="0" w:space="0" w:color="auto"/>
                        <w:bottom w:val="none" w:sz="0" w:space="0" w:color="auto"/>
                        <w:right w:val="none" w:sz="0" w:space="0" w:color="auto"/>
                      </w:divBdr>
                    </w:div>
                    <w:div w:id="2018997799">
                      <w:marLeft w:val="0"/>
                      <w:marRight w:val="0"/>
                      <w:marTop w:val="0"/>
                      <w:marBottom w:val="0"/>
                      <w:divBdr>
                        <w:top w:val="none" w:sz="0" w:space="0" w:color="auto"/>
                        <w:left w:val="none" w:sz="0" w:space="0" w:color="auto"/>
                        <w:bottom w:val="none" w:sz="0" w:space="0" w:color="auto"/>
                        <w:right w:val="none" w:sz="0" w:space="0" w:color="auto"/>
                      </w:divBdr>
                    </w:div>
                    <w:div w:id="1944268433">
                      <w:marLeft w:val="0"/>
                      <w:marRight w:val="0"/>
                      <w:marTop w:val="0"/>
                      <w:marBottom w:val="0"/>
                      <w:divBdr>
                        <w:top w:val="none" w:sz="0" w:space="0" w:color="auto"/>
                        <w:left w:val="none" w:sz="0" w:space="0" w:color="auto"/>
                        <w:bottom w:val="none" w:sz="0" w:space="0" w:color="auto"/>
                        <w:right w:val="none" w:sz="0" w:space="0" w:color="auto"/>
                      </w:divBdr>
                    </w:div>
                    <w:div w:id="1966500117">
                      <w:marLeft w:val="0"/>
                      <w:marRight w:val="0"/>
                      <w:marTop w:val="0"/>
                      <w:marBottom w:val="0"/>
                      <w:divBdr>
                        <w:top w:val="none" w:sz="0" w:space="0" w:color="auto"/>
                        <w:left w:val="none" w:sz="0" w:space="0" w:color="auto"/>
                        <w:bottom w:val="none" w:sz="0" w:space="0" w:color="auto"/>
                        <w:right w:val="none" w:sz="0" w:space="0" w:color="auto"/>
                      </w:divBdr>
                    </w:div>
                    <w:div w:id="1768111800">
                      <w:marLeft w:val="0"/>
                      <w:marRight w:val="0"/>
                      <w:marTop w:val="0"/>
                      <w:marBottom w:val="0"/>
                      <w:divBdr>
                        <w:top w:val="none" w:sz="0" w:space="0" w:color="auto"/>
                        <w:left w:val="none" w:sz="0" w:space="0" w:color="auto"/>
                        <w:bottom w:val="none" w:sz="0" w:space="0" w:color="auto"/>
                        <w:right w:val="none" w:sz="0" w:space="0" w:color="auto"/>
                      </w:divBdr>
                    </w:div>
                    <w:div w:id="749693730">
                      <w:marLeft w:val="0"/>
                      <w:marRight w:val="0"/>
                      <w:marTop w:val="0"/>
                      <w:marBottom w:val="0"/>
                      <w:divBdr>
                        <w:top w:val="none" w:sz="0" w:space="0" w:color="auto"/>
                        <w:left w:val="none" w:sz="0" w:space="0" w:color="auto"/>
                        <w:bottom w:val="none" w:sz="0" w:space="0" w:color="auto"/>
                        <w:right w:val="none" w:sz="0" w:space="0" w:color="auto"/>
                      </w:divBdr>
                    </w:div>
                    <w:div w:id="538859355">
                      <w:marLeft w:val="0"/>
                      <w:marRight w:val="0"/>
                      <w:marTop w:val="0"/>
                      <w:marBottom w:val="0"/>
                      <w:divBdr>
                        <w:top w:val="none" w:sz="0" w:space="0" w:color="auto"/>
                        <w:left w:val="none" w:sz="0" w:space="0" w:color="auto"/>
                        <w:bottom w:val="none" w:sz="0" w:space="0" w:color="auto"/>
                        <w:right w:val="none" w:sz="0" w:space="0" w:color="auto"/>
                      </w:divBdr>
                    </w:div>
                    <w:div w:id="1379479111">
                      <w:marLeft w:val="0"/>
                      <w:marRight w:val="0"/>
                      <w:marTop w:val="0"/>
                      <w:marBottom w:val="0"/>
                      <w:divBdr>
                        <w:top w:val="none" w:sz="0" w:space="0" w:color="auto"/>
                        <w:left w:val="none" w:sz="0" w:space="0" w:color="auto"/>
                        <w:bottom w:val="none" w:sz="0" w:space="0" w:color="auto"/>
                        <w:right w:val="none" w:sz="0" w:space="0" w:color="auto"/>
                      </w:divBdr>
                    </w:div>
                    <w:div w:id="41172657">
                      <w:marLeft w:val="0"/>
                      <w:marRight w:val="0"/>
                      <w:marTop w:val="0"/>
                      <w:marBottom w:val="0"/>
                      <w:divBdr>
                        <w:top w:val="none" w:sz="0" w:space="0" w:color="auto"/>
                        <w:left w:val="none" w:sz="0" w:space="0" w:color="auto"/>
                        <w:bottom w:val="none" w:sz="0" w:space="0" w:color="auto"/>
                        <w:right w:val="none" w:sz="0" w:space="0" w:color="auto"/>
                      </w:divBdr>
                    </w:div>
                    <w:div w:id="842161818">
                      <w:marLeft w:val="0"/>
                      <w:marRight w:val="0"/>
                      <w:marTop w:val="0"/>
                      <w:marBottom w:val="0"/>
                      <w:divBdr>
                        <w:top w:val="none" w:sz="0" w:space="0" w:color="auto"/>
                        <w:left w:val="none" w:sz="0" w:space="0" w:color="auto"/>
                        <w:bottom w:val="none" w:sz="0" w:space="0" w:color="auto"/>
                        <w:right w:val="none" w:sz="0" w:space="0" w:color="auto"/>
                      </w:divBdr>
                    </w:div>
                    <w:div w:id="1575624841">
                      <w:marLeft w:val="0"/>
                      <w:marRight w:val="0"/>
                      <w:marTop w:val="0"/>
                      <w:marBottom w:val="0"/>
                      <w:divBdr>
                        <w:top w:val="none" w:sz="0" w:space="0" w:color="auto"/>
                        <w:left w:val="none" w:sz="0" w:space="0" w:color="auto"/>
                        <w:bottom w:val="none" w:sz="0" w:space="0" w:color="auto"/>
                        <w:right w:val="none" w:sz="0" w:space="0" w:color="auto"/>
                      </w:divBdr>
                    </w:div>
                    <w:div w:id="1255826342">
                      <w:marLeft w:val="0"/>
                      <w:marRight w:val="0"/>
                      <w:marTop w:val="0"/>
                      <w:marBottom w:val="0"/>
                      <w:divBdr>
                        <w:top w:val="none" w:sz="0" w:space="0" w:color="auto"/>
                        <w:left w:val="none" w:sz="0" w:space="0" w:color="auto"/>
                        <w:bottom w:val="none" w:sz="0" w:space="0" w:color="auto"/>
                        <w:right w:val="none" w:sz="0" w:space="0" w:color="auto"/>
                      </w:divBdr>
                    </w:div>
                    <w:div w:id="1946769814">
                      <w:marLeft w:val="0"/>
                      <w:marRight w:val="0"/>
                      <w:marTop w:val="0"/>
                      <w:marBottom w:val="0"/>
                      <w:divBdr>
                        <w:top w:val="none" w:sz="0" w:space="0" w:color="auto"/>
                        <w:left w:val="none" w:sz="0" w:space="0" w:color="auto"/>
                        <w:bottom w:val="none" w:sz="0" w:space="0" w:color="auto"/>
                        <w:right w:val="none" w:sz="0" w:space="0" w:color="auto"/>
                      </w:divBdr>
                    </w:div>
                    <w:div w:id="1786466616">
                      <w:marLeft w:val="0"/>
                      <w:marRight w:val="0"/>
                      <w:marTop w:val="0"/>
                      <w:marBottom w:val="0"/>
                      <w:divBdr>
                        <w:top w:val="none" w:sz="0" w:space="0" w:color="auto"/>
                        <w:left w:val="none" w:sz="0" w:space="0" w:color="auto"/>
                        <w:bottom w:val="none" w:sz="0" w:space="0" w:color="auto"/>
                        <w:right w:val="none" w:sz="0" w:space="0" w:color="auto"/>
                      </w:divBdr>
                    </w:div>
                    <w:div w:id="1884555797">
                      <w:marLeft w:val="0"/>
                      <w:marRight w:val="0"/>
                      <w:marTop w:val="0"/>
                      <w:marBottom w:val="0"/>
                      <w:divBdr>
                        <w:top w:val="none" w:sz="0" w:space="0" w:color="auto"/>
                        <w:left w:val="none" w:sz="0" w:space="0" w:color="auto"/>
                        <w:bottom w:val="none" w:sz="0" w:space="0" w:color="auto"/>
                        <w:right w:val="none" w:sz="0" w:space="0" w:color="auto"/>
                      </w:divBdr>
                    </w:div>
                    <w:div w:id="1309820363">
                      <w:marLeft w:val="0"/>
                      <w:marRight w:val="0"/>
                      <w:marTop w:val="0"/>
                      <w:marBottom w:val="0"/>
                      <w:divBdr>
                        <w:top w:val="none" w:sz="0" w:space="0" w:color="auto"/>
                        <w:left w:val="none" w:sz="0" w:space="0" w:color="auto"/>
                        <w:bottom w:val="none" w:sz="0" w:space="0" w:color="auto"/>
                        <w:right w:val="none" w:sz="0" w:space="0" w:color="auto"/>
                      </w:divBdr>
                    </w:div>
                    <w:div w:id="351154652">
                      <w:marLeft w:val="0"/>
                      <w:marRight w:val="0"/>
                      <w:marTop w:val="0"/>
                      <w:marBottom w:val="0"/>
                      <w:divBdr>
                        <w:top w:val="none" w:sz="0" w:space="0" w:color="auto"/>
                        <w:left w:val="none" w:sz="0" w:space="0" w:color="auto"/>
                        <w:bottom w:val="none" w:sz="0" w:space="0" w:color="auto"/>
                        <w:right w:val="none" w:sz="0" w:space="0" w:color="auto"/>
                      </w:divBdr>
                    </w:div>
                    <w:div w:id="1563902198">
                      <w:marLeft w:val="0"/>
                      <w:marRight w:val="0"/>
                      <w:marTop w:val="0"/>
                      <w:marBottom w:val="0"/>
                      <w:divBdr>
                        <w:top w:val="none" w:sz="0" w:space="0" w:color="auto"/>
                        <w:left w:val="none" w:sz="0" w:space="0" w:color="auto"/>
                        <w:bottom w:val="none" w:sz="0" w:space="0" w:color="auto"/>
                        <w:right w:val="none" w:sz="0" w:space="0" w:color="auto"/>
                      </w:divBdr>
                    </w:div>
                    <w:div w:id="801078107">
                      <w:marLeft w:val="0"/>
                      <w:marRight w:val="0"/>
                      <w:marTop w:val="0"/>
                      <w:marBottom w:val="0"/>
                      <w:divBdr>
                        <w:top w:val="none" w:sz="0" w:space="0" w:color="auto"/>
                        <w:left w:val="none" w:sz="0" w:space="0" w:color="auto"/>
                        <w:bottom w:val="none" w:sz="0" w:space="0" w:color="auto"/>
                        <w:right w:val="none" w:sz="0" w:space="0" w:color="auto"/>
                      </w:divBdr>
                    </w:div>
                    <w:div w:id="1834754063">
                      <w:marLeft w:val="0"/>
                      <w:marRight w:val="0"/>
                      <w:marTop w:val="0"/>
                      <w:marBottom w:val="0"/>
                      <w:divBdr>
                        <w:top w:val="none" w:sz="0" w:space="0" w:color="auto"/>
                        <w:left w:val="none" w:sz="0" w:space="0" w:color="auto"/>
                        <w:bottom w:val="none" w:sz="0" w:space="0" w:color="auto"/>
                        <w:right w:val="none" w:sz="0" w:space="0" w:color="auto"/>
                      </w:divBdr>
                    </w:div>
                    <w:div w:id="2115246453">
                      <w:marLeft w:val="0"/>
                      <w:marRight w:val="0"/>
                      <w:marTop w:val="0"/>
                      <w:marBottom w:val="0"/>
                      <w:divBdr>
                        <w:top w:val="none" w:sz="0" w:space="0" w:color="auto"/>
                        <w:left w:val="none" w:sz="0" w:space="0" w:color="auto"/>
                        <w:bottom w:val="none" w:sz="0" w:space="0" w:color="auto"/>
                        <w:right w:val="none" w:sz="0" w:space="0" w:color="auto"/>
                      </w:divBdr>
                    </w:div>
                    <w:div w:id="646590882">
                      <w:marLeft w:val="0"/>
                      <w:marRight w:val="0"/>
                      <w:marTop w:val="0"/>
                      <w:marBottom w:val="0"/>
                      <w:divBdr>
                        <w:top w:val="none" w:sz="0" w:space="0" w:color="auto"/>
                        <w:left w:val="none" w:sz="0" w:space="0" w:color="auto"/>
                        <w:bottom w:val="none" w:sz="0" w:space="0" w:color="auto"/>
                        <w:right w:val="none" w:sz="0" w:space="0" w:color="auto"/>
                      </w:divBdr>
                    </w:div>
                    <w:div w:id="602347273">
                      <w:marLeft w:val="0"/>
                      <w:marRight w:val="0"/>
                      <w:marTop w:val="0"/>
                      <w:marBottom w:val="0"/>
                      <w:divBdr>
                        <w:top w:val="none" w:sz="0" w:space="0" w:color="auto"/>
                        <w:left w:val="none" w:sz="0" w:space="0" w:color="auto"/>
                        <w:bottom w:val="none" w:sz="0" w:space="0" w:color="auto"/>
                        <w:right w:val="none" w:sz="0" w:space="0" w:color="auto"/>
                      </w:divBdr>
                    </w:div>
                    <w:div w:id="1335917017">
                      <w:marLeft w:val="0"/>
                      <w:marRight w:val="0"/>
                      <w:marTop w:val="0"/>
                      <w:marBottom w:val="0"/>
                      <w:divBdr>
                        <w:top w:val="none" w:sz="0" w:space="0" w:color="auto"/>
                        <w:left w:val="none" w:sz="0" w:space="0" w:color="auto"/>
                        <w:bottom w:val="none" w:sz="0" w:space="0" w:color="auto"/>
                        <w:right w:val="none" w:sz="0" w:space="0" w:color="auto"/>
                      </w:divBdr>
                    </w:div>
                    <w:div w:id="511529352">
                      <w:marLeft w:val="0"/>
                      <w:marRight w:val="0"/>
                      <w:marTop w:val="0"/>
                      <w:marBottom w:val="0"/>
                      <w:divBdr>
                        <w:top w:val="none" w:sz="0" w:space="0" w:color="auto"/>
                        <w:left w:val="none" w:sz="0" w:space="0" w:color="auto"/>
                        <w:bottom w:val="none" w:sz="0" w:space="0" w:color="auto"/>
                        <w:right w:val="none" w:sz="0" w:space="0" w:color="auto"/>
                      </w:divBdr>
                    </w:div>
                    <w:div w:id="1571497400">
                      <w:marLeft w:val="0"/>
                      <w:marRight w:val="0"/>
                      <w:marTop w:val="0"/>
                      <w:marBottom w:val="0"/>
                      <w:divBdr>
                        <w:top w:val="none" w:sz="0" w:space="0" w:color="auto"/>
                        <w:left w:val="none" w:sz="0" w:space="0" w:color="auto"/>
                        <w:bottom w:val="none" w:sz="0" w:space="0" w:color="auto"/>
                        <w:right w:val="none" w:sz="0" w:space="0" w:color="auto"/>
                      </w:divBdr>
                    </w:div>
                    <w:div w:id="217405229">
                      <w:marLeft w:val="0"/>
                      <w:marRight w:val="0"/>
                      <w:marTop w:val="0"/>
                      <w:marBottom w:val="0"/>
                      <w:divBdr>
                        <w:top w:val="none" w:sz="0" w:space="0" w:color="auto"/>
                        <w:left w:val="none" w:sz="0" w:space="0" w:color="auto"/>
                        <w:bottom w:val="none" w:sz="0" w:space="0" w:color="auto"/>
                        <w:right w:val="none" w:sz="0" w:space="0" w:color="auto"/>
                      </w:divBdr>
                    </w:div>
                    <w:div w:id="228997897">
                      <w:marLeft w:val="0"/>
                      <w:marRight w:val="0"/>
                      <w:marTop w:val="0"/>
                      <w:marBottom w:val="0"/>
                      <w:divBdr>
                        <w:top w:val="none" w:sz="0" w:space="0" w:color="auto"/>
                        <w:left w:val="none" w:sz="0" w:space="0" w:color="auto"/>
                        <w:bottom w:val="none" w:sz="0" w:space="0" w:color="auto"/>
                        <w:right w:val="none" w:sz="0" w:space="0" w:color="auto"/>
                      </w:divBdr>
                    </w:div>
                    <w:div w:id="1893809735">
                      <w:marLeft w:val="0"/>
                      <w:marRight w:val="0"/>
                      <w:marTop w:val="0"/>
                      <w:marBottom w:val="0"/>
                      <w:divBdr>
                        <w:top w:val="none" w:sz="0" w:space="0" w:color="auto"/>
                        <w:left w:val="none" w:sz="0" w:space="0" w:color="auto"/>
                        <w:bottom w:val="none" w:sz="0" w:space="0" w:color="auto"/>
                        <w:right w:val="none" w:sz="0" w:space="0" w:color="auto"/>
                      </w:divBdr>
                    </w:div>
                    <w:div w:id="917980374">
                      <w:marLeft w:val="0"/>
                      <w:marRight w:val="0"/>
                      <w:marTop w:val="0"/>
                      <w:marBottom w:val="0"/>
                      <w:divBdr>
                        <w:top w:val="none" w:sz="0" w:space="0" w:color="auto"/>
                        <w:left w:val="none" w:sz="0" w:space="0" w:color="auto"/>
                        <w:bottom w:val="none" w:sz="0" w:space="0" w:color="auto"/>
                        <w:right w:val="none" w:sz="0" w:space="0" w:color="auto"/>
                      </w:divBdr>
                    </w:div>
                    <w:div w:id="1868062588">
                      <w:marLeft w:val="0"/>
                      <w:marRight w:val="0"/>
                      <w:marTop w:val="0"/>
                      <w:marBottom w:val="0"/>
                      <w:divBdr>
                        <w:top w:val="none" w:sz="0" w:space="0" w:color="auto"/>
                        <w:left w:val="none" w:sz="0" w:space="0" w:color="auto"/>
                        <w:bottom w:val="none" w:sz="0" w:space="0" w:color="auto"/>
                        <w:right w:val="none" w:sz="0" w:space="0" w:color="auto"/>
                      </w:divBdr>
                    </w:div>
                    <w:div w:id="1072848129">
                      <w:marLeft w:val="0"/>
                      <w:marRight w:val="0"/>
                      <w:marTop w:val="0"/>
                      <w:marBottom w:val="0"/>
                      <w:divBdr>
                        <w:top w:val="none" w:sz="0" w:space="0" w:color="auto"/>
                        <w:left w:val="none" w:sz="0" w:space="0" w:color="auto"/>
                        <w:bottom w:val="none" w:sz="0" w:space="0" w:color="auto"/>
                        <w:right w:val="none" w:sz="0" w:space="0" w:color="auto"/>
                      </w:divBdr>
                    </w:div>
                    <w:div w:id="237634846">
                      <w:marLeft w:val="0"/>
                      <w:marRight w:val="0"/>
                      <w:marTop w:val="0"/>
                      <w:marBottom w:val="0"/>
                      <w:divBdr>
                        <w:top w:val="none" w:sz="0" w:space="0" w:color="auto"/>
                        <w:left w:val="none" w:sz="0" w:space="0" w:color="auto"/>
                        <w:bottom w:val="none" w:sz="0" w:space="0" w:color="auto"/>
                        <w:right w:val="none" w:sz="0" w:space="0" w:color="auto"/>
                      </w:divBdr>
                    </w:div>
                    <w:div w:id="1479612763">
                      <w:marLeft w:val="0"/>
                      <w:marRight w:val="0"/>
                      <w:marTop w:val="0"/>
                      <w:marBottom w:val="0"/>
                      <w:divBdr>
                        <w:top w:val="none" w:sz="0" w:space="0" w:color="auto"/>
                        <w:left w:val="none" w:sz="0" w:space="0" w:color="auto"/>
                        <w:bottom w:val="none" w:sz="0" w:space="0" w:color="auto"/>
                        <w:right w:val="none" w:sz="0" w:space="0" w:color="auto"/>
                      </w:divBdr>
                    </w:div>
                    <w:div w:id="1233538915">
                      <w:marLeft w:val="0"/>
                      <w:marRight w:val="0"/>
                      <w:marTop w:val="0"/>
                      <w:marBottom w:val="0"/>
                      <w:divBdr>
                        <w:top w:val="none" w:sz="0" w:space="0" w:color="auto"/>
                        <w:left w:val="none" w:sz="0" w:space="0" w:color="auto"/>
                        <w:bottom w:val="none" w:sz="0" w:space="0" w:color="auto"/>
                        <w:right w:val="none" w:sz="0" w:space="0" w:color="auto"/>
                      </w:divBdr>
                    </w:div>
                    <w:div w:id="447310018">
                      <w:marLeft w:val="0"/>
                      <w:marRight w:val="0"/>
                      <w:marTop w:val="0"/>
                      <w:marBottom w:val="0"/>
                      <w:divBdr>
                        <w:top w:val="none" w:sz="0" w:space="0" w:color="auto"/>
                        <w:left w:val="none" w:sz="0" w:space="0" w:color="auto"/>
                        <w:bottom w:val="none" w:sz="0" w:space="0" w:color="auto"/>
                        <w:right w:val="none" w:sz="0" w:space="0" w:color="auto"/>
                      </w:divBdr>
                    </w:div>
                    <w:div w:id="144518900">
                      <w:marLeft w:val="0"/>
                      <w:marRight w:val="0"/>
                      <w:marTop w:val="0"/>
                      <w:marBottom w:val="0"/>
                      <w:divBdr>
                        <w:top w:val="none" w:sz="0" w:space="0" w:color="auto"/>
                        <w:left w:val="none" w:sz="0" w:space="0" w:color="auto"/>
                        <w:bottom w:val="none" w:sz="0" w:space="0" w:color="auto"/>
                        <w:right w:val="none" w:sz="0" w:space="0" w:color="auto"/>
                      </w:divBdr>
                    </w:div>
                    <w:div w:id="1633174489">
                      <w:marLeft w:val="0"/>
                      <w:marRight w:val="0"/>
                      <w:marTop w:val="0"/>
                      <w:marBottom w:val="0"/>
                      <w:divBdr>
                        <w:top w:val="none" w:sz="0" w:space="0" w:color="auto"/>
                        <w:left w:val="none" w:sz="0" w:space="0" w:color="auto"/>
                        <w:bottom w:val="none" w:sz="0" w:space="0" w:color="auto"/>
                        <w:right w:val="none" w:sz="0" w:space="0" w:color="auto"/>
                      </w:divBdr>
                    </w:div>
                    <w:div w:id="1695039498">
                      <w:marLeft w:val="0"/>
                      <w:marRight w:val="0"/>
                      <w:marTop w:val="0"/>
                      <w:marBottom w:val="0"/>
                      <w:divBdr>
                        <w:top w:val="none" w:sz="0" w:space="0" w:color="auto"/>
                        <w:left w:val="none" w:sz="0" w:space="0" w:color="auto"/>
                        <w:bottom w:val="none" w:sz="0" w:space="0" w:color="auto"/>
                        <w:right w:val="none" w:sz="0" w:space="0" w:color="auto"/>
                      </w:divBdr>
                    </w:div>
                    <w:div w:id="1671526071">
                      <w:marLeft w:val="0"/>
                      <w:marRight w:val="0"/>
                      <w:marTop w:val="0"/>
                      <w:marBottom w:val="0"/>
                      <w:divBdr>
                        <w:top w:val="none" w:sz="0" w:space="0" w:color="auto"/>
                        <w:left w:val="none" w:sz="0" w:space="0" w:color="auto"/>
                        <w:bottom w:val="none" w:sz="0" w:space="0" w:color="auto"/>
                        <w:right w:val="none" w:sz="0" w:space="0" w:color="auto"/>
                      </w:divBdr>
                    </w:div>
                    <w:div w:id="2035643708">
                      <w:marLeft w:val="0"/>
                      <w:marRight w:val="0"/>
                      <w:marTop w:val="0"/>
                      <w:marBottom w:val="0"/>
                      <w:divBdr>
                        <w:top w:val="none" w:sz="0" w:space="0" w:color="auto"/>
                        <w:left w:val="none" w:sz="0" w:space="0" w:color="auto"/>
                        <w:bottom w:val="none" w:sz="0" w:space="0" w:color="auto"/>
                        <w:right w:val="none" w:sz="0" w:space="0" w:color="auto"/>
                      </w:divBdr>
                    </w:div>
                    <w:div w:id="4204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8881">
          <w:marLeft w:val="0"/>
          <w:marRight w:val="0"/>
          <w:marTop w:val="0"/>
          <w:marBottom w:val="0"/>
          <w:divBdr>
            <w:top w:val="none" w:sz="0" w:space="0" w:color="auto"/>
            <w:left w:val="none" w:sz="0" w:space="0" w:color="auto"/>
            <w:bottom w:val="none" w:sz="0" w:space="0" w:color="auto"/>
            <w:right w:val="none" w:sz="0" w:space="0" w:color="auto"/>
          </w:divBdr>
          <w:divsChild>
            <w:div w:id="1657611336">
              <w:marLeft w:val="0"/>
              <w:marRight w:val="0"/>
              <w:marTop w:val="0"/>
              <w:marBottom w:val="0"/>
              <w:divBdr>
                <w:top w:val="none" w:sz="0" w:space="0" w:color="auto"/>
                <w:left w:val="none" w:sz="0" w:space="0" w:color="auto"/>
                <w:bottom w:val="none" w:sz="0" w:space="0" w:color="auto"/>
                <w:right w:val="none" w:sz="0" w:space="0" w:color="auto"/>
              </w:divBdr>
              <w:divsChild>
                <w:div w:id="788934285">
                  <w:marLeft w:val="0"/>
                  <w:marRight w:val="0"/>
                  <w:marTop w:val="0"/>
                  <w:marBottom w:val="0"/>
                  <w:divBdr>
                    <w:top w:val="none" w:sz="0" w:space="0" w:color="auto"/>
                    <w:left w:val="none" w:sz="0" w:space="0" w:color="auto"/>
                    <w:bottom w:val="none" w:sz="0" w:space="0" w:color="auto"/>
                    <w:right w:val="none" w:sz="0" w:space="0" w:color="auto"/>
                  </w:divBdr>
                  <w:divsChild>
                    <w:div w:id="1610621202">
                      <w:marLeft w:val="0"/>
                      <w:marRight w:val="0"/>
                      <w:marTop w:val="0"/>
                      <w:marBottom w:val="0"/>
                      <w:divBdr>
                        <w:top w:val="none" w:sz="0" w:space="0" w:color="auto"/>
                        <w:left w:val="none" w:sz="0" w:space="0" w:color="auto"/>
                        <w:bottom w:val="none" w:sz="0" w:space="0" w:color="auto"/>
                        <w:right w:val="none" w:sz="0" w:space="0" w:color="auto"/>
                      </w:divBdr>
                    </w:div>
                    <w:div w:id="938562509">
                      <w:marLeft w:val="0"/>
                      <w:marRight w:val="0"/>
                      <w:marTop w:val="0"/>
                      <w:marBottom w:val="0"/>
                      <w:divBdr>
                        <w:top w:val="none" w:sz="0" w:space="0" w:color="auto"/>
                        <w:left w:val="none" w:sz="0" w:space="0" w:color="auto"/>
                        <w:bottom w:val="none" w:sz="0" w:space="0" w:color="auto"/>
                        <w:right w:val="none" w:sz="0" w:space="0" w:color="auto"/>
                      </w:divBdr>
                    </w:div>
                    <w:div w:id="30956654">
                      <w:marLeft w:val="0"/>
                      <w:marRight w:val="0"/>
                      <w:marTop w:val="0"/>
                      <w:marBottom w:val="0"/>
                      <w:divBdr>
                        <w:top w:val="none" w:sz="0" w:space="0" w:color="auto"/>
                        <w:left w:val="none" w:sz="0" w:space="0" w:color="auto"/>
                        <w:bottom w:val="none" w:sz="0" w:space="0" w:color="auto"/>
                        <w:right w:val="none" w:sz="0" w:space="0" w:color="auto"/>
                      </w:divBdr>
                    </w:div>
                    <w:div w:id="505291998">
                      <w:marLeft w:val="0"/>
                      <w:marRight w:val="0"/>
                      <w:marTop w:val="0"/>
                      <w:marBottom w:val="0"/>
                      <w:divBdr>
                        <w:top w:val="none" w:sz="0" w:space="0" w:color="auto"/>
                        <w:left w:val="none" w:sz="0" w:space="0" w:color="auto"/>
                        <w:bottom w:val="none" w:sz="0" w:space="0" w:color="auto"/>
                        <w:right w:val="none" w:sz="0" w:space="0" w:color="auto"/>
                      </w:divBdr>
                    </w:div>
                    <w:div w:id="1931547298">
                      <w:marLeft w:val="0"/>
                      <w:marRight w:val="0"/>
                      <w:marTop w:val="0"/>
                      <w:marBottom w:val="0"/>
                      <w:divBdr>
                        <w:top w:val="none" w:sz="0" w:space="0" w:color="auto"/>
                        <w:left w:val="none" w:sz="0" w:space="0" w:color="auto"/>
                        <w:bottom w:val="none" w:sz="0" w:space="0" w:color="auto"/>
                        <w:right w:val="none" w:sz="0" w:space="0" w:color="auto"/>
                      </w:divBdr>
                    </w:div>
                    <w:div w:id="1354654178">
                      <w:marLeft w:val="0"/>
                      <w:marRight w:val="0"/>
                      <w:marTop w:val="0"/>
                      <w:marBottom w:val="0"/>
                      <w:divBdr>
                        <w:top w:val="none" w:sz="0" w:space="0" w:color="auto"/>
                        <w:left w:val="none" w:sz="0" w:space="0" w:color="auto"/>
                        <w:bottom w:val="none" w:sz="0" w:space="0" w:color="auto"/>
                        <w:right w:val="none" w:sz="0" w:space="0" w:color="auto"/>
                      </w:divBdr>
                    </w:div>
                    <w:div w:id="1344471681">
                      <w:marLeft w:val="0"/>
                      <w:marRight w:val="0"/>
                      <w:marTop w:val="0"/>
                      <w:marBottom w:val="0"/>
                      <w:divBdr>
                        <w:top w:val="none" w:sz="0" w:space="0" w:color="auto"/>
                        <w:left w:val="none" w:sz="0" w:space="0" w:color="auto"/>
                        <w:bottom w:val="none" w:sz="0" w:space="0" w:color="auto"/>
                        <w:right w:val="none" w:sz="0" w:space="0" w:color="auto"/>
                      </w:divBdr>
                    </w:div>
                    <w:div w:id="657534082">
                      <w:marLeft w:val="0"/>
                      <w:marRight w:val="0"/>
                      <w:marTop w:val="0"/>
                      <w:marBottom w:val="0"/>
                      <w:divBdr>
                        <w:top w:val="none" w:sz="0" w:space="0" w:color="auto"/>
                        <w:left w:val="none" w:sz="0" w:space="0" w:color="auto"/>
                        <w:bottom w:val="none" w:sz="0" w:space="0" w:color="auto"/>
                        <w:right w:val="none" w:sz="0" w:space="0" w:color="auto"/>
                      </w:divBdr>
                    </w:div>
                    <w:div w:id="2114400974">
                      <w:marLeft w:val="0"/>
                      <w:marRight w:val="0"/>
                      <w:marTop w:val="0"/>
                      <w:marBottom w:val="0"/>
                      <w:divBdr>
                        <w:top w:val="none" w:sz="0" w:space="0" w:color="auto"/>
                        <w:left w:val="none" w:sz="0" w:space="0" w:color="auto"/>
                        <w:bottom w:val="none" w:sz="0" w:space="0" w:color="auto"/>
                        <w:right w:val="none" w:sz="0" w:space="0" w:color="auto"/>
                      </w:divBdr>
                    </w:div>
                    <w:div w:id="559439061">
                      <w:marLeft w:val="0"/>
                      <w:marRight w:val="0"/>
                      <w:marTop w:val="0"/>
                      <w:marBottom w:val="0"/>
                      <w:divBdr>
                        <w:top w:val="none" w:sz="0" w:space="0" w:color="auto"/>
                        <w:left w:val="none" w:sz="0" w:space="0" w:color="auto"/>
                        <w:bottom w:val="none" w:sz="0" w:space="0" w:color="auto"/>
                        <w:right w:val="none" w:sz="0" w:space="0" w:color="auto"/>
                      </w:divBdr>
                    </w:div>
                    <w:div w:id="1790734074">
                      <w:marLeft w:val="0"/>
                      <w:marRight w:val="0"/>
                      <w:marTop w:val="0"/>
                      <w:marBottom w:val="0"/>
                      <w:divBdr>
                        <w:top w:val="none" w:sz="0" w:space="0" w:color="auto"/>
                        <w:left w:val="none" w:sz="0" w:space="0" w:color="auto"/>
                        <w:bottom w:val="none" w:sz="0" w:space="0" w:color="auto"/>
                        <w:right w:val="none" w:sz="0" w:space="0" w:color="auto"/>
                      </w:divBdr>
                    </w:div>
                    <w:div w:id="377046837">
                      <w:marLeft w:val="0"/>
                      <w:marRight w:val="0"/>
                      <w:marTop w:val="0"/>
                      <w:marBottom w:val="0"/>
                      <w:divBdr>
                        <w:top w:val="none" w:sz="0" w:space="0" w:color="auto"/>
                        <w:left w:val="none" w:sz="0" w:space="0" w:color="auto"/>
                        <w:bottom w:val="none" w:sz="0" w:space="0" w:color="auto"/>
                        <w:right w:val="none" w:sz="0" w:space="0" w:color="auto"/>
                      </w:divBdr>
                    </w:div>
                    <w:div w:id="1653754067">
                      <w:marLeft w:val="0"/>
                      <w:marRight w:val="0"/>
                      <w:marTop w:val="0"/>
                      <w:marBottom w:val="0"/>
                      <w:divBdr>
                        <w:top w:val="none" w:sz="0" w:space="0" w:color="auto"/>
                        <w:left w:val="none" w:sz="0" w:space="0" w:color="auto"/>
                        <w:bottom w:val="none" w:sz="0" w:space="0" w:color="auto"/>
                        <w:right w:val="none" w:sz="0" w:space="0" w:color="auto"/>
                      </w:divBdr>
                    </w:div>
                    <w:div w:id="1436289531">
                      <w:marLeft w:val="0"/>
                      <w:marRight w:val="0"/>
                      <w:marTop w:val="0"/>
                      <w:marBottom w:val="0"/>
                      <w:divBdr>
                        <w:top w:val="none" w:sz="0" w:space="0" w:color="auto"/>
                        <w:left w:val="none" w:sz="0" w:space="0" w:color="auto"/>
                        <w:bottom w:val="none" w:sz="0" w:space="0" w:color="auto"/>
                        <w:right w:val="none" w:sz="0" w:space="0" w:color="auto"/>
                      </w:divBdr>
                    </w:div>
                    <w:div w:id="1543244157">
                      <w:marLeft w:val="0"/>
                      <w:marRight w:val="0"/>
                      <w:marTop w:val="0"/>
                      <w:marBottom w:val="0"/>
                      <w:divBdr>
                        <w:top w:val="none" w:sz="0" w:space="0" w:color="auto"/>
                        <w:left w:val="none" w:sz="0" w:space="0" w:color="auto"/>
                        <w:bottom w:val="none" w:sz="0" w:space="0" w:color="auto"/>
                        <w:right w:val="none" w:sz="0" w:space="0" w:color="auto"/>
                      </w:divBdr>
                    </w:div>
                    <w:div w:id="238828628">
                      <w:marLeft w:val="0"/>
                      <w:marRight w:val="0"/>
                      <w:marTop w:val="0"/>
                      <w:marBottom w:val="0"/>
                      <w:divBdr>
                        <w:top w:val="none" w:sz="0" w:space="0" w:color="auto"/>
                        <w:left w:val="none" w:sz="0" w:space="0" w:color="auto"/>
                        <w:bottom w:val="none" w:sz="0" w:space="0" w:color="auto"/>
                        <w:right w:val="none" w:sz="0" w:space="0" w:color="auto"/>
                      </w:divBdr>
                    </w:div>
                    <w:div w:id="1850174002">
                      <w:marLeft w:val="0"/>
                      <w:marRight w:val="0"/>
                      <w:marTop w:val="0"/>
                      <w:marBottom w:val="0"/>
                      <w:divBdr>
                        <w:top w:val="none" w:sz="0" w:space="0" w:color="auto"/>
                        <w:left w:val="none" w:sz="0" w:space="0" w:color="auto"/>
                        <w:bottom w:val="none" w:sz="0" w:space="0" w:color="auto"/>
                        <w:right w:val="none" w:sz="0" w:space="0" w:color="auto"/>
                      </w:divBdr>
                    </w:div>
                    <w:div w:id="381441404">
                      <w:marLeft w:val="0"/>
                      <w:marRight w:val="0"/>
                      <w:marTop w:val="0"/>
                      <w:marBottom w:val="0"/>
                      <w:divBdr>
                        <w:top w:val="none" w:sz="0" w:space="0" w:color="auto"/>
                        <w:left w:val="none" w:sz="0" w:space="0" w:color="auto"/>
                        <w:bottom w:val="none" w:sz="0" w:space="0" w:color="auto"/>
                        <w:right w:val="none" w:sz="0" w:space="0" w:color="auto"/>
                      </w:divBdr>
                    </w:div>
                    <w:div w:id="514341185">
                      <w:marLeft w:val="0"/>
                      <w:marRight w:val="0"/>
                      <w:marTop w:val="0"/>
                      <w:marBottom w:val="0"/>
                      <w:divBdr>
                        <w:top w:val="none" w:sz="0" w:space="0" w:color="auto"/>
                        <w:left w:val="none" w:sz="0" w:space="0" w:color="auto"/>
                        <w:bottom w:val="none" w:sz="0" w:space="0" w:color="auto"/>
                        <w:right w:val="none" w:sz="0" w:space="0" w:color="auto"/>
                      </w:divBdr>
                    </w:div>
                    <w:div w:id="23605759">
                      <w:marLeft w:val="0"/>
                      <w:marRight w:val="0"/>
                      <w:marTop w:val="0"/>
                      <w:marBottom w:val="0"/>
                      <w:divBdr>
                        <w:top w:val="none" w:sz="0" w:space="0" w:color="auto"/>
                        <w:left w:val="none" w:sz="0" w:space="0" w:color="auto"/>
                        <w:bottom w:val="none" w:sz="0" w:space="0" w:color="auto"/>
                        <w:right w:val="none" w:sz="0" w:space="0" w:color="auto"/>
                      </w:divBdr>
                    </w:div>
                    <w:div w:id="134640268">
                      <w:marLeft w:val="0"/>
                      <w:marRight w:val="0"/>
                      <w:marTop w:val="0"/>
                      <w:marBottom w:val="0"/>
                      <w:divBdr>
                        <w:top w:val="none" w:sz="0" w:space="0" w:color="auto"/>
                        <w:left w:val="none" w:sz="0" w:space="0" w:color="auto"/>
                        <w:bottom w:val="none" w:sz="0" w:space="0" w:color="auto"/>
                        <w:right w:val="none" w:sz="0" w:space="0" w:color="auto"/>
                      </w:divBdr>
                    </w:div>
                    <w:div w:id="296759717">
                      <w:marLeft w:val="0"/>
                      <w:marRight w:val="0"/>
                      <w:marTop w:val="0"/>
                      <w:marBottom w:val="0"/>
                      <w:divBdr>
                        <w:top w:val="none" w:sz="0" w:space="0" w:color="auto"/>
                        <w:left w:val="none" w:sz="0" w:space="0" w:color="auto"/>
                        <w:bottom w:val="none" w:sz="0" w:space="0" w:color="auto"/>
                        <w:right w:val="none" w:sz="0" w:space="0" w:color="auto"/>
                      </w:divBdr>
                    </w:div>
                    <w:div w:id="561715449">
                      <w:marLeft w:val="0"/>
                      <w:marRight w:val="0"/>
                      <w:marTop w:val="0"/>
                      <w:marBottom w:val="0"/>
                      <w:divBdr>
                        <w:top w:val="none" w:sz="0" w:space="0" w:color="auto"/>
                        <w:left w:val="none" w:sz="0" w:space="0" w:color="auto"/>
                        <w:bottom w:val="none" w:sz="0" w:space="0" w:color="auto"/>
                        <w:right w:val="none" w:sz="0" w:space="0" w:color="auto"/>
                      </w:divBdr>
                    </w:div>
                    <w:div w:id="610287130">
                      <w:marLeft w:val="0"/>
                      <w:marRight w:val="0"/>
                      <w:marTop w:val="0"/>
                      <w:marBottom w:val="0"/>
                      <w:divBdr>
                        <w:top w:val="none" w:sz="0" w:space="0" w:color="auto"/>
                        <w:left w:val="none" w:sz="0" w:space="0" w:color="auto"/>
                        <w:bottom w:val="none" w:sz="0" w:space="0" w:color="auto"/>
                        <w:right w:val="none" w:sz="0" w:space="0" w:color="auto"/>
                      </w:divBdr>
                    </w:div>
                    <w:div w:id="320934227">
                      <w:marLeft w:val="0"/>
                      <w:marRight w:val="0"/>
                      <w:marTop w:val="0"/>
                      <w:marBottom w:val="0"/>
                      <w:divBdr>
                        <w:top w:val="none" w:sz="0" w:space="0" w:color="auto"/>
                        <w:left w:val="none" w:sz="0" w:space="0" w:color="auto"/>
                        <w:bottom w:val="none" w:sz="0" w:space="0" w:color="auto"/>
                        <w:right w:val="none" w:sz="0" w:space="0" w:color="auto"/>
                      </w:divBdr>
                    </w:div>
                    <w:div w:id="976059926">
                      <w:marLeft w:val="0"/>
                      <w:marRight w:val="0"/>
                      <w:marTop w:val="0"/>
                      <w:marBottom w:val="0"/>
                      <w:divBdr>
                        <w:top w:val="none" w:sz="0" w:space="0" w:color="auto"/>
                        <w:left w:val="none" w:sz="0" w:space="0" w:color="auto"/>
                        <w:bottom w:val="none" w:sz="0" w:space="0" w:color="auto"/>
                        <w:right w:val="none" w:sz="0" w:space="0" w:color="auto"/>
                      </w:divBdr>
                    </w:div>
                    <w:div w:id="1089931072">
                      <w:marLeft w:val="0"/>
                      <w:marRight w:val="0"/>
                      <w:marTop w:val="0"/>
                      <w:marBottom w:val="0"/>
                      <w:divBdr>
                        <w:top w:val="none" w:sz="0" w:space="0" w:color="auto"/>
                        <w:left w:val="none" w:sz="0" w:space="0" w:color="auto"/>
                        <w:bottom w:val="none" w:sz="0" w:space="0" w:color="auto"/>
                        <w:right w:val="none" w:sz="0" w:space="0" w:color="auto"/>
                      </w:divBdr>
                    </w:div>
                    <w:div w:id="604769330">
                      <w:marLeft w:val="0"/>
                      <w:marRight w:val="0"/>
                      <w:marTop w:val="0"/>
                      <w:marBottom w:val="0"/>
                      <w:divBdr>
                        <w:top w:val="none" w:sz="0" w:space="0" w:color="auto"/>
                        <w:left w:val="none" w:sz="0" w:space="0" w:color="auto"/>
                        <w:bottom w:val="none" w:sz="0" w:space="0" w:color="auto"/>
                        <w:right w:val="none" w:sz="0" w:space="0" w:color="auto"/>
                      </w:divBdr>
                    </w:div>
                    <w:div w:id="1993755531">
                      <w:marLeft w:val="0"/>
                      <w:marRight w:val="0"/>
                      <w:marTop w:val="0"/>
                      <w:marBottom w:val="0"/>
                      <w:divBdr>
                        <w:top w:val="none" w:sz="0" w:space="0" w:color="auto"/>
                        <w:left w:val="none" w:sz="0" w:space="0" w:color="auto"/>
                        <w:bottom w:val="none" w:sz="0" w:space="0" w:color="auto"/>
                        <w:right w:val="none" w:sz="0" w:space="0" w:color="auto"/>
                      </w:divBdr>
                    </w:div>
                    <w:div w:id="643655559">
                      <w:marLeft w:val="0"/>
                      <w:marRight w:val="0"/>
                      <w:marTop w:val="0"/>
                      <w:marBottom w:val="0"/>
                      <w:divBdr>
                        <w:top w:val="none" w:sz="0" w:space="0" w:color="auto"/>
                        <w:left w:val="none" w:sz="0" w:space="0" w:color="auto"/>
                        <w:bottom w:val="none" w:sz="0" w:space="0" w:color="auto"/>
                        <w:right w:val="none" w:sz="0" w:space="0" w:color="auto"/>
                      </w:divBdr>
                    </w:div>
                    <w:div w:id="1035500092">
                      <w:marLeft w:val="0"/>
                      <w:marRight w:val="0"/>
                      <w:marTop w:val="0"/>
                      <w:marBottom w:val="0"/>
                      <w:divBdr>
                        <w:top w:val="none" w:sz="0" w:space="0" w:color="auto"/>
                        <w:left w:val="none" w:sz="0" w:space="0" w:color="auto"/>
                        <w:bottom w:val="none" w:sz="0" w:space="0" w:color="auto"/>
                        <w:right w:val="none" w:sz="0" w:space="0" w:color="auto"/>
                      </w:divBdr>
                    </w:div>
                    <w:div w:id="1813709703">
                      <w:marLeft w:val="0"/>
                      <w:marRight w:val="0"/>
                      <w:marTop w:val="0"/>
                      <w:marBottom w:val="0"/>
                      <w:divBdr>
                        <w:top w:val="none" w:sz="0" w:space="0" w:color="auto"/>
                        <w:left w:val="none" w:sz="0" w:space="0" w:color="auto"/>
                        <w:bottom w:val="none" w:sz="0" w:space="0" w:color="auto"/>
                        <w:right w:val="none" w:sz="0" w:space="0" w:color="auto"/>
                      </w:divBdr>
                    </w:div>
                    <w:div w:id="1748456497">
                      <w:marLeft w:val="0"/>
                      <w:marRight w:val="0"/>
                      <w:marTop w:val="0"/>
                      <w:marBottom w:val="0"/>
                      <w:divBdr>
                        <w:top w:val="none" w:sz="0" w:space="0" w:color="auto"/>
                        <w:left w:val="none" w:sz="0" w:space="0" w:color="auto"/>
                        <w:bottom w:val="none" w:sz="0" w:space="0" w:color="auto"/>
                        <w:right w:val="none" w:sz="0" w:space="0" w:color="auto"/>
                      </w:divBdr>
                    </w:div>
                    <w:div w:id="219288851">
                      <w:marLeft w:val="0"/>
                      <w:marRight w:val="0"/>
                      <w:marTop w:val="0"/>
                      <w:marBottom w:val="0"/>
                      <w:divBdr>
                        <w:top w:val="none" w:sz="0" w:space="0" w:color="auto"/>
                        <w:left w:val="none" w:sz="0" w:space="0" w:color="auto"/>
                        <w:bottom w:val="none" w:sz="0" w:space="0" w:color="auto"/>
                        <w:right w:val="none" w:sz="0" w:space="0" w:color="auto"/>
                      </w:divBdr>
                    </w:div>
                    <w:div w:id="190537919">
                      <w:marLeft w:val="0"/>
                      <w:marRight w:val="0"/>
                      <w:marTop w:val="0"/>
                      <w:marBottom w:val="0"/>
                      <w:divBdr>
                        <w:top w:val="none" w:sz="0" w:space="0" w:color="auto"/>
                        <w:left w:val="none" w:sz="0" w:space="0" w:color="auto"/>
                        <w:bottom w:val="none" w:sz="0" w:space="0" w:color="auto"/>
                        <w:right w:val="none" w:sz="0" w:space="0" w:color="auto"/>
                      </w:divBdr>
                    </w:div>
                    <w:div w:id="302002930">
                      <w:marLeft w:val="0"/>
                      <w:marRight w:val="0"/>
                      <w:marTop w:val="0"/>
                      <w:marBottom w:val="0"/>
                      <w:divBdr>
                        <w:top w:val="none" w:sz="0" w:space="0" w:color="auto"/>
                        <w:left w:val="none" w:sz="0" w:space="0" w:color="auto"/>
                        <w:bottom w:val="none" w:sz="0" w:space="0" w:color="auto"/>
                        <w:right w:val="none" w:sz="0" w:space="0" w:color="auto"/>
                      </w:divBdr>
                    </w:div>
                    <w:div w:id="78066954">
                      <w:marLeft w:val="0"/>
                      <w:marRight w:val="0"/>
                      <w:marTop w:val="0"/>
                      <w:marBottom w:val="0"/>
                      <w:divBdr>
                        <w:top w:val="none" w:sz="0" w:space="0" w:color="auto"/>
                        <w:left w:val="none" w:sz="0" w:space="0" w:color="auto"/>
                        <w:bottom w:val="none" w:sz="0" w:space="0" w:color="auto"/>
                        <w:right w:val="none" w:sz="0" w:space="0" w:color="auto"/>
                      </w:divBdr>
                    </w:div>
                    <w:div w:id="1668481516">
                      <w:marLeft w:val="0"/>
                      <w:marRight w:val="0"/>
                      <w:marTop w:val="0"/>
                      <w:marBottom w:val="0"/>
                      <w:divBdr>
                        <w:top w:val="none" w:sz="0" w:space="0" w:color="auto"/>
                        <w:left w:val="none" w:sz="0" w:space="0" w:color="auto"/>
                        <w:bottom w:val="none" w:sz="0" w:space="0" w:color="auto"/>
                        <w:right w:val="none" w:sz="0" w:space="0" w:color="auto"/>
                      </w:divBdr>
                    </w:div>
                    <w:div w:id="950433496">
                      <w:marLeft w:val="0"/>
                      <w:marRight w:val="0"/>
                      <w:marTop w:val="0"/>
                      <w:marBottom w:val="0"/>
                      <w:divBdr>
                        <w:top w:val="none" w:sz="0" w:space="0" w:color="auto"/>
                        <w:left w:val="none" w:sz="0" w:space="0" w:color="auto"/>
                        <w:bottom w:val="none" w:sz="0" w:space="0" w:color="auto"/>
                        <w:right w:val="none" w:sz="0" w:space="0" w:color="auto"/>
                      </w:divBdr>
                    </w:div>
                    <w:div w:id="1606843243">
                      <w:marLeft w:val="0"/>
                      <w:marRight w:val="0"/>
                      <w:marTop w:val="0"/>
                      <w:marBottom w:val="0"/>
                      <w:divBdr>
                        <w:top w:val="none" w:sz="0" w:space="0" w:color="auto"/>
                        <w:left w:val="none" w:sz="0" w:space="0" w:color="auto"/>
                        <w:bottom w:val="none" w:sz="0" w:space="0" w:color="auto"/>
                        <w:right w:val="none" w:sz="0" w:space="0" w:color="auto"/>
                      </w:divBdr>
                    </w:div>
                    <w:div w:id="1864441656">
                      <w:marLeft w:val="0"/>
                      <w:marRight w:val="0"/>
                      <w:marTop w:val="0"/>
                      <w:marBottom w:val="0"/>
                      <w:divBdr>
                        <w:top w:val="none" w:sz="0" w:space="0" w:color="auto"/>
                        <w:left w:val="none" w:sz="0" w:space="0" w:color="auto"/>
                        <w:bottom w:val="none" w:sz="0" w:space="0" w:color="auto"/>
                        <w:right w:val="none" w:sz="0" w:space="0" w:color="auto"/>
                      </w:divBdr>
                    </w:div>
                    <w:div w:id="781656597">
                      <w:marLeft w:val="0"/>
                      <w:marRight w:val="0"/>
                      <w:marTop w:val="0"/>
                      <w:marBottom w:val="0"/>
                      <w:divBdr>
                        <w:top w:val="none" w:sz="0" w:space="0" w:color="auto"/>
                        <w:left w:val="none" w:sz="0" w:space="0" w:color="auto"/>
                        <w:bottom w:val="none" w:sz="0" w:space="0" w:color="auto"/>
                        <w:right w:val="none" w:sz="0" w:space="0" w:color="auto"/>
                      </w:divBdr>
                    </w:div>
                    <w:div w:id="281346858">
                      <w:marLeft w:val="0"/>
                      <w:marRight w:val="0"/>
                      <w:marTop w:val="0"/>
                      <w:marBottom w:val="0"/>
                      <w:divBdr>
                        <w:top w:val="none" w:sz="0" w:space="0" w:color="auto"/>
                        <w:left w:val="none" w:sz="0" w:space="0" w:color="auto"/>
                        <w:bottom w:val="none" w:sz="0" w:space="0" w:color="auto"/>
                        <w:right w:val="none" w:sz="0" w:space="0" w:color="auto"/>
                      </w:divBdr>
                    </w:div>
                    <w:div w:id="20240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6603">
          <w:marLeft w:val="0"/>
          <w:marRight w:val="0"/>
          <w:marTop w:val="0"/>
          <w:marBottom w:val="0"/>
          <w:divBdr>
            <w:top w:val="none" w:sz="0" w:space="0" w:color="auto"/>
            <w:left w:val="none" w:sz="0" w:space="0" w:color="auto"/>
            <w:bottom w:val="none" w:sz="0" w:space="0" w:color="auto"/>
            <w:right w:val="none" w:sz="0" w:space="0" w:color="auto"/>
          </w:divBdr>
          <w:divsChild>
            <w:div w:id="602689887">
              <w:marLeft w:val="0"/>
              <w:marRight w:val="0"/>
              <w:marTop w:val="0"/>
              <w:marBottom w:val="0"/>
              <w:divBdr>
                <w:top w:val="none" w:sz="0" w:space="0" w:color="auto"/>
                <w:left w:val="none" w:sz="0" w:space="0" w:color="auto"/>
                <w:bottom w:val="none" w:sz="0" w:space="0" w:color="auto"/>
                <w:right w:val="none" w:sz="0" w:space="0" w:color="auto"/>
              </w:divBdr>
              <w:divsChild>
                <w:div w:id="2104564602">
                  <w:marLeft w:val="0"/>
                  <w:marRight w:val="0"/>
                  <w:marTop w:val="0"/>
                  <w:marBottom w:val="0"/>
                  <w:divBdr>
                    <w:top w:val="none" w:sz="0" w:space="0" w:color="auto"/>
                    <w:left w:val="none" w:sz="0" w:space="0" w:color="auto"/>
                    <w:bottom w:val="none" w:sz="0" w:space="0" w:color="auto"/>
                    <w:right w:val="none" w:sz="0" w:space="0" w:color="auto"/>
                  </w:divBdr>
                  <w:divsChild>
                    <w:div w:id="1434015340">
                      <w:marLeft w:val="0"/>
                      <w:marRight w:val="0"/>
                      <w:marTop w:val="0"/>
                      <w:marBottom w:val="0"/>
                      <w:divBdr>
                        <w:top w:val="none" w:sz="0" w:space="0" w:color="auto"/>
                        <w:left w:val="none" w:sz="0" w:space="0" w:color="auto"/>
                        <w:bottom w:val="none" w:sz="0" w:space="0" w:color="auto"/>
                        <w:right w:val="none" w:sz="0" w:space="0" w:color="auto"/>
                      </w:divBdr>
                    </w:div>
                    <w:div w:id="91367784">
                      <w:marLeft w:val="0"/>
                      <w:marRight w:val="0"/>
                      <w:marTop w:val="0"/>
                      <w:marBottom w:val="0"/>
                      <w:divBdr>
                        <w:top w:val="none" w:sz="0" w:space="0" w:color="auto"/>
                        <w:left w:val="none" w:sz="0" w:space="0" w:color="auto"/>
                        <w:bottom w:val="none" w:sz="0" w:space="0" w:color="auto"/>
                        <w:right w:val="none" w:sz="0" w:space="0" w:color="auto"/>
                      </w:divBdr>
                    </w:div>
                    <w:div w:id="279069184">
                      <w:marLeft w:val="0"/>
                      <w:marRight w:val="0"/>
                      <w:marTop w:val="0"/>
                      <w:marBottom w:val="0"/>
                      <w:divBdr>
                        <w:top w:val="none" w:sz="0" w:space="0" w:color="auto"/>
                        <w:left w:val="none" w:sz="0" w:space="0" w:color="auto"/>
                        <w:bottom w:val="none" w:sz="0" w:space="0" w:color="auto"/>
                        <w:right w:val="none" w:sz="0" w:space="0" w:color="auto"/>
                      </w:divBdr>
                    </w:div>
                    <w:div w:id="474377765">
                      <w:marLeft w:val="0"/>
                      <w:marRight w:val="0"/>
                      <w:marTop w:val="0"/>
                      <w:marBottom w:val="0"/>
                      <w:divBdr>
                        <w:top w:val="none" w:sz="0" w:space="0" w:color="auto"/>
                        <w:left w:val="none" w:sz="0" w:space="0" w:color="auto"/>
                        <w:bottom w:val="none" w:sz="0" w:space="0" w:color="auto"/>
                        <w:right w:val="none" w:sz="0" w:space="0" w:color="auto"/>
                      </w:divBdr>
                    </w:div>
                    <w:div w:id="557202315">
                      <w:marLeft w:val="0"/>
                      <w:marRight w:val="0"/>
                      <w:marTop w:val="0"/>
                      <w:marBottom w:val="0"/>
                      <w:divBdr>
                        <w:top w:val="none" w:sz="0" w:space="0" w:color="auto"/>
                        <w:left w:val="none" w:sz="0" w:space="0" w:color="auto"/>
                        <w:bottom w:val="none" w:sz="0" w:space="0" w:color="auto"/>
                        <w:right w:val="none" w:sz="0" w:space="0" w:color="auto"/>
                      </w:divBdr>
                    </w:div>
                    <w:div w:id="1313680789">
                      <w:marLeft w:val="0"/>
                      <w:marRight w:val="0"/>
                      <w:marTop w:val="0"/>
                      <w:marBottom w:val="0"/>
                      <w:divBdr>
                        <w:top w:val="none" w:sz="0" w:space="0" w:color="auto"/>
                        <w:left w:val="none" w:sz="0" w:space="0" w:color="auto"/>
                        <w:bottom w:val="none" w:sz="0" w:space="0" w:color="auto"/>
                        <w:right w:val="none" w:sz="0" w:space="0" w:color="auto"/>
                      </w:divBdr>
                    </w:div>
                    <w:div w:id="810484605">
                      <w:marLeft w:val="0"/>
                      <w:marRight w:val="0"/>
                      <w:marTop w:val="0"/>
                      <w:marBottom w:val="0"/>
                      <w:divBdr>
                        <w:top w:val="none" w:sz="0" w:space="0" w:color="auto"/>
                        <w:left w:val="none" w:sz="0" w:space="0" w:color="auto"/>
                        <w:bottom w:val="none" w:sz="0" w:space="0" w:color="auto"/>
                        <w:right w:val="none" w:sz="0" w:space="0" w:color="auto"/>
                      </w:divBdr>
                    </w:div>
                    <w:div w:id="1210460520">
                      <w:marLeft w:val="0"/>
                      <w:marRight w:val="0"/>
                      <w:marTop w:val="0"/>
                      <w:marBottom w:val="0"/>
                      <w:divBdr>
                        <w:top w:val="none" w:sz="0" w:space="0" w:color="auto"/>
                        <w:left w:val="none" w:sz="0" w:space="0" w:color="auto"/>
                        <w:bottom w:val="none" w:sz="0" w:space="0" w:color="auto"/>
                        <w:right w:val="none" w:sz="0" w:space="0" w:color="auto"/>
                      </w:divBdr>
                    </w:div>
                    <w:div w:id="418259036">
                      <w:marLeft w:val="0"/>
                      <w:marRight w:val="0"/>
                      <w:marTop w:val="0"/>
                      <w:marBottom w:val="0"/>
                      <w:divBdr>
                        <w:top w:val="none" w:sz="0" w:space="0" w:color="auto"/>
                        <w:left w:val="none" w:sz="0" w:space="0" w:color="auto"/>
                        <w:bottom w:val="none" w:sz="0" w:space="0" w:color="auto"/>
                        <w:right w:val="none" w:sz="0" w:space="0" w:color="auto"/>
                      </w:divBdr>
                    </w:div>
                    <w:div w:id="207454184">
                      <w:marLeft w:val="0"/>
                      <w:marRight w:val="0"/>
                      <w:marTop w:val="0"/>
                      <w:marBottom w:val="0"/>
                      <w:divBdr>
                        <w:top w:val="none" w:sz="0" w:space="0" w:color="auto"/>
                        <w:left w:val="none" w:sz="0" w:space="0" w:color="auto"/>
                        <w:bottom w:val="none" w:sz="0" w:space="0" w:color="auto"/>
                        <w:right w:val="none" w:sz="0" w:space="0" w:color="auto"/>
                      </w:divBdr>
                    </w:div>
                    <w:div w:id="424811521">
                      <w:marLeft w:val="0"/>
                      <w:marRight w:val="0"/>
                      <w:marTop w:val="0"/>
                      <w:marBottom w:val="0"/>
                      <w:divBdr>
                        <w:top w:val="none" w:sz="0" w:space="0" w:color="auto"/>
                        <w:left w:val="none" w:sz="0" w:space="0" w:color="auto"/>
                        <w:bottom w:val="none" w:sz="0" w:space="0" w:color="auto"/>
                        <w:right w:val="none" w:sz="0" w:space="0" w:color="auto"/>
                      </w:divBdr>
                    </w:div>
                    <w:div w:id="1815221011">
                      <w:marLeft w:val="0"/>
                      <w:marRight w:val="0"/>
                      <w:marTop w:val="0"/>
                      <w:marBottom w:val="0"/>
                      <w:divBdr>
                        <w:top w:val="none" w:sz="0" w:space="0" w:color="auto"/>
                        <w:left w:val="none" w:sz="0" w:space="0" w:color="auto"/>
                        <w:bottom w:val="none" w:sz="0" w:space="0" w:color="auto"/>
                        <w:right w:val="none" w:sz="0" w:space="0" w:color="auto"/>
                      </w:divBdr>
                    </w:div>
                    <w:div w:id="1181817741">
                      <w:marLeft w:val="0"/>
                      <w:marRight w:val="0"/>
                      <w:marTop w:val="0"/>
                      <w:marBottom w:val="0"/>
                      <w:divBdr>
                        <w:top w:val="none" w:sz="0" w:space="0" w:color="auto"/>
                        <w:left w:val="none" w:sz="0" w:space="0" w:color="auto"/>
                        <w:bottom w:val="none" w:sz="0" w:space="0" w:color="auto"/>
                        <w:right w:val="none" w:sz="0" w:space="0" w:color="auto"/>
                      </w:divBdr>
                    </w:div>
                    <w:div w:id="169415789">
                      <w:marLeft w:val="0"/>
                      <w:marRight w:val="0"/>
                      <w:marTop w:val="0"/>
                      <w:marBottom w:val="0"/>
                      <w:divBdr>
                        <w:top w:val="none" w:sz="0" w:space="0" w:color="auto"/>
                        <w:left w:val="none" w:sz="0" w:space="0" w:color="auto"/>
                        <w:bottom w:val="none" w:sz="0" w:space="0" w:color="auto"/>
                        <w:right w:val="none" w:sz="0" w:space="0" w:color="auto"/>
                      </w:divBdr>
                    </w:div>
                    <w:div w:id="590161368">
                      <w:marLeft w:val="0"/>
                      <w:marRight w:val="0"/>
                      <w:marTop w:val="0"/>
                      <w:marBottom w:val="0"/>
                      <w:divBdr>
                        <w:top w:val="none" w:sz="0" w:space="0" w:color="auto"/>
                        <w:left w:val="none" w:sz="0" w:space="0" w:color="auto"/>
                        <w:bottom w:val="none" w:sz="0" w:space="0" w:color="auto"/>
                        <w:right w:val="none" w:sz="0" w:space="0" w:color="auto"/>
                      </w:divBdr>
                    </w:div>
                    <w:div w:id="1964071438">
                      <w:marLeft w:val="0"/>
                      <w:marRight w:val="0"/>
                      <w:marTop w:val="0"/>
                      <w:marBottom w:val="0"/>
                      <w:divBdr>
                        <w:top w:val="none" w:sz="0" w:space="0" w:color="auto"/>
                        <w:left w:val="none" w:sz="0" w:space="0" w:color="auto"/>
                        <w:bottom w:val="none" w:sz="0" w:space="0" w:color="auto"/>
                        <w:right w:val="none" w:sz="0" w:space="0" w:color="auto"/>
                      </w:divBdr>
                    </w:div>
                    <w:div w:id="1831748589">
                      <w:marLeft w:val="0"/>
                      <w:marRight w:val="0"/>
                      <w:marTop w:val="0"/>
                      <w:marBottom w:val="0"/>
                      <w:divBdr>
                        <w:top w:val="none" w:sz="0" w:space="0" w:color="auto"/>
                        <w:left w:val="none" w:sz="0" w:space="0" w:color="auto"/>
                        <w:bottom w:val="none" w:sz="0" w:space="0" w:color="auto"/>
                        <w:right w:val="none" w:sz="0" w:space="0" w:color="auto"/>
                      </w:divBdr>
                    </w:div>
                    <w:div w:id="2111730826">
                      <w:marLeft w:val="0"/>
                      <w:marRight w:val="0"/>
                      <w:marTop w:val="0"/>
                      <w:marBottom w:val="0"/>
                      <w:divBdr>
                        <w:top w:val="none" w:sz="0" w:space="0" w:color="auto"/>
                        <w:left w:val="none" w:sz="0" w:space="0" w:color="auto"/>
                        <w:bottom w:val="none" w:sz="0" w:space="0" w:color="auto"/>
                        <w:right w:val="none" w:sz="0" w:space="0" w:color="auto"/>
                      </w:divBdr>
                    </w:div>
                    <w:div w:id="1879197782">
                      <w:marLeft w:val="0"/>
                      <w:marRight w:val="0"/>
                      <w:marTop w:val="0"/>
                      <w:marBottom w:val="0"/>
                      <w:divBdr>
                        <w:top w:val="none" w:sz="0" w:space="0" w:color="auto"/>
                        <w:left w:val="none" w:sz="0" w:space="0" w:color="auto"/>
                        <w:bottom w:val="none" w:sz="0" w:space="0" w:color="auto"/>
                        <w:right w:val="none" w:sz="0" w:space="0" w:color="auto"/>
                      </w:divBdr>
                    </w:div>
                    <w:div w:id="664207879">
                      <w:marLeft w:val="0"/>
                      <w:marRight w:val="0"/>
                      <w:marTop w:val="0"/>
                      <w:marBottom w:val="0"/>
                      <w:divBdr>
                        <w:top w:val="none" w:sz="0" w:space="0" w:color="auto"/>
                        <w:left w:val="none" w:sz="0" w:space="0" w:color="auto"/>
                        <w:bottom w:val="none" w:sz="0" w:space="0" w:color="auto"/>
                        <w:right w:val="none" w:sz="0" w:space="0" w:color="auto"/>
                      </w:divBdr>
                    </w:div>
                    <w:div w:id="1548643511">
                      <w:marLeft w:val="0"/>
                      <w:marRight w:val="0"/>
                      <w:marTop w:val="0"/>
                      <w:marBottom w:val="0"/>
                      <w:divBdr>
                        <w:top w:val="none" w:sz="0" w:space="0" w:color="auto"/>
                        <w:left w:val="none" w:sz="0" w:space="0" w:color="auto"/>
                        <w:bottom w:val="none" w:sz="0" w:space="0" w:color="auto"/>
                        <w:right w:val="none" w:sz="0" w:space="0" w:color="auto"/>
                      </w:divBdr>
                    </w:div>
                    <w:div w:id="1429739955">
                      <w:marLeft w:val="0"/>
                      <w:marRight w:val="0"/>
                      <w:marTop w:val="0"/>
                      <w:marBottom w:val="0"/>
                      <w:divBdr>
                        <w:top w:val="none" w:sz="0" w:space="0" w:color="auto"/>
                        <w:left w:val="none" w:sz="0" w:space="0" w:color="auto"/>
                        <w:bottom w:val="none" w:sz="0" w:space="0" w:color="auto"/>
                        <w:right w:val="none" w:sz="0" w:space="0" w:color="auto"/>
                      </w:divBdr>
                    </w:div>
                    <w:div w:id="1783063167">
                      <w:marLeft w:val="0"/>
                      <w:marRight w:val="0"/>
                      <w:marTop w:val="0"/>
                      <w:marBottom w:val="0"/>
                      <w:divBdr>
                        <w:top w:val="none" w:sz="0" w:space="0" w:color="auto"/>
                        <w:left w:val="none" w:sz="0" w:space="0" w:color="auto"/>
                        <w:bottom w:val="none" w:sz="0" w:space="0" w:color="auto"/>
                        <w:right w:val="none" w:sz="0" w:space="0" w:color="auto"/>
                      </w:divBdr>
                    </w:div>
                    <w:div w:id="1392077946">
                      <w:marLeft w:val="0"/>
                      <w:marRight w:val="0"/>
                      <w:marTop w:val="0"/>
                      <w:marBottom w:val="0"/>
                      <w:divBdr>
                        <w:top w:val="none" w:sz="0" w:space="0" w:color="auto"/>
                        <w:left w:val="none" w:sz="0" w:space="0" w:color="auto"/>
                        <w:bottom w:val="none" w:sz="0" w:space="0" w:color="auto"/>
                        <w:right w:val="none" w:sz="0" w:space="0" w:color="auto"/>
                      </w:divBdr>
                    </w:div>
                    <w:div w:id="615647357">
                      <w:marLeft w:val="0"/>
                      <w:marRight w:val="0"/>
                      <w:marTop w:val="0"/>
                      <w:marBottom w:val="0"/>
                      <w:divBdr>
                        <w:top w:val="none" w:sz="0" w:space="0" w:color="auto"/>
                        <w:left w:val="none" w:sz="0" w:space="0" w:color="auto"/>
                        <w:bottom w:val="none" w:sz="0" w:space="0" w:color="auto"/>
                        <w:right w:val="none" w:sz="0" w:space="0" w:color="auto"/>
                      </w:divBdr>
                    </w:div>
                    <w:div w:id="849955265">
                      <w:marLeft w:val="0"/>
                      <w:marRight w:val="0"/>
                      <w:marTop w:val="0"/>
                      <w:marBottom w:val="0"/>
                      <w:divBdr>
                        <w:top w:val="none" w:sz="0" w:space="0" w:color="auto"/>
                        <w:left w:val="none" w:sz="0" w:space="0" w:color="auto"/>
                        <w:bottom w:val="none" w:sz="0" w:space="0" w:color="auto"/>
                        <w:right w:val="none" w:sz="0" w:space="0" w:color="auto"/>
                      </w:divBdr>
                    </w:div>
                    <w:div w:id="44060983">
                      <w:marLeft w:val="0"/>
                      <w:marRight w:val="0"/>
                      <w:marTop w:val="0"/>
                      <w:marBottom w:val="0"/>
                      <w:divBdr>
                        <w:top w:val="none" w:sz="0" w:space="0" w:color="auto"/>
                        <w:left w:val="none" w:sz="0" w:space="0" w:color="auto"/>
                        <w:bottom w:val="none" w:sz="0" w:space="0" w:color="auto"/>
                        <w:right w:val="none" w:sz="0" w:space="0" w:color="auto"/>
                      </w:divBdr>
                    </w:div>
                    <w:div w:id="1352952666">
                      <w:marLeft w:val="0"/>
                      <w:marRight w:val="0"/>
                      <w:marTop w:val="0"/>
                      <w:marBottom w:val="0"/>
                      <w:divBdr>
                        <w:top w:val="none" w:sz="0" w:space="0" w:color="auto"/>
                        <w:left w:val="none" w:sz="0" w:space="0" w:color="auto"/>
                        <w:bottom w:val="none" w:sz="0" w:space="0" w:color="auto"/>
                        <w:right w:val="none" w:sz="0" w:space="0" w:color="auto"/>
                      </w:divBdr>
                    </w:div>
                    <w:div w:id="174460196">
                      <w:marLeft w:val="0"/>
                      <w:marRight w:val="0"/>
                      <w:marTop w:val="0"/>
                      <w:marBottom w:val="0"/>
                      <w:divBdr>
                        <w:top w:val="none" w:sz="0" w:space="0" w:color="auto"/>
                        <w:left w:val="none" w:sz="0" w:space="0" w:color="auto"/>
                        <w:bottom w:val="none" w:sz="0" w:space="0" w:color="auto"/>
                        <w:right w:val="none" w:sz="0" w:space="0" w:color="auto"/>
                      </w:divBdr>
                    </w:div>
                    <w:div w:id="517155430">
                      <w:marLeft w:val="0"/>
                      <w:marRight w:val="0"/>
                      <w:marTop w:val="0"/>
                      <w:marBottom w:val="0"/>
                      <w:divBdr>
                        <w:top w:val="none" w:sz="0" w:space="0" w:color="auto"/>
                        <w:left w:val="none" w:sz="0" w:space="0" w:color="auto"/>
                        <w:bottom w:val="none" w:sz="0" w:space="0" w:color="auto"/>
                        <w:right w:val="none" w:sz="0" w:space="0" w:color="auto"/>
                      </w:divBdr>
                    </w:div>
                    <w:div w:id="387799205">
                      <w:marLeft w:val="0"/>
                      <w:marRight w:val="0"/>
                      <w:marTop w:val="0"/>
                      <w:marBottom w:val="0"/>
                      <w:divBdr>
                        <w:top w:val="none" w:sz="0" w:space="0" w:color="auto"/>
                        <w:left w:val="none" w:sz="0" w:space="0" w:color="auto"/>
                        <w:bottom w:val="none" w:sz="0" w:space="0" w:color="auto"/>
                        <w:right w:val="none" w:sz="0" w:space="0" w:color="auto"/>
                      </w:divBdr>
                    </w:div>
                    <w:div w:id="1230768546">
                      <w:marLeft w:val="0"/>
                      <w:marRight w:val="0"/>
                      <w:marTop w:val="0"/>
                      <w:marBottom w:val="0"/>
                      <w:divBdr>
                        <w:top w:val="none" w:sz="0" w:space="0" w:color="auto"/>
                        <w:left w:val="none" w:sz="0" w:space="0" w:color="auto"/>
                        <w:bottom w:val="none" w:sz="0" w:space="0" w:color="auto"/>
                        <w:right w:val="none" w:sz="0" w:space="0" w:color="auto"/>
                      </w:divBdr>
                    </w:div>
                    <w:div w:id="309407122">
                      <w:marLeft w:val="0"/>
                      <w:marRight w:val="0"/>
                      <w:marTop w:val="0"/>
                      <w:marBottom w:val="0"/>
                      <w:divBdr>
                        <w:top w:val="none" w:sz="0" w:space="0" w:color="auto"/>
                        <w:left w:val="none" w:sz="0" w:space="0" w:color="auto"/>
                        <w:bottom w:val="none" w:sz="0" w:space="0" w:color="auto"/>
                        <w:right w:val="none" w:sz="0" w:space="0" w:color="auto"/>
                      </w:divBdr>
                    </w:div>
                    <w:div w:id="1495411844">
                      <w:marLeft w:val="0"/>
                      <w:marRight w:val="0"/>
                      <w:marTop w:val="0"/>
                      <w:marBottom w:val="0"/>
                      <w:divBdr>
                        <w:top w:val="none" w:sz="0" w:space="0" w:color="auto"/>
                        <w:left w:val="none" w:sz="0" w:space="0" w:color="auto"/>
                        <w:bottom w:val="none" w:sz="0" w:space="0" w:color="auto"/>
                        <w:right w:val="none" w:sz="0" w:space="0" w:color="auto"/>
                      </w:divBdr>
                    </w:div>
                    <w:div w:id="1727679753">
                      <w:marLeft w:val="0"/>
                      <w:marRight w:val="0"/>
                      <w:marTop w:val="0"/>
                      <w:marBottom w:val="0"/>
                      <w:divBdr>
                        <w:top w:val="none" w:sz="0" w:space="0" w:color="auto"/>
                        <w:left w:val="none" w:sz="0" w:space="0" w:color="auto"/>
                        <w:bottom w:val="none" w:sz="0" w:space="0" w:color="auto"/>
                        <w:right w:val="none" w:sz="0" w:space="0" w:color="auto"/>
                      </w:divBdr>
                    </w:div>
                    <w:div w:id="1962346560">
                      <w:marLeft w:val="0"/>
                      <w:marRight w:val="0"/>
                      <w:marTop w:val="0"/>
                      <w:marBottom w:val="0"/>
                      <w:divBdr>
                        <w:top w:val="none" w:sz="0" w:space="0" w:color="auto"/>
                        <w:left w:val="none" w:sz="0" w:space="0" w:color="auto"/>
                        <w:bottom w:val="none" w:sz="0" w:space="0" w:color="auto"/>
                        <w:right w:val="none" w:sz="0" w:space="0" w:color="auto"/>
                      </w:divBdr>
                    </w:div>
                    <w:div w:id="337973853">
                      <w:marLeft w:val="0"/>
                      <w:marRight w:val="0"/>
                      <w:marTop w:val="0"/>
                      <w:marBottom w:val="0"/>
                      <w:divBdr>
                        <w:top w:val="none" w:sz="0" w:space="0" w:color="auto"/>
                        <w:left w:val="none" w:sz="0" w:space="0" w:color="auto"/>
                        <w:bottom w:val="none" w:sz="0" w:space="0" w:color="auto"/>
                        <w:right w:val="none" w:sz="0" w:space="0" w:color="auto"/>
                      </w:divBdr>
                    </w:div>
                    <w:div w:id="180777190">
                      <w:marLeft w:val="0"/>
                      <w:marRight w:val="0"/>
                      <w:marTop w:val="0"/>
                      <w:marBottom w:val="0"/>
                      <w:divBdr>
                        <w:top w:val="none" w:sz="0" w:space="0" w:color="auto"/>
                        <w:left w:val="none" w:sz="0" w:space="0" w:color="auto"/>
                        <w:bottom w:val="none" w:sz="0" w:space="0" w:color="auto"/>
                        <w:right w:val="none" w:sz="0" w:space="0" w:color="auto"/>
                      </w:divBdr>
                    </w:div>
                    <w:div w:id="10663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24825">
          <w:marLeft w:val="0"/>
          <w:marRight w:val="0"/>
          <w:marTop w:val="0"/>
          <w:marBottom w:val="0"/>
          <w:divBdr>
            <w:top w:val="none" w:sz="0" w:space="0" w:color="auto"/>
            <w:left w:val="none" w:sz="0" w:space="0" w:color="auto"/>
            <w:bottom w:val="none" w:sz="0" w:space="0" w:color="auto"/>
            <w:right w:val="none" w:sz="0" w:space="0" w:color="auto"/>
          </w:divBdr>
          <w:divsChild>
            <w:div w:id="605429091">
              <w:marLeft w:val="0"/>
              <w:marRight w:val="0"/>
              <w:marTop w:val="0"/>
              <w:marBottom w:val="0"/>
              <w:divBdr>
                <w:top w:val="none" w:sz="0" w:space="0" w:color="auto"/>
                <w:left w:val="none" w:sz="0" w:space="0" w:color="auto"/>
                <w:bottom w:val="none" w:sz="0" w:space="0" w:color="auto"/>
                <w:right w:val="none" w:sz="0" w:space="0" w:color="auto"/>
              </w:divBdr>
              <w:divsChild>
                <w:div w:id="485125092">
                  <w:marLeft w:val="0"/>
                  <w:marRight w:val="0"/>
                  <w:marTop w:val="0"/>
                  <w:marBottom w:val="0"/>
                  <w:divBdr>
                    <w:top w:val="none" w:sz="0" w:space="0" w:color="auto"/>
                    <w:left w:val="none" w:sz="0" w:space="0" w:color="auto"/>
                    <w:bottom w:val="none" w:sz="0" w:space="0" w:color="auto"/>
                    <w:right w:val="none" w:sz="0" w:space="0" w:color="auto"/>
                  </w:divBdr>
                  <w:divsChild>
                    <w:div w:id="1650745186">
                      <w:marLeft w:val="0"/>
                      <w:marRight w:val="0"/>
                      <w:marTop w:val="0"/>
                      <w:marBottom w:val="0"/>
                      <w:divBdr>
                        <w:top w:val="none" w:sz="0" w:space="0" w:color="auto"/>
                        <w:left w:val="none" w:sz="0" w:space="0" w:color="auto"/>
                        <w:bottom w:val="none" w:sz="0" w:space="0" w:color="auto"/>
                        <w:right w:val="none" w:sz="0" w:space="0" w:color="auto"/>
                      </w:divBdr>
                    </w:div>
                    <w:div w:id="1564097308">
                      <w:marLeft w:val="0"/>
                      <w:marRight w:val="0"/>
                      <w:marTop w:val="0"/>
                      <w:marBottom w:val="0"/>
                      <w:divBdr>
                        <w:top w:val="none" w:sz="0" w:space="0" w:color="auto"/>
                        <w:left w:val="none" w:sz="0" w:space="0" w:color="auto"/>
                        <w:bottom w:val="none" w:sz="0" w:space="0" w:color="auto"/>
                        <w:right w:val="none" w:sz="0" w:space="0" w:color="auto"/>
                      </w:divBdr>
                    </w:div>
                    <w:div w:id="759642284">
                      <w:marLeft w:val="0"/>
                      <w:marRight w:val="0"/>
                      <w:marTop w:val="0"/>
                      <w:marBottom w:val="0"/>
                      <w:divBdr>
                        <w:top w:val="none" w:sz="0" w:space="0" w:color="auto"/>
                        <w:left w:val="none" w:sz="0" w:space="0" w:color="auto"/>
                        <w:bottom w:val="none" w:sz="0" w:space="0" w:color="auto"/>
                        <w:right w:val="none" w:sz="0" w:space="0" w:color="auto"/>
                      </w:divBdr>
                    </w:div>
                    <w:div w:id="832650116">
                      <w:marLeft w:val="0"/>
                      <w:marRight w:val="0"/>
                      <w:marTop w:val="0"/>
                      <w:marBottom w:val="0"/>
                      <w:divBdr>
                        <w:top w:val="none" w:sz="0" w:space="0" w:color="auto"/>
                        <w:left w:val="none" w:sz="0" w:space="0" w:color="auto"/>
                        <w:bottom w:val="none" w:sz="0" w:space="0" w:color="auto"/>
                        <w:right w:val="none" w:sz="0" w:space="0" w:color="auto"/>
                      </w:divBdr>
                    </w:div>
                    <w:div w:id="1043671768">
                      <w:marLeft w:val="0"/>
                      <w:marRight w:val="0"/>
                      <w:marTop w:val="0"/>
                      <w:marBottom w:val="0"/>
                      <w:divBdr>
                        <w:top w:val="none" w:sz="0" w:space="0" w:color="auto"/>
                        <w:left w:val="none" w:sz="0" w:space="0" w:color="auto"/>
                        <w:bottom w:val="none" w:sz="0" w:space="0" w:color="auto"/>
                        <w:right w:val="none" w:sz="0" w:space="0" w:color="auto"/>
                      </w:divBdr>
                    </w:div>
                    <w:div w:id="582228639">
                      <w:marLeft w:val="0"/>
                      <w:marRight w:val="0"/>
                      <w:marTop w:val="0"/>
                      <w:marBottom w:val="0"/>
                      <w:divBdr>
                        <w:top w:val="none" w:sz="0" w:space="0" w:color="auto"/>
                        <w:left w:val="none" w:sz="0" w:space="0" w:color="auto"/>
                        <w:bottom w:val="none" w:sz="0" w:space="0" w:color="auto"/>
                        <w:right w:val="none" w:sz="0" w:space="0" w:color="auto"/>
                      </w:divBdr>
                    </w:div>
                    <w:div w:id="1703629103">
                      <w:marLeft w:val="0"/>
                      <w:marRight w:val="0"/>
                      <w:marTop w:val="0"/>
                      <w:marBottom w:val="0"/>
                      <w:divBdr>
                        <w:top w:val="none" w:sz="0" w:space="0" w:color="auto"/>
                        <w:left w:val="none" w:sz="0" w:space="0" w:color="auto"/>
                        <w:bottom w:val="none" w:sz="0" w:space="0" w:color="auto"/>
                        <w:right w:val="none" w:sz="0" w:space="0" w:color="auto"/>
                      </w:divBdr>
                    </w:div>
                    <w:div w:id="478109797">
                      <w:marLeft w:val="0"/>
                      <w:marRight w:val="0"/>
                      <w:marTop w:val="0"/>
                      <w:marBottom w:val="0"/>
                      <w:divBdr>
                        <w:top w:val="none" w:sz="0" w:space="0" w:color="auto"/>
                        <w:left w:val="none" w:sz="0" w:space="0" w:color="auto"/>
                        <w:bottom w:val="none" w:sz="0" w:space="0" w:color="auto"/>
                        <w:right w:val="none" w:sz="0" w:space="0" w:color="auto"/>
                      </w:divBdr>
                    </w:div>
                    <w:div w:id="451292940">
                      <w:marLeft w:val="0"/>
                      <w:marRight w:val="0"/>
                      <w:marTop w:val="0"/>
                      <w:marBottom w:val="0"/>
                      <w:divBdr>
                        <w:top w:val="none" w:sz="0" w:space="0" w:color="auto"/>
                        <w:left w:val="none" w:sz="0" w:space="0" w:color="auto"/>
                        <w:bottom w:val="none" w:sz="0" w:space="0" w:color="auto"/>
                        <w:right w:val="none" w:sz="0" w:space="0" w:color="auto"/>
                      </w:divBdr>
                    </w:div>
                    <w:div w:id="1878617896">
                      <w:marLeft w:val="0"/>
                      <w:marRight w:val="0"/>
                      <w:marTop w:val="0"/>
                      <w:marBottom w:val="0"/>
                      <w:divBdr>
                        <w:top w:val="none" w:sz="0" w:space="0" w:color="auto"/>
                        <w:left w:val="none" w:sz="0" w:space="0" w:color="auto"/>
                        <w:bottom w:val="none" w:sz="0" w:space="0" w:color="auto"/>
                        <w:right w:val="none" w:sz="0" w:space="0" w:color="auto"/>
                      </w:divBdr>
                    </w:div>
                    <w:div w:id="17656727">
                      <w:marLeft w:val="0"/>
                      <w:marRight w:val="0"/>
                      <w:marTop w:val="0"/>
                      <w:marBottom w:val="0"/>
                      <w:divBdr>
                        <w:top w:val="none" w:sz="0" w:space="0" w:color="auto"/>
                        <w:left w:val="none" w:sz="0" w:space="0" w:color="auto"/>
                        <w:bottom w:val="none" w:sz="0" w:space="0" w:color="auto"/>
                        <w:right w:val="none" w:sz="0" w:space="0" w:color="auto"/>
                      </w:divBdr>
                    </w:div>
                    <w:div w:id="683673047">
                      <w:marLeft w:val="0"/>
                      <w:marRight w:val="0"/>
                      <w:marTop w:val="0"/>
                      <w:marBottom w:val="0"/>
                      <w:divBdr>
                        <w:top w:val="none" w:sz="0" w:space="0" w:color="auto"/>
                        <w:left w:val="none" w:sz="0" w:space="0" w:color="auto"/>
                        <w:bottom w:val="none" w:sz="0" w:space="0" w:color="auto"/>
                        <w:right w:val="none" w:sz="0" w:space="0" w:color="auto"/>
                      </w:divBdr>
                    </w:div>
                    <w:div w:id="316418583">
                      <w:marLeft w:val="0"/>
                      <w:marRight w:val="0"/>
                      <w:marTop w:val="0"/>
                      <w:marBottom w:val="0"/>
                      <w:divBdr>
                        <w:top w:val="none" w:sz="0" w:space="0" w:color="auto"/>
                        <w:left w:val="none" w:sz="0" w:space="0" w:color="auto"/>
                        <w:bottom w:val="none" w:sz="0" w:space="0" w:color="auto"/>
                        <w:right w:val="none" w:sz="0" w:space="0" w:color="auto"/>
                      </w:divBdr>
                    </w:div>
                    <w:div w:id="917129523">
                      <w:marLeft w:val="0"/>
                      <w:marRight w:val="0"/>
                      <w:marTop w:val="0"/>
                      <w:marBottom w:val="0"/>
                      <w:divBdr>
                        <w:top w:val="none" w:sz="0" w:space="0" w:color="auto"/>
                        <w:left w:val="none" w:sz="0" w:space="0" w:color="auto"/>
                        <w:bottom w:val="none" w:sz="0" w:space="0" w:color="auto"/>
                        <w:right w:val="none" w:sz="0" w:space="0" w:color="auto"/>
                      </w:divBdr>
                    </w:div>
                    <w:div w:id="1430347364">
                      <w:marLeft w:val="0"/>
                      <w:marRight w:val="0"/>
                      <w:marTop w:val="0"/>
                      <w:marBottom w:val="0"/>
                      <w:divBdr>
                        <w:top w:val="none" w:sz="0" w:space="0" w:color="auto"/>
                        <w:left w:val="none" w:sz="0" w:space="0" w:color="auto"/>
                        <w:bottom w:val="none" w:sz="0" w:space="0" w:color="auto"/>
                        <w:right w:val="none" w:sz="0" w:space="0" w:color="auto"/>
                      </w:divBdr>
                    </w:div>
                    <w:div w:id="908425584">
                      <w:marLeft w:val="0"/>
                      <w:marRight w:val="0"/>
                      <w:marTop w:val="0"/>
                      <w:marBottom w:val="0"/>
                      <w:divBdr>
                        <w:top w:val="none" w:sz="0" w:space="0" w:color="auto"/>
                        <w:left w:val="none" w:sz="0" w:space="0" w:color="auto"/>
                        <w:bottom w:val="none" w:sz="0" w:space="0" w:color="auto"/>
                        <w:right w:val="none" w:sz="0" w:space="0" w:color="auto"/>
                      </w:divBdr>
                    </w:div>
                    <w:div w:id="1906451142">
                      <w:marLeft w:val="0"/>
                      <w:marRight w:val="0"/>
                      <w:marTop w:val="0"/>
                      <w:marBottom w:val="0"/>
                      <w:divBdr>
                        <w:top w:val="none" w:sz="0" w:space="0" w:color="auto"/>
                        <w:left w:val="none" w:sz="0" w:space="0" w:color="auto"/>
                        <w:bottom w:val="none" w:sz="0" w:space="0" w:color="auto"/>
                        <w:right w:val="none" w:sz="0" w:space="0" w:color="auto"/>
                      </w:divBdr>
                    </w:div>
                    <w:div w:id="641227824">
                      <w:marLeft w:val="0"/>
                      <w:marRight w:val="0"/>
                      <w:marTop w:val="0"/>
                      <w:marBottom w:val="0"/>
                      <w:divBdr>
                        <w:top w:val="none" w:sz="0" w:space="0" w:color="auto"/>
                        <w:left w:val="none" w:sz="0" w:space="0" w:color="auto"/>
                        <w:bottom w:val="none" w:sz="0" w:space="0" w:color="auto"/>
                        <w:right w:val="none" w:sz="0" w:space="0" w:color="auto"/>
                      </w:divBdr>
                    </w:div>
                    <w:div w:id="1197085115">
                      <w:marLeft w:val="0"/>
                      <w:marRight w:val="0"/>
                      <w:marTop w:val="0"/>
                      <w:marBottom w:val="0"/>
                      <w:divBdr>
                        <w:top w:val="none" w:sz="0" w:space="0" w:color="auto"/>
                        <w:left w:val="none" w:sz="0" w:space="0" w:color="auto"/>
                        <w:bottom w:val="none" w:sz="0" w:space="0" w:color="auto"/>
                        <w:right w:val="none" w:sz="0" w:space="0" w:color="auto"/>
                      </w:divBdr>
                    </w:div>
                    <w:div w:id="1203324297">
                      <w:marLeft w:val="0"/>
                      <w:marRight w:val="0"/>
                      <w:marTop w:val="0"/>
                      <w:marBottom w:val="0"/>
                      <w:divBdr>
                        <w:top w:val="none" w:sz="0" w:space="0" w:color="auto"/>
                        <w:left w:val="none" w:sz="0" w:space="0" w:color="auto"/>
                        <w:bottom w:val="none" w:sz="0" w:space="0" w:color="auto"/>
                        <w:right w:val="none" w:sz="0" w:space="0" w:color="auto"/>
                      </w:divBdr>
                    </w:div>
                    <w:div w:id="973104120">
                      <w:marLeft w:val="0"/>
                      <w:marRight w:val="0"/>
                      <w:marTop w:val="0"/>
                      <w:marBottom w:val="0"/>
                      <w:divBdr>
                        <w:top w:val="none" w:sz="0" w:space="0" w:color="auto"/>
                        <w:left w:val="none" w:sz="0" w:space="0" w:color="auto"/>
                        <w:bottom w:val="none" w:sz="0" w:space="0" w:color="auto"/>
                        <w:right w:val="none" w:sz="0" w:space="0" w:color="auto"/>
                      </w:divBdr>
                    </w:div>
                    <w:div w:id="923761122">
                      <w:marLeft w:val="0"/>
                      <w:marRight w:val="0"/>
                      <w:marTop w:val="0"/>
                      <w:marBottom w:val="0"/>
                      <w:divBdr>
                        <w:top w:val="none" w:sz="0" w:space="0" w:color="auto"/>
                        <w:left w:val="none" w:sz="0" w:space="0" w:color="auto"/>
                        <w:bottom w:val="none" w:sz="0" w:space="0" w:color="auto"/>
                        <w:right w:val="none" w:sz="0" w:space="0" w:color="auto"/>
                      </w:divBdr>
                    </w:div>
                    <w:div w:id="1990815820">
                      <w:marLeft w:val="0"/>
                      <w:marRight w:val="0"/>
                      <w:marTop w:val="0"/>
                      <w:marBottom w:val="0"/>
                      <w:divBdr>
                        <w:top w:val="none" w:sz="0" w:space="0" w:color="auto"/>
                        <w:left w:val="none" w:sz="0" w:space="0" w:color="auto"/>
                        <w:bottom w:val="none" w:sz="0" w:space="0" w:color="auto"/>
                        <w:right w:val="none" w:sz="0" w:space="0" w:color="auto"/>
                      </w:divBdr>
                    </w:div>
                    <w:div w:id="1125387892">
                      <w:marLeft w:val="0"/>
                      <w:marRight w:val="0"/>
                      <w:marTop w:val="0"/>
                      <w:marBottom w:val="0"/>
                      <w:divBdr>
                        <w:top w:val="none" w:sz="0" w:space="0" w:color="auto"/>
                        <w:left w:val="none" w:sz="0" w:space="0" w:color="auto"/>
                        <w:bottom w:val="none" w:sz="0" w:space="0" w:color="auto"/>
                        <w:right w:val="none" w:sz="0" w:space="0" w:color="auto"/>
                      </w:divBdr>
                    </w:div>
                    <w:div w:id="2002662830">
                      <w:marLeft w:val="0"/>
                      <w:marRight w:val="0"/>
                      <w:marTop w:val="0"/>
                      <w:marBottom w:val="0"/>
                      <w:divBdr>
                        <w:top w:val="none" w:sz="0" w:space="0" w:color="auto"/>
                        <w:left w:val="none" w:sz="0" w:space="0" w:color="auto"/>
                        <w:bottom w:val="none" w:sz="0" w:space="0" w:color="auto"/>
                        <w:right w:val="none" w:sz="0" w:space="0" w:color="auto"/>
                      </w:divBdr>
                    </w:div>
                    <w:div w:id="1510482265">
                      <w:marLeft w:val="0"/>
                      <w:marRight w:val="0"/>
                      <w:marTop w:val="0"/>
                      <w:marBottom w:val="0"/>
                      <w:divBdr>
                        <w:top w:val="none" w:sz="0" w:space="0" w:color="auto"/>
                        <w:left w:val="none" w:sz="0" w:space="0" w:color="auto"/>
                        <w:bottom w:val="none" w:sz="0" w:space="0" w:color="auto"/>
                        <w:right w:val="none" w:sz="0" w:space="0" w:color="auto"/>
                      </w:divBdr>
                    </w:div>
                    <w:div w:id="1462648862">
                      <w:marLeft w:val="0"/>
                      <w:marRight w:val="0"/>
                      <w:marTop w:val="0"/>
                      <w:marBottom w:val="0"/>
                      <w:divBdr>
                        <w:top w:val="none" w:sz="0" w:space="0" w:color="auto"/>
                        <w:left w:val="none" w:sz="0" w:space="0" w:color="auto"/>
                        <w:bottom w:val="none" w:sz="0" w:space="0" w:color="auto"/>
                        <w:right w:val="none" w:sz="0" w:space="0" w:color="auto"/>
                      </w:divBdr>
                    </w:div>
                    <w:div w:id="1248005211">
                      <w:marLeft w:val="0"/>
                      <w:marRight w:val="0"/>
                      <w:marTop w:val="0"/>
                      <w:marBottom w:val="0"/>
                      <w:divBdr>
                        <w:top w:val="none" w:sz="0" w:space="0" w:color="auto"/>
                        <w:left w:val="none" w:sz="0" w:space="0" w:color="auto"/>
                        <w:bottom w:val="none" w:sz="0" w:space="0" w:color="auto"/>
                        <w:right w:val="none" w:sz="0" w:space="0" w:color="auto"/>
                      </w:divBdr>
                    </w:div>
                    <w:div w:id="50928207">
                      <w:marLeft w:val="0"/>
                      <w:marRight w:val="0"/>
                      <w:marTop w:val="0"/>
                      <w:marBottom w:val="0"/>
                      <w:divBdr>
                        <w:top w:val="none" w:sz="0" w:space="0" w:color="auto"/>
                        <w:left w:val="none" w:sz="0" w:space="0" w:color="auto"/>
                        <w:bottom w:val="none" w:sz="0" w:space="0" w:color="auto"/>
                        <w:right w:val="none" w:sz="0" w:space="0" w:color="auto"/>
                      </w:divBdr>
                    </w:div>
                    <w:div w:id="1765415736">
                      <w:marLeft w:val="0"/>
                      <w:marRight w:val="0"/>
                      <w:marTop w:val="0"/>
                      <w:marBottom w:val="0"/>
                      <w:divBdr>
                        <w:top w:val="none" w:sz="0" w:space="0" w:color="auto"/>
                        <w:left w:val="none" w:sz="0" w:space="0" w:color="auto"/>
                        <w:bottom w:val="none" w:sz="0" w:space="0" w:color="auto"/>
                        <w:right w:val="none" w:sz="0" w:space="0" w:color="auto"/>
                      </w:divBdr>
                    </w:div>
                    <w:div w:id="969825884">
                      <w:marLeft w:val="0"/>
                      <w:marRight w:val="0"/>
                      <w:marTop w:val="0"/>
                      <w:marBottom w:val="0"/>
                      <w:divBdr>
                        <w:top w:val="none" w:sz="0" w:space="0" w:color="auto"/>
                        <w:left w:val="none" w:sz="0" w:space="0" w:color="auto"/>
                        <w:bottom w:val="none" w:sz="0" w:space="0" w:color="auto"/>
                        <w:right w:val="none" w:sz="0" w:space="0" w:color="auto"/>
                      </w:divBdr>
                    </w:div>
                    <w:div w:id="544609334">
                      <w:marLeft w:val="0"/>
                      <w:marRight w:val="0"/>
                      <w:marTop w:val="0"/>
                      <w:marBottom w:val="0"/>
                      <w:divBdr>
                        <w:top w:val="none" w:sz="0" w:space="0" w:color="auto"/>
                        <w:left w:val="none" w:sz="0" w:space="0" w:color="auto"/>
                        <w:bottom w:val="none" w:sz="0" w:space="0" w:color="auto"/>
                        <w:right w:val="none" w:sz="0" w:space="0" w:color="auto"/>
                      </w:divBdr>
                    </w:div>
                    <w:div w:id="1480877436">
                      <w:marLeft w:val="0"/>
                      <w:marRight w:val="0"/>
                      <w:marTop w:val="0"/>
                      <w:marBottom w:val="0"/>
                      <w:divBdr>
                        <w:top w:val="none" w:sz="0" w:space="0" w:color="auto"/>
                        <w:left w:val="none" w:sz="0" w:space="0" w:color="auto"/>
                        <w:bottom w:val="none" w:sz="0" w:space="0" w:color="auto"/>
                        <w:right w:val="none" w:sz="0" w:space="0" w:color="auto"/>
                      </w:divBdr>
                    </w:div>
                    <w:div w:id="1881160647">
                      <w:marLeft w:val="0"/>
                      <w:marRight w:val="0"/>
                      <w:marTop w:val="0"/>
                      <w:marBottom w:val="0"/>
                      <w:divBdr>
                        <w:top w:val="none" w:sz="0" w:space="0" w:color="auto"/>
                        <w:left w:val="none" w:sz="0" w:space="0" w:color="auto"/>
                        <w:bottom w:val="none" w:sz="0" w:space="0" w:color="auto"/>
                        <w:right w:val="none" w:sz="0" w:space="0" w:color="auto"/>
                      </w:divBdr>
                    </w:div>
                    <w:div w:id="1333415309">
                      <w:marLeft w:val="0"/>
                      <w:marRight w:val="0"/>
                      <w:marTop w:val="0"/>
                      <w:marBottom w:val="0"/>
                      <w:divBdr>
                        <w:top w:val="none" w:sz="0" w:space="0" w:color="auto"/>
                        <w:left w:val="none" w:sz="0" w:space="0" w:color="auto"/>
                        <w:bottom w:val="none" w:sz="0" w:space="0" w:color="auto"/>
                        <w:right w:val="none" w:sz="0" w:space="0" w:color="auto"/>
                      </w:divBdr>
                    </w:div>
                    <w:div w:id="770777408">
                      <w:marLeft w:val="0"/>
                      <w:marRight w:val="0"/>
                      <w:marTop w:val="0"/>
                      <w:marBottom w:val="0"/>
                      <w:divBdr>
                        <w:top w:val="none" w:sz="0" w:space="0" w:color="auto"/>
                        <w:left w:val="none" w:sz="0" w:space="0" w:color="auto"/>
                        <w:bottom w:val="none" w:sz="0" w:space="0" w:color="auto"/>
                        <w:right w:val="none" w:sz="0" w:space="0" w:color="auto"/>
                      </w:divBdr>
                    </w:div>
                    <w:div w:id="53747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9760">
          <w:marLeft w:val="0"/>
          <w:marRight w:val="0"/>
          <w:marTop w:val="0"/>
          <w:marBottom w:val="0"/>
          <w:divBdr>
            <w:top w:val="none" w:sz="0" w:space="0" w:color="auto"/>
            <w:left w:val="none" w:sz="0" w:space="0" w:color="auto"/>
            <w:bottom w:val="none" w:sz="0" w:space="0" w:color="auto"/>
            <w:right w:val="none" w:sz="0" w:space="0" w:color="auto"/>
          </w:divBdr>
          <w:divsChild>
            <w:div w:id="545021376">
              <w:marLeft w:val="0"/>
              <w:marRight w:val="0"/>
              <w:marTop w:val="0"/>
              <w:marBottom w:val="0"/>
              <w:divBdr>
                <w:top w:val="none" w:sz="0" w:space="0" w:color="auto"/>
                <w:left w:val="none" w:sz="0" w:space="0" w:color="auto"/>
                <w:bottom w:val="none" w:sz="0" w:space="0" w:color="auto"/>
                <w:right w:val="none" w:sz="0" w:space="0" w:color="auto"/>
              </w:divBdr>
              <w:divsChild>
                <w:div w:id="222106563">
                  <w:marLeft w:val="0"/>
                  <w:marRight w:val="0"/>
                  <w:marTop w:val="0"/>
                  <w:marBottom w:val="0"/>
                  <w:divBdr>
                    <w:top w:val="none" w:sz="0" w:space="0" w:color="auto"/>
                    <w:left w:val="none" w:sz="0" w:space="0" w:color="auto"/>
                    <w:bottom w:val="none" w:sz="0" w:space="0" w:color="auto"/>
                    <w:right w:val="none" w:sz="0" w:space="0" w:color="auto"/>
                  </w:divBdr>
                  <w:divsChild>
                    <w:div w:id="711922731">
                      <w:marLeft w:val="0"/>
                      <w:marRight w:val="0"/>
                      <w:marTop w:val="0"/>
                      <w:marBottom w:val="0"/>
                      <w:divBdr>
                        <w:top w:val="none" w:sz="0" w:space="0" w:color="auto"/>
                        <w:left w:val="none" w:sz="0" w:space="0" w:color="auto"/>
                        <w:bottom w:val="none" w:sz="0" w:space="0" w:color="auto"/>
                        <w:right w:val="none" w:sz="0" w:space="0" w:color="auto"/>
                      </w:divBdr>
                    </w:div>
                    <w:div w:id="1319111692">
                      <w:marLeft w:val="0"/>
                      <w:marRight w:val="0"/>
                      <w:marTop w:val="0"/>
                      <w:marBottom w:val="0"/>
                      <w:divBdr>
                        <w:top w:val="none" w:sz="0" w:space="0" w:color="auto"/>
                        <w:left w:val="none" w:sz="0" w:space="0" w:color="auto"/>
                        <w:bottom w:val="none" w:sz="0" w:space="0" w:color="auto"/>
                        <w:right w:val="none" w:sz="0" w:space="0" w:color="auto"/>
                      </w:divBdr>
                    </w:div>
                    <w:div w:id="684018820">
                      <w:marLeft w:val="0"/>
                      <w:marRight w:val="0"/>
                      <w:marTop w:val="0"/>
                      <w:marBottom w:val="0"/>
                      <w:divBdr>
                        <w:top w:val="none" w:sz="0" w:space="0" w:color="auto"/>
                        <w:left w:val="none" w:sz="0" w:space="0" w:color="auto"/>
                        <w:bottom w:val="none" w:sz="0" w:space="0" w:color="auto"/>
                        <w:right w:val="none" w:sz="0" w:space="0" w:color="auto"/>
                      </w:divBdr>
                    </w:div>
                    <w:div w:id="1992902274">
                      <w:marLeft w:val="0"/>
                      <w:marRight w:val="0"/>
                      <w:marTop w:val="0"/>
                      <w:marBottom w:val="0"/>
                      <w:divBdr>
                        <w:top w:val="none" w:sz="0" w:space="0" w:color="auto"/>
                        <w:left w:val="none" w:sz="0" w:space="0" w:color="auto"/>
                        <w:bottom w:val="none" w:sz="0" w:space="0" w:color="auto"/>
                        <w:right w:val="none" w:sz="0" w:space="0" w:color="auto"/>
                      </w:divBdr>
                    </w:div>
                    <w:div w:id="244071169">
                      <w:marLeft w:val="0"/>
                      <w:marRight w:val="0"/>
                      <w:marTop w:val="0"/>
                      <w:marBottom w:val="0"/>
                      <w:divBdr>
                        <w:top w:val="none" w:sz="0" w:space="0" w:color="auto"/>
                        <w:left w:val="none" w:sz="0" w:space="0" w:color="auto"/>
                        <w:bottom w:val="none" w:sz="0" w:space="0" w:color="auto"/>
                        <w:right w:val="none" w:sz="0" w:space="0" w:color="auto"/>
                      </w:divBdr>
                    </w:div>
                    <w:div w:id="1000229418">
                      <w:marLeft w:val="0"/>
                      <w:marRight w:val="0"/>
                      <w:marTop w:val="0"/>
                      <w:marBottom w:val="0"/>
                      <w:divBdr>
                        <w:top w:val="none" w:sz="0" w:space="0" w:color="auto"/>
                        <w:left w:val="none" w:sz="0" w:space="0" w:color="auto"/>
                        <w:bottom w:val="none" w:sz="0" w:space="0" w:color="auto"/>
                        <w:right w:val="none" w:sz="0" w:space="0" w:color="auto"/>
                      </w:divBdr>
                    </w:div>
                    <w:div w:id="1448814279">
                      <w:marLeft w:val="0"/>
                      <w:marRight w:val="0"/>
                      <w:marTop w:val="0"/>
                      <w:marBottom w:val="0"/>
                      <w:divBdr>
                        <w:top w:val="none" w:sz="0" w:space="0" w:color="auto"/>
                        <w:left w:val="none" w:sz="0" w:space="0" w:color="auto"/>
                        <w:bottom w:val="none" w:sz="0" w:space="0" w:color="auto"/>
                        <w:right w:val="none" w:sz="0" w:space="0" w:color="auto"/>
                      </w:divBdr>
                    </w:div>
                    <w:div w:id="682897603">
                      <w:marLeft w:val="0"/>
                      <w:marRight w:val="0"/>
                      <w:marTop w:val="0"/>
                      <w:marBottom w:val="0"/>
                      <w:divBdr>
                        <w:top w:val="none" w:sz="0" w:space="0" w:color="auto"/>
                        <w:left w:val="none" w:sz="0" w:space="0" w:color="auto"/>
                        <w:bottom w:val="none" w:sz="0" w:space="0" w:color="auto"/>
                        <w:right w:val="none" w:sz="0" w:space="0" w:color="auto"/>
                      </w:divBdr>
                    </w:div>
                    <w:div w:id="751779513">
                      <w:marLeft w:val="0"/>
                      <w:marRight w:val="0"/>
                      <w:marTop w:val="0"/>
                      <w:marBottom w:val="0"/>
                      <w:divBdr>
                        <w:top w:val="none" w:sz="0" w:space="0" w:color="auto"/>
                        <w:left w:val="none" w:sz="0" w:space="0" w:color="auto"/>
                        <w:bottom w:val="none" w:sz="0" w:space="0" w:color="auto"/>
                        <w:right w:val="none" w:sz="0" w:space="0" w:color="auto"/>
                      </w:divBdr>
                    </w:div>
                    <w:div w:id="1493794410">
                      <w:marLeft w:val="0"/>
                      <w:marRight w:val="0"/>
                      <w:marTop w:val="0"/>
                      <w:marBottom w:val="0"/>
                      <w:divBdr>
                        <w:top w:val="none" w:sz="0" w:space="0" w:color="auto"/>
                        <w:left w:val="none" w:sz="0" w:space="0" w:color="auto"/>
                        <w:bottom w:val="none" w:sz="0" w:space="0" w:color="auto"/>
                        <w:right w:val="none" w:sz="0" w:space="0" w:color="auto"/>
                      </w:divBdr>
                    </w:div>
                    <w:div w:id="1269000611">
                      <w:marLeft w:val="0"/>
                      <w:marRight w:val="0"/>
                      <w:marTop w:val="0"/>
                      <w:marBottom w:val="0"/>
                      <w:divBdr>
                        <w:top w:val="none" w:sz="0" w:space="0" w:color="auto"/>
                        <w:left w:val="none" w:sz="0" w:space="0" w:color="auto"/>
                        <w:bottom w:val="none" w:sz="0" w:space="0" w:color="auto"/>
                        <w:right w:val="none" w:sz="0" w:space="0" w:color="auto"/>
                      </w:divBdr>
                    </w:div>
                    <w:div w:id="893546199">
                      <w:marLeft w:val="0"/>
                      <w:marRight w:val="0"/>
                      <w:marTop w:val="0"/>
                      <w:marBottom w:val="0"/>
                      <w:divBdr>
                        <w:top w:val="none" w:sz="0" w:space="0" w:color="auto"/>
                        <w:left w:val="none" w:sz="0" w:space="0" w:color="auto"/>
                        <w:bottom w:val="none" w:sz="0" w:space="0" w:color="auto"/>
                        <w:right w:val="none" w:sz="0" w:space="0" w:color="auto"/>
                      </w:divBdr>
                    </w:div>
                    <w:div w:id="1706910157">
                      <w:marLeft w:val="0"/>
                      <w:marRight w:val="0"/>
                      <w:marTop w:val="0"/>
                      <w:marBottom w:val="0"/>
                      <w:divBdr>
                        <w:top w:val="none" w:sz="0" w:space="0" w:color="auto"/>
                        <w:left w:val="none" w:sz="0" w:space="0" w:color="auto"/>
                        <w:bottom w:val="none" w:sz="0" w:space="0" w:color="auto"/>
                        <w:right w:val="none" w:sz="0" w:space="0" w:color="auto"/>
                      </w:divBdr>
                    </w:div>
                    <w:div w:id="188222732">
                      <w:marLeft w:val="0"/>
                      <w:marRight w:val="0"/>
                      <w:marTop w:val="0"/>
                      <w:marBottom w:val="0"/>
                      <w:divBdr>
                        <w:top w:val="none" w:sz="0" w:space="0" w:color="auto"/>
                        <w:left w:val="none" w:sz="0" w:space="0" w:color="auto"/>
                        <w:bottom w:val="none" w:sz="0" w:space="0" w:color="auto"/>
                        <w:right w:val="none" w:sz="0" w:space="0" w:color="auto"/>
                      </w:divBdr>
                    </w:div>
                    <w:div w:id="531070753">
                      <w:marLeft w:val="0"/>
                      <w:marRight w:val="0"/>
                      <w:marTop w:val="0"/>
                      <w:marBottom w:val="0"/>
                      <w:divBdr>
                        <w:top w:val="none" w:sz="0" w:space="0" w:color="auto"/>
                        <w:left w:val="none" w:sz="0" w:space="0" w:color="auto"/>
                        <w:bottom w:val="none" w:sz="0" w:space="0" w:color="auto"/>
                        <w:right w:val="none" w:sz="0" w:space="0" w:color="auto"/>
                      </w:divBdr>
                    </w:div>
                    <w:div w:id="897786019">
                      <w:marLeft w:val="0"/>
                      <w:marRight w:val="0"/>
                      <w:marTop w:val="0"/>
                      <w:marBottom w:val="0"/>
                      <w:divBdr>
                        <w:top w:val="none" w:sz="0" w:space="0" w:color="auto"/>
                        <w:left w:val="none" w:sz="0" w:space="0" w:color="auto"/>
                        <w:bottom w:val="none" w:sz="0" w:space="0" w:color="auto"/>
                        <w:right w:val="none" w:sz="0" w:space="0" w:color="auto"/>
                      </w:divBdr>
                    </w:div>
                    <w:div w:id="382410730">
                      <w:marLeft w:val="0"/>
                      <w:marRight w:val="0"/>
                      <w:marTop w:val="0"/>
                      <w:marBottom w:val="0"/>
                      <w:divBdr>
                        <w:top w:val="none" w:sz="0" w:space="0" w:color="auto"/>
                        <w:left w:val="none" w:sz="0" w:space="0" w:color="auto"/>
                        <w:bottom w:val="none" w:sz="0" w:space="0" w:color="auto"/>
                        <w:right w:val="none" w:sz="0" w:space="0" w:color="auto"/>
                      </w:divBdr>
                    </w:div>
                    <w:div w:id="1795558831">
                      <w:marLeft w:val="0"/>
                      <w:marRight w:val="0"/>
                      <w:marTop w:val="0"/>
                      <w:marBottom w:val="0"/>
                      <w:divBdr>
                        <w:top w:val="none" w:sz="0" w:space="0" w:color="auto"/>
                        <w:left w:val="none" w:sz="0" w:space="0" w:color="auto"/>
                        <w:bottom w:val="none" w:sz="0" w:space="0" w:color="auto"/>
                        <w:right w:val="none" w:sz="0" w:space="0" w:color="auto"/>
                      </w:divBdr>
                    </w:div>
                    <w:div w:id="1987389163">
                      <w:marLeft w:val="0"/>
                      <w:marRight w:val="0"/>
                      <w:marTop w:val="0"/>
                      <w:marBottom w:val="0"/>
                      <w:divBdr>
                        <w:top w:val="none" w:sz="0" w:space="0" w:color="auto"/>
                        <w:left w:val="none" w:sz="0" w:space="0" w:color="auto"/>
                        <w:bottom w:val="none" w:sz="0" w:space="0" w:color="auto"/>
                        <w:right w:val="none" w:sz="0" w:space="0" w:color="auto"/>
                      </w:divBdr>
                    </w:div>
                    <w:div w:id="99959072">
                      <w:marLeft w:val="0"/>
                      <w:marRight w:val="0"/>
                      <w:marTop w:val="0"/>
                      <w:marBottom w:val="0"/>
                      <w:divBdr>
                        <w:top w:val="none" w:sz="0" w:space="0" w:color="auto"/>
                        <w:left w:val="none" w:sz="0" w:space="0" w:color="auto"/>
                        <w:bottom w:val="none" w:sz="0" w:space="0" w:color="auto"/>
                        <w:right w:val="none" w:sz="0" w:space="0" w:color="auto"/>
                      </w:divBdr>
                    </w:div>
                    <w:div w:id="2130706599">
                      <w:marLeft w:val="0"/>
                      <w:marRight w:val="0"/>
                      <w:marTop w:val="0"/>
                      <w:marBottom w:val="0"/>
                      <w:divBdr>
                        <w:top w:val="none" w:sz="0" w:space="0" w:color="auto"/>
                        <w:left w:val="none" w:sz="0" w:space="0" w:color="auto"/>
                        <w:bottom w:val="none" w:sz="0" w:space="0" w:color="auto"/>
                        <w:right w:val="none" w:sz="0" w:space="0" w:color="auto"/>
                      </w:divBdr>
                    </w:div>
                    <w:div w:id="168493823">
                      <w:marLeft w:val="0"/>
                      <w:marRight w:val="0"/>
                      <w:marTop w:val="0"/>
                      <w:marBottom w:val="0"/>
                      <w:divBdr>
                        <w:top w:val="none" w:sz="0" w:space="0" w:color="auto"/>
                        <w:left w:val="none" w:sz="0" w:space="0" w:color="auto"/>
                        <w:bottom w:val="none" w:sz="0" w:space="0" w:color="auto"/>
                        <w:right w:val="none" w:sz="0" w:space="0" w:color="auto"/>
                      </w:divBdr>
                    </w:div>
                    <w:div w:id="152962214">
                      <w:marLeft w:val="0"/>
                      <w:marRight w:val="0"/>
                      <w:marTop w:val="0"/>
                      <w:marBottom w:val="0"/>
                      <w:divBdr>
                        <w:top w:val="none" w:sz="0" w:space="0" w:color="auto"/>
                        <w:left w:val="none" w:sz="0" w:space="0" w:color="auto"/>
                        <w:bottom w:val="none" w:sz="0" w:space="0" w:color="auto"/>
                        <w:right w:val="none" w:sz="0" w:space="0" w:color="auto"/>
                      </w:divBdr>
                    </w:div>
                    <w:div w:id="1343169226">
                      <w:marLeft w:val="0"/>
                      <w:marRight w:val="0"/>
                      <w:marTop w:val="0"/>
                      <w:marBottom w:val="0"/>
                      <w:divBdr>
                        <w:top w:val="none" w:sz="0" w:space="0" w:color="auto"/>
                        <w:left w:val="none" w:sz="0" w:space="0" w:color="auto"/>
                        <w:bottom w:val="none" w:sz="0" w:space="0" w:color="auto"/>
                        <w:right w:val="none" w:sz="0" w:space="0" w:color="auto"/>
                      </w:divBdr>
                    </w:div>
                    <w:div w:id="872813372">
                      <w:marLeft w:val="0"/>
                      <w:marRight w:val="0"/>
                      <w:marTop w:val="0"/>
                      <w:marBottom w:val="0"/>
                      <w:divBdr>
                        <w:top w:val="none" w:sz="0" w:space="0" w:color="auto"/>
                        <w:left w:val="none" w:sz="0" w:space="0" w:color="auto"/>
                        <w:bottom w:val="none" w:sz="0" w:space="0" w:color="auto"/>
                        <w:right w:val="none" w:sz="0" w:space="0" w:color="auto"/>
                      </w:divBdr>
                    </w:div>
                    <w:div w:id="1679234008">
                      <w:marLeft w:val="0"/>
                      <w:marRight w:val="0"/>
                      <w:marTop w:val="0"/>
                      <w:marBottom w:val="0"/>
                      <w:divBdr>
                        <w:top w:val="none" w:sz="0" w:space="0" w:color="auto"/>
                        <w:left w:val="none" w:sz="0" w:space="0" w:color="auto"/>
                        <w:bottom w:val="none" w:sz="0" w:space="0" w:color="auto"/>
                        <w:right w:val="none" w:sz="0" w:space="0" w:color="auto"/>
                      </w:divBdr>
                    </w:div>
                    <w:div w:id="1227643159">
                      <w:marLeft w:val="0"/>
                      <w:marRight w:val="0"/>
                      <w:marTop w:val="0"/>
                      <w:marBottom w:val="0"/>
                      <w:divBdr>
                        <w:top w:val="none" w:sz="0" w:space="0" w:color="auto"/>
                        <w:left w:val="none" w:sz="0" w:space="0" w:color="auto"/>
                        <w:bottom w:val="none" w:sz="0" w:space="0" w:color="auto"/>
                        <w:right w:val="none" w:sz="0" w:space="0" w:color="auto"/>
                      </w:divBdr>
                    </w:div>
                    <w:div w:id="1827672577">
                      <w:marLeft w:val="0"/>
                      <w:marRight w:val="0"/>
                      <w:marTop w:val="0"/>
                      <w:marBottom w:val="0"/>
                      <w:divBdr>
                        <w:top w:val="none" w:sz="0" w:space="0" w:color="auto"/>
                        <w:left w:val="none" w:sz="0" w:space="0" w:color="auto"/>
                        <w:bottom w:val="none" w:sz="0" w:space="0" w:color="auto"/>
                        <w:right w:val="none" w:sz="0" w:space="0" w:color="auto"/>
                      </w:divBdr>
                    </w:div>
                    <w:div w:id="1204516504">
                      <w:marLeft w:val="0"/>
                      <w:marRight w:val="0"/>
                      <w:marTop w:val="0"/>
                      <w:marBottom w:val="0"/>
                      <w:divBdr>
                        <w:top w:val="none" w:sz="0" w:space="0" w:color="auto"/>
                        <w:left w:val="none" w:sz="0" w:space="0" w:color="auto"/>
                        <w:bottom w:val="none" w:sz="0" w:space="0" w:color="auto"/>
                        <w:right w:val="none" w:sz="0" w:space="0" w:color="auto"/>
                      </w:divBdr>
                    </w:div>
                    <w:div w:id="1210148174">
                      <w:marLeft w:val="0"/>
                      <w:marRight w:val="0"/>
                      <w:marTop w:val="0"/>
                      <w:marBottom w:val="0"/>
                      <w:divBdr>
                        <w:top w:val="none" w:sz="0" w:space="0" w:color="auto"/>
                        <w:left w:val="none" w:sz="0" w:space="0" w:color="auto"/>
                        <w:bottom w:val="none" w:sz="0" w:space="0" w:color="auto"/>
                        <w:right w:val="none" w:sz="0" w:space="0" w:color="auto"/>
                      </w:divBdr>
                    </w:div>
                    <w:div w:id="414978100">
                      <w:marLeft w:val="0"/>
                      <w:marRight w:val="0"/>
                      <w:marTop w:val="0"/>
                      <w:marBottom w:val="0"/>
                      <w:divBdr>
                        <w:top w:val="none" w:sz="0" w:space="0" w:color="auto"/>
                        <w:left w:val="none" w:sz="0" w:space="0" w:color="auto"/>
                        <w:bottom w:val="none" w:sz="0" w:space="0" w:color="auto"/>
                        <w:right w:val="none" w:sz="0" w:space="0" w:color="auto"/>
                      </w:divBdr>
                    </w:div>
                    <w:div w:id="539099250">
                      <w:marLeft w:val="0"/>
                      <w:marRight w:val="0"/>
                      <w:marTop w:val="0"/>
                      <w:marBottom w:val="0"/>
                      <w:divBdr>
                        <w:top w:val="none" w:sz="0" w:space="0" w:color="auto"/>
                        <w:left w:val="none" w:sz="0" w:space="0" w:color="auto"/>
                        <w:bottom w:val="none" w:sz="0" w:space="0" w:color="auto"/>
                        <w:right w:val="none" w:sz="0" w:space="0" w:color="auto"/>
                      </w:divBdr>
                    </w:div>
                    <w:div w:id="615675442">
                      <w:marLeft w:val="0"/>
                      <w:marRight w:val="0"/>
                      <w:marTop w:val="0"/>
                      <w:marBottom w:val="0"/>
                      <w:divBdr>
                        <w:top w:val="none" w:sz="0" w:space="0" w:color="auto"/>
                        <w:left w:val="none" w:sz="0" w:space="0" w:color="auto"/>
                        <w:bottom w:val="none" w:sz="0" w:space="0" w:color="auto"/>
                        <w:right w:val="none" w:sz="0" w:space="0" w:color="auto"/>
                      </w:divBdr>
                    </w:div>
                    <w:div w:id="155338460">
                      <w:marLeft w:val="0"/>
                      <w:marRight w:val="0"/>
                      <w:marTop w:val="0"/>
                      <w:marBottom w:val="0"/>
                      <w:divBdr>
                        <w:top w:val="none" w:sz="0" w:space="0" w:color="auto"/>
                        <w:left w:val="none" w:sz="0" w:space="0" w:color="auto"/>
                        <w:bottom w:val="none" w:sz="0" w:space="0" w:color="auto"/>
                        <w:right w:val="none" w:sz="0" w:space="0" w:color="auto"/>
                      </w:divBdr>
                    </w:div>
                    <w:div w:id="2035498489">
                      <w:marLeft w:val="0"/>
                      <w:marRight w:val="0"/>
                      <w:marTop w:val="0"/>
                      <w:marBottom w:val="0"/>
                      <w:divBdr>
                        <w:top w:val="none" w:sz="0" w:space="0" w:color="auto"/>
                        <w:left w:val="none" w:sz="0" w:space="0" w:color="auto"/>
                        <w:bottom w:val="none" w:sz="0" w:space="0" w:color="auto"/>
                        <w:right w:val="none" w:sz="0" w:space="0" w:color="auto"/>
                      </w:divBdr>
                    </w:div>
                    <w:div w:id="316804506">
                      <w:marLeft w:val="0"/>
                      <w:marRight w:val="0"/>
                      <w:marTop w:val="0"/>
                      <w:marBottom w:val="0"/>
                      <w:divBdr>
                        <w:top w:val="none" w:sz="0" w:space="0" w:color="auto"/>
                        <w:left w:val="none" w:sz="0" w:space="0" w:color="auto"/>
                        <w:bottom w:val="none" w:sz="0" w:space="0" w:color="auto"/>
                        <w:right w:val="none" w:sz="0" w:space="0" w:color="auto"/>
                      </w:divBdr>
                    </w:div>
                    <w:div w:id="1362977986">
                      <w:marLeft w:val="0"/>
                      <w:marRight w:val="0"/>
                      <w:marTop w:val="0"/>
                      <w:marBottom w:val="0"/>
                      <w:divBdr>
                        <w:top w:val="none" w:sz="0" w:space="0" w:color="auto"/>
                        <w:left w:val="none" w:sz="0" w:space="0" w:color="auto"/>
                        <w:bottom w:val="none" w:sz="0" w:space="0" w:color="auto"/>
                        <w:right w:val="none" w:sz="0" w:space="0" w:color="auto"/>
                      </w:divBdr>
                    </w:div>
                    <w:div w:id="487326532">
                      <w:marLeft w:val="0"/>
                      <w:marRight w:val="0"/>
                      <w:marTop w:val="0"/>
                      <w:marBottom w:val="0"/>
                      <w:divBdr>
                        <w:top w:val="none" w:sz="0" w:space="0" w:color="auto"/>
                        <w:left w:val="none" w:sz="0" w:space="0" w:color="auto"/>
                        <w:bottom w:val="none" w:sz="0" w:space="0" w:color="auto"/>
                        <w:right w:val="none" w:sz="0" w:space="0" w:color="auto"/>
                      </w:divBdr>
                    </w:div>
                    <w:div w:id="15780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34590">
          <w:marLeft w:val="0"/>
          <w:marRight w:val="0"/>
          <w:marTop w:val="0"/>
          <w:marBottom w:val="0"/>
          <w:divBdr>
            <w:top w:val="none" w:sz="0" w:space="0" w:color="auto"/>
            <w:left w:val="none" w:sz="0" w:space="0" w:color="auto"/>
            <w:bottom w:val="none" w:sz="0" w:space="0" w:color="auto"/>
            <w:right w:val="none" w:sz="0" w:space="0" w:color="auto"/>
          </w:divBdr>
          <w:divsChild>
            <w:div w:id="447899290">
              <w:marLeft w:val="0"/>
              <w:marRight w:val="0"/>
              <w:marTop w:val="0"/>
              <w:marBottom w:val="0"/>
              <w:divBdr>
                <w:top w:val="none" w:sz="0" w:space="0" w:color="auto"/>
                <w:left w:val="none" w:sz="0" w:space="0" w:color="auto"/>
                <w:bottom w:val="none" w:sz="0" w:space="0" w:color="auto"/>
                <w:right w:val="none" w:sz="0" w:space="0" w:color="auto"/>
              </w:divBdr>
              <w:divsChild>
                <w:div w:id="149686693">
                  <w:marLeft w:val="0"/>
                  <w:marRight w:val="0"/>
                  <w:marTop w:val="0"/>
                  <w:marBottom w:val="0"/>
                  <w:divBdr>
                    <w:top w:val="none" w:sz="0" w:space="0" w:color="auto"/>
                    <w:left w:val="none" w:sz="0" w:space="0" w:color="auto"/>
                    <w:bottom w:val="none" w:sz="0" w:space="0" w:color="auto"/>
                    <w:right w:val="none" w:sz="0" w:space="0" w:color="auto"/>
                  </w:divBdr>
                  <w:divsChild>
                    <w:div w:id="8416237">
                      <w:marLeft w:val="0"/>
                      <w:marRight w:val="0"/>
                      <w:marTop w:val="0"/>
                      <w:marBottom w:val="0"/>
                      <w:divBdr>
                        <w:top w:val="none" w:sz="0" w:space="0" w:color="auto"/>
                        <w:left w:val="none" w:sz="0" w:space="0" w:color="auto"/>
                        <w:bottom w:val="none" w:sz="0" w:space="0" w:color="auto"/>
                        <w:right w:val="none" w:sz="0" w:space="0" w:color="auto"/>
                      </w:divBdr>
                    </w:div>
                    <w:div w:id="2070685783">
                      <w:marLeft w:val="0"/>
                      <w:marRight w:val="0"/>
                      <w:marTop w:val="0"/>
                      <w:marBottom w:val="0"/>
                      <w:divBdr>
                        <w:top w:val="none" w:sz="0" w:space="0" w:color="auto"/>
                        <w:left w:val="none" w:sz="0" w:space="0" w:color="auto"/>
                        <w:bottom w:val="none" w:sz="0" w:space="0" w:color="auto"/>
                        <w:right w:val="none" w:sz="0" w:space="0" w:color="auto"/>
                      </w:divBdr>
                    </w:div>
                    <w:div w:id="852571036">
                      <w:marLeft w:val="0"/>
                      <w:marRight w:val="0"/>
                      <w:marTop w:val="0"/>
                      <w:marBottom w:val="0"/>
                      <w:divBdr>
                        <w:top w:val="none" w:sz="0" w:space="0" w:color="auto"/>
                        <w:left w:val="none" w:sz="0" w:space="0" w:color="auto"/>
                        <w:bottom w:val="none" w:sz="0" w:space="0" w:color="auto"/>
                        <w:right w:val="none" w:sz="0" w:space="0" w:color="auto"/>
                      </w:divBdr>
                    </w:div>
                    <w:div w:id="1987200971">
                      <w:marLeft w:val="0"/>
                      <w:marRight w:val="0"/>
                      <w:marTop w:val="0"/>
                      <w:marBottom w:val="0"/>
                      <w:divBdr>
                        <w:top w:val="none" w:sz="0" w:space="0" w:color="auto"/>
                        <w:left w:val="none" w:sz="0" w:space="0" w:color="auto"/>
                        <w:bottom w:val="none" w:sz="0" w:space="0" w:color="auto"/>
                        <w:right w:val="none" w:sz="0" w:space="0" w:color="auto"/>
                      </w:divBdr>
                    </w:div>
                    <w:div w:id="1267345244">
                      <w:marLeft w:val="0"/>
                      <w:marRight w:val="0"/>
                      <w:marTop w:val="0"/>
                      <w:marBottom w:val="0"/>
                      <w:divBdr>
                        <w:top w:val="none" w:sz="0" w:space="0" w:color="auto"/>
                        <w:left w:val="none" w:sz="0" w:space="0" w:color="auto"/>
                        <w:bottom w:val="none" w:sz="0" w:space="0" w:color="auto"/>
                        <w:right w:val="none" w:sz="0" w:space="0" w:color="auto"/>
                      </w:divBdr>
                    </w:div>
                    <w:div w:id="101733616">
                      <w:marLeft w:val="0"/>
                      <w:marRight w:val="0"/>
                      <w:marTop w:val="0"/>
                      <w:marBottom w:val="0"/>
                      <w:divBdr>
                        <w:top w:val="none" w:sz="0" w:space="0" w:color="auto"/>
                        <w:left w:val="none" w:sz="0" w:space="0" w:color="auto"/>
                        <w:bottom w:val="none" w:sz="0" w:space="0" w:color="auto"/>
                        <w:right w:val="none" w:sz="0" w:space="0" w:color="auto"/>
                      </w:divBdr>
                    </w:div>
                    <w:div w:id="419764618">
                      <w:marLeft w:val="0"/>
                      <w:marRight w:val="0"/>
                      <w:marTop w:val="0"/>
                      <w:marBottom w:val="0"/>
                      <w:divBdr>
                        <w:top w:val="none" w:sz="0" w:space="0" w:color="auto"/>
                        <w:left w:val="none" w:sz="0" w:space="0" w:color="auto"/>
                        <w:bottom w:val="none" w:sz="0" w:space="0" w:color="auto"/>
                        <w:right w:val="none" w:sz="0" w:space="0" w:color="auto"/>
                      </w:divBdr>
                    </w:div>
                    <w:div w:id="1470249685">
                      <w:marLeft w:val="0"/>
                      <w:marRight w:val="0"/>
                      <w:marTop w:val="0"/>
                      <w:marBottom w:val="0"/>
                      <w:divBdr>
                        <w:top w:val="none" w:sz="0" w:space="0" w:color="auto"/>
                        <w:left w:val="none" w:sz="0" w:space="0" w:color="auto"/>
                        <w:bottom w:val="none" w:sz="0" w:space="0" w:color="auto"/>
                        <w:right w:val="none" w:sz="0" w:space="0" w:color="auto"/>
                      </w:divBdr>
                    </w:div>
                    <w:div w:id="455373577">
                      <w:marLeft w:val="0"/>
                      <w:marRight w:val="0"/>
                      <w:marTop w:val="0"/>
                      <w:marBottom w:val="0"/>
                      <w:divBdr>
                        <w:top w:val="none" w:sz="0" w:space="0" w:color="auto"/>
                        <w:left w:val="none" w:sz="0" w:space="0" w:color="auto"/>
                        <w:bottom w:val="none" w:sz="0" w:space="0" w:color="auto"/>
                        <w:right w:val="none" w:sz="0" w:space="0" w:color="auto"/>
                      </w:divBdr>
                    </w:div>
                    <w:div w:id="1417749526">
                      <w:marLeft w:val="0"/>
                      <w:marRight w:val="0"/>
                      <w:marTop w:val="0"/>
                      <w:marBottom w:val="0"/>
                      <w:divBdr>
                        <w:top w:val="none" w:sz="0" w:space="0" w:color="auto"/>
                        <w:left w:val="none" w:sz="0" w:space="0" w:color="auto"/>
                        <w:bottom w:val="none" w:sz="0" w:space="0" w:color="auto"/>
                        <w:right w:val="none" w:sz="0" w:space="0" w:color="auto"/>
                      </w:divBdr>
                    </w:div>
                    <w:div w:id="48185718">
                      <w:marLeft w:val="0"/>
                      <w:marRight w:val="0"/>
                      <w:marTop w:val="0"/>
                      <w:marBottom w:val="0"/>
                      <w:divBdr>
                        <w:top w:val="none" w:sz="0" w:space="0" w:color="auto"/>
                        <w:left w:val="none" w:sz="0" w:space="0" w:color="auto"/>
                        <w:bottom w:val="none" w:sz="0" w:space="0" w:color="auto"/>
                        <w:right w:val="none" w:sz="0" w:space="0" w:color="auto"/>
                      </w:divBdr>
                    </w:div>
                    <w:div w:id="1746144921">
                      <w:marLeft w:val="0"/>
                      <w:marRight w:val="0"/>
                      <w:marTop w:val="0"/>
                      <w:marBottom w:val="0"/>
                      <w:divBdr>
                        <w:top w:val="none" w:sz="0" w:space="0" w:color="auto"/>
                        <w:left w:val="none" w:sz="0" w:space="0" w:color="auto"/>
                        <w:bottom w:val="none" w:sz="0" w:space="0" w:color="auto"/>
                        <w:right w:val="none" w:sz="0" w:space="0" w:color="auto"/>
                      </w:divBdr>
                    </w:div>
                    <w:div w:id="8652756">
                      <w:marLeft w:val="0"/>
                      <w:marRight w:val="0"/>
                      <w:marTop w:val="0"/>
                      <w:marBottom w:val="0"/>
                      <w:divBdr>
                        <w:top w:val="none" w:sz="0" w:space="0" w:color="auto"/>
                        <w:left w:val="none" w:sz="0" w:space="0" w:color="auto"/>
                        <w:bottom w:val="none" w:sz="0" w:space="0" w:color="auto"/>
                        <w:right w:val="none" w:sz="0" w:space="0" w:color="auto"/>
                      </w:divBdr>
                    </w:div>
                    <w:div w:id="1397243903">
                      <w:marLeft w:val="0"/>
                      <w:marRight w:val="0"/>
                      <w:marTop w:val="0"/>
                      <w:marBottom w:val="0"/>
                      <w:divBdr>
                        <w:top w:val="none" w:sz="0" w:space="0" w:color="auto"/>
                        <w:left w:val="none" w:sz="0" w:space="0" w:color="auto"/>
                        <w:bottom w:val="none" w:sz="0" w:space="0" w:color="auto"/>
                        <w:right w:val="none" w:sz="0" w:space="0" w:color="auto"/>
                      </w:divBdr>
                    </w:div>
                    <w:div w:id="667247614">
                      <w:marLeft w:val="0"/>
                      <w:marRight w:val="0"/>
                      <w:marTop w:val="0"/>
                      <w:marBottom w:val="0"/>
                      <w:divBdr>
                        <w:top w:val="none" w:sz="0" w:space="0" w:color="auto"/>
                        <w:left w:val="none" w:sz="0" w:space="0" w:color="auto"/>
                        <w:bottom w:val="none" w:sz="0" w:space="0" w:color="auto"/>
                        <w:right w:val="none" w:sz="0" w:space="0" w:color="auto"/>
                      </w:divBdr>
                    </w:div>
                    <w:div w:id="902564845">
                      <w:marLeft w:val="0"/>
                      <w:marRight w:val="0"/>
                      <w:marTop w:val="0"/>
                      <w:marBottom w:val="0"/>
                      <w:divBdr>
                        <w:top w:val="none" w:sz="0" w:space="0" w:color="auto"/>
                        <w:left w:val="none" w:sz="0" w:space="0" w:color="auto"/>
                        <w:bottom w:val="none" w:sz="0" w:space="0" w:color="auto"/>
                        <w:right w:val="none" w:sz="0" w:space="0" w:color="auto"/>
                      </w:divBdr>
                    </w:div>
                    <w:div w:id="545719876">
                      <w:marLeft w:val="0"/>
                      <w:marRight w:val="0"/>
                      <w:marTop w:val="0"/>
                      <w:marBottom w:val="0"/>
                      <w:divBdr>
                        <w:top w:val="none" w:sz="0" w:space="0" w:color="auto"/>
                        <w:left w:val="none" w:sz="0" w:space="0" w:color="auto"/>
                        <w:bottom w:val="none" w:sz="0" w:space="0" w:color="auto"/>
                        <w:right w:val="none" w:sz="0" w:space="0" w:color="auto"/>
                      </w:divBdr>
                    </w:div>
                    <w:div w:id="1643146868">
                      <w:marLeft w:val="0"/>
                      <w:marRight w:val="0"/>
                      <w:marTop w:val="0"/>
                      <w:marBottom w:val="0"/>
                      <w:divBdr>
                        <w:top w:val="none" w:sz="0" w:space="0" w:color="auto"/>
                        <w:left w:val="none" w:sz="0" w:space="0" w:color="auto"/>
                        <w:bottom w:val="none" w:sz="0" w:space="0" w:color="auto"/>
                        <w:right w:val="none" w:sz="0" w:space="0" w:color="auto"/>
                      </w:divBdr>
                    </w:div>
                    <w:div w:id="1917669674">
                      <w:marLeft w:val="0"/>
                      <w:marRight w:val="0"/>
                      <w:marTop w:val="0"/>
                      <w:marBottom w:val="0"/>
                      <w:divBdr>
                        <w:top w:val="none" w:sz="0" w:space="0" w:color="auto"/>
                        <w:left w:val="none" w:sz="0" w:space="0" w:color="auto"/>
                        <w:bottom w:val="none" w:sz="0" w:space="0" w:color="auto"/>
                        <w:right w:val="none" w:sz="0" w:space="0" w:color="auto"/>
                      </w:divBdr>
                    </w:div>
                    <w:div w:id="1584029549">
                      <w:marLeft w:val="0"/>
                      <w:marRight w:val="0"/>
                      <w:marTop w:val="0"/>
                      <w:marBottom w:val="0"/>
                      <w:divBdr>
                        <w:top w:val="none" w:sz="0" w:space="0" w:color="auto"/>
                        <w:left w:val="none" w:sz="0" w:space="0" w:color="auto"/>
                        <w:bottom w:val="none" w:sz="0" w:space="0" w:color="auto"/>
                        <w:right w:val="none" w:sz="0" w:space="0" w:color="auto"/>
                      </w:divBdr>
                    </w:div>
                    <w:div w:id="59640236">
                      <w:marLeft w:val="0"/>
                      <w:marRight w:val="0"/>
                      <w:marTop w:val="0"/>
                      <w:marBottom w:val="0"/>
                      <w:divBdr>
                        <w:top w:val="none" w:sz="0" w:space="0" w:color="auto"/>
                        <w:left w:val="none" w:sz="0" w:space="0" w:color="auto"/>
                        <w:bottom w:val="none" w:sz="0" w:space="0" w:color="auto"/>
                        <w:right w:val="none" w:sz="0" w:space="0" w:color="auto"/>
                      </w:divBdr>
                    </w:div>
                    <w:div w:id="574778121">
                      <w:marLeft w:val="0"/>
                      <w:marRight w:val="0"/>
                      <w:marTop w:val="0"/>
                      <w:marBottom w:val="0"/>
                      <w:divBdr>
                        <w:top w:val="none" w:sz="0" w:space="0" w:color="auto"/>
                        <w:left w:val="none" w:sz="0" w:space="0" w:color="auto"/>
                        <w:bottom w:val="none" w:sz="0" w:space="0" w:color="auto"/>
                        <w:right w:val="none" w:sz="0" w:space="0" w:color="auto"/>
                      </w:divBdr>
                    </w:div>
                    <w:div w:id="1891763908">
                      <w:marLeft w:val="0"/>
                      <w:marRight w:val="0"/>
                      <w:marTop w:val="0"/>
                      <w:marBottom w:val="0"/>
                      <w:divBdr>
                        <w:top w:val="none" w:sz="0" w:space="0" w:color="auto"/>
                        <w:left w:val="none" w:sz="0" w:space="0" w:color="auto"/>
                        <w:bottom w:val="none" w:sz="0" w:space="0" w:color="auto"/>
                        <w:right w:val="none" w:sz="0" w:space="0" w:color="auto"/>
                      </w:divBdr>
                    </w:div>
                    <w:div w:id="293830370">
                      <w:marLeft w:val="0"/>
                      <w:marRight w:val="0"/>
                      <w:marTop w:val="0"/>
                      <w:marBottom w:val="0"/>
                      <w:divBdr>
                        <w:top w:val="none" w:sz="0" w:space="0" w:color="auto"/>
                        <w:left w:val="none" w:sz="0" w:space="0" w:color="auto"/>
                        <w:bottom w:val="none" w:sz="0" w:space="0" w:color="auto"/>
                        <w:right w:val="none" w:sz="0" w:space="0" w:color="auto"/>
                      </w:divBdr>
                    </w:div>
                    <w:div w:id="1157260070">
                      <w:marLeft w:val="0"/>
                      <w:marRight w:val="0"/>
                      <w:marTop w:val="0"/>
                      <w:marBottom w:val="0"/>
                      <w:divBdr>
                        <w:top w:val="none" w:sz="0" w:space="0" w:color="auto"/>
                        <w:left w:val="none" w:sz="0" w:space="0" w:color="auto"/>
                        <w:bottom w:val="none" w:sz="0" w:space="0" w:color="auto"/>
                        <w:right w:val="none" w:sz="0" w:space="0" w:color="auto"/>
                      </w:divBdr>
                    </w:div>
                    <w:div w:id="1355225105">
                      <w:marLeft w:val="0"/>
                      <w:marRight w:val="0"/>
                      <w:marTop w:val="0"/>
                      <w:marBottom w:val="0"/>
                      <w:divBdr>
                        <w:top w:val="none" w:sz="0" w:space="0" w:color="auto"/>
                        <w:left w:val="none" w:sz="0" w:space="0" w:color="auto"/>
                        <w:bottom w:val="none" w:sz="0" w:space="0" w:color="auto"/>
                        <w:right w:val="none" w:sz="0" w:space="0" w:color="auto"/>
                      </w:divBdr>
                    </w:div>
                    <w:div w:id="1239243940">
                      <w:marLeft w:val="0"/>
                      <w:marRight w:val="0"/>
                      <w:marTop w:val="0"/>
                      <w:marBottom w:val="0"/>
                      <w:divBdr>
                        <w:top w:val="none" w:sz="0" w:space="0" w:color="auto"/>
                        <w:left w:val="none" w:sz="0" w:space="0" w:color="auto"/>
                        <w:bottom w:val="none" w:sz="0" w:space="0" w:color="auto"/>
                        <w:right w:val="none" w:sz="0" w:space="0" w:color="auto"/>
                      </w:divBdr>
                    </w:div>
                    <w:div w:id="506481821">
                      <w:marLeft w:val="0"/>
                      <w:marRight w:val="0"/>
                      <w:marTop w:val="0"/>
                      <w:marBottom w:val="0"/>
                      <w:divBdr>
                        <w:top w:val="none" w:sz="0" w:space="0" w:color="auto"/>
                        <w:left w:val="none" w:sz="0" w:space="0" w:color="auto"/>
                        <w:bottom w:val="none" w:sz="0" w:space="0" w:color="auto"/>
                        <w:right w:val="none" w:sz="0" w:space="0" w:color="auto"/>
                      </w:divBdr>
                    </w:div>
                    <w:div w:id="1157918587">
                      <w:marLeft w:val="0"/>
                      <w:marRight w:val="0"/>
                      <w:marTop w:val="0"/>
                      <w:marBottom w:val="0"/>
                      <w:divBdr>
                        <w:top w:val="none" w:sz="0" w:space="0" w:color="auto"/>
                        <w:left w:val="none" w:sz="0" w:space="0" w:color="auto"/>
                        <w:bottom w:val="none" w:sz="0" w:space="0" w:color="auto"/>
                        <w:right w:val="none" w:sz="0" w:space="0" w:color="auto"/>
                      </w:divBdr>
                    </w:div>
                    <w:div w:id="1995647933">
                      <w:marLeft w:val="0"/>
                      <w:marRight w:val="0"/>
                      <w:marTop w:val="0"/>
                      <w:marBottom w:val="0"/>
                      <w:divBdr>
                        <w:top w:val="none" w:sz="0" w:space="0" w:color="auto"/>
                        <w:left w:val="none" w:sz="0" w:space="0" w:color="auto"/>
                        <w:bottom w:val="none" w:sz="0" w:space="0" w:color="auto"/>
                        <w:right w:val="none" w:sz="0" w:space="0" w:color="auto"/>
                      </w:divBdr>
                    </w:div>
                    <w:div w:id="101343529">
                      <w:marLeft w:val="0"/>
                      <w:marRight w:val="0"/>
                      <w:marTop w:val="0"/>
                      <w:marBottom w:val="0"/>
                      <w:divBdr>
                        <w:top w:val="none" w:sz="0" w:space="0" w:color="auto"/>
                        <w:left w:val="none" w:sz="0" w:space="0" w:color="auto"/>
                        <w:bottom w:val="none" w:sz="0" w:space="0" w:color="auto"/>
                        <w:right w:val="none" w:sz="0" w:space="0" w:color="auto"/>
                      </w:divBdr>
                    </w:div>
                    <w:div w:id="278025825">
                      <w:marLeft w:val="0"/>
                      <w:marRight w:val="0"/>
                      <w:marTop w:val="0"/>
                      <w:marBottom w:val="0"/>
                      <w:divBdr>
                        <w:top w:val="none" w:sz="0" w:space="0" w:color="auto"/>
                        <w:left w:val="none" w:sz="0" w:space="0" w:color="auto"/>
                        <w:bottom w:val="none" w:sz="0" w:space="0" w:color="auto"/>
                        <w:right w:val="none" w:sz="0" w:space="0" w:color="auto"/>
                      </w:divBdr>
                    </w:div>
                    <w:div w:id="1970360892">
                      <w:marLeft w:val="0"/>
                      <w:marRight w:val="0"/>
                      <w:marTop w:val="0"/>
                      <w:marBottom w:val="0"/>
                      <w:divBdr>
                        <w:top w:val="none" w:sz="0" w:space="0" w:color="auto"/>
                        <w:left w:val="none" w:sz="0" w:space="0" w:color="auto"/>
                        <w:bottom w:val="none" w:sz="0" w:space="0" w:color="auto"/>
                        <w:right w:val="none" w:sz="0" w:space="0" w:color="auto"/>
                      </w:divBdr>
                    </w:div>
                    <w:div w:id="1888376230">
                      <w:marLeft w:val="0"/>
                      <w:marRight w:val="0"/>
                      <w:marTop w:val="0"/>
                      <w:marBottom w:val="0"/>
                      <w:divBdr>
                        <w:top w:val="none" w:sz="0" w:space="0" w:color="auto"/>
                        <w:left w:val="none" w:sz="0" w:space="0" w:color="auto"/>
                        <w:bottom w:val="none" w:sz="0" w:space="0" w:color="auto"/>
                        <w:right w:val="none" w:sz="0" w:space="0" w:color="auto"/>
                      </w:divBdr>
                    </w:div>
                    <w:div w:id="1601142701">
                      <w:marLeft w:val="0"/>
                      <w:marRight w:val="0"/>
                      <w:marTop w:val="0"/>
                      <w:marBottom w:val="0"/>
                      <w:divBdr>
                        <w:top w:val="none" w:sz="0" w:space="0" w:color="auto"/>
                        <w:left w:val="none" w:sz="0" w:space="0" w:color="auto"/>
                        <w:bottom w:val="none" w:sz="0" w:space="0" w:color="auto"/>
                        <w:right w:val="none" w:sz="0" w:space="0" w:color="auto"/>
                      </w:divBdr>
                    </w:div>
                    <w:div w:id="835919997">
                      <w:marLeft w:val="0"/>
                      <w:marRight w:val="0"/>
                      <w:marTop w:val="0"/>
                      <w:marBottom w:val="0"/>
                      <w:divBdr>
                        <w:top w:val="none" w:sz="0" w:space="0" w:color="auto"/>
                        <w:left w:val="none" w:sz="0" w:space="0" w:color="auto"/>
                        <w:bottom w:val="none" w:sz="0" w:space="0" w:color="auto"/>
                        <w:right w:val="none" w:sz="0" w:space="0" w:color="auto"/>
                      </w:divBdr>
                    </w:div>
                    <w:div w:id="1674256541">
                      <w:marLeft w:val="0"/>
                      <w:marRight w:val="0"/>
                      <w:marTop w:val="0"/>
                      <w:marBottom w:val="0"/>
                      <w:divBdr>
                        <w:top w:val="none" w:sz="0" w:space="0" w:color="auto"/>
                        <w:left w:val="none" w:sz="0" w:space="0" w:color="auto"/>
                        <w:bottom w:val="none" w:sz="0" w:space="0" w:color="auto"/>
                        <w:right w:val="none" w:sz="0" w:space="0" w:color="auto"/>
                      </w:divBdr>
                    </w:div>
                    <w:div w:id="1078483667">
                      <w:marLeft w:val="0"/>
                      <w:marRight w:val="0"/>
                      <w:marTop w:val="0"/>
                      <w:marBottom w:val="0"/>
                      <w:divBdr>
                        <w:top w:val="none" w:sz="0" w:space="0" w:color="auto"/>
                        <w:left w:val="none" w:sz="0" w:space="0" w:color="auto"/>
                        <w:bottom w:val="none" w:sz="0" w:space="0" w:color="auto"/>
                        <w:right w:val="none" w:sz="0" w:space="0" w:color="auto"/>
                      </w:divBdr>
                    </w:div>
                    <w:div w:id="1636641649">
                      <w:marLeft w:val="0"/>
                      <w:marRight w:val="0"/>
                      <w:marTop w:val="0"/>
                      <w:marBottom w:val="0"/>
                      <w:divBdr>
                        <w:top w:val="none" w:sz="0" w:space="0" w:color="auto"/>
                        <w:left w:val="none" w:sz="0" w:space="0" w:color="auto"/>
                        <w:bottom w:val="none" w:sz="0" w:space="0" w:color="auto"/>
                        <w:right w:val="none" w:sz="0" w:space="0" w:color="auto"/>
                      </w:divBdr>
                    </w:div>
                    <w:div w:id="7491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42801">
          <w:marLeft w:val="0"/>
          <w:marRight w:val="0"/>
          <w:marTop w:val="0"/>
          <w:marBottom w:val="0"/>
          <w:divBdr>
            <w:top w:val="none" w:sz="0" w:space="0" w:color="auto"/>
            <w:left w:val="none" w:sz="0" w:space="0" w:color="auto"/>
            <w:bottom w:val="none" w:sz="0" w:space="0" w:color="auto"/>
            <w:right w:val="none" w:sz="0" w:space="0" w:color="auto"/>
          </w:divBdr>
          <w:divsChild>
            <w:div w:id="2047869161">
              <w:marLeft w:val="0"/>
              <w:marRight w:val="0"/>
              <w:marTop w:val="0"/>
              <w:marBottom w:val="0"/>
              <w:divBdr>
                <w:top w:val="none" w:sz="0" w:space="0" w:color="auto"/>
                <w:left w:val="none" w:sz="0" w:space="0" w:color="auto"/>
                <w:bottom w:val="none" w:sz="0" w:space="0" w:color="auto"/>
                <w:right w:val="none" w:sz="0" w:space="0" w:color="auto"/>
              </w:divBdr>
              <w:divsChild>
                <w:div w:id="1754861055">
                  <w:marLeft w:val="0"/>
                  <w:marRight w:val="0"/>
                  <w:marTop w:val="0"/>
                  <w:marBottom w:val="0"/>
                  <w:divBdr>
                    <w:top w:val="none" w:sz="0" w:space="0" w:color="auto"/>
                    <w:left w:val="none" w:sz="0" w:space="0" w:color="auto"/>
                    <w:bottom w:val="none" w:sz="0" w:space="0" w:color="auto"/>
                    <w:right w:val="none" w:sz="0" w:space="0" w:color="auto"/>
                  </w:divBdr>
                  <w:divsChild>
                    <w:div w:id="399253240">
                      <w:marLeft w:val="0"/>
                      <w:marRight w:val="0"/>
                      <w:marTop w:val="0"/>
                      <w:marBottom w:val="0"/>
                      <w:divBdr>
                        <w:top w:val="none" w:sz="0" w:space="0" w:color="auto"/>
                        <w:left w:val="none" w:sz="0" w:space="0" w:color="auto"/>
                        <w:bottom w:val="none" w:sz="0" w:space="0" w:color="auto"/>
                        <w:right w:val="none" w:sz="0" w:space="0" w:color="auto"/>
                      </w:divBdr>
                    </w:div>
                    <w:div w:id="448595615">
                      <w:marLeft w:val="0"/>
                      <w:marRight w:val="0"/>
                      <w:marTop w:val="0"/>
                      <w:marBottom w:val="0"/>
                      <w:divBdr>
                        <w:top w:val="none" w:sz="0" w:space="0" w:color="auto"/>
                        <w:left w:val="none" w:sz="0" w:space="0" w:color="auto"/>
                        <w:bottom w:val="none" w:sz="0" w:space="0" w:color="auto"/>
                        <w:right w:val="none" w:sz="0" w:space="0" w:color="auto"/>
                      </w:divBdr>
                    </w:div>
                    <w:div w:id="108625245">
                      <w:marLeft w:val="0"/>
                      <w:marRight w:val="0"/>
                      <w:marTop w:val="0"/>
                      <w:marBottom w:val="0"/>
                      <w:divBdr>
                        <w:top w:val="none" w:sz="0" w:space="0" w:color="auto"/>
                        <w:left w:val="none" w:sz="0" w:space="0" w:color="auto"/>
                        <w:bottom w:val="none" w:sz="0" w:space="0" w:color="auto"/>
                        <w:right w:val="none" w:sz="0" w:space="0" w:color="auto"/>
                      </w:divBdr>
                    </w:div>
                    <w:div w:id="361712711">
                      <w:marLeft w:val="0"/>
                      <w:marRight w:val="0"/>
                      <w:marTop w:val="0"/>
                      <w:marBottom w:val="0"/>
                      <w:divBdr>
                        <w:top w:val="none" w:sz="0" w:space="0" w:color="auto"/>
                        <w:left w:val="none" w:sz="0" w:space="0" w:color="auto"/>
                        <w:bottom w:val="none" w:sz="0" w:space="0" w:color="auto"/>
                        <w:right w:val="none" w:sz="0" w:space="0" w:color="auto"/>
                      </w:divBdr>
                    </w:div>
                    <w:div w:id="1799566573">
                      <w:marLeft w:val="0"/>
                      <w:marRight w:val="0"/>
                      <w:marTop w:val="0"/>
                      <w:marBottom w:val="0"/>
                      <w:divBdr>
                        <w:top w:val="none" w:sz="0" w:space="0" w:color="auto"/>
                        <w:left w:val="none" w:sz="0" w:space="0" w:color="auto"/>
                        <w:bottom w:val="none" w:sz="0" w:space="0" w:color="auto"/>
                        <w:right w:val="none" w:sz="0" w:space="0" w:color="auto"/>
                      </w:divBdr>
                    </w:div>
                    <w:div w:id="2004580939">
                      <w:marLeft w:val="0"/>
                      <w:marRight w:val="0"/>
                      <w:marTop w:val="0"/>
                      <w:marBottom w:val="0"/>
                      <w:divBdr>
                        <w:top w:val="none" w:sz="0" w:space="0" w:color="auto"/>
                        <w:left w:val="none" w:sz="0" w:space="0" w:color="auto"/>
                        <w:bottom w:val="none" w:sz="0" w:space="0" w:color="auto"/>
                        <w:right w:val="none" w:sz="0" w:space="0" w:color="auto"/>
                      </w:divBdr>
                    </w:div>
                    <w:div w:id="710417148">
                      <w:marLeft w:val="0"/>
                      <w:marRight w:val="0"/>
                      <w:marTop w:val="0"/>
                      <w:marBottom w:val="0"/>
                      <w:divBdr>
                        <w:top w:val="none" w:sz="0" w:space="0" w:color="auto"/>
                        <w:left w:val="none" w:sz="0" w:space="0" w:color="auto"/>
                        <w:bottom w:val="none" w:sz="0" w:space="0" w:color="auto"/>
                        <w:right w:val="none" w:sz="0" w:space="0" w:color="auto"/>
                      </w:divBdr>
                    </w:div>
                    <w:div w:id="884294310">
                      <w:marLeft w:val="0"/>
                      <w:marRight w:val="0"/>
                      <w:marTop w:val="0"/>
                      <w:marBottom w:val="0"/>
                      <w:divBdr>
                        <w:top w:val="none" w:sz="0" w:space="0" w:color="auto"/>
                        <w:left w:val="none" w:sz="0" w:space="0" w:color="auto"/>
                        <w:bottom w:val="none" w:sz="0" w:space="0" w:color="auto"/>
                        <w:right w:val="none" w:sz="0" w:space="0" w:color="auto"/>
                      </w:divBdr>
                    </w:div>
                    <w:div w:id="1796218103">
                      <w:marLeft w:val="0"/>
                      <w:marRight w:val="0"/>
                      <w:marTop w:val="0"/>
                      <w:marBottom w:val="0"/>
                      <w:divBdr>
                        <w:top w:val="none" w:sz="0" w:space="0" w:color="auto"/>
                        <w:left w:val="none" w:sz="0" w:space="0" w:color="auto"/>
                        <w:bottom w:val="none" w:sz="0" w:space="0" w:color="auto"/>
                        <w:right w:val="none" w:sz="0" w:space="0" w:color="auto"/>
                      </w:divBdr>
                    </w:div>
                    <w:div w:id="1085032904">
                      <w:marLeft w:val="0"/>
                      <w:marRight w:val="0"/>
                      <w:marTop w:val="0"/>
                      <w:marBottom w:val="0"/>
                      <w:divBdr>
                        <w:top w:val="none" w:sz="0" w:space="0" w:color="auto"/>
                        <w:left w:val="none" w:sz="0" w:space="0" w:color="auto"/>
                        <w:bottom w:val="none" w:sz="0" w:space="0" w:color="auto"/>
                        <w:right w:val="none" w:sz="0" w:space="0" w:color="auto"/>
                      </w:divBdr>
                    </w:div>
                    <w:div w:id="529103113">
                      <w:marLeft w:val="0"/>
                      <w:marRight w:val="0"/>
                      <w:marTop w:val="0"/>
                      <w:marBottom w:val="0"/>
                      <w:divBdr>
                        <w:top w:val="none" w:sz="0" w:space="0" w:color="auto"/>
                        <w:left w:val="none" w:sz="0" w:space="0" w:color="auto"/>
                        <w:bottom w:val="none" w:sz="0" w:space="0" w:color="auto"/>
                        <w:right w:val="none" w:sz="0" w:space="0" w:color="auto"/>
                      </w:divBdr>
                    </w:div>
                    <w:div w:id="1740249827">
                      <w:marLeft w:val="0"/>
                      <w:marRight w:val="0"/>
                      <w:marTop w:val="0"/>
                      <w:marBottom w:val="0"/>
                      <w:divBdr>
                        <w:top w:val="none" w:sz="0" w:space="0" w:color="auto"/>
                        <w:left w:val="none" w:sz="0" w:space="0" w:color="auto"/>
                        <w:bottom w:val="none" w:sz="0" w:space="0" w:color="auto"/>
                        <w:right w:val="none" w:sz="0" w:space="0" w:color="auto"/>
                      </w:divBdr>
                    </w:div>
                    <w:div w:id="2069839279">
                      <w:marLeft w:val="0"/>
                      <w:marRight w:val="0"/>
                      <w:marTop w:val="0"/>
                      <w:marBottom w:val="0"/>
                      <w:divBdr>
                        <w:top w:val="none" w:sz="0" w:space="0" w:color="auto"/>
                        <w:left w:val="none" w:sz="0" w:space="0" w:color="auto"/>
                        <w:bottom w:val="none" w:sz="0" w:space="0" w:color="auto"/>
                        <w:right w:val="none" w:sz="0" w:space="0" w:color="auto"/>
                      </w:divBdr>
                    </w:div>
                    <w:div w:id="2059548672">
                      <w:marLeft w:val="0"/>
                      <w:marRight w:val="0"/>
                      <w:marTop w:val="0"/>
                      <w:marBottom w:val="0"/>
                      <w:divBdr>
                        <w:top w:val="none" w:sz="0" w:space="0" w:color="auto"/>
                        <w:left w:val="none" w:sz="0" w:space="0" w:color="auto"/>
                        <w:bottom w:val="none" w:sz="0" w:space="0" w:color="auto"/>
                        <w:right w:val="none" w:sz="0" w:space="0" w:color="auto"/>
                      </w:divBdr>
                    </w:div>
                    <w:div w:id="1738825259">
                      <w:marLeft w:val="0"/>
                      <w:marRight w:val="0"/>
                      <w:marTop w:val="0"/>
                      <w:marBottom w:val="0"/>
                      <w:divBdr>
                        <w:top w:val="none" w:sz="0" w:space="0" w:color="auto"/>
                        <w:left w:val="none" w:sz="0" w:space="0" w:color="auto"/>
                        <w:bottom w:val="none" w:sz="0" w:space="0" w:color="auto"/>
                        <w:right w:val="none" w:sz="0" w:space="0" w:color="auto"/>
                      </w:divBdr>
                    </w:div>
                    <w:div w:id="1275792959">
                      <w:marLeft w:val="0"/>
                      <w:marRight w:val="0"/>
                      <w:marTop w:val="0"/>
                      <w:marBottom w:val="0"/>
                      <w:divBdr>
                        <w:top w:val="none" w:sz="0" w:space="0" w:color="auto"/>
                        <w:left w:val="none" w:sz="0" w:space="0" w:color="auto"/>
                        <w:bottom w:val="none" w:sz="0" w:space="0" w:color="auto"/>
                        <w:right w:val="none" w:sz="0" w:space="0" w:color="auto"/>
                      </w:divBdr>
                    </w:div>
                    <w:div w:id="125203041">
                      <w:marLeft w:val="0"/>
                      <w:marRight w:val="0"/>
                      <w:marTop w:val="0"/>
                      <w:marBottom w:val="0"/>
                      <w:divBdr>
                        <w:top w:val="none" w:sz="0" w:space="0" w:color="auto"/>
                        <w:left w:val="none" w:sz="0" w:space="0" w:color="auto"/>
                        <w:bottom w:val="none" w:sz="0" w:space="0" w:color="auto"/>
                        <w:right w:val="none" w:sz="0" w:space="0" w:color="auto"/>
                      </w:divBdr>
                    </w:div>
                    <w:div w:id="293562526">
                      <w:marLeft w:val="0"/>
                      <w:marRight w:val="0"/>
                      <w:marTop w:val="0"/>
                      <w:marBottom w:val="0"/>
                      <w:divBdr>
                        <w:top w:val="none" w:sz="0" w:space="0" w:color="auto"/>
                        <w:left w:val="none" w:sz="0" w:space="0" w:color="auto"/>
                        <w:bottom w:val="none" w:sz="0" w:space="0" w:color="auto"/>
                        <w:right w:val="none" w:sz="0" w:space="0" w:color="auto"/>
                      </w:divBdr>
                    </w:div>
                    <w:div w:id="418722932">
                      <w:marLeft w:val="0"/>
                      <w:marRight w:val="0"/>
                      <w:marTop w:val="0"/>
                      <w:marBottom w:val="0"/>
                      <w:divBdr>
                        <w:top w:val="none" w:sz="0" w:space="0" w:color="auto"/>
                        <w:left w:val="none" w:sz="0" w:space="0" w:color="auto"/>
                        <w:bottom w:val="none" w:sz="0" w:space="0" w:color="auto"/>
                        <w:right w:val="none" w:sz="0" w:space="0" w:color="auto"/>
                      </w:divBdr>
                    </w:div>
                    <w:div w:id="1863855729">
                      <w:marLeft w:val="0"/>
                      <w:marRight w:val="0"/>
                      <w:marTop w:val="0"/>
                      <w:marBottom w:val="0"/>
                      <w:divBdr>
                        <w:top w:val="none" w:sz="0" w:space="0" w:color="auto"/>
                        <w:left w:val="none" w:sz="0" w:space="0" w:color="auto"/>
                        <w:bottom w:val="none" w:sz="0" w:space="0" w:color="auto"/>
                        <w:right w:val="none" w:sz="0" w:space="0" w:color="auto"/>
                      </w:divBdr>
                    </w:div>
                    <w:div w:id="840969915">
                      <w:marLeft w:val="0"/>
                      <w:marRight w:val="0"/>
                      <w:marTop w:val="0"/>
                      <w:marBottom w:val="0"/>
                      <w:divBdr>
                        <w:top w:val="none" w:sz="0" w:space="0" w:color="auto"/>
                        <w:left w:val="none" w:sz="0" w:space="0" w:color="auto"/>
                        <w:bottom w:val="none" w:sz="0" w:space="0" w:color="auto"/>
                        <w:right w:val="none" w:sz="0" w:space="0" w:color="auto"/>
                      </w:divBdr>
                    </w:div>
                    <w:div w:id="1537740661">
                      <w:marLeft w:val="0"/>
                      <w:marRight w:val="0"/>
                      <w:marTop w:val="0"/>
                      <w:marBottom w:val="0"/>
                      <w:divBdr>
                        <w:top w:val="none" w:sz="0" w:space="0" w:color="auto"/>
                        <w:left w:val="none" w:sz="0" w:space="0" w:color="auto"/>
                        <w:bottom w:val="none" w:sz="0" w:space="0" w:color="auto"/>
                        <w:right w:val="none" w:sz="0" w:space="0" w:color="auto"/>
                      </w:divBdr>
                    </w:div>
                    <w:div w:id="240725857">
                      <w:marLeft w:val="0"/>
                      <w:marRight w:val="0"/>
                      <w:marTop w:val="0"/>
                      <w:marBottom w:val="0"/>
                      <w:divBdr>
                        <w:top w:val="none" w:sz="0" w:space="0" w:color="auto"/>
                        <w:left w:val="none" w:sz="0" w:space="0" w:color="auto"/>
                        <w:bottom w:val="none" w:sz="0" w:space="0" w:color="auto"/>
                        <w:right w:val="none" w:sz="0" w:space="0" w:color="auto"/>
                      </w:divBdr>
                    </w:div>
                    <w:div w:id="850067754">
                      <w:marLeft w:val="0"/>
                      <w:marRight w:val="0"/>
                      <w:marTop w:val="0"/>
                      <w:marBottom w:val="0"/>
                      <w:divBdr>
                        <w:top w:val="none" w:sz="0" w:space="0" w:color="auto"/>
                        <w:left w:val="none" w:sz="0" w:space="0" w:color="auto"/>
                        <w:bottom w:val="none" w:sz="0" w:space="0" w:color="auto"/>
                        <w:right w:val="none" w:sz="0" w:space="0" w:color="auto"/>
                      </w:divBdr>
                    </w:div>
                    <w:div w:id="939990236">
                      <w:marLeft w:val="0"/>
                      <w:marRight w:val="0"/>
                      <w:marTop w:val="0"/>
                      <w:marBottom w:val="0"/>
                      <w:divBdr>
                        <w:top w:val="none" w:sz="0" w:space="0" w:color="auto"/>
                        <w:left w:val="none" w:sz="0" w:space="0" w:color="auto"/>
                        <w:bottom w:val="none" w:sz="0" w:space="0" w:color="auto"/>
                        <w:right w:val="none" w:sz="0" w:space="0" w:color="auto"/>
                      </w:divBdr>
                    </w:div>
                    <w:div w:id="1198468747">
                      <w:marLeft w:val="0"/>
                      <w:marRight w:val="0"/>
                      <w:marTop w:val="0"/>
                      <w:marBottom w:val="0"/>
                      <w:divBdr>
                        <w:top w:val="none" w:sz="0" w:space="0" w:color="auto"/>
                        <w:left w:val="none" w:sz="0" w:space="0" w:color="auto"/>
                        <w:bottom w:val="none" w:sz="0" w:space="0" w:color="auto"/>
                        <w:right w:val="none" w:sz="0" w:space="0" w:color="auto"/>
                      </w:divBdr>
                    </w:div>
                    <w:div w:id="800340204">
                      <w:marLeft w:val="0"/>
                      <w:marRight w:val="0"/>
                      <w:marTop w:val="0"/>
                      <w:marBottom w:val="0"/>
                      <w:divBdr>
                        <w:top w:val="none" w:sz="0" w:space="0" w:color="auto"/>
                        <w:left w:val="none" w:sz="0" w:space="0" w:color="auto"/>
                        <w:bottom w:val="none" w:sz="0" w:space="0" w:color="auto"/>
                        <w:right w:val="none" w:sz="0" w:space="0" w:color="auto"/>
                      </w:divBdr>
                    </w:div>
                    <w:div w:id="1267538121">
                      <w:marLeft w:val="0"/>
                      <w:marRight w:val="0"/>
                      <w:marTop w:val="0"/>
                      <w:marBottom w:val="0"/>
                      <w:divBdr>
                        <w:top w:val="none" w:sz="0" w:space="0" w:color="auto"/>
                        <w:left w:val="none" w:sz="0" w:space="0" w:color="auto"/>
                        <w:bottom w:val="none" w:sz="0" w:space="0" w:color="auto"/>
                        <w:right w:val="none" w:sz="0" w:space="0" w:color="auto"/>
                      </w:divBdr>
                    </w:div>
                    <w:div w:id="1588031897">
                      <w:marLeft w:val="0"/>
                      <w:marRight w:val="0"/>
                      <w:marTop w:val="0"/>
                      <w:marBottom w:val="0"/>
                      <w:divBdr>
                        <w:top w:val="none" w:sz="0" w:space="0" w:color="auto"/>
                        <w:left w:val="none" w:sz="0" w:space="0" w:color="auto"/>
                        <w:bottom w:val="none" w:sz="0" w:space="0" w:color="auto"/>
                        <w:right w:val="none" w:sz="0" w:space="0" w:color="auto"/>
                      </w:divBdr>
                    </w:div>
                    <w:div w:id="862521713">
                      <w:marLeft w:val="0"/>
                      <w:marRight w:val="0"/>
                      <w:marTop w:val="0"/>
                      <w:marBottom w:val="0"/>
                      <w:divBdr>
                        <w:top w:val="none" w:sz="0" w:space="0" w:color="auto"/>
                        <w:left w:val="none" w:sz="0" w:space="0" w:color="auto"/>
                        <w:bottom w:val="none" w:sz="0" w:space="0" w:color="auto"/>
                        <w:right w:val="none" w:sz="0" w:space="0" w:color="auto"/>
                      </w:divBdr>
                    </w:div>
                    <w:div w:id="863641241">
                      <w:marLeft w:val="0"/>
                      <w:marRight w:val="0"/>
                      <w:marTop w:val="0"/>
                      <w:marBottom w:val="0"/>
                      <w:divBdr>
                        <w:top w:val="none" w:sz="0" w:space="0" w:color="auto"/>
                        <w:left w:val="none" w:sz="0" w:space="0" w:color="auto"/>
                        <w:bottom w:val="none" w:sz="0" w:space="0" w:color="auto"/>
                        <w:right w:val="none" w:sz="0" w:space="0" w:color="auto"/>
                      </w:divBdr>
                    </w:div>
                    <w:div w:id="1937788264">
                      <w:marLeft w:val="0"/>
                      <w:marRight w:val="0"/>
                      <w:marTop w:val="0"/>
                      <w:marBottom w:val="0"/>
                      <w:divBdr>
                        <w:top w:val="none" w:sz="0" w:space="0" w:color="auto"/>
                        <w:left w:val="none" w:sz="0" w:space="0" w:color="auto"/>
                        <w:bottom w:val="none" w:sz="0" w:space="0" w:color="auto"/>
                        <w:right w:val="none" w:sz="0" w:space="0" w:color="auto"/>
                      </w:divBdr>
                    </w:div>
                    <w:div w:id="482889674">
                      <w:marLeft w:val="0"/>
                      <w:marRight w:val="0"/>
                      <w:marTop w:val="0"/>
                      <w:marBottom w:val="0"/>
                      <w:divBdr>
                        <w:top w:val="none" w:sz="0" w:space="0" w:color="auto"/>
                        <w:left w:val="none" w:sz="0" w:space="0" w:color="auto"/>
                        <w:bottom w:val="none" w:sz="0" w:space="0" w:color="auto"/>
                        <w:right w:val="none" w:sz="0" w:space="0" w:color="auto"/>
                      </w:divBdr>
                    </w:div>
                    <w:div w:id="608970753">
                      <w:marLeft w:val="0"/>
                      <w:marRight w:val="0"/>
                      <w:marTop w:val="0"/>
                      <w:marBottom w:val="0"/>
                      <w:divBdr>
                        <w:top w:val="none" w:sz="0" w:space="0" w:color="auto"/>
                        <w:left w:val="none" w:sz="0" w:space="0" w:color="auto"/>
                        <w:bottom w:val="none" w:sz="0" w:space="0" w:color="auto"/>
                        <w:right w:val="none" w:sz="0" w:space="0" w:color="auto"/>
                      </w:divBdr>
                    </w:div>
                    <w:div w:id="1412383649">
                      <w:marLeft w:val="0"/>
                      <w:marRight w:val="0"/>
                      <w:marTop w:val="0"/>
                      <w:marBottom w:val="0"/>
                      <w:divBdr>
                        <w:top w:val="none" w:sz="0" w:space="0" w:color="auto"/>
                        <w:left w:val="none" w:sz="0" w:space="0" w:color="auto"/>
                        <w:bottom w:val="none" w:sz="0" w:space="0" w:color="auto"/>
                        <w:right w:val="none" w:sz="0" w:space="0" w:color="auto"/>
                      </w:divBdr>
                    </w:div>
                    <w:div w:id="566039103">
                      <w:marLeft w:val="0"/>
                      <w:marRight w:val="0"/>
                      <w:marTop w:val="0"/>
                      <w:marBottom w:val="0"/>
                      <w:divBdr>
                        <w:top w:val="none" w:sz="0" w:space="0" w:color="auto"/>
                        <w:left w:val="none" w:sz="0" w:space="0" w:color="auto"/>
                        <w:bottom w:val="none" w:sz="0" w:space="0" w:color="auto"/>
                        <w:right w:val="none" w:sz="0" w:space="0" w:color="auto"/>
                      </w:divBdr>
                    </w:div>
                    <w:div w:id="2024084384">
                      <w:marLeft w:val="0"/>
                      <w:marRight w:val="0"/>
                      <w:marTop w:val="0"/>
                      <w:marBottom w:val="0"/>
                      <w:divBdr>
                        <w:top w:val="none" w:sz="0" w:space="0" w:color="auto"/>
                        <w:left w:val="none" w:sz="0" w:space="0" w:color="auto"/>
                        <w:bottom w:val="none" w:sz="0" w:space="0" w:color="auto"/>
                        <w:right w:val="none" w:sz="0" w:space="0" w:color="auto"/>
                      </w:divBdr>
                    </w:div>
                    <w:div w:id="8921306">
                      <w:marLeft w:val="0"/>
                      <w:marRight w:val="0"/>
                      <w:marTop w:val="0"/>
                      <w:marBottom w:val="0"/>
                      <w:divBdr>
                        <w:top w:val="none" w:sz="0" w:space="0" w:color="auto"/>
                        <w:left w:val="none" w:sz="0" w:space="0" w:color="auto"/>
                        <w:bottom w:val="none" w:sz="0" w:space="0" w:color="auto"/>
                        <w:right w:val="none" w:sz="0" w:space="0" w:color="auto"/>
                      </w:divBdr>
                    </w:div>
                    <w:div w:id="1709337002">
                      <w:marLeft w:val="0"/>
                      <w:marRight w:val="0"/>
                      <w:marTop w:val="0"/>
                      <w:marBottom w:val="0"/>
                      <w:divBdr>
                        <w:top w:val="none" w:sz="0" w:space="0" w:color="auto"/>
                        <w:left w:val="none" w:sz="0" w:space="0" w:color="auto"/>
                        <w:bottom w:val="none" w:sz="0" w:space="0" w:color="auto"/>
                        <w:right w:val="none" w:sz="0" w:space="0" w:color="auto"/>
                      </w:divBdr>
                    </w:div>
                    <w:div w:id="133530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0804">
          <w:marLeft w:val="0"/>
          <w:marRight w:val="0"/>
          <w:marTop w:val="0"/>
          <w:marBottom w:val="0"/>
          <w:divBdr>
            <w:top w:val="none" w:sz="0" w:space="0" w:color="auto"/>
            <w:left w:val="none" w:sz="0" w:space="0" w:color="auto"/>
            <w:bottom w:val="none" w:sz="0" w:space="0" w:color="auto"/>
            <w:right w:val="none" w:sz="0" w:space="0" w:color="auto"/>
          </w:divBdr>
          <w:divsChild>
            <w:div w:id="1721635727">
              <w:marLeft w:val="0"/>
              <w:marRight w:val="0"/>
              <w:marTop w:val="0"/>
              <w:marBottom w:val="0"/>
              <w:divBdr>
                <w:top w:val="none" w:sz="0" w:space="0" w:color="auto"/>
                <w:left w:val="none" w:sz="0" w:space="0" w:color="auto"/>
                <w:bottom w:val="none" w:sz="0" w:space="0" w:color="auto"/>
                <w:right w:val="none" w:sz="0" w:space="0" w:color="auto"/>
              </w:divBdr>
              <w:divsChild>
                <w:div w:id="118686569">
                  <w:marLeft w:val="0"/>
                  <w:marRight w:val="0"/>
                  <w:marTop w:val="0"/>
                  <w:marBottom w:val="0"/>
                  <w:divBdr>
                    <w:top w:val="none" w:sz="0" w:space="0" w:color="auto"/>
                    <w:left w:val="none" w:sz="0" w:space="0" w:color="auto"/>
                    <w:bottom w:val="none" w:sz="0" w:space="0" w:color="auto"/>
                    <w:right w:val="none" w:sz="0" w:space="0" w:color="auto"/>
                  </w:divBdr>
                  <w:divsChild>
                    <w:div w:id="182786731">
                      <w:marLeft w:val="0"/>
                      <w:marRight w:val="0"/>
                      <w:marTop w:val="0"/>
                      <w:marBottom w:val="0"/>
                      <w:divBdr>
                        <w:top w:val="none" w:sz="0" w:space="0" w:color="auto"/>
                        <w:left w:val="none" w:sz="0" w:space="0" w:color="auto"/>
                        <w:bottom w:val="none" w:sz="0" w:space="0" w:color="auto"/>
                        <w:right w:val="none" w:sz="0" w:space="0" w:color="auto"/>
                      </w:divBdr>
                    </w:div>
                    <w:div w:id="700134910">
                      <w:marLeft w:val="0"/>
                      <w:marRight w:val="0"/>
                      <w:marTop w:val="0"/>
                      <w:marBottom w:val="0"/>
                      <w:divBdr>
                        <w:top w:val="none" w:sz="0" w:space="0" w:color="auto"/>
                        <w:left w:val="none" w:sz="0" w:space="0" w:color="auto"/>
                        <w:bottom w:val="none" w:sz="0" w:space="0" w:color="auto"/>
                        <w:right w:val="none" w:sz="0" w:space="0" w:color="auto"/>
                      </w:divBdr>
                    </w:div>
                    <w:div w:id="1852604415">
                      <w:marLeft w:val="0"/>
                      <w:marRight w:val="0"/>
                      <w:marTop w:val="0"/>
                      <w:marBottom w:val="0"/>
                      <w:divBdr>
                        <w:top w:val="none" w:sz="0" w:space="0" w:color="auto"/>
                        <w:left w:val="none" w:sz="0" w:space="0" w:color="auto"/>
                        <w:bottom w:val="none" w:sz="0" w:space="0" w:color="auto"/>
                        <w:right w:val="none" w:sz="0" w:space="0" w:color="auto"/>
                      </w:divBdr>
                    </w:div>
                    <w:div w:id="220100011">
                      <w:marLeft w:val="0"/>
                      <w:marRight w:val="0"/>
                      <w:marTop w:val="0"/>
                      <w:marBottom w:val="0"/>
                      <w:divBdr>
                        <w:top w:val="none" w:sz="0" w:space="0" w:color="auto"/>
                        <w:left w:val="none" w:sz="0" w:space="0" w:color="auto"/>
                        <w:bottom w:val="none" w:sz="0" w:space="0" w:color="auto"/>
                        <w:right w:val="none" w:sz="0" w:space="0" w:color="auto"/>
                      </w:divBdr>
                    </w:div>
                    <w:div w:id="1123034531">
                      <w:marLeft w:val="0"/>
                      <w:marRight w:val="0"/>
                      <w:marTop w:val="0"/>
                      <w:marBottom w:val="0"/>
                      <w:divBdr>
                        <w:top w:val="none" w:sz="0" w:space="0" w:color="auto"/>
                        <w:left w:val="none" w:sz="0" w:space="0" w:color="auto"/>
                        <w:bottom w:val="none" w:sz="0" w:space="0" w:color="auto"/>
                        <w:right w:val="none" w:sz="0" w:space="0" w:color="auto"/>
                      </w:divBdr>
                    </w:div>
                    <w:div w:id="1823306788">
                      <w:marLeft w:val="0"/>
                      <w:marRight w:val="0"/>
                      <w:marTop w:val="0"/>
                      <w:marBottom w:val="0"/>
                      <w:divBdr>
                        <w:top w:val="none" w:sz="0" w:space="0" w:color="auto"/>
                        <w:left w:val="none" w:sz="0" w:space="0" w:color="auto"/>
                        <w:bottom w:val="none" w:sz="0" w:space="0" w:color="auto"/>
                        <w:right w:val="none" w:sz="0" w:space="0" w:color="auto"/>
                      </w:divBdr>
                    </w:div>
                    <w:div w:id="895896871">
                      <w:marLeft w:val="0"/>
                      <w:marRight w:val="0"/>
                      <w:marTop w:val="0"/>
                      <w:marBottom w:val="0"/>
                      <w:divBdr>
                        <w:top w:val="none" w:sz="0" w:space="0" w:color="auto"/>
                        <w:left w:val="none" w:sz="0" w:space="0" w:color="auto"/>
                        <w:bottom w:val="none" w:sz="0" w:space="0" w:color="auto"/>
                        <w:right w:val="none" w:sz="0" w:space="0" w:color="auto"/>
                      </w:divBdr>
                    </w:div>
                    <w:div w:id="1774471237">
                      <w:marLeft w:val="0"/>
                      <w:marRight w:val="0"/>
                      <w:marTop w:val="0"/>
                      <w:marBottom w:val="0"/>
                      <w:divBdr>
                        <w:top w:val="none" w:sz="0" w:space="0" w:color="auto"/>
                        <w:left w:val="none" w:sz="0" w:space="0" w:color="auto"/>
                        <w:bottom w:val="none" w:sz="0" w:space="0" w:color="auto"/>
                        <w:right w:val="none" w:sz="0" w:space="0" w:color="auto"/>
                      </w:divBdr>
                    </w:div>
                    <w:div w:id="159928606">
                      <w:marLeft w:val="0"/>
                      <w:marRight w:val="0"/>
                      <w:marTop w:val="0"/>
                      <w:marBottom w:val="0"/>
                      <w:divBdr>
                        <w:top w:val="none" w:sz="0" w:space="0" w:color="auto"/>
                        <w:left w:val="none" w:sz="0" w:space="0" w:color="auto"/>
                        <w:bottom w:val="none" w:sz="0" w:space="0" w:color="auto"/>
                        <w:right w:val="none" w:sz="0" w:space="0" w:color="auto"/>
                      </w:divBdr>
                    </w:div>
                    <w:div w:id="186990276">
                      <w:marLeft w:val="0"/>
                      <w:marRight w:val="0"/>
                      <w:marTop w:val="0"/>
                      <w:marBottom w:val="0"/>
                      <w:divBdr>
                        <w:top w:val="none" w:sz="0" w:space="0" w:color="auto"/>
                        <w:left w:val="none" w:sz="0" w:space="0" w:color="auto"/>
                        <w:bottom w:val="none" w:sz="0" w:space="0" w:color="auto"/>
                        <w:right w:val="none" w:sz="0" w:space="0" w:color="auto"/>
                      </w:divBdr>
                    </w:div>
                    <w:div w:id="89087344">
                      <w:marLeft w:val="0"/>
                      <w:marRight w:val="0"/>
                      <w:marTop w:val="0"/>
                      <w:marBottom w:val="0"/>
                      <w:divBdr>
                        <w:top w:val="none" w:sz="0" w:space="0" w:color="auto"/>
                        <w:left w:val="none" w:sz="0" w:space="0" w:color="auto"/>
                        <w:bottom w:val="none" w:sz="0" w:space="0" w:color="auto"/>
                        <w:right w:val="none" w:sz="0" w:space="0" w:color="auto"/>
                      </w:divBdr>
                    </w:div>
                    <w:div w:id="814447124">
                      <w:marLeft w:val="0"/>
                      <w:marRight w:val="0"/>
                      <w:marTop w:val="0"/>
                      <w:marBottom w:val="0"/>
                      <w:divBdr>
                        <w:top w:val="none" w:sz="0" w:space="0" w:color="auto"/>
                        <w:left w:val="none" w:sz="0" w:space="0" w:color="auto"/>
                        <w:bottom w:val="none" w:sz="0" w:space="0" w:color="auto"/>
                        <w:right w:val="none" w:sz="0" w:space="0" w:color="auto"/>
                      </w:divBdr>
                    </w:div>
                    <w:div w:id="1929654102">
                      <w:marLeft w:val="0"/>
                      <w:marRight w:val="0"/>
                      <w:marTop w:val="0"/>
                      <w:marBottom w:val="0"/>
                      <w:divBdr>
                        <w:top w:val="none" w:sz="0" w:space="0" w:color="auto"/>
                        <w:left w:val="none" w:sz="0" w:space="0" w:color="auto"/>
                        <w:bottom w:val="none" w:sz="0" w:space="0" w:color="auto"/>
                        <w:right w:val="none" w:sz="0" w:space="0" w:color="auto"/>
                      </w:divBdr>
                    </w:div>
                    <w:div w:id="177231981">
                      <w:marLeft w:val="0"/>
                      <w:marRight w:val="0"/>
                      <w:marTop w:val="0"/>
                      <w:marBottom w:val="0"/>
                      <w:divBdr>
                        <w:top w:val="none" w:sz="0" w:space="0" w:color="auto"/>
                        <w:left w:val="none" w:sz="0" w:space="0" w:color="auto"/>
                        <w:bottom w:val="none" w:sz="0" w:space="0" w:color="auto"/>
                        <w:right w:val="none" w:sz="0" w:space="0" w:color="auto"/>
                      </w:divBdr>
                    </w:div>
                    <w:div w:id="1874729389">
                      <w:marLeft w:val="0"/>
                      <w:marRight w:val="0"/>
                      <w:marTop w:val="0"/>
                      <w:marBottom w:val="0"/>
                      <w:divBdr>
                        <w:top w:val="none" w:sz="0" w:space="0" w:color="auto"/>
                        <w:left w:val="none" w:sz="0" w:space="0" w:color="auto"/>
                        <w:bottom w:val="none" w:sz="0" w:space="0" w:color="auto"/>
                        <w:right w:val="none" w:sz="0" w:space="0" w:color="auto"/>
                      </w:divBdr>
                    </w:div>
                    <w:div w:id="278075590">
                      <w:marLeft w:val="0"/>
                      <w:marRight w:val="0"/>
                      <w:marTop w:val="0"/>
                      <w:marBottom w:val="0"/>
                      <w:divBdr>
                        <w:top w:val="none" w:sz="0" w:space="0" w:color="auto"/>
                        <w:left w:val="none" w:sz="0" w:space="0" w:color="auto"/>
                        <w:bottom w:val="none" w:sz="0" w:space="0" w:color="auto"/>
                        <w:right w:val="none" w:sz="0" w:space="0" w:color="auto"/>
                      </w:divBdr>
                    </w:div>
                    <w:div w:id="2068533192">
                      <w:marLeft w:val="0"/>
                      <w:marRight w:val="0"/>
                      <w:marTop w:val="0"/>
                      <w:marBottom w:val="0"/>
                      <w:divBdr>
                        <w:top w:val="none" w:sz="0" w:space="0" w:color="auto"/>
                        <w:left w:val="none" w:sz="0" w:space="0" w:color="auto"/>
                        <w:bottom w:val="none" w:sz="0" w:space="0" w:color="auto"/>
                        <w:right w:val="none" w:sz="0" w:space="0" w:color="auto"/>
                      </w:divBdr>
                    </w:div>
                    <w:div w:id="1148475475">
                      <w:marLeft w:val="0"/>
                      <w:marRight w:val="0"/>
                      <w:marTop w:val="0"/>
                      <w:marBottom w:val="0"/>
                      <w:divBdr>
                        <w:top w:val="none" w:sz="0" w:space="0" w:color="auto"/>
                        <w:left w:val="none" w:sz="0" w:space="0" w:color="auto"/>
                        <w:bottom w:val="none" w:sz="0" w:space="0" w:color="auto"/>
                        <w:right w:val="none" w:sz="0" w:space="0" w:color="auto"/>
                      </w:divBdr>
                    </w:div>
                    <w:div w:id="2041278284">
                      <w:marLeft w:val="0"/>
                      <w:marRight w:val="0"/>
                      <w:marTop w:val="0"/>
                      <w:marBottom w:val="0"/>
                      <w:divBdr>
                        <w:top w:val="none" w:sz="0" w:space="0" w:color="auto"/>
                        <w:left w:val="none" w:sz="0" w:space="0" w:color="auto"/>
                        <w:bottom w:val="none" w:sz="0" w:space="0" w:color="auto"/>
                        <w:right w:val="none" w:sz="0" w:space="0" w:color="auto"/>
                      </w:divBdr>
                    </w:div>
                    <w:div w:id="1805855183">
                      <w:marLeft w:val="0"/>
                      <w:marRight w:val="0"/>
                      <w:marTop w:val="0"/>
                      <w:marBottom w:val="0"/>
                      <w:divBdr>
                        <w:top w:val="none" w:sz="0" w:space="0" w:color="auto"/>
                        <w:left w:val="none" w:sz="0" w:space="0" w:color="auto"/>
                        <w:bottom w:val="none" w:sz="0" w:space="0" w:color="auto"/>
                        <w:right w:val="none" w:sz="0" w:space="0" w:color="auto"/>
                      </w:divBdr>
                    </w:div>
                    <w:div w:id="249242431">
                      <w:marLeft w:val="0"/>
                      <w:marRight w:val="0"/>
                      <w:marTop w:val="0"/>
                      <w:marBottom w:val="0"/>
                      <w:divBdr>
                        <w:top w:val="none" w:sz="0" w:space="0" w:color="auto"/>
                        <w:left w:val="none" w:sz="0" w:space="0" w:color="auto"/>
                        <w:bottom w:val="none" w:sz="0" w:space="0" w:color="auto"/>
                        <w:right w:val="none" w:sz="0" w:space="0" w:color="auto"/>
                      </w:divBdr>
                    </w:div>
                    <w:div w:id="751050322">
                      <w:marLeft w:val="0"/>
                      <w:marRight w:val="0"/>
                      <w:marTop w:val="0"/>
                      <w:marBottom w:val="0"/>
                      <w:divBdr>
                        <w:top w:val="none" w:sz="0" w:space="0" w:color="auto"/>
                        <w:left w:val="none" w:sz="0" w:space="0" w:color="auto"/>
                        <w:bottom w:val="none" w:sz="0" w:space="0" w:color="auto"/>
                        <w:right w:val="none" w:sz="0" w:space="0" w:color="auto"/>
                      </w:divBdr>
                    </w:div>
                    <w:div w:id="1133062916">
                      <w:marLeft w:val="0"/>
                      <w:marRight w:val="0"/>
                      <w:marTop w:val="0"/>
                      <w:marBottom w:val="0"/>
                      <w:divBdr>
                        <w:top w:val="none" w:sz="0" w:space="0" w:color="auto"/>
                        <w:left w:val="none" w:sz="0" w:space="0" w:color="auto"/>
                        <w:bottom w:val="none" w:sz="0" w:space="0" w:color="auto"/>
                        <w:right w:val="none" w:sz="0" w:space="0" w:color="auto"/>
                      </w:divBdr>
                    </w:div>
                    <w:div w:id="1407875772">
                      <w:marLeft w:val="0"/>
                      <w:marRight w:val="0"/>
                      <w:marTop w:val="0"/>
                      <w:marBottom w:val="0"/>
                      <w:divBdr>
                        <w:top w:val="none" w:sz="0" w:space="0" w:color="auto"/>
                        <w:left w:val="none" w:sz="0" w:space="0" w:color="auto"/>
                        <w:bottom w:val="none" w:sz="0" w:space="0" w:color="auto"/>
                        <w:right w:val="none" w:sz="0" w:space="0" w:color="auto"/>
                      </w:divBdr>
                    </w:div>
                    <w:div w:id="649402921">
                      <w:marLeft w:val="0"/>
                      <w:marRight w:val="0"/>
                      <w:marTop w:val="0"/>
                      <w:marBottom w:val="0"/>
                      <w:divBdr>
                        <w:top w:val="none" w:sz="0" w:space="0" w:color="auto"/>
                        <w:left w:val="none" w:sz="0" w:space="0" w:color="auto"/>
                        <w:bottom w:val="none" w:sz="0" w:space="0" w:color="auto"/>
                        <w:right w:val="none" w:sz="0" w:space="0" w:color="auto"/>
                      </w:divBdr>
                    </w:div>
                    <w:div w:id="470025972">
                      <w:marLeft w:val="0"/>
                      <w:marRight w:val="0"/>
                      <w:marTop w:val="0"/>
                      <w:marBottom w:val="0"/>
                      <w:divBdr>
                        <w:top w:val="none" w:sz="0" w:space="0" w:color="auto"/>
                        <w:left w:val="none" w:sz="0" w:space="0" w:color="auto"/>
                        <w:bottom w:val="none" w:sz="0" w:space="0" w:color="auto"/>
                        <w:right w:val="none" w:sz="0" w:space="0" w:color="auto"/>
                      </w:divBdr>
                    </w:div>
                    <w:div w:id="1019352090">
                      <w:marLeft w:val="0"/>
                      <w:marRight w:val="0"/>
                      <w:marTop w:val="0"/>
                      <w:marBottom w:val="0"/>
                      <w:divBdr>
                        <w:top w:val="none" w:sz="0" w:space="0" w:color="auto"/>
                        <w:left w:val="none" w:sz="0" w:space="0" w:color="auto"/>
                        <w:bottom w:val="none" w:sz="0" w:space="0" w:color="auto"/>
                        <w:right w:val="none" w:sz="0" w:space="0" w:color="auto"/>
                      </w:divBdr>
                    </w:div>
                    <w:div w:id="659844849">
                      <w:marLeft w:val="0"/>
                      <w:marRight w:val="0"/>
                      <w:marTop w:val="0"/>
                      <w:marBottom w:val="0"/>
                      <w:divBdr>
                        <w:top w:val="none" w:sz="0" w:space="0" w:color="auto"/>
                        <w:left w:val="none" w:sz="0" w:space="0" w:color="auto"/>
                        <w:bottom w:val="none" w:sz="0" w:space="0" w:color="auto"/>
                        <w:right w:val="none" w:sz="0" w:space="0" w:color="auto"/>
                      </w:divBdr>
                    </w:div>
                    <w:div w:id="729156683">
                      <w:marLeft w:val="0"/>
                      <w:marRight w:val="0"/>
                      <w:marTop w:val="0"/>
                      <w:marBottom w:val="0"/>
                      <w:divBdr>
                        <w:top w:val="none" w:sz="0" w:space="0" w:color="auto"/>
                        <w:left w:val="none" w:sz="0" w:space="0" w:color="auto"/>
                        <w:bottom w:val="none" w:sz="0" w:space="0" w:color="auto"/>
                        <w:right w:val="none" w:sz="0" w:space="0" w:color="auto"/>
                      </w:divBdr>
                    </w:div>
                    <w:div w:id="617759237">
                      <w:marLeft w:val="0"/>
                      <w:marRight w:val="0"/>
                      <w:marTop w:val="0"/>
                      <w:marBottom w:val="0"/>
                      <w:divBdr>
                        <w:top w:val="none" w:sz="0" w:space="0" w:color="auto"/>
                        <w:left w:val="none" w:sz="0" w:space="0" w:color="auto"/>
                        <w:bottom w:val="none" w:sz="0" w:space="0" w:color="auto"/>
                        <w:right w:val="none" w:sz="0" w:space="0" w:color="auto"/>
                      </w:divBdr>
                    </w:div>
                    <w:div w:id="1701124054">
                      <w:marLeft w:val="0"/>
                      <w:marRight w:val="0"/>
                      <w:marTop w:val="0"/>
                      <w:marBottom w:val="0"/>
                      <w:divBdr>
                        <w:top w:val="none" w:sz="0" w:space="0" w:color="auto"/>
                        <w:left w:val="none" w:sz="0" w:space="0" w:color="auto"/>
                        <w:bottom w:val="none" w:sz="0" w:space="0" w:color="auto"/>
                        <w:right w:val="none" w:sz="0" w:space="0" w:color="auto"/>
                      </w:divBdr>
                    </w:div>
                    <w:div w:id="1926068833">
                      <w:marLeft w:val="0"/>
                      <w:marRight w:val="0"/>
                      <w:marTop w:val="0"/>
                      <w:marBottom w:val="0"/>
                      <w:divBdr>
                        <w:top w:val="none" w:sz="0" w:space="0" w:color="auto"/>
                        <w:left w:val="none" w:sz="0" w:space="0" w:color="auto"/>
                        <w:bottom w:val="none" w:sz="0" w:space="0" w:color="auto"/>
                        <w:right w:val="none" w:sz="0" w:space="0" w:color="auto"/>
                      </w:divBdr>
                    </w:div>
                    <w:div w:id="158008473">
                      <w:marLeft w:val="0"/>
                      <w:marRight w:val="0"/>
                      <w:marTop w:val="0"/>
                      <w:marBottom w:val="0"/>
                      <w:divBdr>
                        <w:top w:val="none" w:sz="0" w:space="0" w:color="auto"/>
                        <w:left w:val="none" w:sz="0" w:space="0" w:color="auto"/>
                        <w:bottom w:val="none" w:sz="0" w:space="0" w:color="auto"/>
                        <w:right w:val="none" w:sz="0" w:space="0" w:color="auto"/>
                      </w:divBdr>
                    </w:div>
                    <w:div w:id="2038772028">
                      <w:marLeft w:val="0"/>
                      <w:marRight w:val="0"/>
                      <w:marTop w:val="0"/>
                      <w:marBottom w:val="0"/>
                      <w:divBdr>
                        <w:top w:val="none" w:sz="0" w:space="0" w:color="auto"/>
                        <w:left w:val="none" w:sz="0" w:space="0" w:color="auto"/>
                        <w:bottom w:val="none" w:sz="0" w:space="0" w:color="auto"/>
                        <w:right w:val="none" w:sz="0" w:space="0" w:color="auto"/>
                      </w:divBdr>
                    </w:div>
                    <w:div w:id="1591307493">
                      <w:marLeft w:val="0"/>
                      <w:marRight w:val="0"/>
                      <w:marTop w:val="0"/>
                      <w:marBottom w:val="0"/>
                      <w:divBdr>
                        <w:top w:val="none" w:sz="0" w:space="0" w:color="auto"/>
                        <w:left w:val="none" w:sz="0" w:space="0" w:color="auto"/>
                        <w:bottom w:val="none" w:sz="0" w:space="0" w:color="auto"/>
                        <w:right w:val="none" w:sz="0" w:space="0" w:color="auto"/>
                      </w:divBdr>
                    </w:div>
                    <w:div w:id="894775613">
                      <w:marLeft w:val="0"/>
                      <w:marRight w:val="0"/>
                      <w:marTop w:val="0"/>
                      <w:marBottom w:val="0"/>
                      <w:divBdr>
                        <w:top w:val="none" w:sz="0" w:space="0" w:color="auto"/>
                        <w:left w:val="none" w:sz="0" w:space="0" w:color="auto"/>
                        <w:bottom w:val="none" w:sz="0" w:space="0" w:color="auto"/>
                        <w:right w:val="none" w:sz="0" w:space="0" w:color="auto"/>
                      </w:divBdr>
                    </w:div>
                    <w:div w:id="178588838">
                      <w:marLeft w:val="0"/>
                      <w:marRight w:val="0"/>
                      <w:marTop w:val="0"/>
                      <w:marBottom w:val="0"/>
                      <w:divBdr>
                        <w:top w:val="none" w:sz="0" w:space="0" w:color="auto"/>
                        <w:left w:val="none" w:sz="0" w:space="0" w:color="auto"/>
                        <w:bottom w:val="none" w:sz="0" w:space="0" w:color="auto"/>
                        <w:right w:val="none" w:sz="0" w:space="0" w:color="auto"/>
                      </w:divBdr>
                    </w:div>
                    <w:div w:id="9106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67939">
          <w:marLeft w:val="0"/>
          <w:marRight w:val="0"/>
          <w:marTop w:val="0"/>
          <w:marBottom w:val="0"/>
          <w:divBdr>
            <w:top w:val="none" w:sz="0" w:space="0" w:color="auto"/>
            <w:left w:val="none" w:sz="0" w:space="0" w:color="auto"/>
            <w:bottom w:val="none" w:sz="0" w:space="0" w:color="auto"/>
            <w:right w:val="none" w:sz="0" w:space="0" w:color="auto"/>
          </w:divBdr>
          <w:divsChild>
            <w:div w:id="967593477">
              <w:marLeft w:val="0"/>
              <w:marRight w:val="0"/>
              <w:marTop w:val="0"/>
              <w:marBottom w:val="0"/>
              <w:divBdr>
                <w:top w:val="none" w:sz="0" w:space="0" w:color="auto"/>
                <w:left w:val="none" w:sz="0" w:space="0" w:color="auto"/>
                <w:bottom w:val="none" w:sz="0" w:space="0" w:color="auto"/>
                <w:right w:val="none" w:sz="0" w:space="0" w:color="auto"/>
              </w:divBdr>
              <w:divsChild>
                <w:div w:id="1533768260">
                  <w:marLeft w:val="0"/>
                  <w:marRight w:val="0"/>
                  <w:marTop w:val="0"/>
                  <w:marBottom w:val="0"/>
                  <w:divBdr>
                    <w:top w:val="none" w:sz="0" w:space="0" w:color="auto"/>
                    <w:left w:val="none" w:sz="0" w:space="0" w:color="auto"/>
                    <w:bottom w:val="none" w:sz="0" w:space="0" w:color="auto"/>
                    <w:right w:val="none" w:sz="0" w:space="0" w:color="auto"/>
                  </w:divBdr>
                  <w:divsChild>
                    <w:div w:id="1198078456">
                      <w:marLeft w:val="0"/>
                      <w:marRight w:val="0"/>
                      <w:marTop w:val="0"/>
                      <w:marBottom w:val="0"/>
                      <w:divBdr>
                        <w:top w:val="none" w:sz="0" w:space="0" w:color="auto"/>
                        <w:left w:val="none" w:sz="0" w:space="0" w:color="auto"/>
                        <w:bottom w:val="none" w:sz="0" w:space="0" w:color="auto"/>
                        <w:right w:val="none" w:sz="0" w:space="0" w:color="auto"/>
                      </w:divBdr>
                    </w:div>
                    <w:div w:id="1936162036">
                      <w:marLeft w:val="0"/>
                      <w:marRight w:val="0"/>
                      <w:marTop w:val="0"/>
                      <w:marBottom w:val="0"/>
                      <w:divBdr>
                        <w:top w:val="none" w:sz="0" w:space="0" w:color="auto"/>
                        <w:left w:val="none" w:sz="0" w:space="0" w:color="auto"/>
                        <w:bottom w:val="none" w:sz="0" w:space="0" w:color="auto"/>
                        <w:right w:val="none" w:sz="0" w:space="0" w:color="auto"/>
                      </w:divBdr>
                    </w:div>
                    <w:div w:id="1239561076">
                      <w:marLeft w:val="0"/>
                      <w:marRight w:val="0"/>
                      <w:marTop w:val="0"/>
                      <w:marBottom w:val="0"/>
                      <w:divBdr>
                        <w:top w:val="none" w:sz="0" w:space="0" w:color="auto"/>
                        <w:left w:val="none" w:sz="0" w:space="0" w:color="auto"/>
                        <w:bottom w:val="none" w:sz="0" w:space="0" w:color="auto"/>
                        <w:right w:val="none" w:sz="0" w:space="0" w:color="auto"/>
                      </w:divBdr>
                    </w:div>
                    <w:div w:id="2060014147">
                      <w:marLeft w:val="0"/>
                      <w:marRight w:val="0"/>
                      <w:marTop w:val="0"/>
                      <w:marBottom w:val="0"/>
                      <w:divBdr>
                        <w:top w:val="none" w:sz="0" w:space="0" w:color="auto"/>
                        <w:left w:val="none" w:sz="0" w:space="0" w:color="auto"/>
                        <w:bottom w:val="none" w:sz="0" w:space="0" w:color="auto"/>
                        <w:right w:val="none" w:sz="0" w:space="0" w:color="auto"/>
                      </w:divBdr>
                    </w:div>
                    <w:div w:id="2046787407">
                      <w:marLeft w:val="0"/>
                      <w:marRight w:val="0"/>
                      <w:marTop w:val="0"/>
                      <w:marBottom w:val="0"/>
                      <w:divBdr>
                        <w:top w:val="none" w:sz="0" w:space="0" w:color="auto"/>
                        <w:left w:val="none" w:sz="0" w:space="0" w:color="auto"/>
                        <w:bottom w:val="none" w:sz="0" w:space="0" w:color="auto"/>
                        <w:right w:val="none" w:sz="0" w:space="0" w:color="auto"/>
                      </w:divBdr>
                    </w:div>
                    <w:div w:id="501358560">
                      <w:marLeft w:val="0"/>
                      <w:marRight w:val="0"/>
                      <w:marTop w:val="0"/>
                      <w:marBottom w:val="0"/>
                      <w:divBdr>
                        <w:top w:val="none" w:sz="0" w:space="0" w:color="auto"/>
                        <w:left w:val="none" w:sz="0" w:space="0" w:color="auto"/>
                        <w:bottom w:val="none" w:sz="0" w:space="0" w:color="auto"/>
                        <w:right w:val="none" w:sz="0" w:space="0" w:color="auto"/>
                      </w:divBdr>
                    </w:div>
                    <w:div w:id="1804303401">
                      <w:marLeft w:val="0"/>
                      <w:marRight w:val="0"/>
                      <w:marTop w:val="0"/>
                      <w:marBottom w:val="0"/>
                      <w:divBdr>
                        <w:top w:val="none" w:sz="0" w:space="0" w:color="auto"/>
                        <w:left w:val="none" w:sz="0" w:space="0" w:color="auto"/>
                        <w:bottom w:val="none" w:sz="0" w:space="0" w:color="auto"/>
                        <w:right w:val="none" w:sz="0" w:space="0" w:color="auto"/>
                      </w:divBdr>
                    </w:div>
                    <w:div w:id="1483304958">
                      <w:marLeft w:val="0"/>
                      <w:marRight w:val="0"/>
                      <w:marTop w:val="0"/>
                      <w:marBottom w:val="0"/>
                      <w:divBdr>
                        <w:top w:val="none" w:sz="0" w:space="0" w:color="auto"/>
                        <w:left w:val="none" w:sz="0" w:space="0" w:color="auto"/>
                        <w:bottom w:val="none" w:sz="0" w:space="0" w:color="auto"/>
                        <w:right w:val="none" w:sz="0" w:space="0" w:color="auto"/>
                      </w:divBdr>
                    </w:div>
                    <w:div w:id="124088071">
                      <w:marLeft w:val="0"/>
                      <w:marRight w:val="0"/>
                      <w:marTop w:val="0"/>
                      <w:marBottom w:val="0"/>
                      <w:divBdr>
                        <w:top w:val="none" w:sz="0" w:space="0" w:color="auto"/>
                        <w:left w:val="none" w:sz="0" w:space="0" w:color="auto"/>
                        <w:bottom w:val="none" w:sz="0" w:space="0" w:color="auto"/>
                        <w:right w:val="none" w:sz="0" w:space="0" w:color="auto"/>
                      </w:divBdr>
                    </w:div>
                    <w:div w:id="2059469911">
                      <w:marLeft w:val="0"/>
                      <w:marRight w:val="0"/>
                      <w:marTop w:val="0"/>
                      <w:marBottom w:val="0"/>
                      <w:divBdr>
                        <w:top w:val="none" w:sz="0" w:space="0" w:color="auto"/>
                        <w:left w:val="none" w:sz="0" w:space="0" w:color="auto"/>
                        <w:bottom w:val="none" w:sz="0" w:space="0" w:color="auto"/>
                        <w:right w:val="none" w:sz="0" w:space="0" w:color="auto"/>
                      </w:divBdr>
                    </w:div>
                    <w:div w:id="111289088">
                      <w:marLeft w:val="0"/>
                      <w:marRight w:val="0"/>
                      <w:marTop w:val="0"/>
                      <w:marBottom w:val="0"/>
                      <w:divBdr>
                        <w:top w:val="none" w:sz="0" w:space="0" w:color="auto"/>
                        <w:left w:val="none" w:sz="0" w:space="0" w:color="auto"/>
                        <w:bottom w:val="none" w:sz="0" w:space="0" w:color="auto"/>
                        <w:right w:val="none" w:sz="0" w:space="0" w:color="auto"/>
                      </w:divBdr>
                    </w:div>
                    <w:div w:id="1052266337">
                      <w:marLeft w:val="0"/>
                      <w:marRight w:val="0"/>
                      <w:marTop w:val="0"/>
                      <w:marBottom w:val="0"/>
                      <w:divBdr>
                        <w:top w:val="none" w:sz="0" w:space="0" w:color="auto"/>
                        <w:left w:val="none" w:sz="0" w:space="0" w:color="auto"/>
                        <w:bottom w:val="none" w:sz="0" w:space="0" w:color="auto"/>
                        <w:right w:val="none" w:sz="0" w:space="0" w:color="auto"/>
                      </w:divBdr>
                    </w:div>
                    <w:div w:id="1514101446">
                      <w:marLeft w:val="0"/>
                      <w:marRight w:val="0"/>
                      <w:marTop w:val="0"/>
                      <w:marBottom w:val="0"/>
                      <w:divBdr>
                        <w:top w:val="none" w:sz="0" w:space="0" w:color="auto"/>
                        <w:left w:val="none" w:sz="0" w:space="0" w:color="auto"/>
                        <w:bottom w:val="none" w:sz="0" w:space="0" w:color="auto"/>
                        <w:right w:val="none" w:sz="0" w:space="0" w:color="auto"/>
                      </w:divBdr>
                    </w:div>
                    <w:div w:id="34811688">
                      <w:marLeft w:val="0"/>
                      <w:marRight w:val="0"/>
                      <w:marTop w:val="0"/>
                      <w:marBottom w:val="0"/>
                      <w:divBdr>
                        <w:top w:val="none" w:sz="0" w:space="0" w:color="auto"/>
                        <w:left w:val="none" w:sz="0" w:space="0" w:color="auto"/>
                        <w:bottom w:val="none" w:sz="0" w:space="0" w:color="auto"/>
                        <w:right w:val="none" w:sz="0" w:space="0" w:color="auto"/>
                      </w:divBdr>
                    </w:div>
                    <w:div w:id="549533446">
                      <w:marLeft w:val="0"/>
                      <w:marRight w:val="0"/>
                      <w:marTop w:val="0"/>
                      <w:marBottom w:val="0"/>
                      <w:divBdr>
                        <w:top w:val="none" w:sz="0" w:space="0" w:color="auto"/>
                        <w:left w:val="none" w:sz="0" w:space="0" w:color="auto"/>
                        <w:bottom w:val="none" w:sz="0" w:space="0" w:color="auto"/>
                        <w:right w:val="none" w:sz="0" w:space="0" w:color="auto"/>
                      </w:divBdr>
                    </w:div>
                    <w:div w:id="131756005">
                      <w:marLeft w:val="0"/>
                      <w:marRight w:val="0"/>
                      <w:marTop w:val="0"/>
                      <w:marBottom w:val="0"/>
                      <w:divBdr>
                        <w:top w:val="none" w:sz="0" w:space="0" w:color="auto"/>
                        <w:left w:val="none" w:sz="0" w:space="0" w:color="auto"/>
                        <w:bottom w:val="none" w:sz="0" w:space="0" w:color="auto"/>
                        <w:right w:val="none" w:sz="0" w:space="0" w:color="auto"/>
                      </w:divBdr>
                    </w:div>
                    <w:div w:id="1236624768">
                      <w:marLeft w:val="0"/>
                      <w:marRight w:val="0"/>
                      <w:marTop w:val="0"/>
                      <w:marBottom w:val="0"/>
                      <w:divBdr>
                        <w:top w:val="none" w:sz="0" w:space="0" w:color="auto"/>
                        <w:left w:val="none" w:sz="0" w:space="0" w:color="auto"/>
                        <w:bottom w:val="none" w:sz="0" w:space="0" w:color="auto"/>
                        <w:right w:val="none" w:sz="0" w:space="0" w:color="auto"/>
                      </w:divBdr>
                    </w:div>
                    <w:div w:id="295373525">
                      <w:marLeft w:val="0"/>
                      <w:marRight w:val="0"/>
                      <w:marTop w:val="0"/>
                      <w:marBottom w:val="0"/>
                      <w:divBdr>
                        <w:top w:val="none" w:sz="0" w:space="0" w:color="auto"/>
                        <w:left w:val="none" w:sz="0" w:space="0" w:color="auto"/>
                        <w:bottom w:val="none" w:sz="0" w:space="0" w:color="auto"/>
                        <w:right w:val="none" w:sz="0" w:space="0" w:color="auto"/>
                      </w:divBdr>
                    </w:div>
                    <w:div w:id="377322058">
                      <w:marLeft w:val="0"/>
                      <w:marRight w:val="0"/>
                      <w:marTop w:val="0"/>
                      <w:marBottom w:val="0"/>
                      <w:divBdr>
                        <w:top w:val="none" w:sz="0" w:space="0" w:color="auto"/>
                        <w:left w:val="none" w:sz="0" w:space="0" w:color="auto"/>
                        <w:bottom w:val="none" w:sz="0" w:space="0" w:color="auto"/>
                        <w:right w:val="none" w:sz="0" w:space="0" w:color="auto"/>
                      </w:divBdr>
                    </w:div>
                    <w:div w:id="247736004">
                      <w:marLeft w:val="0"/>
                      <w:marRight w:val="0"/>
                      <w:marTop w:val="0"/>
                      <w:marBottom w:val="0"/>
                      <w:divBdr>
                        <w:top w:val="none" w:sz="0" w:space="0" w:color="auto"/>
                        <w:left w:val="none" w:sz="0" w:space="0" w:color="auto"/>
                        <w:bottom w:val="none" w:sz="0" w:space="0" w:color="auto"/>
                        <w:right w:val="none" w:sz="0" w:space="0" w:color="auto"/>
                      </w:divBdr>
                    </w:div>
                    <w:div w:id="1238323371">
                      <w:marLeft w:val="0"/>
                      <w:marRight w:val="0"/>
                      <w:marTop w:val="0"/>
                      <w:marBottom w:val="0"/>
                      <w:divBdr>
                        <w:top w:val="none" w:sz="0" w:space="0" w:color="auto"/>
                        <w:left w:val="none" w:sz="0" w:space="0" w:color="auto"/>
                        <w:bottom w:val="none" w:sz="0" w:space="0" w:color="auto"/>
                        <w:right w:val="none" w:sz="0" w:space="0" w:color="auto"/>
                      </w:divBdr>
                    </w:div>
                    <w:div w:id="1157108774">
                      <w:marLeft w:val="0"/>
                      <w:marRight w:val="0"/>
                      <w:marTop w:val="0"/>
                      <w:marBottom w:val="0"/>
                      <w:divBdr>
                        <w:top w:val="none" w:sz="0" w:space="0" w:color="auto"/>
                        <w:left w:val="none" w:sz="0" w:space="0" w:color="auto"/>
                        <w:bottom w:val="none" w:sz="0" w:space="0" w:color="auto"/>
                        <w:right w:val="none" w:sz="0" w:space="0" w:color="auto"/>
                      </w:divBdr>
                    </w:div>
                    <w:div w:id="381560545">
                      <w:marLeft w:val="0"/>
                      <w:marRight w:val="0"/>
                      <w:marTop w:val="0"/>
                      <w:marBottom w:val="0"/>
                      <w:divBdr>
                        <w:top w:val="none" w:sz="0" w:space="0" w:color="auto"/>
                        <w:left w:val="none" w:sz="0" w:space="0" w:color="auto"/>
                        <w:bottom w:val="none" w:sz="0" w:space="0" w:color="auto"/>
                        <w:right w:val="none" w:sz="0" w:space="0" w:color="auto"/>
                      </w:divBdr>
                    </w:div>
                    <w:div w:id="696086044">
                      <w:marLeft w:val="0"/>
                      <w:marRight w:val="0"/>
                      <w:marTop w:val="0"/>
                      <w:marBottom w:val="0"/>
                      <w:divBdr>
                        <w:top w:val="none" w:sz="0" w:space="0" w:color="auto"/>
                        <w:left w:val="none" w:sz="0" w:space="0" w:color="auto"/>
                        <w:bottom w:val="none" w:sz="0" w:space="0" w:color="auto"/>
                        <w:right w:val="none" w:sz="0" w:space="0" w:color="auto"/>
                      </w:divBdr>
                    </w:div>
                    <w:div w:id="1074741467">
                      <w:marLeft w:val="0"/>
                      <w:marRight w:val="0"/>
                      <w:marTop w:val="0"/>
                      <w:marBottom w:val="0"/>
                      <w:divBdr>
                        <w:top w:val="none" w:sz="0" w:space="0" w:color="auto"/>
                        <w:left w:val="none" w:sz="0" w:space="0" w:color="auto"/>
                        <w:bottom w:val="none" w:sz="0" w:space="0" w:color="auto"/>
                        <w:right w:val="none" w:sz="0" w:space="0" w:color="auto"/>
                      </w:divBdr>
                    </w:div>
                    <w:div w:id="792793074">
                      <w:marLeft w:val="0"/>
                      <w:marRight w:val="0"/>
                      <w:marTop w:val="0"/>
                      <w:marBottom w:val="0"/>
                      <w:divBdr>
                        <w:top w:val="none" w:sz="0" w:space="0" w:color="auto"/>
                        <w:left w:val="none" w:sz="0" w:space="0" w:color="auto"/>
                        <w:bottom w:val="none" w:sz="0" w:space="0" w:color="auto"/>
                        <w:right w:val="none" w:sz="0" w:space="0" w:color="auto"/>
                      </w:divBdr>
                    </w:div>
                    <w:div w:id="1443765670">
                      <w:marLeft w:val="0"/>
                      <w:marRight w:val="0"/>
                      <w:marTop w:val="0"/>
                      <w:marBottom w:val="0"/>
                      <w:divBdr>
                        <w:top w:val="none" w:sz="0" w:space="0" w:color="auto"/>
                        <w:left w:val="none" w:sz="0" w:space="0" w:color="auto"/>
                        <w:bottom w:val="none" w:sz="0" w:space="0" w:color="auto"/>
                        <w:right w:val="none" w:sz="0" w:space="0" w:color="auto"/>
                      </w:divBdr>
                    </w:div>
                    <w:div w:id="17198492">
                      <w:marLeft w:val="0"/>
                      <w:marRight w:val="0"/>
                      <w:marTop w:val="0"/>
                      <w:marBottom w:val="0"/>
                      <w:divBdr>
                        <w:top w:val="none" w:sz="0" w:space="0" w:color="auto"/>
                        <w:left w:val="none" w:sz="0" w:space="0" w:color="auto"/>
                        <w:bottom w:val="none" w:sz="0" w:space="0" w:color="auto"/>
                        <w:right w:val="none" w:sz="0" w:space="0" w:color="auto"/>
                      </w:divBdr>
                    </w:div>
                    <w:div w:id="553546819">
                      <w:marLeft w:val="0"/>
                      <w:marRight w:val="0"/>
                      <w:marTop w:val="0"/>
                      <w:marBottom w:val="0"/>
                      <w:divBdr>
                        <w:top w:val="none" w:sz="0" w:space="0" w:color="auto"/>
                        <w:left w:val="none" w:sz="0" w:space="0" w:color="auto"/>
                        <w:bottom w:val="none" w:sz="0" w:space="0" w:color="auto"/>
                        <w:right w:val="none" w:sz="0" w:space="0" w:color="auto"/>
                      </w:divBdr>
                    </w:div>
                    <w:div w:id="1449933799">
                      <w:marLeft w:val="0"/>
                      <w:marRight w:val="0"/>
                      <w:marTop w:val="0"/>
                      <w:marBottom w:val="0"/>
                      <w:divBdr>
                        <w:top w:val="none" w:sz="0" w:space="0" w:color="auto"/>
                        <w:left w:val="none" w:sz="0" w:space="0" w:color="auto"/>
                        <w:bottom w:val="none" w:sz="0" w:space="0" w:color="auto"/>
                        <w:right w:val="none" w:sz="0" w:space="0" w:color="auto"/>
                      </w:divBdr>
                    </w:div>
                    <w:div w:id="506595539">
                      <w:marLeft w:val="0"/>
                      <w:marRight w:val="0"/>
                      <w:marTop w:val="0"/>
                      <w:marBottom w:val="0"/>
                      <w:divBdr>
                        <w:top w:val="none" w:sz="0" w:space="0" w:color="auto"/>
                        <w:left w:val="none" w:sz="0" w:space="0" w:color="auto"/>
                        <w:bottom w:val="none" w:sz="0" w:space="0" w:color="auto"/>
                        <w:right w:val="none" w:sz="0" w:space="0" w:color="auto"/>
                      </w:divBdr>
                    </w:div>
                    <w:div w:id="4018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03249">
      <w:bodyDiv w:val="1"/>
      <w:marLeft w:val="0"/>
      <w:marRight w:val="0"/>
      <w:marTop w:val="0"/>
      <w:marBottom w:val="0"/>
      <w:divBdr>
        <w:top w:val="none" w:sz="0" w:space="0" w:color="auto"/>
        <w:left w:val="none" w:sz="0" w:space="0" w:color="auto"/>
        <w:bottom w:val="none" w:sz="0" w:space="0" w:color="auto"/>
        <w:right w:val="none" w:sz="0" w:space="0" w:color="auto"/>
      </w:divBdr>
      <w:divsChild>
        <w:div w:id="2636906">
          <w:marLeft w:val="0"/>
          <w:marRight w:val="0"/>
          <w:marTop w:val="0"/>
          <w:marBottom w:val="0"/>
          <w:divBdr>
            <w:top w:val="none" w:sz="0" w:space="0" w:color="auto"/>
            <w:left w:val="none" w:sz="0" w:space="0" w:color="auto"/>
            <w:bottom w:val="none" w:sz="0" w:space="0" w:color="auto"/>
            <w:right w:val="none" w:sz="0" w:space="0" w:color="auto"/>
          </w:divBdr>
          <w:divsChild>
            <w:div w:id="2010475127">
              <w:marLeft w:val="0"/>
              <w:marRight w:val="0"/>
              <w:marTop w:val="0"/>
              <w:marBottom w:val="0"/>
              <w:divBdr>
                <w:top w:val="none" w:sz="0" w:space="0" w:color="auto"/>
                <w:left w:val="none" w:sz="0" w:space="0" w:color="auto"/>
                <w:bottom w:val="none" w:sz="0" w:space="0" w:color="auto"/>
                <w:right w:val="none" w:sz="0" w:space="0" w:color="auto"/>
              </w:divBdr>
              <w:divsChild>
                <w:div w:id="1835608426">
                  <w:marLeft w:val="0"/>
                  <w:marRight w:val="0"/>
                  <w:marTop w:val="0"/>
                  <w:marBottom w:val="0"/>
                  <w:divBdr>
                    <w:top w:val="none" w:sz="0" w:space="0" w:color="auto"/>
                    <w:left w:val="none" w:sz="0" w:space="0" w:color="auto"/>
                    <w:bottom w:val="none" w:sz="0" w:space="0" w:color="auto"/>
                    <w:right w:val="none" w:sz="0" w:space="0" w:color="auto"/>
                  </w:divBdr>
                </w:div>
                <w:div w:id="1780248964">
                  <w:marLeft w:val="0"/>
                  <w:marRight w:val="0"/>
                  <w:marTop w:val="0"/>
                  <w:marBottom w:val="0"/>
                  <w:divBdr>
                    <w:top w:val="none" w:sz="0" w:space="0" w:color="auto"/>
                    <w:left w:val="none" w:sz="0" w:space="0" w:color="auto"/>
                    <w:bottom w:val="none" w:sz="0" w:space="0" w:color="auto"/>
                    <w:right w:val="none" w:sz="0" w:space="0" w:color="auto"/>
                  </w:divBdr>
                </w:div>
                <w:div w:id="2021278232">
                  <w:marLeft w:val="0"/>
                  <w:marRight w:val="0"/>
                  <w:marTop w:val="0"/>
                  <w:marBottom w:val="0"/>
                  <w:divBdr>
                    <w:top w:val="none" w:sz="0" w:space="0" w:color="auto"/>
                    <w:left w:val="none" w:sz="0" w:space="0" w:color="auto"/>
                    <w:bottom w:val="none" w:sz="0" w:space="0" w:color="auto"/>
                    <w:right w:val="none" w:sz="0" w:space="0" w:color="auto"/>
                  </w:divBdr>
                </w:div>
                <w:div w:id="766198545">
                  <w:marLeft w:val="0"/>
                  <w:marRight w:val="0"/>
                  <w:marTop w:val="0"/>
                  <w:marBottom w:val="0"/>
                  <w:divBdr>
                    <w:top w:val="none" w:sz="0" w:space="0" w:color="auto"/>
                    <w:left w:val="none" w:sz="0" w:space="0" w:color="auto"/>
                    <w:bottom w:val="none" w:sz="0" w:space="0" w:color="auto"/>
                    <w:right w:val="none" w:sz="0" w:space="0" w:color="auto"/>
                  </w:divBdr>
                </w:div>
                <w:div w:id="1878856601">
                  <w:marLeft w:val="0"/>
                  <w:marRight w:val="0"/>
                  <w:marTop w:val="0"/>
                  <w:marBottom w:val="0"/>
                  <w:divBdr>
                    <w:top w:val="none" w:sz="0" w:space="0" w:color="auto"/>
                    <w:left w:val="none" w:sz="0" w:space="0" w:color="auto"/>
                    <w:bottom w:val="none" w:sz="0" w:space="0" w:color="auto"/>
                    <w:right w:val="none" w:sz="0" w:space="0" w:color="auto"/>
                  </w:divBdr>
                </w:div>
                <w:div w:id="1346901736">
                  <w:marLeft w:val="0"/>
                  <w:marRight w:val="0"/>
                  <w:marTop w:val="0"/>
                  <w:marBottom w:val="0"/>
                  <w:divBdr>
                    <w:top w:val="none" w:sz="0" w:space="0" w:color="auto"/>
                    <w:left w:val="none" w:sz="0" w:space="0" w:color="auto"/>
                    <w:bottom w:val="none" w:sz="0" w:space="0" w:color="auto"/>
                    <w:right w:val="none" w:sz="0" w:space="0" w:color="auto"/>
                  </w:divBdr>
                </w:div>
                <w:div w:id="1202287859">
                  <w:marLeft w:val="0"/>
                  <w:marRight w:val="0"/>
                  <w:marTop w:val="0"/>
                  <w:marBottom w:val="0"/>
                  <w:divBdr>
                    <w:top w:val="none" w:sz="0" w:space="0" w:color="auto"/>
                    <w:left w:val="none" w:sz="0" w:space="0" w:color="auto"/>
                    <w:bottom w:val="none" w:sz="0" w:space="0" w:color="auto"/>
                    <w:right w:val="none" w:sz="0" w:space="0" w:color="auto"/>
                  </w:divBdr>
                </w:div>
                <w:div w:id="698353934">
                  <w:marLeft w:val="0"/>
                  <w:marRight w:val="0"/>
                  <w:marTop w:val="0"/>
                  <w:marBottom w:val="0"/>
                  <w:divBdr>
                    <w:top w:val="none" w:sz="0" w:space="0" w:color="auto"/>
                    <w:left w:val="none" w:sz="0" w:space="0" w:color="auto"/>
                    <w:bottom w:val="none" w:sz="0" w:space="0" w:color="auto"/>
                    <w:right w:val="none" w:sz="0" w:space="0" w:color="auto"/>
                  </w:divBdr>
                </w:div>
                <w:div w:id="1883053345">
                  <w:marLeft w:val="0"/>
                  <w:marRight w:val="0"/>
                  <w:marTop w:val="0"/>
                  <w:marBottom w:val="0"/>
                  <w:divBdr>
                    <w:top w:val="none" w:sz="0" w:space="0" w:color="auto"/>
                    <w:left w:val="none" w:sz="0" w:space="0" w:color="auto"/>
                    <w:bottom w:val="none" w:sz="0" w:space="0" w:color="auto"/>
                    <w:right w:val="none" w:sz="0" w:space="0" w:color="auto"/>
                  </w:divBdr>
                </w:div>
                <w:div w:id="41101955">
                  <w:marLeft w:val="0"/>
                  <w:marRight w:val="0"/>
                  <w:marTop w:val="0"/>
                  <w:marBottom w:val="0"/>
                  <w:divBdr>
                    <w:top w:val="none" w:sz="0" w:space="0" w:color="auto"/>
                    <w:left w:val="none" w:sz="0" w:space="0" w:color="auto"/>
                    <w:bottom w:val="none" w:sz="0" w:space="0" w:color="auto"/>
                    <w:right w:val="none" w:sz="0" w:space="0" w:color="auto"/>
                  </w:divBdr>
                </w:div>
                <w:div w:id="24718063">
                  <w:marLeft w:val="0"/>
                  <w:marRight w:val="0"/>
                  <w:marTop w:val="0"/>
                  <w:marBottom w:val="0"/>
                  <w:divBdr>
                    <w:top w:val="none" w:sz="0" w:space="0" w:color="auto"/>
                    <w:left w:val="none" w:sz="0" w:space="0" w:color="auto"/>
                    <w:bottom w:val="none" w:sz="0" w:space="0" w:color="auto"/>
                    <w:right w:val="none" w:sz="0" w:space="0" w:color="auto"/>
                  </w:divBdr>
                </w:div>
                <w:div w:id="830557858">
                  <w:marLeft w:val="0"/>
                  <w:marRight w:val="0"/>
                  <w:marTop w:val="0"/>
                  <w:marBottom w:val="0"/>
                  <w:divBdr>
                    <w:top w:val="none" w:sz="0" w:space="0" w:color="auto"/>
                    <w:left w:val="none" w:sz="0" w:space="0" w:color="auto"/>
                    <w:bottom w:val="none" w:sz="0" w:space="0" w:color="auto"/>
                    <w:right w:val="none" w:sz="0" w:space="0" w:color="auto"/>
                  </w:divBdr>
                </w:div>
                <w:div w:id="800149104">
                  <w:marLeft w:val="0"/>
                  <w:marRight w:val="0"/>
                  <w:marTop w:val="0"/>
                  <w:marBottom w:val="0"/>
                  <w:divBdr>
                    <w:top w:val="none" w:sz="0" w:space="0" w:color="auto"/>
                    <w:left w:val="none" w:sz="0" w:space="0" w:color="auto"/>
                    <w:bottom w:val="none" w:sz="0" w:space="0" w:color="auto"/>
                    <w:right w:val="none" w:sz="0" w:space="0" w:color="auto"/>
                  </w:divBdr>
                </w:div>
                <w:div w:id="755514999">
                  <w:marLeft w:val="0"/>
                  <w:marRight w:val="0"/>
                  <w:marTop w:val="0"/>
                  <w:marBottom w:val="0"/>
                  <w:divBdr>
                    <w:top w:val="none" w:sz="0" w:space="0" w:color="auto"/>
                    <w:left w:val="none" w:sz="0" w:space="0" w:color="auto"/>
                    <w:bottom w:val="none" w:sz="0" w:space="0" w:color="auto"/>
                    <w:right w:val="none" w:sz="0" w:space="0" w:color="auto"/>
                  </w:divBdr>
                </w:div>
                <w:div w:id="1963799875">
                  <w:marLeft w:val="0"/>
                  <w:marRight w:val="0"/>
                  <w:marTop w:val="0"/>
                  <w:marBottom w:val="0"/>
                  <w:divBdr>
                    <w:top w:val="none" w:sz="0" w:space="0" w:color="auto"/>
                    <w:left w:val="none" w:sz="0" w:space="0" w:color="auto"/>
                    <w:bottom w:val="none" w:sz="0" w:space="0" w:color="auto"/>
                    <w:right w:val="none" w:sz="0" w:space="0" w:color="auto"/>
                  </w:divBdr>
                </w:div>
                <w:div w:id="1762679562">
                  <w:marLeft w:val="0"/>
                  <w:marRight w:val="0"/>
                  <w:marTop w:val="0"/>
                  <w:marBottom w:val="0"/>
                  <w:divBdr>
                    <w:top w:val="none" w:sz="0" w:space="0" w:color="auto"/>
                    <w:left w:val="none" w:sz="0" w:space="0" w:color="auto"/>
                    <w:bottom w:val="none" w:sz="0" w:space="0" w:color="auto"/>
                    <w:right w:val="none" w:sz="0" w:space="0" w:color="auto"/>
                  </w:divBdr>
                </w:div>
                <w:div w:id="1110933382">
                  <w:marLeft w:val="0"/>
                  <w:marRight w:val="0"/>
                  <w:marTop w:val="0"/>
                  <w:marBottom w:val="0"/>
                  <w:divBdr>
                    <w:top w:val="none" w:sz="0" w:space="0" w:color="auto"/>
                    <w:left w:val="none" w:sz="0" w:space="0" w:color="auto"/>
                    <w:bottom w:val="none" w:sz="0" w:space="0" w:color="auto"/>
                    <w:right w:val="none" w:sz="0" w:space="0" w:color="auto"/>
                  </w:divBdr>
                </w:div>
                <w:div w:id="1459101286">
                  <w:marLeft w:val="0"/>
                  <w:marRight w:val="0"/>
                  <w:marTop w:val="0"/>
                  <w:marBottom w:val="0"/>
                  <w:divBdr>
                    <w:top w:val="none" w:sz="0" w:space="0" w:color="auto"/>
                    <w:left w:val="none" w:sz="0" w:space="0" w:color="auto"/>
                    <w:bottom w:val="none" w:sz="0" w:space="0" w:color="auto"/>
                    <w:right w:val="none" w:sz="0" w:space="0" w:color="auto"/>
                  </w:divBdr>
                </w:div>
                <w:div w:id="1360427912">
                  <w:marLeft w:val="0"/>
                  <w:marRight w:val="0"/>
                  <w:marTop w:val="0"/>
                  <w:marBottom w:val="0"/>
                  <w:divBdr>
                    <w:top w:val="none" w:sz="0" w:space="0" w:color="auto"/>
                    <w:left w:val="none" w:sz="0" w:space="0" w:color="auto"/>
                    <w:bottom w:val="none" w:sz="0" w:space="0" w:color="auto"/>
                    <w:right w:val="none" w:sz="0" w:space="0" w:color="auto"/>
                  </w:divBdr>
                </w:div>
                <w:div w:id="798305284">
                  <w:marLeft w:val="0"/>
                  <w:marRight w:val="0"/>
                  <w:marTop w:val="0"/>
                  <w:marBottom w:val="0"/>
                  <w:divBdr>
                    <w:top w:val="none" w:sz="0" w:space="0" w:color="auto"/>
                    <w:left w:val="none" w:sz="0" w:space="0" w:color="auto"/>
                    <w:bottom w:val="none" w:sz="0" w:space="0" w:color="auto"/>
                    <w:right w:val="none" w:sz="0" w:space="0" w:color="auto"/>
                  </w:divBdr>
                </w:div>
                <w:div w:id="462771941">
                  <w:marLeft w:val="0"/>
                  <w:marRight w:val="0"/>
                  <w:marTop w:val="0"/>
                  <w:marBottom w:val="0"/>
                  <w:divBdr>
                    <w:top w:val="none" w:sz="0" w:space="0" w:color="auto"/>
                    <w:left w:val="none" w:sz="0" w:space="0" w:color="auto"/>
                    <w:bottom w:val="none" w:sz="0" w:space="0" w:color="auto"/>
                    <w:right w:val="none" w:sz="0" w:space="0" w:color="auto"/>
                  </w:divBdr>
                </w:div>
                <w:div w:id="745297239">
                  <w:marLeft w:val="0"/>
                  <w:marRight w:val="0"/>
                  <w:marTop w:val="0"/>
                  <w:marBottom w:val="0"/>
                  <w:divBdr>
                    <w:top w:val="none" w:sz="0" w:space="0" w:color="auto"/>
                    <w:left w:val="none" w:sz="0" w:space="0" w:color="auto"/>
                    <w:bottom w:val="none" w:sz="0" w:space="0" w:color="auto"/>
                    <w:right w:val="none" w:sz="0" w:space="0" w:color="auto"/>
                  </w:divBdr>
                </w:div>
                <w:div w:id="2052606103">
                  <w:marLeft w:val="0"/>
                  <w:marRight w:val="0"/>
                  <w:marTop w:val="0"/>
                  <w:marBottom w:val="0"/>
                  <w:divBdr>
                    <w:top w:val="none" w:sz="0" w:space="0" w:color="auto"/>
                    <w:left w:val="none" w:sz="0" w:space="0" w:color="auto"/>
                    <w:bottom w:val="none" w:sz="0" w:space="0" w:color="auto"/>
                    <w:right w:val="none" w:sz="0" w:space="0" w:color="auto"/>
                  </w:divBdr>
                </w:div>
                <w:div w:id="1521698667">
                  <w:marLeft w:val="0"/>
                  <w:marRight w:val="0"/>
                  <w:marTop w:val="0"/>
                  <w:marBottom w:val="0"/>
                  <w:divBdr>
                    <w:top w:val="none" w:sz="0" w:space="0" w:color="auto"/>
                    <w:left w:val="none" w:sz="0" w:space="0" w:color="auto"/>
                    <w:bottom w:val="none" w:sz="0" w:space="0" w:color="auto"/>
                    <w:right w:val="none" w:sz="0" w:space="0" w:color="auto"/>
                  </w:divBdr>
                </w:div>
                <w:div w:id="2030717573">
                  <w:marLeft w:val="0"/>
                  <w:marRight w:val="0"/>
                  <w:marTop w:val="0"/>
                  <w:marBottom w:val="0"/>
                  <w:divBdr>
                    <w:top w:val="none" w:sz="0" w:space="0" w:color="auto"/>
                    <w:left w:val="none" w:sz="0" w:space="0" w:color="auto"/>
                    <w:bottom w:val="none" w:sz="0" w:space="0" w:color="auto"/>
                    <w:right w:val="none" w:sz="0" w:space="0" w:color="auto"/>
                  </w:divBdr>
                </w:div>
                <w:div w:id="1568296892">
                  <w:marLeft w:val="0"/>
                  <w:marRight w:val="0"/>
                  <w:marTop w:val="0"/>
                  <w:marBottom w:val="0"/>
                  <w:divBdr>
                    <w:top w:val="none" w:sz="0" w:space="0" w:color="auto"/>
                    <w:left w:val="none" w:sz="0" w:space="0" w:color="auto"/>
                    <w:bottom w:val="none" w:sz="0" w:space="0" w:color="auto"/>
                    <w:right w:val="none" w:sz="0" w:space="0" w:color="auto"/>
                  </w:divBdr>
                </w:div>
                <w:div w:id="8944993">
                  <w:marLeft w:val="0"/>
                  <w:marRight w:val="0"/>
                  <w:marTop w:val="0"/>
                  <w:marBottom w:val="0"/>
                  <w:divBdr>
                    <w:top w:val="none" w:sz="0" w:space="0" w:color="auto"/>
                    <w:left w:val="none" w:sz="0" w:space="0" w:color="auto"/>
                    <w:bottom w:val="none" w:sz="0" w:space="0" w:color="auto"/>
                    <w:right w:val="none" w:sz="0" w:space="0" w:color="auto"/>
                  </w:divBdr>
                </w:div>
                <w:div w:id="590242705">
                  <w:marLeft w:val="0"/>
                  <w:marRight w:val="0"/>
                  <w:marTop w:val="0"/>
                  <w:marBottom w:val="0"/>
                  <w:divBdr>
                    <w:top w:val="none" w:sz="0" w:space="0" w:color="auto"/>
                    <w:left w:val="none" w:sz="0" w:space="0" w:color="auto"/>
                    <w:bottom w:val="none" w:sz="0" w:space="0" w:color="auto"/>
                    <w:right w:val="none" w:sz="0" w:space="0" w:color="auto"/>
                  </w:divBdr>
                </w:div>
                <w:div w:id="1393194973">
                  <w:marLeft w:val="0"/>
                  <w:marRight w:val="0"/>
                  <w:marTop w:val="0"/>
                  <w:marBottom w:val="0"/>
                  <w:divBdr>
                    <w:top w:val="none" w:sz="0" w:space="0" w:color="auto"/>
                    <w:left w:val="none" w:sz="0" w:space="0" w:color="auto"/>
                    <w:bottom w:val="none" w:sz="0" w:space="0" w:color="auto"/>
                    <w:right w:val="none" w:sz="0" w:space="0" w:color="auto"/>
                  </w:divBdr>
                </w:div>
                <w:div w:id="346058851">
                  <w:marLeft w:val="0"/>
                  <w:marRight w:val="0"/>
                  <w:marTop w:val="0"/>
                  <w:marBottom w:val="0"/>
                  <w:divBdr>
                    <w:top w:val="none" w:sz="0" w:space="0" w:color="auto"/>
                    <w:left w:val="none" w:sz="0" w:space="0" w:color="auto"/>
                    <w:bottom w:val="none" w:sz="0" w:space="0" w:color="auto"/>
                    <w:right w:val="none" w:sz="0" w:space="0" w:color="auto"/>
                  </w:divBdr>
                </w:div>
                <w:div w:id="629095514">
                  <w:marLeft w:val="0"/>
                  <w:marRight w:val="0"/>
                  <w:marTop w:val="0"/>
                  <w:marBottom w:val="0"/>
                  <w:divBdr>
                    <w:top w:val="none" w:sz="0" w:space="0" w:color="auto"/>
                    <w:left w:val="none" w:sz="0" w:space="0" w:color="auto"/>
                    <w:bottom w:val="none" w:sz="0" w:space="0" w:color="auto"/>
                    <w:right w:val="none" w:sz="0" w:space="0" w:color="auto"/>
                  </w:divBdr>
                </w:div>
                <w:div w:id="1811632900">
                  <w:marLeft w:val="0"/>
                  <w:marRight w:val="0"/>
                  <w:marTop w:val="0"/>
                  <w:marBottom w:val="0"/>
                  <w:divBdr>
                    <w:top w:val="none" w:sz="0" w:space="0" w:color="auto"/>
                    <w:left w:val="none" w:sz="0" w:space="0" w:color="auto"/>
                    <w:bottom w:val="none" w:sz="0" w:space="0" w:color="auto"/>
                    <w:right w:val="none" w:sz="0" w:space="0" w:color="auto"/>
                  </w:divBdr>
                </w:div>
                <w:div w:id="16317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5218">
          <w:marLeft w:val="0"/>
          <w:marRight w:val="0"/>
          <w:marTop w:val="0"/>
          <w:marBottom w:val="0"/>
          <w:divBdr>
            <w:top w:val="none" w:sz="0" w:space="0" w:color="auto"/>
            <w:left w:val="none" w:sz="0" w:space="0" w:color="auto"/>
            <w:bottom w:val="none" w:sz="0" w:space="0" w:color="auto"/>
            <w:right w:val="none" w:sz="0" w:space="0" w:color="auto"/>
          </w:divBdr>
          <w:divsChild>
            <w:div w:id="2054307240">
              <w:marLeft w:val="0"/>
              <w:marRight w:val="0"/>
              <w:marTop w:val="0"/>
              <w:marBottom w:val="0"/>
              <w:divBdr>
                <w:top w:val="none" w:sz="0" w:space="0" w:color="auto"/>
                <w:left w:val="none" w:sz="0" w:space="0" w:color="auto"/>
                <w:bottom w:val="none" w:sz="0" w:space="0" w:color="auto"/>
                <w:right w:val="none" w:sz="0" w:space="0" w:color="auto"/>
              </w:divBdr>
              <w:divsChild>
                <w:div w:id="280697611">
                  <w:marLeft w:val="0"/>
                  <w:marRight w:val="0"/>
                  <w:marTop w:val="0"/>
                  <w:marBottom w:val="0"/>
                  <w:divBdr>
                    <w:top w:val="none" w:sz="0" w:space="0" w:color="auto"/>
                    <w:left w:val="none" w:sz="0" w:space="0" w:color="auto"/>
                    <w:bottom w:val="none" w:sz="0" w:space="0" w:color="auto"/>
                    <w:right w:val="none" w:sz="0" w:space="0" w:color="auto"/>
                  </w:divBdr>
                  <w:divsChild>
                    <w:div w:id="1433817435">
                      <w:marLeft w:val="0"/>
                      <w:marRight w:val="0"/>
                      <w:marTop w:val="0"/>
                      <w:marBottom w:val="0"/>
                      <w:divBdr>
                        <w:top w:val="none" w:sz="0" w:space="0" w:color="auto"/>
                        <w:left w:val="none" w:sz="0" w:space="0" w:color="auto"/>
                        <w:bottom w:val="none" w:sz="0" w:space="0" w:color="auto"/>
                        <w:right w:val="none" w:sz="0" w:space="0" w:color="auto"/>
                      </w:divBdr>
                    </w:div>
                    <w:div w:id="1097752997">
                      <w:marLeft w:val="0"/>
                      <w:marRight w:val="0"/>
                      <w:marTop w:val="0"/>
                      <w:marBottom w:val="0"/>
                      <w:divBdr>
                        <w:top w:val="none" w:sz="0" w:space="0" w:color="auto"/>
                        <w:left w:val="none" w:sz="0" w:space="0" w:color="auto"/>
                        <w:bottom w:val="none" w:sz="0" w:space="0" w:color="auto"/>
                        <w:right w:val="none" w:sz="0" w:space="0" w:color="auto"/>
                      </w:divBdr>
                    </w:div>
                    <w:div w:id="766845868">
                      <w:marLeft w:val="0"/>
                      <w:marRight w:val="0"/>
                      <w:marTop w:val="0"/>
                      <w:marBottom w:val="0"/>
                      <w:divBdr>
                        <w:top w:val="none" w:sz="0" w:space="0" w:color="auto"/>
                        <w:left w:val="none" w:sz="0" w:space="0" w:color="auto"/>
                        <w:bottom w:val="none" w:sz="0" w:space="0" w:color="auto"/>
                        <w:right w:val="none" w:sz="0" w:space="0" w:color="auto"/>
                      </w:divBdr>
                    </w:div>
                    <w:div w:id="548154582">
                      <w:marLeft w:val="0"/>
                      <w:marRight w:val="0"/>
                      <w:marTop w:val="0"/>
                      <w:marBottom w:val="0"/>
                      <w:divBdr>
                        <w:top w:val="none" w:sz="0" w:space="0" w:color="auto"/>
                        <w:left w:val="none" w:sz="0" w:space="0" w:color="auto"/>
                        <w:bottom w:val="none" w:sz="0" w:space="0" w:color="auto"/>
                        <w:right w:val="none" w:sz="0" w:space="0" w:color="auto"/>
                      </w:divBdr>
                    </w:div>
                    <w:div w:id="308901812">
                      <w:marLeft w:val="0"/>
                      <w:marRight w:val="0"/>
                      <w:marTop w:val="0"/>
                      <w:marBottom w:val="0"/>
                      <w:divBdr>
                        <w:top w:val="none" w:sz="0" w:space="0" w:color="auto"/>
                        <w:left w:val="none" w:sz="0" w:space="0" w:color="auto"/>
                        <w:bottom w:val="none" w:sz="0" w:space="0" w:color="auto"/>
                        <w:right w:val="none" w:sz="0" w:space="0" w:color="auto"/>
                      </w:divBdr>
                    </w:div>
                    <w:div w:id="1527985160">
                      <w:marLeft w:val="0"/>
                      <w:marRight w:val="0"/>
                      <w:marTop w:val="0"/>
                      <w:marBottom w:val="0"/>
                      <w:divBdr>
                        <w:top w:val="none" w:sz="0" w:space="0" w:color="auto"/>
                        <w:left w:val="none" w:sz="0" w:space="0" w:color="auto"/>
                        <w:bottom w:val="none" w:sz="0" w:space="0" w:color="auto"/>
                        <w:right w:val="none" w:sz="0" w:space="0" w:color="auto"/>
                      </w:divBdr>
                    </w:div>
                    <w:div w:id="768038278">
                      <w:marLeft w:val="0"/>
                      <w:marRight w:val="0"/>
                      <w:marTop w:val="0"/>
                      <w:marBottom w:val="0"/>
                      <w:divBdr>
                        <w:top w:val="none" w:sz="0" w:space="0" w:color="auto"/>
                        <w:left w:val="none" w:sz="0" w:space="0" w:color="auto"/>
                        <w:bottom w:val="none" w:sz="0" w:space="0" w:color="auto"/>
                        <w:right w:val="none" w:sz="0" w:space="0" w:color="auto"/>
                      </w:divBdr>
                    </w:div>
                    <w:div w:id="518736860">
                      <w:marLeft w:val="0"/>
                      <w:marRight w:val="0"/>
                      <w:marTop w:val="0"/>
                      <w:marBottom w:val="0"/>
                      <w:divBdr>
                        <w:top w:val="none" w:sz="0" w:space="0" w:color="auto"/>
                        <w:left w:val="none" w:sz="0" w:space="0" w:color="auto"/>
                        <w:bottom w:val="none" w:sz="0" w:space="0" w:color="auto"/>
                        <w:right w:val="none" w:sz="0" w:space="0" w:color="auto"/>
                      </w:divBdr>
                    </w:div>
                    <w:div w:id="1567256232">
                      <w:marLeft w:val="0"/>
                      <w:marRight w:val="0"/>
                      <w:marTop w:val="0"/>
                      <w:marBottom w:val="0"/>
                      <w:divBdr>
                        <w:top w:val="none" w:sz="0" w:space="0" w:color="auto"/>
                        <w:left w:val="none" w:sz="0" w:space="0" w:color="auto"/>
                        <w:bottom w:val="none" w:sz="0" w:space="0" w:color="auto"/>
                        <w:right w:val="none" w:sz="0" w:space="0" w:color="auto"/>
                      </w:divBdr>
                    </w:div>
                    <w:div w:id="13591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3723">
          <w:marLeft w:val="0"/>
          <w:marRight w:val="0"/>
          <w:marTop w:val="0"/>
          <w:marBottom w:val="0"/>
          <w:divBdr>
            <w:top w:val="none" w:sz="0" w:space="0" w:color="auto"/>
            <w:left w:val="none" w:sz="0" w:space="0" w:color="auto"/>
            <w:bottom w:val="none" w:sz="0" w:space="0" w:color="auto"/>
            <w:right w:val="none" w:sz="0" w:space="0" w:color="auto"/>
          </w:divBdr>
          <w:divsChild>
            <w:div w:id="648751181">
              <w:marLeft w:val="0"/>
              <w:marRight w:val="0"/>
              <w:marTop w:val="0"/>
              <w:marBottom w:val="0"/>
              <w:divBdr>
                <w:top w:val="none" w:sz="0" w:space="0" w:color="auto"/>
                <w:left w:val="none" w:sz="0" w:space="0" w:color="auto"/>
                <w:bottom w:val="none" w:sz="0" w:space="0" w:color="auto"/>
                <w:right w:val="none" w:sz="0" w:space="0" w:color="auto"/>
              </w:divBdr>
              <w:divsChild>
                <w:div w:id="245116832">
                  <w:marLeft w:val="0"/>
                  <w:marRight w:val="0"/>
                  <w:marTop w:val="0"/>
                  <w:marBottom w:val="0"/>
                  <w:divBdr>
                    <w:top w:val="none" w:sz="0" w:space="0" w:color="auto"/>
                    <w:left w:val="none" w:sz="0" w:space="0" w:color="auto"/>
                    <w:bottom w:val="none" w:sz="0" w:space="0" w:color="auto"/>
                    <w:right w:val="none" w:sz="0" w:space="0" w:color="auto"/>
                  </w:divBdr>
                  <w:divsChild>
                    <w:div w:id="2118790323">
                      <w:marLeft w:val="0"/>
                      <w:marRight w:val="0"/>
                      <w:marTop w:val="0"/>
                      <w:marBottom w:val="0"/>
                      <w:divBdr>
                        <w:top w:val="none" w:sz="0" w:space="0" w:color="auto"/>
                        <w:left w:val="none" w:sz="0" w:space="0" w:color="auto"/>
                        <w:bottom w:val="none" w:sz="0" w:space="0" w:color="auto"/>
                        <w:right w:val="none" w:sz="0" w:space="0" w:color="auto"/>
                      </w:divBdr>
                    </w:div>
                    <w:div w:id="1641958446">
                      <w:marLeft w:val="0"/>
                      <w:marRight w:val="0"/>
                      <w:marTop w:val="0"/>
                      <w:marBottom w:val="0"/>
                      <w:divBdr>
                        <w:top w:val="none" w:sz="0" w:space="0" w:color="auto"/>
                        <w:left w:val="none" w:sz="0" w:space="0" w:color="auto"/>
                        <w:bottom w:val="none" w:sz="0" w:space="0" w:color="auto"/>
                        <w:right w:val="none" w:sz="0" w:space="0" w:color="auto"/>
                      </w:divBdr>
                    </w:div>
                    <w:div w:id="477914370">
                      <w:marLeft w:val="0"/>
                      <w:marRight w:val="0"/>
                      <w:marTop w:val="0"/>
                      <w:marBottom w:val="0"/>
                      <w:divBdr>
                        <w:top w:val="none" w:sz="0" w:space="0" w:color="auto"/>
                        <w:left w:val="none" w:sz="0" w:space="0" w:color="auto"/>
                        <w:bottom w:val="none" w:sz="0" w:space="0" w:color="auto"/>
                        <w:right w:val="none" w:sz="0" w:space="0" w:color="auto"/>
                      </w:divBdr>
                    </w:div>
                    <w:div w:id="514006376">
                      <w:marLeft w:val="0"/>
                      <w:marRight w:val="0"/>
                      <w:marTop w:val="0"/>
                      <w:marBottom w:val="0"/>
                      <w:divBdr>
                        <w:top w:val="none" w:sz="0" w:space="0" w:color="auto"/>
                        <w:left w:val="none" w:sz="0" w:space="0" w:color="auto"/>
                        <w:bottom w:val="none" w:sz="0" w:space="0" w:color="auto"/>
                        <w:right w:val="none" w:sz="0" w:space="0" w:color="auto"/>
                      </w:divBdr>
                    </w:div>
                    <w:div w:id="647827054">
                      <w:marLeft w:val="0"/>
                      <w:marRight w:val="0"/>
                      <w:marTop w:val="0"/>
                      <w:marBottom w:val="0"/>
                      <w:divBdr>
                        <w:top w:val="none" w:sz="0" w:space="0" w:color="auto"/>
                        <w:left w:val="none" w:sz="0" w:space="0" w:color="auto"/>
                        <w:bottom w:val="none" w:sz="0" w:space="0" w:color="auto"/>
                        <w:right w:val="none" w:sz="0" w:space="0" w:color="auto"/>
                      </w:divBdr>
                    </w:div>
                    <w:div w:id="687367583">
                      <w:marLeft w:val="0"/>
                      <w:marRight w:val="0"/>
                      <w:marTop w:val="0"/>
                      <w:marBottom w:val="0"/>
                      <w:divBdr>
                        <w:top w:val="none" w:sz="0" w:space="0" w:color="auto"/>
                        <w:left w:val="none" w:sz="0" w:space="0" w:color="auto"/>
                        <w:bottom w:val="none" w:sz="0" w:space="0" w:color="auto"/>
                        <w:right w:val="none" w:sz="0" w:space="0" w:color="auto"/>
                      </w:divBdr>
                    </w:div>
                    <w:div w:id="801924073">
                      <w:marLeft w:val="0"/>
                      <w:marRight w:val="0"/>
                      <w:marTop w:val="0"/>
                      <w:marBottom w:val="0"/>
                      <w:divBdr>
                        <w:top w:val="none" w:sz="0" w:space="0" w:color="auto"/>
                        <w:left w:val="none" w:sz="0" w:space="0" w:color="auto"/>
                        <w:bottom w:val="none" w:sz="0" w:space="0" w:color="auto"/>
                        <w:right w:val="none" w:sz="0" w:space="0" w:color="auto"/>
                      </w:divBdr>
                    </w:div>
                    <w:div w:id="254479618">
                      <w:marLeft w:val="0"/>
                      <w:marRight w:val="0"/>
                      <w:marTop w:val="0"/>
                      <w:marBottom w:val="0"/>
                      <w:divBdr>
                        <w:top w:val="none" w:sz="0" w:space="0" w:color="auto"/>
                        <w:left w:val="none" w:sz="0" w:space="0" w:color="auto"/>
                        <w:bottom w:val="none" w:sz="0" w:space="0" w:color="auto"/>
                        <w:right w:val="none" w:sz="0" w:space="0" w:color="auto"/>
                      </w:divBdr>
                    </w:div>
                    <w:div w:id="408968931">
                      <w:marLeft w:val="0"/>
                      <w:marRight w:val="0"/>
                      <w:marTop w:val="0"/>
                      <w:marBottom w:val="0"/>
                      <w:divBdr>
                        <w:top w:val="none" w:sz="0" w:space="0" w:color="auto"/>
                        <w:left w:val="none" w:sz="0" w:space="0" w:color="auto"/>
                        <w:bottom w:val="none" w:sz="0" w:space="0" w:color="auto"/>
                        <w:right w:val="none" w:sz="0" w:space="0" w:color="auto"/>
                      </w:divBdr>
                    </w:div>
                    <w:div w:id="1253704114">
                      <w:marLeft w:val="0"/>
                      <w:marRight w:val="0"/>
                      <w:marTop w:val="0"/>
                      <w:marBottom w:val="0"/>
                      <w:divBdr>
                        <w:top w:val="none" w:sz="0" w:space="0" w:color="auto"/>
                        <w:left w:val="none" w:sz="0" w:space="0" w:color="auto"/>
                        <w:bottom w:val="none" w:sz="0" w:space="0" w:color="auto"/>
                        <w:right w:val="none" w:sz="0" w:space="0" w:color="auto"/>
                      </w:divBdr>
                    </w:div>
                    <w:div w:id="594821761">
                      <w:marLeft w:val="0"/>
                      <w:marRight w:val="0"/>
                      <w:marTop w:val="0"/>
                      <w:marBottom w:val="0"/>
                      <w:divBdr>
                        <w:top w:val="none" w:sz="0" w:space="0" w:color="auto"/>
                        <w:left w:val="none" w:sz="0" w:space="0" w:color="auto"/>
                        <w:bottom w:val="none" w:sz="0" w:space="0" w:color="auto"/>
                        <w:right w:val="none" w:sz="0" w:space="0" w:color="auto"/>
                      </w:divBdr>
                    </w:div>
                    <w:div w:id="1593777893">
                      <w:marLeft w:val="0"/>
                      <w:marRight w:val="0"/>
                      <w:marTop w:val="0"/>
                      <w:marBottom w:val="0"/>
                      <w:divBdr>
                        <w:top w:val="none" w:sz="0" w:space="0" w:color="auto"/>
                        <w:left w:val="none" w:sz="0" w:space="0" w:color="auto"/>
                        <w:bottom w:val="none" w:sz="0" w:space="0" w:color="auto"/>
                        <w:right w:val="none" w:sz="0" w:space="0" w:color="auto"/>
                      </w:divBdr>
                    </w:div>
                    <w:div w:id="1142193094">
                      <w:marLeft w:val="0"/>
                      <w:marRight w:val="0"/>
                      <w:marTop w:val="0"/>
                      <w:marBottom w:val="0"/>
                      <w:divBdr>
                        <w:top w:val="none" w:sz="0" w:space="0" w:color="auto"/>
                        <w:left w:val="none" w:sz="0" w:space="0" w:color="auto"/>
                        <w:bottom w:val="none" w:sz="0" w:space="0" w:color="auto"/>
                        <w:right w:val="none" w:sz="0" w:space="0" w:color="auto"/>
                      </w:divBdr>
                    </w:div>
                    <w:div w:id="90400983">
                      <w:marLeft w:val="0"/>
                      <w:marRight w:val="0"/>
                      <w:marTop w:val="0"/>
                      <w:marBottom w:val="0"/>
                      <w:divBdr>
                        <w:top w:val="none" w:sz="0" w:space="0" w:color="auto"/>
                        <w:left w:val="none" w:sz="0" w:space="0" w:color="auto"/>
                        <w:bottom w:val="none" w:sz="0" w:space="0" w:color="auto"/>
                        <w:right w:val="none" w:sz="0" w:space="0" w:color="auto"/>
                      </w:divBdr>
                    </w:div>
                    <w:div w:id="884292949">
                      <w:marLeft w:val="0"/>
                      <w:marRight w:val="0"/>
                      <w:marTop w:val="0"/>
                      <w:marBottom w:val="0"/>
                      <w:divBdr>
                        <w:top w:val="none" w:sz="0" w:space="0" w:color="auto"/>
                        <w:left w:val="none" w:sz="0" w:space="0" w:color="auto"/>
                        <w:bottom w:val="none" w:sz="0" w:space="0" w:color="auto"/>
                        <w:right w:val="none" w:sz="0" w:space="0" w:color="auto"/>
                      </w:divBdr>
                    </w:div>
                    <w:div w:id="98645622">
                      <w:marLeft w:val="0"/>
                      <w:marRight w:val="0"/>
                      <w:marTop w:val="0"/>
                      <w:marBottom w:val="0"/>
                      <w:divBdr>
                        <w:top w:val="none" w:sz="0" w:space="0" w:color="auto"/>
                        <w:left w:val="none" w:sz="0" w:space="0" w:color="auto"/>
                        <w:bottom w:val="none" w:sz="0" w:space="0" w:color="auto"/>
                        <w:right w:val="none" w:sz="0" w:space="0" w:color="auto"/>
                      </w:divBdr>
                    </w:div>
                    <w:div w:id="1944027032">
                      <w:marLeft w:val="0"/>
                      <w:marRight w:val="0"/>
                      <w:marTop w:val="0"/>
                      <w:marBottom w:val="0"/>
                      <w:divBdr>
                        <w:top w:val="none" w:sz="0" w:space="0" w:color="auto"/>
                        <w:left w:val="none" w:sz="0" w:space="0" w:color="auto"/>
                        <w:bottom w:val="none" w:sz="0" w:space="0" w:color="auto"/>
                        <w:right w:val="none" w:sz="0" w:space="0" w:color="auto"/>
                      </w:divBdr>
                    </w:div>
                    <w:div w:id="679623950">
                      <w:marLeft w:val="0"/>
                      <w:marRight w:val="0"/>
                      <w:marTop w:val="0"/>
                      <w:marBottom w:val="0"/>
                      <w:divBdr>
                        <w:top w:val="none" w:sz="0" w:space="0" w:color="auto"/>
                        <w:left w:val="none" w:sz="0" w:space="0" w:color="auto"/>
                        <w:bottom w:val="none" w:sz="0" w:space="0" w:color="auto"/>
                        <w:right w:val="none" w:sz="0" w:space="0" w:color="auto"/>
                      </w:divBdr>
                    </w:div>
                    <w:div w:id="1417555033">
                      <w:marLeft w:val="0"/>
                      <w:marRight w:val="0"/>
                      <w:marTop w:val="0"/>
                      <w:marBottom w:val="0"/>
                      <w:divBdr>
                        <w:top w:val="none" w:sz="0" w:space="0" w:color="auto"/>
                        <w:left w:val="none" w:sz="0" w:space="0" w:color="auto"/>
                        <w:bottom w:val="none" w:sz="0" w:space="0" w:color="auto"/>
                        <w:right w:val="none" w:sz="0" w:space="0" w:color="auto"/>
                      </w:divBdr>
                    </w:div>
                    <w:div w:id="1936356989">
                      <w:marLeft w:val="0"/>
                      <w:marRight w:val="0"/>
                      <w:marTop w:val="0"/>
                      <w:marBottom w:val="0"/>
                      <w:divBdr>
                        <w:top w:val="none" w:sz="0" w:space="0" w:color="auto"/>
                        <w:left w:val="none" w:sz="0" w:space="0" w:color="auto"/>
                        <w:bottom w:val="none" w:sz="0" w:space="0" w:color="auto"/>
                        <w:right w:val="none" w:sz="0" w:space="0" w:color="auto"/>
                      </w:divBdr>
                    </w:div>
                    <w:div w:id="915357155">
                      <w:marLeft w:val="0"/>
                      <w:marRight w:val="0"/>
                      <w:marTop w:val="0"/>
                      <w:marBottom w:val="0"/>
                      <w:divBdr>
                        <w:top w:val="none" w:sz="0" w:space="0" w:color="auto"/>
                        <w:left w:val="none" w:sz="0" w:space="0" w:color="auto"/>
                        <w:bottom w:val="none" w:sz="0" w:space="0" w:color="auto"/>
                        <w:right w:val="none" w:sz="0" w:space="0" w:color="auto"/>
                      </w:divBdr>
                    </w:div>
                    <w:div w:id="1199852733">
                      <w:marLeft w:val="0"/>
                      <w:marRight w:val="0"/>
                      <w:marTop w:val="0"/>
                      <w:marBottom w:val="0"/>
                      <w:divBdr>
                        <w:top w:val="none" w:sz="0" w:space="0" w:color="auto"/>
                        <w:left w:val="none" w:sz="0" w:space="0" w:color="auto"/>
                        <w:bottom w:val="none" w:sz="0" w:space="0" w:color="auto"/>
                        <w:right w:val="none" w:sz="0" w:space="0" w:color="auto"/>
                      </w:divBdr>
                    </w:div>
                    <w:div w:id="458845685">
                      <w:marLeft w:val="0"/>
                      <w:marRight w:val="0"/>
                      <w:marTop w:val="0"/>
                      <w:marBottom w:val="0"/>
                      <w:divBdr>
                        <w:top w:val="none" w:sz="0" w:space="0" w:color="auto"/>
                        <w:left w:val="none" w:sz="0" w:space="0" w:color="auto"/>
                        <w:bottom w:val="none" w:sz="0" w:space="0" w:color="auto"/>
                        <w:right w:val="none" w:sz="0" w:space="0" w:color="auto"/>
                      </w:divBdr>
                    </w:div>
                    <w:div w:id="175384903">
                      <w:marLeft w:val="0"/>
                      <w:marRight w:val="0"/>
                      <w:marTop w:val="0"/>
                      <w:marBottom w:val="0"/>
                      <w:divBdr>
                        <w:top w:val="none" w:sz="0" w:space="0" w:color="auto"/>
                        <w:left w:val="none" w:sz="0" w:space="0" w:color="auto"/>
                        <w:bottom w:val="none" w:sz="0" w:space="0" w:color="auto"/>
                        <w:right w:val="none" w:sz="0" w:space="0" w:color="auto"/>
                      </w:divBdr>
                    </w:div>
                    <w:div w:id="269095022">
                      <w:marLeft w:val="0"/>
                      <w:marRight w:val="0"/>
                      <w:marTop w:val="0"/>
                      <w:marBottom w:val="0"/>
                      <w:divBdr>
                        <w:top w:val="none" w:sz="0" w:space="0" w:color="auto"/>
                        <w:left w:val="none" w:sz="0" w:space="0" w:color="auto"/>
                        <w:bottom w:val="none" w:sz="0" w:space="0" w:color="auto"/>
                        <w:right w:val="none" w:sz="0" w:space="0" w:color="auto"/>
                      </w:divBdr>
                    </w:div>
                    <w:div w:id="1300843130">
                      <w:marLeft w:val="0"/>
                      <w:marRight w:val="0"/>
                      <w:marTop w:val="0"/>
                      <w:marBottom w:val="0"/>
                      <w:divBdr>
                        <w:top w:val="none" w:sz="0" w:space="0" w:color="auto"/>
                        <w:left w:val="none" w:sz="0" w:space="0" w:color="auto"/>
                        <w:bottom w:val="none" w:sz="0" w:space="0" w:color="auto"/>
                        <w:right w:val="none" w:sz="0" w:space="0" w:color="auto"/>
                      </w:divBdr>
                    </w:div>
                    <w:div w:id="1054547326">
                      <w:marLeft w:val="0"/>
                      <w:marRight w:val="0"/>
                      <w:marTop w:val="0"/>
                      <w:marBottom w:val="0"/>
                      <w:divBdr>
                        <w:top w:val="none" w:sz="0" w:space="0" w:color="auto"/>
                        <w:left w:val="none" w:sz="0" w:space="0" w:color="auto"/>
                        <w:bottom w:val="none" w:sz="0" w:space="0" w:color="auto"/>
                        <w:right w:val="none" w:sz="0" w:space="0" w:color="auto"/>
                      </w:divBdr>
                    </w:div>
                    <w:div w:id="2096317092">
                      <w:marLeft w:val="0"/>
                      <w:marRight w:val="0"/>
                      <w:marTop w:val="0"/>
                      <w:marBottom w:val="0"/>
                      <w:divBdr>
                        <w:top w:val="none" w:sz="0" w:space="0" w:color="auto"/>
                        <w:left w:val="none" w:sz="0" w:space="0" w:color="auto"/>
                        <w:bottom w:val="none" w:sz="0" w:space="0" w:color="auto"/>
                        <w:right w:val="none" w:sz="0" w:space="0" w:color="auto"/>
                      </w:divBdr>
                    </w:div>
                    <w:div w:id="508258560">
                      <w:marLeft w:val="0"/>
                      <w:marRight w:val="0"/>
                      <w:marTop w:val="0"/>
                      <w:marBottom w:val="0"/>
                      <w:divBdr>
                        <w:top w:val="none" w:sz="0" w:space="0" w:color="auto"/>
                        <w:left w:val="none" w:sz="0" w:space="0" w:color="auto"/>
                        <w:bottom w:val="none" w:sz="0" w:space="0" w:color="auto"/>
                        <w:right w:val="none" w:sz="0" w:space="0" w:color="auto"/>
                      </w:divBdr>
                    </w:div>
                    <w:div w:id="1187327848">
                      <w:marLeft w:val="0"/>
                      <w:marRight w:val="0"/>
                      <w:marTop w:val="0"/>
                      <w:marBottom w:val="0"/>
                      <w:divBdr>
                        <w:top w:val="none" w:sz="0" w:space="0" w:color="auto"/>
                        <w:left w:val="none" w:sz="0" w:space="0" w:color="auto"/>
                        <w:bottom w:val="none" w:sz="0" w:space="0" w:color="auto"/>
                        <w:right w:val="none" w:sz="0" w:space="0" w:color="auto"/>
                      </w:divBdr>
                    </w:div>
                    <w:div w:id="929315426">
                      <w:marLeft w:val="0"/>
                      <w:marRight w:val="0"/>
                      <w:marTop w:val="0"/>
                      <w:marBottom w:val="0"/>
                      <w:divBdr>
                        <w:top w:val="none" w:sz="0" w:space="0" w:color="auto"/>
                        <w:left w:val="none" w:sz="0" w:space="0" w:color="auto"/>
                        <w:bottom w:val="none" w:sz="0" w:space="0" w:color="auto"/>
                        <w:right w:val="none" w:sz="0" w:space="0" w:color="auto"/>
                      </w:divBdr>
                    </w:div>
                    <w:div w:id="1623996578">
                      <w:marLeft w:val="0"/>
                      <w:marRight w:val="0"/>
                      <w:marTop w:val="0"/>
                      <w:marBottom w:val="0"/>
                      <w:divBdr>
                        <w:top w:val="none" w:sz="0" w:space="0" w:color="auto"/>
                        <w:left w:val="none" w:sz="0" w:space="0" w:color="auto"/>
                        <w:bottom w:val="none" w:sz="0" w:space="0" w:color="auto"/>
                        <w:right w:val="none" w:sz="0" w:space="0" w:color="auto"/>
                      </w:divBdr>
                    </w:div>
                    <w:div w:id="1052464081">
                      <w:marLeft w:val="0"/>
                      <w:marRight w:val="0"/>
                      <w:marTop w:val="0"/>
                      <w:marBottom w:val="0"/>
                      <w:divBdr>
                        <w:top w:val="none" w:sz="0" w:space="0" w:color="auto"/>
                        <w:left w:val="none" w:sz="0" w:space="0" w:color="auto"/>
                        <w:bottom w:val="none" w:sz="0" w:space="0" w:color="auto"/>
                        <w:right w:val="none" w:sz="0" w:space="0" w:color="auto"/>
                      </w:divBdr>
                    </w:div>
                    <w:div w:id="184296166">
                      <w:marLeft w:val="0"/>
                      <w:marRight w:val="0"/>
                      <w:marTop w:val="0"/>
                      <w:marBottom w:val="0"/>
                      <w:divBdr>
                        <w:top w:val="none" w:sz="0" w:space="0" w:color="auto"/>
                        <w:left w:val="none" w:sz="0" w:space="0" w:color="auto"/>
                        <w:bottom w:val="none" w:sz="0" w:space="0" w:color="auto"/>
                        <w:right w:val="none" w:sz="0" w:space="0" w:color="auto"/>
                      </w:divBdr>
                    </w:div>
                    <w:div w:id="1539468713">
                      <w:marLeft w:val="0"/>
                      <w:marRight w:val="0"/>
                      <w:marTop w:val="0"/>
                      <w:marBottom w:val="0"/>
                      <w:divBdr>
                        <w:top w:val="none" w:sz="0" w:space="0" w:color="auto"/>
                        <w:left w:val="none" w:sz="0" w:space="0" w:color="auto"/>
                        <w:bottom w:val="none" w:sz="0" w:space="0" w:color="auto"/>
                        <w:right w:val="none" w:sz="0" w:space="0" w:color="auto"/>
                      </w:divBdr>
                    </w:div>
                    <w:div w:id="523979891">
                      <w:marLeft w:val="0"/>
                      <w:marRight w:val="0"/>
                      <w:marTop w:val="0"/>
                      <w:marBottom w:val="0"/>
                      <w:divBdr>
                        <w:top w:val="none" w:sz="0" w:space="0" w:color="auto"/>
                        <w:left w:val="none" w:sz="0" w:space="0" w:color="auto"/>
                        <w:bottom w:val="none" w:sz="0" w:space="0" w:color="auto"/>
                        <w:right w:val="none" w:sz="0" w:space="0" w:color="auto"/>
                      </w:divBdr>
                    </w:div>
                    <w:div w:id="1762022246">
                      <w:marLeft w:val="0"/>
                      <w:marRight w:val="0"/>
                      <w:marTop w:val="0"/>
                      <w:marBottom w:val="0"/>
                      <w:divBdr>
                        <w:top w:val="none" w:sz="0" w:space="0" w:color="auto"/>
                        <w:left w:val="none" w:sz="0" w:space="0" w:color="auto"/>
                        <w:bottom w:val="none" w:sz="0" w:space="0" w:color="auto"/>
                        <w:right w:val="none" w:sz="0" w:space="0" w:color="auto"/>
                      </w:divBdr>
                    </w:div>
                    <w:div w:id="2143229101">
                      <w:marLeft w:val="0"/>
                      <w:marRight w:val="0"/>
                      <w:marTop w:val="0"/>
                      <w:marBottom w:val="0"/>
                      <w:divBdr>
                        <w:top w:val="none" w:sz="0" w:space="0" w:color="auto"/>
                        <w:left w:val="none" w:sz="0" w:space="0" w:color="auto"/>
                        <w:bottom w:val="none" w:sz="0" w:space="0" w:color="auto"/>
                        <w:right w:val="none" w:sz="0" w:space="0" w:color="auto"/>
                      </w:divBdr>
                    </w:div>
                    <w:div w:id="12392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6244">
          <w:marLeft w:val="0"/>
          <w:marRight w:val="0"/>
          <w:marTop w:val="0"/>
          <w:marBottom w:val="0"/>
          <w:divBdr>
            <w:top w:val="none" w:sz="0" w:space="0" w:color="auto"/>
            <w:left w:val="none" w:sz="0" w:space="0" w:color="auto"/>
            <w:bottom w:val="none" w:sz="0" w:space="0" w:color="auto"/>
            <w:right w:val="none" w:sz="0" w:space="0" w:color="auto"/>
          </w:divBdr>
          <w:divsChild>
            <w:div w:id="1327787318">
              <w:marLeft w:val="0"/>
              <w:marRight w:val="0"/>
              <w:marTop w:val="0"/>
              <w:marBottom w:val="0"/>
              <w:divBdr>
                <w:top w:val="none" w:sz="0" w:space="0" w:color="auto"/>
                <w:left w:val="none" w:sz="0" w:space="0" w:color="auto"/>
                <w:bottom w:val="none" w:sz="0" w:space="0" w:color="auto"/>
                <w:right w:val="none" w:sz="0" w:space="0" w:color="auto"/>
              </w:divBdr>
              <w:divsChild>
                <w:div w:id="658047098">
                  <w:marLeft w:val="0"/>
                  <w:marRight w:val="0"/>
                  <w:marTop w:val="0"/>
                  <w:marBottom w:val="0"/>
                  <w:divBdr>
                    <w:top w:val="none" w:sz="0" w:space="0" w:color="auto"/>
                    <w:left w:val="none" w:sz="0" w:space="0" w:color="auto"/>
                    <w:bottom w:val="none" w:sz="0" w:space="0" w:color="auto"/>
                    <w:right w:val="none" w:sz="0" w:space="0" w:color="auto"/>
                  </w:divBdr>
                  <w:divsChild>
                    <w:div w:id="67845137">
                      <w:marLeft w:val="0"/>
                      <w:marRight w:val="0"/>
                      <w:marTop w:val="0"/>
                      <w:marBottom w:val="0"/>
                      <w:divBdr>
                        <w:top w:val="none" w:sz="0" w:space="0" w:color="auto"/>
                        <w:left w:val="none" w:sz="0" w:space="0" w:color="auto"/>
                        <w:bottom w:val="none" w:sz="0" w:space="0" w:color="auto"/>
                        <w:right w:val="none" w:sz="0" w:space="0" w:color="auto"/>
                      </w:divBdr>
                    </w:div>
                    <w:div w:id="1597975705">
                      <w:marLeft w:val="0"/>
                      <w:marRight w:val="0"/>
                      <w:marTop w:val="0"/>
                      <w:marBottom w:val="0"/>
                      <w:divBdr>
                        <w:top w:val="none" w:sz="0" w:space="0" w:color="auto"/>
                        <w:left w:val="none" w:sz="0" w:space="0" w:color="auto"/>
                        <w:bottom w:val="none" w:sz="0" w:space="0" w:color="auto"/>
                        <w:right w:val="none" w:sz="0" w:space="0" w:color="auto"/>
                      </w:divBdr>
                    </w:div>
                    <w:div w:id="2060738550">
                      <w:marLeft w:val="0"/>
                      <w:marRight w:val="0"/>
                      <w:marTop w:val="0"/>
                      <w:marBottom w:val="0"/>
                      <w:divBdr>
                        <w:top w:val="none" w:sz="0" w:space="0" w:color="auto"/>
                        <w:left w:val="none" w:sz="0" w:space="0" w:color="auto"/>
                        <w:bottom w:val="none" w:sz="0" w:space="0" w:color="auto"/>
                        <w:right w:val="none" w:sz="0" w:space="0" w:color="auto"/>
                      </w:divBdr>
                    </w:div>
                    <w:div w:id="274674707">
                      <w:marLeft w:val="0"/>
                      <w:marRight w:val="0"/>
                      <w:marTop w:val="0"/>
                      <w:marBottom w:val="0"/>
                      <w:divBdr>
                        <w:top w:val="none" w:sz="0" w:space="0" w:color="auto"/>
                        <w:left w:val="none" w:sz="0" w:space="0" w:color="auto"/>
                        <w:bottom w:val="none" w:sz="0" w:space="0" w:color="auto"/>
                        <w:right w:val="none" w:sz="0" w:space="0" w:color="auto"/>
                      </w:divBdr>
                    </w:div>
                    <w:div w:id="1675759694">
                      <w:marLeft w:val="0"/>
                      <w:marRight w:val="0"/>
                      <w:marTop w:val="0"/>
                      <w:marBottom w:val="0"/>
                      <w:divBdr>
                        <w:top w:val="none" w:sz="0" w:space="0" w:color="auto"/>
                        <w:left w:val="none" w:sz="0" w:space="0" w:color="auto"/>
                        <w:bottom w:val="none" w:sz="0" w:space="0" w:color="auto"/>
                        <w:right w:val="none" w:sz="0" w:space="0" w:color="auto"/>
                      </w:divBdr>
                    </w:div>
                    <w:div w:id="2109227829">
                      <w:marLeft w:val="0"/>
                      <w:marRight w:val="0"/>
                      <w:marTop w:val="0"/>
                      <w:marBottom w:val="0"/>
                      <w:divBdr>
                        <w:top w:val="none" w:sz="0" w:space="0" w:color="auto"/>
                        <w:left w:val="none" w:sz="0" w:space="0" w:color="auto"/>
                        <w:bottom w:val="none" w:sz="0" w:space="0" w:color="auto"/>
                        <w:right w:val="none" w:sz="0" w:space="0" w:color="auto"/>
                      </w:divBdr>
                    </w:div>
                    <w:div w:id="1378778193">
                      <w:marLeft w:val="0"/>
                      <w:marRight w:val="0"/>
                      <w:marTop w:val="0"/>
                      <w:marBottom w:val="0"/>
                      <w:divBdr>
                        <w:top w:val="none" w:sz="0" w:space="0" w:color="auto"/>
                        <w:left w:val="none" w:sz="0" w:space="0" w:color="auto"/>
                        <w:bottom w:val="none" w:sz="0" w:space="0" w:color="auto"/>
                        <w:right w:val="none" w:sz="0" w:space="0" w:color="auto"/>
                      </w:divBdr>
                    </w:div>
                    <w:div w:id="1636788043">
                      <w:marLeft w:val="0"/>
                      <w:marRight w:val="0"/>
                      <w:marTop w:val="0"/>
                      <w:marBottom w:val="0"/>
                      <w:divBdr>
                        <w:top w:val="none" w:sz="0" w:space="0" w:color="auto"/>
                        <w:left w:val="none" w:sz="0" w:space="0" w:color="auto"/>
                        <w:bottom w:val="none" w:sz="0" w:space="0" w:color="auto"/>
                        <w:right w:val="none" w:sz="0" w:space="0" w:color="auto"/>
                      </w:divBdr>
                    </w:div>
                    <w:div w:id="1424374175">
                      <w:marLeft w:val="0"/>
                      <w:marRight w:val="0"/>
                      <w:marTop w:val="0"/>
                      <w:marBottom w:val="0"/>
                      <w:divBdr>
                        <w:top w:val="none" w:sz="0" w:space="0" w:color="auto"/>
                        <w:left w:val="none" w:sz="0" w:space="0" w:color="auto"/>
                        <w:bottom w:val="none" w:sz="0" w:space="0" w:color="auto"/>
                        <w:right w:val="none" w:sz="0" w:space="0" w:color="auto"/>
                      </w:divBdr>
                    </w:div>
                    <w:div w:id="650720372">
                      <w:marLeft w:val="0"/>
                      <w:marRight w:val="0"/>
                      <w:marTop w:val="0"/>
                      <w:marBottom w:val="0"/>
                      <w:divBdr>
                        <w:top w:val="none" w:sz="0" w:space="0" w:color="auto"/>
                        <w:left w:val="none" w:sz="0" w:space="0" w:color="auto"/>
                        <w:bottom w:val="none" w:sz="0" w:space="0" w:color="auto"/>
                        <w:right w:val="none" w:sz="0" w:space="0" w:color="auto"/>
                      </w:divBdr>
                    </w:div>
                    <w:div w:id="1796949365">
                      <w:marLeft w:val="0"/>
                      <w:marRight w:val="0"/>
                      <w:marTop w:val="0"/>
                      <w:marBottom w:val="0"/>
                      <w:divBdr>
                        <w:top w:val="none" w:sz="0" w:space="0" w:color="auto"/>
                        <w:left w:val="none" w:sz="0" w:space="0" w:color="auto"/>
                        <w:bottom w:val="none" w:sz="0" w:space="0" w:color="auto"/>
                        <w:right w:val="none" w:sz="0" w:space="0" w:color="auto"/>
                      </w:divBdr>
                    </w:div>
                    <w:div w:id="914164567">
                      <w:marLeft w:val="0"/>
                      <w:marRight w:val="0"/>
                      <w:marTop w:val="0"/>
                      <w:marBottom w:val="0"/>
                      <w:divBdr>
                        <w:top w:val="none" w:sz="0" w:space="0" w:color="auto"/>
                        <w:left w:val="none" w:sz="0" w:space="0" w:color="auto"/>
                        <w:bottom w:val="none" w:sz="0" w:space="0" w:color="auto"/>
                        <w:right w:val="none" w:sz="0" w:space="0" w:color="auto"/>
                      </w:divBdr>
                    </w:div>
                    <w:div w:id="415328346">
                      <w:marLeft w:val="0"/>
                      <w:marRight w:val="0"/>
                      <w:marTop w:val="0"/>
                      <w:marBottom w:val="0"/>
                      <w:divBdr>
                        <w:top w:val="none" w:sz="0" w:space="0" w:color="auto"/>
                        <w:left w:val="none" w:sz="0" w:space="0" w:color="auto"/>
                        <w:bottom w:val="none" w:sz="0" w:space="0" w:color="auto"/>
                        <w:right w:val="none" w:sz="0" w:space="0" w:color="auto"/>
                      </w:divBdr>
                    </w:div>
                    <w:div w:id="1775395857">
                      <w:marLeft w:val="0"/>
                      <w:marRight w:val="0"/>
                      <w:marTop w:val="0"/>
                      <w:marBottom w:val="0"/>
                      <w:divBdr>
                        <w:top w:val="none" w:sz="0" w:space="0" w:color="auto"/>
                        <w:left w:val="none" w:sz="0" w:space="0" w:color="auto"/>
                        <w:bottom w:val="none" w:sz="0" w:space="0" w:color="auto"/>
                        <w:right w:val="none" w:sz="0" w:space="0" w:color="auto"/>
                      </w:divBdr>
                    </w:div>
                    <w:div w:id="115300209">
                      <w:marLeft w:val="0"/>
                      <w:marRight w:val="0"/>
                      <w:marTop w:val="0"/>
                      <w:marBottom w:val="0"/>
                      <w:divBdr>
                        <w:top w:val="none" w:sz="0" w:space="0" w:color="auto"/>
                        <w:left w:val="none" w:sz="0" w:space="0" w:color="auto"/>
                        <w:bottom w:val="none" w:sz="0" w:space="0" w:color="auto"/>
                        <w:right w:val="none" w:sz="0" w:space="0" w:color="auto"/>
                      </w:divBdr>
                    </w:div>
                    <w:div w:id="995106818">
                      <w:marLeft w:val="0"/>
                      <w:marRight w:val="0"/>
                      <w:marTop w:val="0"/>
                      <w:marBottom w:val="0"/>
                      <w:divBdr>
                        <w:top w:val="none" w:sz="0" w:space="0" w:color="auto"/>
                        <w:left w:val="none" w:sz="0" w:space="0" w:color="auto"/>
                        <w:bottom w:val="none" w:sz="0" w:space="0" w:color="auto"/>
                        <w:right w:val="none" w:sz="0" w:space="0" w:color="auto"/>
                      </w:divBdr>
                    </w:div>
                    <w:div w:id="119812461">
                      <w:marLeft w:val="0"/>
                      <w:marRight w:val="0"/>
                      <w:marTop w:val="0"/>
                      <w:marBottom w:val="0"/>
                      <w:divBdr>
                        <w:top w:val="none" w:sz="0" w:space="0" w:color="auto"/>
                        <w:left w:val="none" w:sz="0" w:space="0" w:color="auto"/>
                        <w:bottom w:val="none" w:sz="0" w:space="0" w:color="auto"/>
                        <w:right w:val="none" w:sz="0" w:space="0" w:color="auto"/>
                      </w:divBdr>
                    </w:div>
                    <w:div w:id="697777406">
                      <w:marLeft w:val="0"/>
                      <w:marRight w:val="0"/>
                      <w:marTop w:val="0"/>
                      <w:marBottom w:val="0"/>
                      <w:divBdr>
                        <w:top w:val="none" w:sz="0" w:space="0" w:color="auto"/>
                        <w:left w:val="none" w:sz="0" w:space="0" w:color="auto"/>
                        <w:bottom w:val="none" w:sz="0" w:space="0" w:color="auto"/>
                        <w:right w:val="none" w:sz="0" w:space="0" w:color="auto"/>
                      </w:divBdr>
                    </w:div>
                    <w:div w:id="70127783">
                      <w:marLeft w:val="0"/>
                      <w:marRight w:val="0"/>
                      <w:marTop w:val="0"/>
                      <w:marBottom w:val="0"/>
                      <w:divBdr>
                        <w:top w:val="none" w:sz="0" w:space="0" w:color="auto"/>
                        <w:left w:val="none" w:sz="0" w:space="0" w:color="auto"/>
                        <w:bottom w:val="none" w:sz="0" w:space="0" w:color="auto"/>
                        <w:right w:val="none" w:sz="0" w:space="0" w:color="auto"/>
                      </w:divBdr>
                    </w:div>
                    <w:div w:id="1787187800">
                      <w:marLeft w:val="0"/>
                      <w:marRight w:val="0"/>
                      <w:marTop w:val="0"/>
                      <w:marBottom w:val="0"/>
                      <w:divBdr>
                        <w:top w:val="none" w:sz="0" w:space="0" w:color="auto"/>
                        <w:left w:val="none" w:sz="0" w:space="0" w:color="auto"/>
                        <w:bottom w:val="none" w:sz="0" w:space="0" w:color="auto"/>
                        <w:right w:val="none" w:sz="0" w:space="0" w:color="auto"/>
                      </w:divBdr>
                    </w:div>
                    <w:div w:id="306935413">
                      <w:marLeft w:val="0"/>
                      <w:marRight w:val="0"/>
                      <w:marTop w:val="0"/>
                      <w:marBottom w:val="0"/>
                      <w:divBdr>
                        <w:top w:val="none" w:sz="0" w:space="0" w:color="auto"/>
                        <w:left w:val="none" w:sz="0" w:space="0" w:color="auto"/>
                        <w:bottom w:val="none" w:sz="0" w:space="0" w:color="auto"/>
                        <w:right w:val="none" w:sz="0" w:space="0" w:color="auto"/>
                      </w:divBdr>
                    </w:div>
                    <w:div w:id="476916902">
                      <w:marLeft w:val="0"/>
                      <w:marRight w:val="0"/>
                      <w:marTop w:val="0"/>
                      <w:marBottom w:val="0"/>
                      <w:divBdr>
                        <w:top w:val="none" w:sz="0" w:space="0" w:color="auto"/>
                        <w:left w:val="none" w:sz="0" w:space="0" w:color="auto"/>
                        <w:bottom w:val="none" w:sz="0" w:space="0" w:color="auto"/>
                        <w:right w:val="none" w:sz="0" w:space="0" w:color="auto"/>
                      </w:divBdr>
                    </w:div>
                    <w:div w:id="1855345090">
                      <w:marLeft w:val="0"/>
                      <w:marRight w:val="0"/>
                      <w:marTop w:val="0"/>
                      <w:marBottom w:val="0"/>
                      <w:divBdr>
                        <w:top w:val="none" w:sz="0" w:space="0" w:color="auto"/>
                        <w:left w:val="none" w:sz="0" w:space="0" w:color="auto"/>
                        <w:bottom w:val="none" w:sz="0" w:space="0" w:color="auto"/>
                        <w:right w:val="none" w:sz="0" w:space="0" w:color="auto"/>
                      </w:divBdr>
                    </w:div>
                    <w:div w:id="727142588">
                      <w:marLeft w:val="0"/>
                      <w:marRight w:val="0"/>
                      <w:marTop w:val="0"/>
                      <w:marBottom w:val="0"/>
                      <w:divBdr>
                        <w:top w:val="none" w:sz="0" w:space="0" w:color="auto"/>
                        <w:left w:val="none" w:sz="0" w:space="0" w:color="auto"/>
                        <w:bottom w:val="none" w:sz="0" w:space="0" w:color="auto"/>
                        <w:right w:val="none" w:sz="0" w:space="0" w:color="auto"/>
                      </w:divBdr>
                    </w:div>
                    <w:div w:id="1523741527">
                      <w:marLeft w:val="0"/>
                      <w:marRight w:val="0"/>
                      <w:marTop w:val="0"/>
                      <w:marBottom w:val="0"/>
                      <w:divBdr>
                        <w:top w:val="none" w:sz="0" w:space="0" w:color="auto"/>
                        <w:left w:val="none" w:sz="0" w:space="0" w:color="auto"/>
                        <w:bottom w:val="none" w:sz="0" w:space="0" w:color="auto"/>
                        <w:right w:val="none" w:sz="0" w:space="0" w:color="auto"/>
                      </w:divBdr>
                    </w:div>
                    <w:div w:id="66342685">
                      <w:marLeft w:val="0"/>
                      <w:marRight w:val="0"/>
                      <w:marTop w:val="0"/>
                      <w:marBottom w:val="0"/>
                      <w:divBdr>
                        <w:top w:val="none" w:sz="0" w:space="0" w:color="auto"/>
                        <w:left w:val="none" w:sz="0" w:space="0" w:color="auto"/>
                        <w:bottom w:val="none" w:sz="0" w:space="0" w:color="auto"/>
                        <w:right w:val="none" w:sz="0" w:space="0" w:color="auto"/>
                      </w:divBdr>
                    </w:div>
                    <w:div w:id="1042092572">
                      <w:marLeft w:val="0"/>
                      <w:marRight w:val="0"/>
                      <w:marTop w:val="0"/>
                      <w:marBottom w:val="0"/>
                      <w:divBdr>
                        <w:top w:val="none" w:sz="0" w:space="0" w:color="auto"/>
                        <w:left w:val="none" w:sz="0" w:space="0" w:color="auto"/>
                        <w:bottom w:val="none" w:sz="0" w:space="0" w:color="auto"/>
                        <w:right w:val="none" w:sz="0" w:space="0" w:color="auto"/>
                      </w:divBdr>
                    </w:div>
                    <w:div w:id="958025517">
                      <w:marLeft w:val="0"/>
                      <w:marRight w:val="0"/>
                      <w:marTop w:val="0"/>
                      <w:marBottom w:val="0"/>
                      <w:divBdr>
                        <w:top w:val="none" w:sz="0" w:space="0" w:color="auto"/>
                        <w:left w:val="none" w:sz="0" w:space="0" w:color="auto"/>
                        <w:bottom w:val="none" w:sz="0" w:space="0" w:color="auto"/>
                        <w:right w:val="none" w:sz="0" w:space="0" w:color="auto"/>
                      </w:divBdr>
                    </w:div>
                    <w:div w:id="35784097">
                      <w:marLeft w:val="0"/>
                      <w:marRight w:val="0"/>
                      <w:marTop w:val="0"/>
                      <w:marBottom w:val="0"/>
                      <w:divBdr>
                        <w:top w:val="none" w:sz="0" w:space="0" w:color="auto"/>
                        <w:left w:val="none" w:sz="0" w:space="0" w:color="auto"/>
                        <w:bottom w:val="none" w:sz="0" w:space="0" w:color="auto"/>
                        <w:right w:val="none" w:sz="0" w:space="0" w:color="auto"/>
                      </w:divBdr>
                    </w:div>
                    <w:div w:id="1916085084">
                      <w:marLeft w:val="0"/>
                      <w:marRight w:val="0"/>
                      <w:marTop w:val="0"/>
                      <w:marBottom w:val="0"/>
                      <w:divBdr>
                        <w:top w:val="none" w:sz="0" w:space="0" w:color="auto"/>
                        <w:left w:val="none" w:sz="0" w:space="0" w:color="auto"/>
                        <w:bottom w:val="none" w:sz="0" w:space="0" w:color="auto"/>
                        <w:right w:val="none" w:sz="0" w:space="0" w:color="auto"/>
                      </w:divBdr>
                    </w:div>
                    <w:div w:id="612172089">
                      <w:marLeft w:val="0"/>
                      <w:marRight w:val="0"/>
                      <w:marTop w:val="0"/>
                      <w:marBottom w:val="0"/>
                      <w:divBdr>
                        <w:top w:val="none" w:sz="0" w:space="0" w:color="auto"/>
                        <w:left w:val="none" w:sz="0" w:space="0" w:color="auto"/>
                        <w:bottom w:val="none" w:sz="0" w:space="0" w:color="auto"/>
                        <w:right w:val="none" w:sz="0" w:space="0" w:color="auto"/>
                      </w:divBdr>
                    </w:div>
                    <w:div w:id="2027436582">
                      <w:marLeft w:val="0"/>
                      <w:marRight w:val="0"/>
                      <w:marTop w:val="0"/>
                      <w:marBottom w:val="0"/>
                      <w:divBdr>
                        <w:top w:val="none" w:sz="0" w:space="0" w:color="auto"/>
                        <w:left w:val="none" w:sz="0" w:space="0" w:color="auto"/>
                        <w:bottom w:val="none" w:sz="0" w:space="0" w:color="auto"/>
                        <w:right w:val="none" w:sz="0" w:space="0" w:color="auto"/>
                      </w:divBdr>
                    </w:div>
                    <w:div w:id="1501964544">
                      <w:marLeft w:val="0"/>
                      <w:marRight w:val="0"/>
                      <w:marTop w:val="0"/>
                      <w:marBottom w:val="0"/>
                      <w:divBdr>
                        <w:top w:val="none" w:sz="0" w:space="0" w:color="auto"/>
                        <w:left w:val="none" w:sz="0" w:space="0" w:color="auto"/>
                        <w:bottom w:val="none" w:sz="0" w:space="0" w:color="auto"/>
                        <w:right w:val="none" w:sz="0" w:space="0" w:color="auto"/>
                      </w:divBdr>
                    </w:div>
                    <w:div w:id="2125536845">
                      <w:marLeft w:val="0"/>
                      <w:marRight w:val="0"/>
                      <w:marTop w:val="0"/>
                      <w:marBottom w:val="0"/>
                      <w:divBdr>
                        <w:top w:val="none" w:sz="0" w:space="0" w:color="auto"/>
                        <w:left w:val="none" w:sz="0" w:space="0" w:color="auto"/>
                        <w:bottom w:val="none" w:sz="0" w:space="0" w:color="auto"/>
                        <w:right w:val="none" w:sz="0" w:space="0" w:color="auto"/>
                      </w:divBdr>
                    </w:div>
                    <w:div w:id="2034452694">
                      <w:marLeft w:val="0"/>
                      <w:marRight w:val="0"/>
                      <w:marTop w:val="0"/>
                      <w:marBottom w:val="0"/>
                      <w:divBdr>
                        <w:top w:val="none" w:sz="0" w:space="0" w:color="auto"/>
                        <w:left w:val="none" w:sz="0" w:space="0" w:color="auto"/>
                        <w:bottom w:val="none" w:sz="0" w:space="0" w:color="auto"/>
                        <w:right w:val="none" w:sz="0" w:space="0" w:color="auto"/>
                      </w:divBdr>
                    </w:div>
                    <w:div w:id="1502313420">
                      <w:marLeft w:val="0"/>
                      <w:marRight w:val="0"/>
                      <w:marTop w:val="0"/>
                      <w:marBottom w:val="0"/>
                      <w:divBdr>
                        <w:top w:val="none" w:sz="0" w:space="0" w:color="auto"/>
                        <w:left w:val="none" w:sz="0" w:space="0" w:color="auto"/>
                        <w:bottom w:val="none" w:sz="0" w:space="0" w:color="auto"/>
                        <w:right w:val="none" w:sz="0" w:space="0" w:color="auto"/>
                      </w:divBdr>
                    </w:div>
                    <w:div w:id="1750034508">
                      <w:marLeft w:val="0"/>
                      <w:marRight w:val="0"/>
                      <w:marTop w:val="0"/>
                      <w:marBottom w:val="0"/>
                      <w:divBdr>
                        <w:top w:val="none" w:sz="0" w:space="0" w:color="auto"/>
                        <w:left w:val="none" w:sz="0" w:space="0" w:color="auto"/>
                        <w:bottom w:val="none" w:sz="0" w:space="0" w:color="auto"/>
                        <w:right w:val="none" w:sz="0" w:space="0" w:color="auto"/>
                      </w:divBdr>
                    </w:div>
                    <w:div w:id="14579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21142">
          <w:marLeft w:val="0"/>
          <w:marRight w:val="0"/>
          <w:marTop w:val="0"/>
          <w:marBottom w:val="0"/>
          <w:divBdr>
            <w:top w:val="none" w:sz="0" w:space="0" w:color="auto"/>
            <w:left w:val="none" w:sz="0" w:space="0" w:color="auto"/>
            <w:bottom w:val="none" w:sz="0" w:space="0" w:color="auto"/>
            <w:right w:val="none" w:sz="0" w:space="0" w:color="auto"/>
          </w:divBdr>
          <w:divsChild>
            <w:div w:id="608044605">
              <w:marLeft w:val="0"/>
              <w:marRight w:val="0"/>
              <w:marTop w:val="0"/>
              <w:marBottom w:val="0"/>
              <w:divBdr>
                <w:top w:val="none" w:sz="0" w:space="0" w:color="auto"/>
                <w:left w:val="none" w:sz="0" w:space="0" w:color="auto"/>
                <w:bottom w:val="none" w:sz="0" w:space="0" w:color="auto"/>
                <w:right w:val="none" w:sz="0" w:space="0" w:color="auto"/>
              </w:divBdr>
              <w:divsChild>
                <w:div w:id="411051799">
                  <w:marLeft w:val="0"/>
                  <w:marRight w:val="0"/>
                  <w:marTop w:val="0"/>
                  <w:marBottom w:val="0"/>
                  <w:divBdr>
                    <w:top w:val="none" w:sz="0" w:space="0" w:color="auto"/>
                    <w:left w:val="none" w:sz="0" w:space="0" w:color="auto"/>
                    <w:bottom w:val="none" w:sz="0" w:space="0" w:color="auto"/>
                    <w:right w:val="none" w:sz="0" w:space="0" w:color="auto"/>
                  </w:divBdr>
                  <w:divsChild>
                    <w:div w:id="1736901087">
                      <w:marLeft w:val="0"/>
                      <w:marRight w:val="0"/>
                      <w:marTop w:val="0"/>
                      <w:marBottom w:val="0"/>
                      <w:divBdr>
                        <w:top w:val="none" w:sz="0" w:space="0" w:color="auto"/>
                        <w:left w:val="none" w:sz="0" w:space="0" w:color="auto"/>
                        <w:bottom w:val="none" w:sz="0" w:space="0" w:color="auto"/>
                        <w:right w:val="none" w:sz="0" w:space="0" w:color="auto"/>
                      </w:divBdr>
                    </w:div>
                    <w:div w:id="1090201312">
                      <w:marLeft w:val="0"/>
                      <w:marRight w:val="0"/>
                      <w:marTop w:val="0"/>
                      <w:marBottom w:val="0"/>
                      <w:divBdr>
                        <w:top w:val="none" w:sz="0" w:space="0" w:color="auto"/>
                        <w:left w:val="none" w:sz="0" w:space="0" w:color="auto"/>
                        <w:bottom w:val="none" w:sz="0" w:space="0" w:color="auto"/>
                        <w:right w:val="none" w:sz="0" w:space="0" w:color="auto"/>
                      </w:divBdr>
                    </w:div>
                    <w:div w:id="1859932035">
                      <w:marLeft w:val="0"/>
                      <w:marRight w:val="0"/>
                      <w:marTop w:val="0"/>
                      <w:marBottom w:val="0"/>
                      <w:divBdr>
                        <w:top w:val="none" w:sz="0" w:space="0" w:color="auto"/>
                        <w:left w:val="none" w:sz="0" w:space="0" w:color="auto"/>
                        <w:bottom w:val="none" w:sz="0" w:space="0" w:color="auto"/>
                        <w:right w:val="none" w:sz="0" w:space="0" w:color="auto"/>
                      </w:divBdr>
                    </w:div>
                    <w:div w:id="2105496270">
                      <w:marLeft w:val="0"/>
                      <w:marRight w:val="0"/>
                      <w:marTop w:val="0"/>
                      <w:marBottom w:val="0"/>
                      <w:divBdr>
                        <w:top w:val="none" w:sz="0" w:space="0" w:color="auto"/>
                        <w:left w:val="none" w:sz="0" w:space="0" w:color="auto"/>
                        <w:bottom w:val="none" w:sz="0" w:space="0" w:color="auto"/>
                        <w:right w:val="none" w:sz="0" w:space="0" w:color="auto"/>
                      </w:divBdr>
                    </w:div>
                    <w:div w:id="1351491020">
                      <w:marLeft w:val="0"/>
                      <w:marRight w:val="0"/>
                      <w:marTop w:val="0"/>
                      <w:marBottom w:val="0"/>
                      <w:divBdr>
                        <w:top w:val="none" w:sz="0" w:space="0" w:color="auto"/>
                        <w:left w:val="none" w:sz="0" w:space="0" w:color="auto"/>
                        <w:bottom w:val="none" w:sz="0" w:space="0" w:color="auto"/>
                        <w:right w:val="none" w:sz="0" w:space="0" w:color="auto"/>
                      </w:divBdr>
                    </w:div>
                    <w:div w:id="759521979">
                      <w:marLeft w:val="0"/>
                      <w:marRight w:val="0"/>
                      <w:marTop w:val="0"/>
                      <w:marBottom w:val="0"/>
                      <w:divBdr>
                        <w:top w:val="none" w:sz="0" w:space="0" w:color="auto"/>
                        <w:left w:val="none" w:sz="0" w:space="0" w:color="auto"/>
                        <w:bottom w:val="none" w:sz="0" w:space="0" w:color="auto"/>
                        <w:right w:val="none" w:sz="0" w:space="0" w:color="auto"/>
                      </w:divBdr>
                    </w:div>
                    <w:div w:id="1096318336">
                      <w:marLeft w:val="0"/>
                      <w:marRight w:val="0"/>
                      <w:marTop w:val="0"/>
                      <w:marBottom w:val="0"/>
                      <w:divBdr>
                        <w:top w:val="none" w:sz="0" w:space="0" w:color="auto"/>
                        <w:left w:val="none" w:sz="0" w:space="0" w:color="auto"/>
                        <w:bottom w:val="none" w:sz="0" w:space="0" w:color="auto"/>
                        <w:right w:val="none" w:sz="0" w:space="0" w:color="auto"/>
                      </w:divBdr>
                    </w:div>
                    <w:div w:id="1315329629">
                      <w:marLeft w:val="0"/>
                      <w:marRight w:val="0"/>
                      <w:marTop w:val="0"/>
                      <w:marBottom w:val="0"/>
                      <w:divBdr>
                        <w:top w:val="none" w:sz="0" w:space="0" w:color="auto"/>
                        <w:left w:val="none" w:sz="0" w:space="0" w:color="auto"/>
                        <w:bottom w:val="none" w:sz="0" w:space="0" w:color="auto"/>
                        <w:right w:val="none" w:sz="0" w:space="0" w:color="auto"/>
                      </w:divBdr>
                    </w:div>
                    <w:div w:id="1525170010">
                      <w:marLeft w:val="0"/>
                      <w:marRight w:val="0"/>
                      <w:marTop w:val="0"/>
                      <w:marBottom w:val="0"/>
                      <w:divBdr>
                        <w:top w:val="none" w:sz="0" w:space="0" w:color="auto"/>
                        <w:left w:val="none" w:sz="0" w:space="0" w:color="auto"/>
                        <w:bottom w:val="none" w:sz="0" w:space="0" w:color="auto"/>
                        <w:right w:val="none" w:sz="0" w:space="0" w:color="auto"/>
                      </w:divBdr>
                    </w:div>
                    <w:div w:id="2035499625">
                      <w:marLeft w:val="0"/>
                      <w:marRight w:val="0"/>
                      <w:marTop w:val="0"/>
                      <w:marBottom w:val="0"/>
                      <w:divBdr>
                        <w:top w:val="none" w:sz="0" w:space="0" w:color="auto"/>
                        <w:left w:val="none" w:sz="0" w:space="0" w:color="auto"/>
                        <w:bottom w:val="none" w:sz="0" w:space="0" w:color="auto"/>
                        <w:right w:val="none" w:sz="0" w:space="0" w:color="auto"/>
                      </w:divBdr>
                    </w:div>
                    <w:div w:id="1054237811">
                      <w:marLeft w:val="0"/>
                      <w:marRight w:val="0"/>
                      <w:marTop w:val="0"/>
                      <w:marBottom w:val="0"/>
                      <w:divBdr>
                        <w:top w:val="none" w:sz="0" w:space="0" w:color="auto"/>
                        <w:left w:val="none" w:sz="0" w:space="0" w:color="auto"/>
                        <w:bottom w:val="none" w:sz="0" w:space="0" w:color="auto"/>
                        <w:right w:val="none" w:sz="0" w:space="0" w:color="auto"/>
                      </w:divBdr>
                    </w:div>
                    <w:div w:id="594172346">
                      <w:marLeft w:val="0"/>
                      <w:marRight w:val="0"/>
                      <w:marTop w:val="0"/>
                      <w:marBottom w:val="0"/>
                      <w:divBdr>
                        <w:top w:val="none" w:sz="0" w:space="0" w:color="auto"/>
                        <w:left w:val="none" w:sz="0" w:space="0" w:color="auto"/>
                        <w:bottom w:val="none" w:sz="0" w:space="0" w:color="auto"/>
                        <w:right w:val="none" w:sz="0" w:space="0" w:color="auto"/>
                      </w:divBdr>
                    </w:div>
                    <w:div w:id="1258438091">
                      <w:marLeft w:val="0"/>
                      <w:marRight w:val="0"/>
                      <w:marTop w:val="0"/>
                      <w:marBottom w:val="0"/>
                      <w:divBdr>
                        <w:top w:val="none" w:sz="0" w:space="0" w:color="auto"/>
                        <w:left w:val="none" w:sz="0" w:space="0" w:color="auto"/>
                        <w:bottom w:val="none" w:sz="0" w:space="0" w:color="auto"/>
                        <w:right w:val="none" w:sz="0" w:space="0" w:color="auto"/>
                      </w:divBdr>
                    </w:div>
                    <w:div w:id="626741599">
                      <w:marLeft w:val="0"/>
                      <w:marRight w:val="0"/>
                      <w:marTop w:val="0"/>
                      <w:marBottom w:val="0"/>
                      <w:divBdr>
                        <w:top w:val="none" w:sz="0" w:space="0" w:color="auto"/>
                        <w:left w:val="none" w:sz="0" w:space="0" w:color="auto"/>
                        <w:bottom w:val="none" w:sz="0" w:space="0" w:color="auto"/>
                        <w:right w:val="none" w:sz="0" w:space="0" w:color="auto"/>
                      </w:divBdr>
                    </w:div>
                    <w:div w:id="1251231758">
                      <w:marLeft w:val="0"/>
                      <w:marRight w:val="0"/>
                      <w:marTop w:val="0"/>
                      <w:marBottom w:val="0"/>
                      <w:divBdr>
                        <w:top w:val="none" w:sz="0" w:space="0" w:color="auto"/>
                        <w:left w:val="none" w:sz="0" w:space="0" w:color="auto"/>
                        <w:bottom w:val="none" w:sz="0" w:space="0" w:color="auto"/>
                        <w:right w:val="none" w:sz="0" w:space="0" w:color="auto"/>
                      </w:divBdr>
                    </w:div>
                    <w:div w:id="1876890512">
                      <w:marLeft w:val="0"/>
                      <w:marRight w:val="0"/>
                      <w:marTop w:val="0"/>
                      <w:marBottom w:val="0"/>
                      <w:divBdr>
                        <w:top w:val="none" w:sz="0" w:space="0" w:color="auto"/>
                        <w:left w:val="none" w:sz="0" w:space="0" w:color="auto"/>
                        <w:bottom w:val="none" w:sz="0" w:space="0" w:color="auto"/>
                        <w:right w:val="none" w:sz="0" w:space="0" w:color="auto"/>
                      </w:divBdr>
                    </w:div>
                    <w:div w:id="2041658771">
                      <w:marLeft w:val="0"/>
                      <w:marRight w:val="0"/>
                      <w:marTop w:val="0"/>
                      <w:marBottom w:val="0"/>
                      <w:divBdr>
                        <w:top w:val="none" w:sz="0" w:space="0" w:color="auto"/>
                        <w:left w:val="none" w:sz="0" w:space="0" w:color="auto"/>
                        <w:bottom w:val="none" w:sz="0" w:space="0" w:color="auto"/>
                        <w:right w:val="none" w:sz="0" w:space="0" w:color="auto"/>
                      </w:divBdr>
                    </w:div>
                    <w:div w:id="1364861356">
                      <w:marLeft w:val="0"/>
                      <w:marRight w:val="0"/>
                      <w:marTop w:val="0"/>
                      <w:marBottom w:val="0"/>
                      <w:divBdr>
                        <w:top w:val="none" w:sz="0" w:space="0" w:color="auto"/>
                        <w:left w:val="none" w:sz="0" w:space="0" w:color="auto"/>
                        <w:bottom w:val="none" w:sz="0" w:space="0" w:color="auto"/>
                        <w:right w:val="none" w:sz="0" w:space="0" w:color="auto"/>
                      </w:divBdr>
                    </w:div>
                    <w:div w:id="1623685410">
                      <w:marLeft w:val="0"/>
                      <w:marRight w:val="0"/>
                      <w:marTop w:val="0"/>
                      <w:marBottom w:val="0"/>
                      <w:divBdr>
                        <w:top w:val="none" w:sz="0" w:space="0" w:color="auto"/>
                        <w:left w:val="none" w:sz="0" w:space="0" w:color="auto"/>
                        <w:bottom w:val="none" w:sz="0" w:space="0" w:color="auto"/>
                        <w:right w:val="none" w:sz="0" w:space="0" w:color="auto"/>
                      </w:divBdr>
                    </w:div>
                    <w:div w:id="1109861314">
                      <w:marLeft w:val="0"/>
                      <w:marRight w:val="0"/>
                      <w:marTop w:val="0"/>
                      <w:marBottom w:val="0"/>
                      <w:divBdr>
                        <w:top w:val="none" w:sz="0" w:space="0" w:color="auto"/>
                        <w:left w:val="none" w:sz="0" w:space="0" w:color="auto"/>
                        <w:bottom w:val="none" w:sz="0" w:space="0" w:color="auto"/>
                        <w:right w:val="none" w:sz="0" w:space="0" w:color="auto"/>
                      </w:divBdr>
                    </w:div>
                    <w:div w:id="1621034528">
                      <w:marLeft w:val="0"/>
                      <w:marRight w:val="0"/>
                      <w:marTop w:val="0"/>
                      <w:marBottom w:val="0"/>
                      <w:divBdr>
                        <w:top w:val="none" w:sz="0" w:space="0" w:color="auto"/>
                        <w:left w:val="none" w:sz="0" w:space="0" w:color="auto"/>
                        <w:bottom w:val="none" w:sz="0" w:space="0" w:color="auto"/>
                        <w:right w:val="none" w:sz="0" w:space="0" w:color="auto"/>
                      </w:divBdr>
                    </w:div>
                    <w:div w:id="182521862">
                      <w:marLeft w:val="0"/>
                      <w:marRight w:val="0"/>
                      <w:marTop w:val="0"/>
                      <w:marBottom w:val="0"/>
                      <w:divBdr>
                        <w:top w:val="none" w:sz="0" w:space="0" w:color="auto"/>
                        <w:left w:val="none" w:sz="0" w:space="0" w:color="auto"/>
                        <w:bottom w:val="none" w:sz="0" w:space="0" w:color="auto"/>
                        <w:right w:val="none" w:sz="0" w:space="0" w:color="auto"/>
                      </w:divBdr>
                    </w:div>
                    <w:div w:id="1078868674">
                      <w:marLeft w:val="0"/>
                      <w:marRight w:val="0"/>
                      <w:marTop w:val="0"/>
                      <w:marBottom w:val="0"/>
                      <w:divBdr>
                        <w:top w:val="none" w:sz="0" w:space="0" w:color="auto"/>
                        <w:left w:val="none" w:sz="0" w:space="0" w:color="auto"/>
                        <w:bottom w:val="none" w:sz="0" w:space="0" w:color="auto"/>
                        <w:right w:val="none" w:sz="0" w:space="0" w:color="auto"/>
                      </w:divBdr>
                    </w:div>
                    <w:div w:id="1287350293">
                      <w:marLeft w:val="0"/>
                      <w:marRight w:val="0"/>
                      <w:marTop w:val="0"/>
                      <w:marBottom w:val="0"/>
                      <w:divBdr>
                        <w:top w:val="none" w:sz="0" w:space="0" w:color="auto"/>
                        <w:left w:val="none" w:sz="0" w:space="0" w:color="auto"/>
                        <w:bottom w:val="none" w:sz="0" w:space="0" w:color="auto"/>
                        <w:right w:val="none" w:sz="0" w:space="0" w:color="auto"/>
                      </w:divBdr>
                    </w:div>
                    <w:div w:id="586229438">
                      <w:marLeft w:val="0"/>
                      <w:marRight w:val="0"/>
                      <w:marTop w:val="0"/>
                      <w:marBottom w:val="0"/>
                      <w:divBdr>
                        <w:top w:val="none" w:sz="0" w:space="0" w:color="auto"/>
                        <w:left w:val="none" w:sz="0" w:space="0" w:color="auto"/>
                        <w:bottom w:val="none" w:sz="0" w:space="0" w:color="auto"/>
                        <w:right w:val="none" w:sz="0" w:space="0" w:color="auto"/>
                      </w:divBdr>
                    </w:div>
                    <w:div w:id="1301228142">
                      <w:marLeft w:val="0"/>
                      <w:marRight w:val="0"/>
                      <w:marTop w:val="0"/>
                      <w:marBottom w:val="0"/>
                      <w:divBdr>
                        <w:top w:val="none" w:sz="0" w:space="0" w:color="auto"/>
                        <w:left w:val="none" w:sz="0" w:space="0" w:color="auto"/>
                        <w:bottom w:val="none" w:sz="0" w:space="0" w:color="auto"/>
                        <w:right w:val="none" w:sz="0" w:space="0" w:color="auto"/>
                      </w:divBdr>
                    </w:div>
                    <w:div w:id="1555309256">
                      <w:marLeft w:val="0"/>
                      <w:marRight w:val="0"/>
                      <w:marTop w:val="0"/>
                      <w:marBottom w:val="0"/>
                      <w:divBdr>
                        <w:top w:val="none" w:sz="0" w:space="0" w:color="auto"/>
                        <w:left w:val="none" w:sz="0" w:space="0" w:color="auto"/>
                        <w:bottom w:val="none" w:sz="0" w:space="0" w:color="auto"/>
                        <w:right w:val="none" w:sz="0" w:space="0" w:color="auto"/>
                      </w:divBdr>
                    </w:div>
                    <w:div w:id="1922446836">
                      <w:marLeft w:val="0"/>
                      <w:marRight w:val="0"/>
                      <w:marTop w:val="0"/>
                      <w:marBottom w:val="0"/>
                      <w:divBdr>
                        <w:top w:val="none" w:sz="0" w:space="0" w:color="auto"/>
                        <w:left w:val="none" w:sz="0" w:space="0" w:color="auto"/>
                        <w:bottom w:val="none" w:sz="0" w:space="0" w:color="auto"/>
                        <w:right w:val="none" w:sz="0" w:space="0" w:color="auto"/>
                      </w:divBdr>
                    </w:div>
                    <w:div w:id="1998343057">
                      <w:marLeft w:val="0"/>
                      <w:marRight w:val="0"/>
                      <w:marTop w:val="0"/>
                      <w:marBottom w:val="0"/>
                      <w:divBdr>
                        <w:top w:val="none" w:sz="0" w:space="0" w:color="auto"/>
                        <w:left w:val="none" w:sz="0" w:space="0" w:color="auto"/>
                        <w:bottom w:val="none" w:sz="0" w:space="0" w:color="auto"/>
                        <w:right w:val="none" w:sz="0" w:space="0" w:color="auto"/>
                      </w:divBdr>
                    </w:div>
                    <w:div w:id="253442503">
                      <w:marLeft w:val="0"/>
                      <w:marRight w:val="0"/>
                      <w:marTop w:val="0"/>
                      <w:marBottom w:val="0"/>
                      <w:divBdr>
                        <w:top w:val="none" w:sz="0" w:space="0" w:color="auto"/>
                        <w:left w:val="none" w:sz="0" w:space="0" w:color="auto"/>
                        <w:bottom w:val="none" w:sz="0" w:space="0" w:color="auto"/>
                        <w:right w:val="none" w:sz="0" w:space="0" w:color="auto"/>
                      </w:divBdr>
                    </w:div>
                    <w:div w:id="501622853">
                      <w:marLeft w:val="0"/>
                      <w:marRight w:val="0"/>
                      <w:marTop w:val="0"/>
                      <w:marBottom w:val="0"/>
                      <w:divBdr>
                        <w:top w:val="none" w:sz="0" w:space="0" w:color="auto"/>
                        <w:left w:val="none" w:sz="0" w:space="0" w:color="auto"/>
                        <w:bottom w:val="none" w:sz="0" w:space="0" w:color="auto"/>
                        <w:right w:val="none" w:sz="0" w:space="0" w:color="auto"/>
                      </w:divBdr>
                    </w:div>
                    <w:div w:id="2033143558">
                      <w:marLeft w:val="0"/>
                      <w:marRight w:val="0"/>
                      <w:marTop w:val="0"/>
                      <w:marBottom w:val="0"/>
                      <w:divBdr>
                        <w:top w:val="none" w:sz="0" w:space="0" w:color="auto"/>
                        <w:left w:val="none" w:sz="0" w:space="0" w:color="auto"/>
                        <w:bottom w:val="none" w:sz="0" w:space="0" w:color="auto"/>
                        <w:right w:val="none" w:sz="0" w:space="0" w:color="auto"/>
                      </w:divBdr>
                    </w:div>
                    <w:div w:id="1063405333">
                      <w:marLeft w:val="0"/>
                      <w:marRight w:val="0"/>
                      <w:marTop w:val="0"/>
                      <w:marBottom w:val="0"/>
                      <w:divBdr>
                        <w:top w:val="none" w:sz="0" w:space="0" w:color="auto"/>
                        <w:left w:val="none" w:sz="0" w:space="0" w:color="auto"/>
                        <w:bottom w:val="none" w:sz="0" w:space="0" w:color="auto"/>
                        <w:right w:val="none" w:sz="0" w:space="0" w:color="auto"/>
                      </w:divBdr>
                    </w:div>
                    <w:div w:id="36470211">
                      <w:marLeft w:val="0"/>
                      <w:marRight w:val="0"/>
                      <w:marTop w:val="0"/>
                      <w:marBottom w:val="0"/>
                      <w:divBdr>
                        <w:top w:val="none" w:sz="0" w:space="0" w:color="auto"/>
                        <w:left w:val="none" w:sz="0" w:space="0" w:color="auto"/>
                        <w:bottom w:val="none" w:sz="0" w:space="0" w:color="auto"/>
                        <w:right w:val="none" w:sz="0" w:space="0" w:color="auto"/>
                      </w:divBdr>
                    </w:div>
                    <w:div w:id="1460995528">
                      <w:marLeft w:val="0"/>
                      <w:marRight w:val="0"/>
                      <w:marTop w:val="0"/>
                      <w:marBottom w:val="0"/>
                      <w:divBdr>
                        <w:top w:val="none" w:sz="0" w:space="0" w:color="auto"/>
                        <w:left w:val="none" w:sz="0" w:space="0" w:color="auto"/>
                        <w:bottom w:val="none" w:sz="0" w:space="0" w:color="auto"/>
                        <w:right w:val="none" w:sz="0" w:space="0" w:color="auto"/>
                      </w:divBdr>
                    </w:div>
                    <w:div w:id="1374159675">
                      <w:marLeft w:val="0"/>
                      <w:marRight w:val="0"/>
                      <w:marTop w:val="0"/>
                      <w:marBottom w:val="0"/>
                      <w:divBdr>
                        <w:top w:val="none" w:sz="0" w:space="0" w:color="auto"/>
                        <w:left w:val="none" w:sz="0" w:space="0" w:color="auto"/>
                        <w:bottom w:val="none" w:sz="0" w:space="0" w:color="auto"/>
                        <w:right w:val="none" w:sz="0" w:space="0" w:color="auto"/>
                      </w:divBdr>
                    </w:div>
                    <w:div w:id="2134979253">
                      <w:marLeft w:val="0"/>
                      <w:marRight w:val="0"/>
                      <w:marTop w:val="0"/>
                      <w:marBottom w:val="0"/>
                      <w:divBdr>
                        <w:top w:val="none" w:sz="0" w:space="0" w:color="auto"/>
                        <w:left w:val="none" w:sz="0" w:space="0" w:color="auto"/>
                        <w:bottom w:val="none" w:sz="0" w:space="0" w:color="auto"/>
                        <w:right w:val="none" w:sz="0" w:space="0" w:color="auto"/>
                      </w:divBdr>
                    </w:div>
                    <w:div w:id="1461537474">
                      <w:marLeft w:val="0"/>
                      <w:marRight w:val="0"/>
                      <w:marTop w:val="0"/>
                      <w:marBottom w:val="0"/>
                      <w:divBdr>
                        <w:top w:val="none" w:sz="0" w:space="0" w:color="auto"/>
                        <w:left w:val="none" w:sz="0" w:space="0" w:color="auto"/>
                        <w:bottom w:val="none" w:sz="0" w:space="0" w:color="auto"/>
                        <w:right w:val="none" w:sz="0" w:space="0" w:color="auto"/>
                      </w:divBdr>
                    </w:div>
                    <w:div w:id="2729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73469">
          <w:marLeft w:val="0"/>
          <w:marRight w:val="0"/>
          <w:marTop w:val="0"/>
          <w:marBottom w:val="0"/>
          <w:divBdr>
            <w:top w:val="none" w:sz="0" w:space="0" w:color="auto"/>
            <w:left w:val="none" w:sz="0" w:space="0" w:color="auto"/>
            <w:bottom w:val="none" w:sz="0" w:space="0" w:color="auto"/>
            <w:right w:val="none" w:sz="0" w:space="0" w:color="auto"/>
          </w:divBdr>
          <w:divsChild>
            <w:div w:id="263879958">
              <w:marLeft w:val="0"/>
              <w:marRight w:val="0"/>
              <w:marTop w:val="0"/>
              <w:marBottom w:val="0"/>
              <w:divBdr>
                <w:top w:val="none" w:sz="0" w:space="0" w:color="auto"/>
                <w:left w:val="none" w:sz="0" w:space="0" w:color="auto"/>
                <w:bottom w:val="none" w:sz="0" w:space="0" w:color="auto"/>
                <w:right w:val="none" w:sz="0" w:space="0" w:color="auto"/>
              </w:divBdr>
              <w:divsChild>
                <w:div w:id="225336363">
                  <w:marLeft w:val="0"/>
                  <w:marRight w:val="0"/>
                  <w:marTop w:val="0"/>
                  <w:marBottom w:val="0"/>
                  <w:divBdr>
                    <w:top w:val="none" w:sz="0" w:space="0" w:color="auto"/>
                    <w:left w:val="none" w:sz="0" w:space="0" w:color="auto"/>
                    <w:bottom w:val="none" w:sz="0" w:space="0" w:color="auto"/>
                    <w:right w:val="none" w:sz="0" w:space="0" w:color="auto"/>
                  </w:divBdr>
                  <w:divsChild>
                    <w:div w:id="662514138">
                      <w:marLeft w:val="0"/>
                      <w:marRight w:val="0"/>
                      <w:marTop w:val="0"/>
                      <w:marBottom w:val="0"/>
                      <w:divBdr>
                        <w:top w:val="none" w:sz="0" w:space="0" w:color="auto"/>
                        <w:left w:val="none" w:sz="0" w:space="0" w:color="auto"/>
                        <w:bottom w:val="none" w:sz="0" w:space="0" w:color="auto"/>
                        <w:right w:val="none" w:sz="0" w:space="0" w:color="auto"/>
                      </w:divBdr>
                    </w:div>
                    <w:div w:id="411316142">
                      <w:marLeft w:val="0"/>
                      <w:marRight w:val="0"/>
                      <w:marTop w:val="0"/>
                      <w:marBottom w:val="0"/>
                      <w:divBdr>
                        <w:top w:val="none" w:sz="0" w:space="0" w:color="auto"/>
                        <w:left w:val="none" w:sz="0" w:space="0" w:color="auto"/>
                        <w:bottom w:val="none" w:sz="0" w:space="0" w:color="auto"/>
                        <w:right w:val="none" w:sz="0" w:space="0" w:color="auto"/>
                      </w:divBdr>
                    </w:div>
                    <w:div w:id="985623699">
                      <w:marLeft w:val="0"/>
                      <w:marRight w:val="0"/>
                      <w:marTop w:val="0"/>
                      <w:marBottom w:val="0"/>
                      <w:divBdr>
                        <w:top w:val="none" w:sz="0" w:space="0" w:color="auto"/>
                        <w:left w:val="none" w:sz="0" w:space="0" w:color="auto"/>
                        <w:bottom w:val="none" w:sz="0" w:space="0" w:color="auto"/>
                        <w:right w:val="none" w:sz="0" w:space="0" w:color="auto"/>
                      </w:divBdr>
                    </w:div>
                    <w:div w:id="1505589711">
                      <w:marLeft w:val="0"/>
                      <w:marRight w:val="0"/>
                      <w:marTop w:val="0"/>
                      <w:marBottom w:val="0"/>
                      <w:divBdr>
                        <w:top w:val="none" w:sz="0" w:space="0" w:color="auto"/>
                        <w:left w:val="none" w:sz="0" w:space="0" w:color="auto"/>
                        <w:bottom w:val="none" w:sz="0" w:space="0" w:color="auto"/>
                        <w:right w:val="none" w:sz="0" w:space="0" w:color="auto"/>
                      </w:divBdr>
                    </w:div>
                    <w:div w:id="942494479">
                      <w:marLeft w:val="0"/>
                      <w:marRight w:val="0"/>
                      <w:marTop w:val="0"/>
                      <w:marBottom w:val="0"/>
                      <w:divBdr>
                        <w:top w:val="none" w:sz="0" w:space="0" w:color="auto"/>
                        <w:left w:val="none" w:sz="0" w:space="0" w:color="auto"/>
                        <w:bottom w:val="none" w:sz="0" w:space="0" w:color="auto"/>
                        <w:right w:val="none" w:sz="0" w:space="0" w:color="auto"/>
                      </w:divBdr>
                    </w:div>
                    <w:div w:id="411204451">
                      <w:marLeft w:val="0"/>
                      <w:marRight w:val="0"/>
                      <w:marTop w:val="0"/>
                      <w:marBottom w:val="0"/>
                      <w:divBdr>
                        <w:top w:val="none" w:sz="0" w:space="0" w:color="auto"/>
                        <w:left w:val="none" w:sz="0" w:space="0" w:color="auto"/>
                        <w:bottom w:val="none" w:sz="0" w:space="0" w:color="auto"/>
                        <w:right w:val="none" w:sz="0" w:space="0" w:color="auto"/>
                      </w:divBdr>
                    </w:div>
                    <w:div w:id="920603643">
                      <w:marLeft w:val="0"/>
                      <w:marRight w:val="0"/>
                      <w:marTop w:val="0"/>
                      <w:marBottom w:val="0"/>
                      <w:divBdr>
                        <w:top w:val="none" w:sz="0" w:space="0" w:color="auto"/>
                        <w:left w:val="none" w:sz="0" w:space="0" w:color="auto"/>
                        <w:bottom w:val="none" w:sz="0" w:space="0" w:color="auto"/>
                        <w:right w:val="none" w:sz="0" w:space="0" w:color="auto"/>
                      </w:divBdr>
                    </w:div>
                    <w:div w:id="1931700164">
                      <w:marLeft w:val="0"/>
                      <w:marRight w:val="0"/>
                      <w:marTop w:val="0"/>
                      <w:marBottom w:val="0"/>
                      <w:divBdr>
                        <w:top w:val="none" w:sz="0" w:space="0" w:color="auto"/>
                        <w:left w:val="none" w:sz="0" w:space="0" w:color="auto"/>
                        <w:bottom w:val="none" w:sz="0" w:space="0" w:color="auto"/>
                        <w:right w:val="none" w:sz="0" w:space="0" w:color="auto"/>
                      </w:divBdr>
                    </w:div>
                    <w:div w:id="2092893286">
                      <w:marLeft w:val="0"/>
                      <w:marRight w:val="0"/>
                      <w:marTop w:val="0"/>
                      <w:marBottom w:val="0"/>
                      <w:divBdr>
                        <w:top w:val="none" w:sz="0" w:space="0" w:color="auto"/>
                        <w:left w:val="none" w:sz="0" w:space="0" w:color="auto"/>
                        <w:bottom w:val="none" w:sz="0" w:space="0" w:color="auto"/>
                        <w:right w:val="none" w:sz="0" w:space="0" w:color="auto"/>
                      </w:divBdr>
                    </w:div>
                    <w:div w:id="1439133474">
                      <w:marLeft w:val="0"/>
                      <w:marRight w:val="0"/>
                      <w:marTop w:val="0"/>
                      <w:marBottom w:val="0"/>
                      <w:divBdr>
                        <w:top w:val="none" w:sz="0" w:space="0" w:color="auto"/>
                        <w:left w:val="none" w:sz="0" w:space="0" w:color="auto"/>
                        <w:bottom w:val="none" w:sz="0" w:space="0" w:color="auto"/>
                        <w:right w:val="none" w:sz="0" w:space="0" w:color="auto"/>
                      </w:divBdr>
                    </w:div>
                    <w:div w:id="642080456">
                      <w:marLeft w:val="0"/>
                      <w:marRight w:val="0"/>
                      <w:marTop w:val="0"/>
                      <w:marBottom w:val="0"/>
                      <w:divBdr>
                        <w:top w:val="none" w:sz="0" w:space="0" w:color="auto"/>
                        <w:left w:val="none" w:sz="0" w:space="0" w:color="auto"/>
                        <w:bottom w:val="none" w:sz="0" w:space="0" w:color="auto"/>
                        <w:right w:val="none" w:sz="0" w:space="0" w:color="auto"/>
                      </w:divBdr>
                    </w:div>
                    <w:div w:id="1170026234">
                      <w:marLeft w:val="0"/>
                      <w:marRight w:val="0"/>
                      <w:marTop w:val="0"/>
                      <w:marBottom w:val="0"/>
                      <w:divBdr>
                        <w:top w:val="none" w:sz="0" w:space="0" w:color="auto"/>
                        <w:left w:val="none" w:sz="0" w:space="0" w:color="auto"/>
                        <w:bottom w:val="none" w:sz="0" w:space="0" w:color="auto"/>
                        <w:right w:val="none" w:sz="0" w:space="0" w:color="auto"/>
                      </w:divBdr>
                    </w:div>
                    <w:div w:id="1367171445">
                      <w:marLeft w:val="0"/>
                      <w:marRight w:val="0"/>
                      <w:marTop w:val="0"/>
                      <w:marBottom w:val="0"/>
                      <w:divBdr>
                        <w:top w:val="none" w:sz="0" w:space="0" w:color="auto"/>
                        <w:left w:val="none" w:sz="0" w:space="0" w:color="auto"/>
                        <w:bottom w:val="none" w:sz="0" w:space="0" w:color="auto"/>
                        <w:right w:val="none" w:sz="0" w:space="0" w:color="auto"/>
                      </w:divBdr>
                    </w:div>
                    <w:div w:id="1933781475">
                      <w:marLeft w:val="0"/>
                      <w:marRight w:val="0"/>
                      <w:marTop w:val="0"/>
                      <w:marBottom w:val="0"/>
                      <w:divBdr>
                        <w:top w:val="none" w:sz="0" w:space="0" w:color="auto"/>
                        <w:left w:val="none" w:sz="0" w:space="0" w:color="auto"/>
                        <w:bottom w:val="none" w:sz="0" w:space="0" w:color="auto"/>
                        <w:right w:val="none" w:sz="0" w:space="0" w:color="auto"/>
                      </w:divBdr>
                    </w:div>
                    <w:div w:id="1856074957">
                      <w:marLeft w:val="0"/>
                      <w:marRight w:val="0"/>
                      <w:marTop w:val="0"/>
                      <w:marBottom w:val="0"/>
                      <w:divBdr>
                        <w:top w:val="none" w:sz="0" w:space="0" w:color="auto"/>
                        <w:left w:val="none" w:sz="0" w:space="0" w:color="auto"/>
                        <w:bottom w:val="none" w:sz="0" w:space="0" w:color="auto"/>
                        <w:right w:val="none" w:sz="0" w:space="0" w:color="auto"/>
                      </w:divBdr>
                    </w:div>
                    <w:div w:id="75563096">
                      <w:marLeft w:val="0"/>
                      <w:marRight w:val="0"/>
                      <w:marTop w:val="0"/>
                      <w:marBottom w:val="0"/>
                      <w:divBdr>
                        <w:top w:val="none" w:sz="0" w:space="0" w:color="auto"/>
                        <w:left w:val="none" w:sz="0" w:space="0" w:color="auto"/>
                        <w:bottom w:val="none" w:sz="0" w:space="0" w:color="auto"/>
                        <w:right w:val="none" w:sz="0" w:space="0" w:color="auto"/>
                      </w:divBdr>
                    </w:div>
                    <w:div w:id="841358037">
                      <w:marLeft w:val="0"/>
                      <w:marRight w:val="0"/>
                      <w:marTop w:val="0"/>
                      <w:marBottom w:val="0"/>
                      <w:divBdr>
                        <w:top w:val="none" w:sz="0" w:space="0" w:color="auto"/>
                        <w:left w:val="none" w:sz="0" w:space="0" w:color="auto"/>
                        <w:bottom w:val="none" w:sz="0" w:space="0" w:color="auto"/>
                        <w:right w:val="none" w:sz="0" w:space="0" w:color="auto"/>
                      </w:divBdr>
                    </w:div>
                    <w:div w:id="2040625988">
                      <w:marLeft w:val="0"/>
                      <w:marRight w:val="0"/>
                      <w:marTop w:val="0"/>
                      <w:marBottom w:val="0"/>
                      <w:divBdr>
                        <w:top w:val="none" w:sz="0" w:space="0" w:color="auto"/>
                        <w:left w:val="none" w:sz="0" w:space="0" w:color="auto"/>
                        <w:bottom w:val="none" w:sz="0" w:space="0" w:color="auto"/>
                        <w:right w:val="none" w:sz="0" w:space="0" w:color="auto"/>
                      </w:divBdr>
                    </w:div>
                    <w:div w:id="391582782">
                      <w:marLeft w:val="0"/>
                      <w:marRight w:val="0"/>
                      <w:marTop w:val="0"/>
                      <w:marBottom w:val="0"/>
                      <w:divBdr>
                        <w:top w:val="none" w:sz="0" w:space="0" w:color="auto"/>
                        <w:left w:val="none" w:sz="0" w:space="0" w:color="auto"/>
                        <w:bottom w:val="none" w:sz="0" w:space="0" w:color="auto"/>
                        <w:right w:val="none" w:sz="0" w:space="0" w:color="auto"/>
                      </w:divBdr>
                    </w:div>
                    <w:div w:id="603071536">
                      <w:marLeft w:val="0"/>
                      <w:marRight w:val="0"/>
                      <w:marTop w:val="0"/>
                      <w:marBottom w:val="0"/>
                      <w:divBdr>
                        <w:top w:val="none" w:sz="0" w:space="0" w:color="auto"/>
                        <w:left w:val="none" w:sz="0" w:space="0" w:color="auto"/>
                        <w:bottom w:val="none" w:sz="0" w:space="0" w:color="auto"/>
                        <w:right w:val="none" w:sz="0" w:space="0" w:color="auto"/>
                      </w:divBdr>
                    </w:div>
                    <w:div w:id="1784300235">
                      <w:marLeft w:val="0"/>
                      <w:marRight w:val="0"/>
                      <w:marTop w:val="0"/>
                      <w:marBottom w:val="0"/>
                      <w:divBdr>
                        <w:top w:val="none" w:sz="0" w:space="0" w:color="auto"/>
                        <w:left w:val="none" w:sz="0" w:space="0" w:color="auto"/>
                        <w:bottom w:val="none" w:sz="0" w:space="0" w:color="auto"/>
                        <w:right w:val="none" w:sz="0" w:space="0" w:color="auto"/>
                      </w:divBdr>
                    </w:div>
                    <w:div w:id="337006815">
                      <w:marLeft w:val="0"/>
                      <w:marRight w:val="0"/>
                      <w:marTop w:val="0"/>
                      <w:marBottom w:val="0"/>
                      <w:divBdr>
                        <w:top w:val="none" w:sz="0" w:space="0" w:color="auto"/>
                        <w:left w:val="none" w:sz="0" w:space="0" w:color="auto"/>
                        <w:bottom w:val="none" w:sz="0" w:space="0" w:color="auto"/>
                        <w:right w:val="none" w:sz="0" w:space="0" w:color="auto"/>
                      </w:divBdr>
                    </w:div>
                    <w:div w:id="737631733">
                      <w:marLeft w:val="0"/>
                      <w:marRight w:val="0"/>
                      <w:marTop w:val="0"/>
                      <w:marBottom w:val="0"/>
                      <w:divBdr>
                        <w:top w:val="none" w:sz="0" w:space="0" w:color="auto"/>
                        <w:left w:val="none" w:sz="0" w:space="0" w:color="auto"/>
                        <w:bottom w:val="none" w:sz="0" w:space="0" w:color="auto"/>
                        <w:right w:val="none" w:sz="0" w:space="0" w:color="auto"/>
                      </w:divBdr>
                    </w:div>
                    <w:div w:id="379592257">
                      <w:marLeft w:val="0"/>
                      <w:marRight w:val="0"/>
                      <w:marTop w:val="0"/>
                      <w:marBottom w:val="0"/>
                      <w:divBdr>
                        <w:top w:val="none" w:sz="0" w:space="0" w:color="auto"/>
                        <w:left w:val="none" w:sz="0" w:space="0" w:color="auto"/>
                        <w:bottom w:val="none" w:sz="0" w:space="0" w:color="auto"/>
                        <w:right w:val="none" w:sz="0" w:space="0" w:color="auto"/>
                      </w:divBdr>
                    </w:div>
                    <w:div w:id="741218654">
                      <w:marLeft w:val="0"/>
                      <w:marRight w:val="0"/>
                      <w:marTop w:val="0"/>
                      <w:marBottom w:val="0"/>
                      <w:divBdr>
                        <w:top w:val="none" w:sz="0" w:space="0" w:color="auto"/>
                        <w:left w:val="none" w:sz="0" w:space="0" w:color="auto"/>
                        <w:bottom w:val="none" w:sz="0" w:space="0" w:color="auto"/>
                        <w:right w:val="none" w:sz="0" w:space="0" w:color="auto"/>
                      </w:divBdr>
                    </w:div>
                    <w:div w:id="898249274">
                      <w:marLeft w:val="0"/>
                      <w:marRight w:val="0"/>
                      <w:marTop w:val="0"/>
                      <w:marBottom w:val="0"/>
                      <w:divBdr>
                        <w:top w:val="none" w:sz="0" w:space="0" w:color="auto"/>
                        <w:left w:val="none" w:sz="0" w:space="0" w:color="auto"/>
                        <w:bottom w:val="none" w:sz="0" w:space="0" w:color="auto"/>
                        <w:right w:val="none" w:sz="0" w:space="0" w:color="auto"/>
                      </w:divBdr>
                    </w:div>
                    <w:div w:id="1857039172">
                      <w:marLeft w:val="0"/>
                      <w:marRight w:val="0"/>
                      <w:marTop w:val="0"/>
                      <w:marBottom w:val="0"/>
                      <w:divBdr>
                        <w:top w:val="none" w:sz="0" w:space="0" w:color="auto"/>
                        <w:left w:val="none" w:sz="0" w:space="0" w:color="auto"/>
                        <w:bottom w:val="none" w:sz="0" w:space="0" w:color="auto"/>
                        <w:right w:val="none" w:sz="0" w:space="0" w:color="auto"/>
                      </w:divBdr>
                    </w:div>
                    <w:div w:id="1749184837">
                      <w:marLeft w:val="0"/>
                      <w:marRight w:val="0"/>
                      <w:marTop w:val="0"/>
                      <w:marBottom w:val="0"/>
                      <w:divBdr>
                        <w:top w:val="none" w:sz="0" w:space="0" w:color="auto"/>
                        <w:left w:val="none" w:sz="0" w:space="0" w:color="auto"/>
                        <w:bottom w:val="none" w:sz="0" w:space="0" w:color="auto"/>
                        <w:right w:val="none" w:sz="0" w:space="0" w:color="auto"/>
                      </w:divBdr>
                    </w:div>
                    <w:div w:id="386337828">
                      <w:marLeft w:val="0"/>
                      <w:marRight w:val="0"/>
                      <w:marTop w:val="0"/>
                      <w:marBottom w:val="0"/>
                      <w:divBdr>
                        <w:top w:val="none" w:sz="0" w:space="0" w:color="auto"/>
                        <w:left w:val="none" w:sz="0" w:space="0" w:color="auto"/>
                        <w:bottom w:val="none" w:sz="0" w:space="0" w:color="auto"/>
                        <w:right w:val="none" w:sz="0" w:space="0" w:color="auto"/>
                      </w:divBdr>
                    </w:div>
                    <w:div w:id="976956664">
                      <w:marLeft w:val="0"/>
                      <w:marRight w:val="0"/>
                      <w:marTop w:val="0"/>
                      <w:marBottom w:val="0"/>
                      <w:divBdr>
                        <w:top w:val="none" w:sz="0" w:space="0" w:color="auto"/>
                        <w:left w:val="none" w:sz="0" w:space="0" w:color="auto"/>
                        <w:bottom w:val="none" w:sz="0" w:space="0" w:color="auto"/>
                        <w:right w:val="none" w:sz="0" w:space="0" w:color="auto"/>
                      </w:divBdr>
                    </w:div>
                    <w:div w:id="998845119">
                      <w:marLeft w:val="0"/>
                      <w:marRight w:val="0"/>
                      <w:marTop w:val="0"/>
                      <w:marBottom w:val="0"/>
                      <w:divBdr>
                        <w:top w:val="none" w:sz="0" w:space="0" w:color="auto"/>
                        <w:left w:val="none" w:sz="0" w:space="0" w:color="auto"/>
                        <w:bottom w:val="none" w:sz="0" w:space="0" w:color="auto"/>
                        <w:right w:val="none" w:sz="0" w:space="0" w:color="auto"/>
                      </w:divBdr>
                    </w:div>
                    <w:div w:id="1859659048">
                      <w:marLeft w:val="0"/>
                      <w:marRight w:val="0"/>
                      <w:marTop w:val="0"/>
                      <w:marBottom w:val="0"/>
                      <w:divBdr>
                        <w:top w:val="none" w:sz="0" w:space="0" w:color="auto"/>
                        <w:left w:val="none" w:sz="0" w:space="0" w:color="auto"/>
                        <w:bottom w:val="none" w:sz="0" w:space="0" w:color="auto"/>
                        <w:right w:val="none" w:sz="0" w:space="0" w:color="auto"/>
                      </w:divBdr>
                    </w:div>
                    <w:div w:id="202252206">
                      <w:marLeft w:val="0"/>
                      <w:marRight w:val="0"/>
                      <w:marTop w:val="0"/>
                      <w:marBottom w:val="0"/>
                      <w:divBdr>
                        <w:top w:val="none" w:sz="0" w:space="0" w:color="auto"/>
                        <w:left w:val="none" w:sz="0" w:space="0" w:color="auto"/>
                        <w:bottom w:val="none" w:sz="0" w:space="0" w:color="auto"/>
                        <w:right w:val="none" w:sz="0" w:space="0" w:color="auto"/>
                      </w:divBdr>
                    </w:div>
                    <w:div w:id="2037459614">
                      <w:marLeft w:val="0"/>
                      <w:marRight w:val="0"/>
                      <w:marTop w:val="0"/>
                      <w:marBottom w:val="0"/>
                      <w:divBdr>
                        <w:top w:val="none" w:sz="0" w:space="0" w:color="auto"/>
                        <w:left w:val="none" w:sz="0" w:space="0" w:color="auto"/>
                        <w:bottom w:val="none" w:sz="0" w:space="0" w:color="auto"/>
                        <w:right w:val="none" w:sz="0" w:space="0" w:color="auto"/>
                      </w:divBdr>
                    </w:div>
                    <w:div w:id="285241970">
                      <w:marLeft w:val="0"/>
                      <w:marRight w:val="0"/>
                      <w:marTop w:val="0"/>
                      <w:marBottom w:val="0"/>
                      <w:divBdr>
                        <w:top w:val="none" w:sz="0" w:space="0" w:color="auto"/>
                        <w:left w:val="none" w:sz="0" w:space="0" w:color="auto"/>
                        <w:bottom w:val="none" w:sz="0" w:space="0" w:color="auto"/>
                        <w:right w:val="none" w:sz="0" w:space="0" w:color="auto"/>
                      </w:divBdr>
                    </w:div>
                    <w:div w:id="901721257">
                      <w:marLeft w:val="0"/>
                      <w:marRight w:val="0"/>
                      <w:marTop w:val="0"/>
                      <w:marBottom w:val="0"/>
                      <w:divBdr>
                        <w:top w:val="none" w:sz="0" w:space="0" w:color="auto"/>
                        <w:left w:val="none" w:sz="0" w:space="0" w:color="auto"/>
                        <w:bottom w:val="none" w:sz="0" w:space="0" w:color="auto"/>
                        <w:right w:val="none" w:sz="0" w:space="0" w:color="auto"/>
                      </w:divBdr>
                    </w:div>
                    <w:div w:id="1977104190">
                      <w:marLeft w:val="0"/>
                      <w:marRight w:val="0"/>
                      <w:marTop w:val="0"/>
                      <w:marBottom w:val="0"/>
                      <w:divBdr>
                        <w:top w:val="none" w:sz="0" w:space="0" w:color="auto"/>
                        <w:left w:val="none" w:sz="0" w:space="0" w:color="auto"/>
                        <w:bottom w:val="none" w:sz="0" w:space="0" w:color="auto"/>
                        <w:right w:val="none" w:sz="0" w:space="0" w:color="auto"/>
                      </w:divBdr>
                    </w:div>
                    <w:div w:id="1492521305">
                      <w:marLeft w:val="0"/>
                      <w:marRight w:val="0"/>
                      <w:marTop w:val="0"/>
                      <w:marBottom w:val="0"/>
                      <w:divBdr>
                        <w:top w:val="none" w:sz="0" w:space="0" w:color="auto"/>
                        <w:left w:val="none" w:sz="0" w:space="0" w:color="auto"/>
                        <w:bottom w:val="none" w:sz="0" w:space="0" w:color="auto"/>
                        <w:right w:val="none" w:sz="0" w:space="0" w:color="auto"/>
                      </w:divBdr>
                    </w:div>
                    <w:div w:id="5716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7508">
          <w:marLeft w:val="0"/>
          <w:marRight w:val="0"/>
          <w:marTop w:val="0"/>
          <w:marBottom w:val="0"/>
          <w:divBdr>
            <w:top w:val="none" w:sz="0" w:space="0" w:color="auto"/>
            <w:left w:val="none" w:sz="0" w:space="0" w:color="auto"/>
            <w:bottom w:val="none" w:sz="0" w:space="0" w:color="auto"/>
            <w:right w:val="none" w:sz="0" w:space="0" w:color="auto"/>
          </w:divBdr>
          <w:divsChild>
            <w:div w:id="97340535">
              <w:marLeft w:val="0"/>
              <w:marRight w:val="0"/>
              <w:marTop w:val="0"/>
              <w:marBottom w:val="0"/>
              <w:divBdr>
                <w:top w:val="none" w:sz="0" w:space="0" w:color="auto"/>
                <w:left w:val="none" w:sz="0" w:space="0" w:color="auto"/>
                <w:bottom w:val="none" w:sz="0" w:space="0" w:color="auto"/>
                <w:right w:val="none" w:sz="0" w:space="0" w:color="auto"/>
              </w:divBdr>
              <w:divsChild>
                <w:div w:id="2097824286">
                  <w:marLeft w:val="0"/>
                  <w:marRight w:val="0"/>
                  <w:marTop w:val="0"/>
                  <w:marBottom w:val="0"/>
                  <w:divBdr>
                    <w:top w:val="none" w:sz="0" w:space="0" w:color="auto"/>
                    <w:left w:val="none" w:sz="0" w:space="0" w:color="auto"/>
                    <w:bottom w:val="none" w:sz="0" w:space="0" w:color="auto"/>
                    <w:right w:val="none" w:sz="0" w:space="0" w:color="auto"/>
                  </w:divBdr>
                  <w:divsChild>
                    <w:div w:id="545410202">
                      <w:marLeft w:val="0"/>
                      <w:marRight w:val="0"/>
                      <w:marTop w:val="0"/>
                      <w:marBottom w:val="0"/>
                      <w:divBdr>
                        <w:top w:val="none" w:sz="0" w:space="0" w:color="auto"/>
                        <w:left w:val="none" w:sz="0" w:space="0" w:color="auto"/>
                        <w:bottom w:val="none" w:sz="0" w:space="0" w:color="auto"/>
                        <w:right w:val="none" w:sz="0" w:space="0" w:color="auto"/>
                      </w:divBdr>
                    </w:div>
                    <w:div w:id="1436290928">
                      <w:marLeft w:val="0"/>
                      <w:marRight w:val="0"/>
                      <w:marTop w:val="0"/>
                      <w:marBottom w:val="0"/>
                      <w:divBdr>
                        <w:top w:val="none" w:sz="0" w:space="0" w:color="auto"/>
                        <w:left w:val="none" w:sz="0" w:space="0" w:color="auto"/>
                        <w:bottom w:val="none" w:sz="0" w:space="0" w:color="auto"/>
                        <w:right w:val="none" w:sz="0" w:space="0" w:color="auto"/>
                      </w:divBdr>
                    </w:div>
                    <w:div w:id="1247232771">
                      <w:marLeft w:val="0"/>
                      <w:marRight w:val="0"/>
                      <w:marTop w:val="0"/>
                      <w:marBottom w:val="0"/>
                      <w:divBdr>
                        <w:top w:val="none" w:sz="0" w:space="0" w:color="auto"/>
                        <w:left w:val="none" w:sz="0" w:space="0" w:color="auto"/>
                        <w:bottom w:val="none" w:sz="0" w:space="0" w:color="auto"/>
                        <w:right w:val="none" w:sz="0" w:space="0" w:color="auto"/>
                      </w:divBdr>
                    </w:div>
                    <w:div w:id="1588420548">
                      <w:marLeft w:val="0"/>
                      <w:marRight w:val="0"/>
                      <w:marTop w:val="0"/>
                      <w:marBottom w:val="0"/>
                      <w:divBdr>
                        <w:top w:val="none" w:sz="0" w:space="0" w:color="auto"/>
                        <w:left w:val="none" w:sz="0" w:space="0" w:color="auto"/>
                        <w:bottom w:val="none" w:sz="0" w:space="0" w:color="auto"/>
                        <w:right w:val="none" w:sz="0" w:space="0" w:color="auto"/>
                      </w:divBdr>
                    </w:div>
                    <w:div w:id="125437251">
                      <w:marLeft w:val="0"/>
                      <w:marRight w:val="0"/>
                      <w:marTop w:val="0"/>
                      <w:marBottom w:val="0"/>
                      <w:divBdr>
                        <w:top w:val="none" w:sz="0" w:space="0" w:color="auto"/>
                        <w:left w:val="none" w:sz="0" w:space="0" w:color="auto"/>
                        <w:bottom w:val="none" w:sz="0" w:space="0" w:color="auto"/>
                        <w:right w:val="none" w:sz="0" w:space="0" w:color="auto"/>
                      </w:divBdr>
                    </w:div>
                    <w:div w:id="1843541293">
                      <w:marLeft w:val="0"/>
                      <w:marRight w:val="0"/>
                      <w:marTop w:val="0"/>
                      <w:marBottom w:val="0"/>
                      <w:divBdr>
                        <w:top w:val="none" w:sz="0" w:space="0" w:color="auto"/>
                        <w:left w:val="none" w:sz="0" w:space="0" w:color="auto"/>
                        <w:bottom w:val="none" w:sz="0" w:space="0" w:color="auto"/>
                        <w:right w:val="none" w:sz="0" w:space="0" w:color="auto"/>
                      </w:divBdr>
                    </w:div>
                    <w:div w:id="526455312">
                      <w:marLeft w:val="0"/>
                      <w:marRight w:val="0"/>
                      <w:marTop w:val="0"/>
                      <w:marBottom w:val="0"/>
                      <w:divBdr>
                        <w:top w:val="none" w:sz="0" w:space="0" w:color="auto"/>
                        <w:left w:val="none" w:sz="0" w:space="0" w:color="auto"/>
                        <w:bottom w:val="none" w:sz="0" w:space="0" w:color="auto"/>
                        <w:right w:val="none" w:sz="0" w:space="0" w:color="auto"/>
                      </w:divBdr>
                    </w:div>
                    <w:div w:id="2036467609">
                      <w:marLeft w:val="0"/>
                      <w:marRight w:val="0"/>
                      <w:marTop w:val="0"/>
                      <w:marBottom w:val="0"/>
                      <w:divBdr>
                        <w:top w:val="none" w:sz="0" w:space="0" w:color="auto"/>
                        <w:left w:val="none" w:sz="0" w:space="0" w:color="auto"/>
                        <w:bottom w:val="none" w:sz="0" w:space="0" w:color="auto"/>
                        <w:right w:val="none" w:sz="0" w:space="0" w:color="auto"/>
                      </w:divBdr>
                    </w:div>
                    <w:div w:id="2126145733">
                      <w:marLeft w:val="0"/>
                      <w:marRight w:val="0"/>
                      <w:marTop w:val="0"/>
                      <w:marBottom w:val="0"/>
                      <w:divBdr>
                        <w:top w:val="none" w:sz="0" w:space="0" w:color="auto"/>
                        <w:left w:val="none" w:sz="0" w:space="0" w:color="auto"/>
                        <w:bottom w:val="none" w:sz="0" w:space="0" w:color="auto"/>
                        <w:right w:val="none" w:sz="0" w:space="0" w:color="auto"/>
                      </w:divBdr>
                    </w:div>
                    <w:div w:id="1969705910">
                      <w:marLeft w:val="0"/>
                      <w:marRight w:val="0"/>
                      <w:marTop w:val="0"/>
                      <w:marBottom w:val="0"/>
                      <w:divBdr>
                        <w:top w:val="none" w:sz="0" w:space="0" w:color="auto"/>
                        <w:left w:val="none" w:sz="0" w:space="0" w:color="auto"/>
                        <w:bottom w:val="none" w:sz="0" w:space="0" w:color="auto"/>
                        <w:right w:val="none" w:sz="0" w:space="0" w:color="auto"/>
                      </w:divBdr>
                    </w:div>
                    <w:div w:id="2078478596">
                      <w:marLeft w:val="0"/>
                      <w:marRight w:val="0"/>
                      <w:marTop w:val="0"/>
                      <w:marBottom w:val="0"/>
                      <w:divBdr>
                        <w:top w:val="none" w:sz="0" w:space="0" w:color="auto"/>
                        <w:left w:val="none" w:sz="0" w:space="0" w:color="auto"/>
                        <w:bottom w:val="none" w:sz="0" w:space="0" w:color="auto"/>
                        <w:right w:val="none" w:sz="0" w:space="0" w:color="auto"/>
                      </w:divBdr>
                    </w:div>
                    <w:div w:id="1088967559">
                      <w:marLeft w:val="0"/>
                      <w:marRight w:val="0"/>
                      <w:marTop w:val="0"/>
                      <w:marBottom w:val="0"/>
                      <w:divBdr>
                        <w:top w:val="none" w:sz="0" w:space="0" w:color="auto"/>
                        <w:left w:val="none" w:sz="0" w:space="0" w:color="auto"/>
                        <w:bottom w:val="none" w:sz="0" w:space="0" w:color="auto"/>
                        <w:right w:val="none" w:sz="0" w:space="0" w:color="auto"/>
                      </w:divBdr>
                    </w:div>
                    <w:div w:id="77023458">
                      <w:marLeft w:val="0"/>
                      <w:marRight w:val="0"/>
                      <w:marTop w:val="0"/>
                      <w:marBottom w:val="0"/>
                      <w:divBdr>
                        <w:top w:val="none" w:sz="0" w:space="0" w:color="auto"/>
                        <w:left w:val="none" w:sz="0" w:space="0" w:color="auto"/>
                        <w:bottom w:val="none" w:sz="0" w:space="0" w:color="auto"/>
                        <w:right w:val="none" w:sz="0" w:space="0" w:color="auto"/>
                      </w:divBdr>
                    </w:div>
                    <w:div w:id="912810671">
                      <w:marLeft w:val="0"/>
                      <w:marRight w:val="0"/>
                      <w:marTop w:val="0"/>
                      <w:marBottom w:val="0"/>
                      <w:divBdr>
                        <w:top w:val="none" w:sz="0" w:space="0" w:color="auto"/>
                        <w:left w:val="none" w:sz="0" w:space="0" w:color="auto"/>
                        <w:bottom w:val="none" w:sz="0" w:space="0" w:color="auto"/>
                        <w:right w:val="none" w:sz="0" w:space="0" w:color="auto"/>
                      </w:divBdr>
                    </w:div>
                    <w:div w:id="81224490">
                      <w:marLeft w:val="0"/>
                      <w:marRight w:val="0"/>
                      <w:marTop w:val="0"/>
                      <w:marBottom w:val="0"/>
                      <w:divBdr>
                        <w:top w:val="none" w:sz="0" w:space="0" w:color="auto"/>
                        <w:left w:val="none" w:sz="0" w:space="0" w:color="auto"/>
                        <w:bottom w:val="none" w:sz="0" w:space="0" w:color="auto"/>
                        <w:right w:val="none" w:sz="0" w:space="0" w:color="auto"/>
                      </w:divBdr>
                    </w:div>
                    <w:div w:id="1801873463">
                      <w:marLeft w:val="0"/>
                      <w:marRight w:val="0"/>
                      <w:marTop w:val="0"/>
                      <w:marBottom w:val="0"/>
                      <w:divBdr>
                        <w:top w:val="none" w:sz="0" w:space="0" w:color="auto"/>
                        <w:left w:val="none" w:sz="0" w:space="0" w:color="auto"/>
                        <w:bottom w:val="none" w:sz="0" w:space="0" w:color="auto"/>
                        <w:right w:val="none" w:sz="0" w:space="0" w:color="auto"/>
                      </w:divBdr>
                    </w:div>
                    <w:div w:id="1054894507">
                      <w:marLeft w:val="0"/>
                      <w:marRight w:val="0"/>
                      <w:marTop w:val="0"/>
                      <w:marBottom w:val="0"/>
                      <w:divBdr>
                        <w:top w:val="none" w:sz="0" w:space="0" w:color="auto"/>
                        <w:left w:val="none" w:sz="0" w:space="0" w:color="auto"/>
                        <w:bottom w:val="none" w:sz="0" w:space="0" w:color="auto"/>
                        <w:right w:val="none" w:sz="0" w:space="0" w:color="auto"/>
                      </w:divBdr>
                    </w:div>
                    <w:div w:id="1950160239">
                      <w:marLeft w:val="0"/>
                      <w:marRight w:val="0"/>
                      <w:marTop w:val="0"/>
                      <w:marBottom w:val="0"/>
                      <w:divBdr>
                        <w:top w:val="none" w:sz="0" w:space="0" w:color="auto"/>
                        <w:left w:val="none" w:sz="0" w:space="0" w:color="auto"/>
                        <w:bottom w:val="none" w:sz="0" w:space="0" w:color="auto"/>
                        <w:right w:val="none" w:sz="0" w:space="0" w:color="auto"/>
                      </w:divBdr>
                    </w:div>
                    <w:div w:id="1367951155">
                      <w:marLeft w:val="0"/>
                      <w:marRight w:val="0"/>
                      <w:marTop w:val="0"/>
                      <w:marBottom w:val="0"/>
                      <w:divBdr>
                        <w:top w:val="none" w:sz="0" w:space="0" w:color="auto"/>
                        <w:left w:val="none" w:sz="0" w:space="0" w:color="auto"/>
                        <w:bottom w:val="none" w:sz="0" w:space="0" w:color="auto"/>
                        <w:right w:val="none" w:sz="0" w:space="0" w:color="auto"/>
                      </w:divBdr>
                    </w:div>
                    <w:div w:id="156845082">
                      <w:marLeft w:val="0"/>
                      <w:marRight w:val="0"/>
                      <w:marTop w:val="0"/>
                      <w:marBottom w:val="0"/>
                      <w:divBdr>
                        <w:top w:val="none" w:sz="0" w:space="0" w:color="auto"/>
                        <w:left w:val="none" w:sz="0" w:space="0" w:color="auto"/>
                        <w:bottom w:val="none" w:sz="0" w:space="0" w:color="auto"/>
                        <w:right w:val="none" w:sz="0" w:space="0" w:color="auto"/>
                      </w:divBdr>
                    </w:div>
                    <w:div w:id="838350054">
                      <w:marLeft w:val="0"/>
                      <w:marRight w:val="0"/>
                      <w:marTop w:val="0"/>
                      <w:marBottom w:val="0"/>
                      <w:divBdr>
                        <w:top w:val="none" w:sz="0" w:space="0" w:color="auto"/>
                        <w:left w:val="none" w:sz="0" w:space="0" w:color="auto"/>
                        <w:bottom w:val="none" w:sz="0" w:space="0" w:color="auto"/>
                        <w:right w:val="none" w:sz="0" w:space="0" w:color="auto"/>
                      </w:divBdr>
                    </w:div>
                    <w:div w:id="1840656917">
                      <w:marLeft w:val="0"/>
                      <w:marRight w:val="0"/>
                      <w:marTop w:val="0"/>
                      <w:marBottom w:val="0"/>
                      <w:divBdr>
                        <w:top w:val="none" w:sz="0" w:space="0" w:color="auto"/>
                        <w:left w:val="none" w:sz="0" w:space="0" w:color="auto"/>
                        <w:bottom w:val="none" w:sz="0" w:space="0" w:color="auto"/>
                        <w:right w:val="none" w:sz="0" w:space="0" w:color="auto"/>
                      </w:divBdr>
                    </w:div>
                    <w:div w:id="1750227649">
                      <w:marLeft w:val="0"/>
                      <w:marRight w:val="0"/>
                      <w:marTop w:val="0"/>
                      <w:marBottom w:val="0"/>
                      <w:divBdr>
                        <w:top w:val="none" w:sz="0" w:space="0" w:color="auto"/>
                        <w:left w:val="none" w:sz="0" w:space="0" w:color="auto"/>
                        <w:bottom w:val="none" w:sz="0" w:space="0" w:color="auto"/>
                        <w:right w:val="none" w:sz="0" w:space="0" w:color="auto"/>
                      </w:divBdr>
                    </w:div>
                    <w:div w:id="1311834163">
                      <w:marLeft w:val="0"/>
                      <w:marRight w:val="0"/>
                      <w:marTop w:val="0"/>
                      <w:marBottom w:val="0"/>
                      <w:divBdr>
                        <w:top w:val="none" w:sz="0" w:space="0" w:color="auto"/>
                        <w:left w:val="none" w:sz="0" w:space="0" w:color="auto"/>
                        <w:bottom w:val="none" w:sz="0" w:space="0" w:color="auto"/>
                        <w:right w:val="none" w:sz="0" w:space="0" w:color="auto"/>
                      </w:divBdr>
                    </w:div>
                    <w:div w:id="641889116">
                      <w:marLeft w:val="0"/>
                      <w:marRight w:val="0"/>
                      <w:marTop w:val="0"/>
                      <w:marBottom w:val="0"/>
                      <w:divBdr>
                        <w:top w:val="none" w:sz="0" w:space="0" w:color="auto"/>
                        <w:left w:val="none" w:sz="0" w:space="0" w:color="auto"/>
                        <w:bottom w:val="none" w:sz="0" w:space="0" w:color="auto"/>
                        <w:right w:val="none" w:sz="0" w:space="0" w:color="auto"/>
                      </w:divBdr>
                    </w:div>
                    <w:div w:id="1237664246">
                      <w:marLeft w:val="0"/>
                      <w:marRight w:val="0"/>
                      <w:marTop w:val="0"/>
                      <w:marBottom w:val="0"/>
                      <w:divBdr>
                        <w:top w:val="none" w:sz="0" w:space="0" w:color="auto"/>
                        <w:left w:val="none" w:sz="0" w:space="0" w:color="auto"/>
                        <w:bottom w:val="none" w:sz="0" w:space="0" w:color="auto"/>
                        <w:right w:val="none" w:sz="0" w:space="0" w:color="auto"/>
                      </w:divBdr>
                    </w:div>
                    <w:div w:id="531960826">
                      <w:marLeft w:val="0"/>
                      <w:marRight w:val="0"/>
                      <w:marTop w:val="0"/>
                      <w:marBottom w:val="0"/>
                      <w:divBdr>
                        <w:top w:val="none" w:sz="0" w:space="0" w:color="auto"/>
                        <w:left w:val="none" w:sz="0" w:space="0" w:color="auto"/>
                        <w:bottom w:val="none" w:sz="0" w:space="0" w:color="auto"/>
                        <w:right w:val="none" w:sz="0" w:space="0" w:color="auto"/>
                      </w:divBdr>
                    </w:div>
                    <w:div w:id="1525052183">
                      <w:marLeft w:val="0"/>
                      <w:marRight w:val="0"/>
                      <w:marTop w:val="0"/>
                      <w:marBottom w:val="0"/>
                      <w:divBdr>
                        <w:top w:val="none" w:sz="0" w:space="0" w:color="auto"/>
                        <w:left w:val="none" w:sz="0" w:space="0" w:color="auto"/>
                        <w:bottom w:val="none" w:sz="0" w:space="0" w:color="auto"/>
                        <w:right w:val="none" w:sz="0" w:space="0" w:color="auto"/>
                      </w:divBdr>
                    </w:div>
                    <w:div w:id="1871995062">
                      <w:marLeft w:val="0"/>
                      <w:marRight w:val="0"/>
                      <w:marTop w:val="0"/>
                      <w:marBottom w:val="0"/>
                      <w:divBdr>
                        <w:top w:val="none" w:sz="0" w:space="0" w:color="auto"/>
                        <w:left w:val="none" w:sz="0" w:space="0" w:color="auto"/>
                        <w:bottom w:val="none" w:sz="0" w:space="0" w:color="auto"/>
                        <w:right w:val="none" w:sz="0" w:space="0" w:color="auto"/>
                      </w:divBdr>
                    </w:div>
                    <w:div w:id="1006324821">
                      <w:marLeft w:val="0"/>
                      <w:marRight w:val="0"/>
                      <w:marTop w:val="0"/>
                      <w:marBottom w:val="0"/>
                      <w:divBdr>
                        <w:top w:val="none" w:sz="0" w:space="0" w:color="auto"/>
                        <w:left w:val="none" w:sz="0" w:space="0" w:color="auto"/>
                        <w:bottom w:val="none" w:sz="0" w:space="0" w:color="auto"/>
                        <w:right w:val="none" w:sz="0" w:space="0" w:color="auto"/>
                      </w:divBdr>
                    </w:div>
                    <w:div w:id="1987124169">
                      <w:marLeft w:val="0"/>
                      <w:marRight w:val="0"/>
                      <w:marTop w:val="0"/>
                      <w:marBottom w:val="0"/>
                      <w:divBdr>
                        <w:top w:val="none" w:sz="0" w:space="0" w:color="auto"/>
                        <w:left w:val="none" w:sz="0" w:space="0" w:color="auto"/>
                        <w:bottom w:val="none" w:sz="0" w:space="0" w:color="auto"/>
                        <w:right w:val="none" w:sz="0" w:space="0" w:color="auto"/>
                      </w:divBdr>
                    </w:div>
                    <w:div w:id="1799302040">
                      <w:marLeft w:val="0"/>
                      <w:marRight w:val="0"/>
                      <w:marTop w:val="0"/>
                      <w:marBottom w:val="0"/>
                      <w:divBdr>
                        <w:top w:val="none" w:sz="0" w:space="0" w:color="auto"/>
                        <w:left w:val="none" w:sz="0" w:space="0" w:color="auto"/>
                        <w:bottom w:val="none" w:sz="0" w:space="0" w:color="auto"/>
                        <w:right w:val="none" w:sz="0" w:space="0" w:color="auto"/>
                      </w:divBdr>
                    </w:div>
                    <w:div w:id="135923077">
                      <w:marLeft w:val="0"/>
                      <w:marRight w:val="0"/>
                      <w:marTop w:val="0"/>
                      <w:marBottom w:val="0"/>
                      <w:divBdr>
                        <w:top w:val="none" w:sz="0" w:space="0" w:color="auto"/>
                        <w:left w:val="none" w:sz="0" w:space="0" w:color="auto"/>
                        <w:bottom w:val="none" w:sz="0" w:space="0" w:color="auto"/>
                        <w:right w:val="none" w:sz="0" w:space="0" w:color="auto"/>
                      </w:divBdr>
                    </w:div>
                    <w:div w:id="1220897418">
                      <w:marLeft w:val="0"/>
                      <w:marRight w:val="0"/>
                      <w:marTop w:val="0"/>
                      <w:marBottom w:val="0"/>
                      <w:divBdr>
                        <w:top w:val="none" w:sz="0" w:space="0" w:color="auto"/>
                        <w:left w:val="none" w:sz="0" w:space="0" w:color="auto"/>
                        <w:bottom w:val="none" w:sz="0" w:space="0" w:color="auto"/>
                        <w:right w:val="none" w:sz="0" w:space="0" w:color="auto"/>
                      </w:divBdr>
                    </w:div>
                    <w:div w:id="1548033638">
                      <w:marLeft w:val="0"/>
                      <w:marRight w:val="0"/>
                      <w:marTop w:val="0"/>
                      <w:marBottom w:val="0"/>
                      <w:divBdr>
                        <w:top w:val="none" w:sz="0" w:space="0" w:color="auto"/>
                        <w:left w:val="none" w:sz="0" w:space="0" w:color="auto"/>
                        <w:bottom w:val="none" w:sz="0" w:space="0" w:color="auto"/>
                        <w:right w:val="none" w:sz="0" w:space="0" w:color="auto"/>
                      </w:divBdr>
                    </w:div>
                    <w:div w:id="1061294556">
                      <w:marLeft w:val="0"/>
                      <w:marRight w:val="0"/>
                      <w:marTop w:val="0"/>
                      <w:marBottom w:val="0"/>
                      <w:divBdr>
                        <w:top w:val="none" w:sz="0" w:space="0" w:color="auto"/>
                        <w:left w:val="none" w:sz="0" w:space="0" w:color="auto"/>
                        <w:bottom w:val="none" w:sz="0" w:space="0" w:color="auto"/>
                        <w:right w:val="none" w:sz="0" w:space="0" w:color="auto"/>
                      </w:divBdr>
                    </w:div>
                    <w:div w:id="944461683">
                      <w:marLeft w:val="0"/>
                      <w:marRight w:val="0"/>
                      <w:marTop w:val="0"/>
                      <w:marBottom w:val="0"/>
                      <w:divBdr>
                        <w:top w:val="none" w:sz="0" w:space="0" w:color="auto"/>
                        <w:left w:val="none" w:sz="0" w:space="0" w:color="auto"/>
                        <w:bottom w:val="none" w:sz="0" w:space="0" w:color="auto"/>
                        <w:right w:val="none" w:sz="0" w:space="0" w:color="auto"/>
                      </w:divBdr>
                    </w:div>
                    <w:div w:id="2011444040">
                      <w:marLeft w:val="0"/>
                      <w:marRight w:val="0"/>
                      <w:marTop w:val="0"/>
                      <w:marBottom w:val="0"/>
                      <w:divBdr>
                        <w:top w:val="none" w:sz="0" w:space="0" w:color="auto"/>
                        <w:left w:val="none" w:sz="0" w:space="0" w:color="auto"/>
                        <w:bottom w:val="none" w:sz="0" w:space="0" w:color="auto"/>
                        <w:right w:val="none" w:sz="0" w:space="0" w:color="auto"/>
                      </w:divBdr>
                    </w:div>
                    <w:div w:id="2040861071">
                      <w:marLeft w:val="0"/>
                      <w:marRight w:val="0"/>
                      <w:marTop w:val="0"/>
                      <w:marBottom w:val="0"/>
                      <w:divBdr>
                        <w:top w:val="none" w:sz="0" w:space="0" w:color="auto"/>
                        <w:left w:val="none" w:sz="0" w:space="0" w:color="auto"/>
                        <w:bottom w:val="none" w:sz="0" w:space="0" w:color="auto"/>
                        <w:right w:val="none" w:sz="0" w:space="0" w:color="auto"/>
                      </w:divBdr>
                    </w:div>
                    <w:div w:id="5643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1887">
          <w:marLeft w:val="0"/>
          <w:marRight w:val="0"/>
          <w:marTop w:val="0"/>
          <w:marBottom w:val="0"/>
          <w:divBdr>
            <w:top w:val="none" w:sz="0" w:space="0" w:color="auto"/>
            <w:left w:val="none" w:sz="0" w:space="0" w:color="auto"/>
            <w:bottom w:val="none" w:sz="0" w:space="0" w:color="auto"/>
            <w:right w:val="none" w:sz="0" w:space="0" w:color="auto"/>
          </w:divBdr>
          <w:divsChild>
            <w:div w:id="823399202">
              <w:marLeft w:val="0"/>
              <w:marRight w:val="0"/>
              <w:marTop w:val="0"/>
              <w:marBottom w:val="0"/>
              <w:divBdr>
                <w:top w:val="none" w:sz="0" w:space="0" w:color="auto"/>
                <w:left w:val="none" w:sz="0" w:space="0" w:color="auto"/>
                <w:bottom w:val="none" w:sz="0" w:space="0" w:color="auto"/>
                <w:right w:val="none" w:sz="0" w:space="0" w:color="auto"/>
              </w:divBdr>
              <w:divsChild>
                <w:div w:id="1836452135">
                  <w:marLeft w:val="0"/>
                  <w:marRight w:val="0"/>
                  <w:marTop w:val="0"/>
                  <w:marBottom w:val="0"/>
                  <w:divBdr>
                    <w:top w:val="none" w:sz="0" w:space="0" w:color="auto"/>
                    <w:left w:val="none" w:sz="0" w:space="0" w:color="auto"/>
                    <w:bottom w:val="none" w:sz="0" w:space="0" w:color="auto"/>
                    <w:right w:val="none" w:sz="0" w:space="0" w:color="auto"/>
                  </w:divBdr>
                  <w:divsChild>
                    <w:div w:id="1277175863">
                      <w:marLeft w:val="0"/>
                      <w:marRight w:val="0"/>
                      <w:marTop w:val="0"/>
                      <w:marBottom w:val="0"/>
                      <w:divBdr>
                        <w:top w:val="none" w:sz="0" w:space="0" w:color="auto"/>
                        <w:left w:val="none" w:sz="0" w:space="0" w:color="auto"/>
                        <w:bottom w:val="none" w:sz="0" w:space="0" w:color="auto"/>
                        <w:right w:val="none" w:sz="0" w:space="0" w:color="auto"/>
                      </w:divBdr>
                    </w:div>
                    <w:div w:id="1390570442">
                      <w:marLeft w:val="0"/>
                      <w:marRight w:val="0"/>
                      <w:marTop w:val="0"/>
                      <w:marBottom w:val="0"/>
                      <w:divBdr>
                        <w:top w:val="none" w:sz="0" w:space="0" w:color="auto"/>
                        <w:left w:val="none" w:sz="0" w:space="0" w:color="auto"/>
                        <w:bottom w:val="none" w:sz="0" w:space="0" w:color="auto"/>
                        <w:right w:val="none" w:sz="0" w:space="0" w:color="auto"/>
                      </w:divBdr>
                    </w:div>
                    <w:div w:id="1121848249">
                      <w:marLeft w:val="0"/>
                      <w:marRight w:val="0"/>
                      <w:marTop w:val="0"/>
                      <w:marBottom w:val="0"/>
                      <w:divBdr>
                        <w:top w:val="none" w:sz="0" w:space="0" w:color="auto"/>
                        <w:left w:val="none" w:sz="0" w:space="0" w:color="auto"/>
                        <w:bottom w:val="none" w:sz="0" w:space="0" w:color="auto"/>
                        <w:right w:val="none" w:sz="0" w:space="0" w:color="auto"/>
                      </w:divBdr>
                    </w:div>
                    <w:div w:id="1211918258">
                      <w:marLeft w:val="0"/>
                      <w:marRight w:val="0"/>
                      <w:marTop w:val="0"/>
                      <w:marBottom w:val="0"/>
                      <w:divBdr>
                        <w:top w:val="none" w:sz="0" w:space="0" w:color="auto"/>
                        <w:left w:val="none" w:sz="0" w:space="0" w:color="auto"/>
                        <w:bottom w:val="none" w:sz="0" w:space="0" w:color="auto"/>
                        <w:right w:val="none" w:sz="0" w:space="0" w:color="auto"/>
                      </w:divBdr>
                    </w:div>
                    <w:div w:id="1010986479">
                      <w:marLeft w:val="0"/>
                      <w:marRight w:val="0"/>
                      <w:marTop w:val="0"/>
                      <w:marBottom w:val="0"/>
                      <w:divBdr>
                        <w:top w:val="none" w:sz="0" w:space="0" w:color="auto"/>
                        <w:left w:val="none" w:sz="0" w:space="0" w:color="auto"/>
                        <w:bottom w:val="none" w:sz="0" w:space="0" w:color="auto"/>
                        <w:right w:val="none" w:sz="0" w:space="0" w:color="auto"/>
                      </w:divBdr>
                    </w:div>
                    <w:div w:id="603541834">
                      <w:marLeft w:val="0"/>
                      <w:marRight w:val="0"/>
                      <w:marTop w:val="0"/>
                      <w:marBottom w:val="0"/>
                      <w:divBdr>
                        <w:top w:val="none" w:sz="0" w:space="0" w:color="auto"/>
                        <w:left w:val="none" w:sz="0" w:space="0" w:color="auto"/>
                        <w:bottom w:val="none" w:sz="0" w:space="0" w:color="auto"/>
                        <w:right w:val="none" w:sz="0" w:space="0" w:color="auto"/>
                      </w:divBdr>
                    </w:div>
                    <w:div w:id="509300488">
                      <w:marLeft w:val="0"/>
                      <w:marRight w:val="0"/>
                      <w:marTop w:val="0"/>
                      <w:marBottom w:val="0"/>
                      <w:divBdr>
                        <w:top w:val="none" w:sz="0" w:space="0" w:color="auto"/>
                        <w:left w:val="none" w:sz="0" w:space="0" w:color="auto"/>
                        <w:bottom w:val="none" w:sz="0" w:space="0" w:color="auto"/>
                        <w:right w:val="none" w:sz="0" w:space="0" w:color="auto"/>
                      </w:divBdr>
                    </w:div>
                    <w:div w:id="2005237723">
                      <w:marLeft w:val="0"/>
                      <w:marRight w:val="0"/>
                      <w:marTop w:val="0"/>
                      <w:marBottom w:val="0"/>
                      <w:divBdr>
                        <w:top w:val="none" w:sz="0" w:space="0" w:color="auto"/>
                        <w:left w:val="none" w:sz="0" w:space="0" w:color="auto"/>
                        <w:bottom w:val="none" w:sz="0" w:space="0" w:color="auto"/>
                        <w:right w:val="none" w:sz="0" w:space="0" w:color="auto"/>
                      </w:divBdr>
                    </w:div>
                    <w:div w:id="465315102">
                      <w:marLeft w:val="0"/>
                      <w:marRight w:val="0"/>
                      <w:marTop w:val="0"/>
                      <w:marBottom w:val="0"/>
                      <w:divBdr>
                        <w:top w:val="none" w:sz="0" w:space="0" w:color="auto"/>
                        <w:left w:val="none" w:sz="0" w:space="0" w:color="auto"/>
                        <w:bottom w:val="none" w:sz="0" w:space="0" w:color="auto"/>
                        <w:right w:val="none" w:sz="0" w:space="0" w:color="auto"/>
                      </w:divBdr>
                    </w:div>
                    <w:div w:id="1983147141">
                      <w:marLeft w:val="0"/>
                      <w:marRight w:val="0"/>
                      <w:marTop w:val="0"/>
                      <w:marBottom w:val="0"/>
                      <w:divBdr>
                        <w:top w:val="none" w:sz="0" w:space="0" w:color="auto"/>
                        <w:left w:val="none" w:sz="0" w:space="0" w:color="auto"/>
                        <w:bottom w:val="none" w:sz="0" w:space="0" w:color="auto"/>
                        <w:right w:val="none" w:sz="0" w:space="0" w:color="auto"/>
                      </w:divBdr>
                    </w:div>
                    <w:div w:id="1597054614">
                      <w:marLeft w:val="0"/>
                      <w:marRight w:val="0"/>
                      <w:marTop w:val="0"/>
                      <w:marBottom w:val="0"/>
                      <w:divBdr>
                        <w:top w:val="none" w:sz="0" w:space="0" w:color="auto"/>
                        <w:left w:val="none" w:sz="0" w:space="0" w:color="auto"/>
                        <w:bottom w:val="none" w:sz="0" w:space="0" w:color="auto"/>
                        <w:right w:val="none" w:sz="0" w:space="0" w:color="auto"/>
                      </w:divBdr>
                    </w:div>
                    <w:div w:id="2056849835">
                      <w:marLeft w:val="0"/>
                      <w:marRight w:val="0"/>
                      <w:marTop w:val="0"/>
                      <w:marBottom w:val="0"/>
                      <w:divBdr>
                        <w:top w:val="none" w:sz="0" w:space="0" w:color="auto"/>
                        <w:left w:val="none" w:sz="0" w:space="0" w:color="auto"/>
                        <w:bottom w:val="none" w:sz="0" w:space="0" w:color="auto"/>
                        <w:right w:val="none" w:sz="0" w:space="0" w:color="auto"/>
                      </w:divBdr>
                    </w:div>
                    <w:div w:id="43144348">
                      <w:marLeft w:val="0"/>
                      <w:marRight w:val="0"/>
                      <w:marTop w:val="0"/>
                      <w:marBottom w:val="0"/>
                      <w:divBdr>
                        <w:top w:val="none" w:sz="0" w:space="0" w:color="auto"/>
                        <w:left w:val="none" w:sz="0" w:space="0" w:color="auto"/>
                        <w:bottom w:val="none" w:sz="0" w:space="0" w:color="auto"/>
                        <w:right w:val="none" w:sz="0" w:space="0" w:color="auto"/>
                      </w:divBdr>
                    </w:div>
                    <w:div w:id="2129007863">
                      <w:marLeft w:val="0"/>
                      <w:marRight w:val="0"/>
                      <w:marTop w:val="0"/>
                      <w:marBottom w:val="0"/>
                      <w:divBdr>
                        <w:top w:val="none" w:sz="0" w:space="0" w:color="auto"/>
                        <w:left w:val="none" w:sz="0" w:space="0" w:color="auto"/>
                        <w:bottom w:val="none" w:sz="0" w:space="0" w:color="auto"/>
                        <w:right w:val="none" w:sz="0" w:space="0" w:color="auto"/>
                      </w:divBdr>
                    </w:div>
                    <w:div w:id="1285383585">
                      <w:marLeft w:val="0"/>
                      <w:marRight w:val="0"/>
                      <w:marTop w:val="0"/>
                      <w:marBottom w:val="0"/>
                      <w:divBdr>
                        <w:top w:val="none" w:sz="0" w:space="0" w:color="auto"/>
                        <w:left w:val="none" w:sz="0" w:space="0" w:color="auto"/>
                        <w:bottom w:val="none" w:sz="0" w:space="0" w:color="auto"/>
                        <w:right w:val="none" w:sz="0" w:space="0" w:color="auto"/>
                      </w:divBdr>
                    </w:div>
                    <w:div w:id="1729066195">
                      <w:marLeft w:val="0"/>
                      <w:marRight w:val="0"/>
                      <w:marTop w:val="0"/>
                      <w:marBottom w:val="0"/>
                      <w:divBdr>
                        <w:top w:val="none" w:sz="0" w:space="0" w:color="auto"/>
                        <w:left w:val="none" w:sz="0" w:space="0" w:color="auto"/>
                        <w:bottom w:val="none" w:sz="0" w:space="0" w:color="auto"/>
                        <w:right w:val="none" w:sz="0" w:space="0" w:color="auto"/>
                      </w:divBdr>
                    </w:div>
                    <w:div w:id="2090149857">
                      <w:marLeft w:val="0"/>
                      <w:marRight w:val="0"/>
                      <w:marTop w:val="0"/>
                      <w:marBottom w:val="0"/>
                      <w:divBdr>
                        <w:top w:val="none" w:sz="0" w:space="0" w:color="auto"/>
                        <w:left w:val="none" w:sz="0" w:space="0" w:color="auto"/>
                        <w:bottom w:val="none" w:sz="0" w:space="0" w:color="auto"/>
                        <w:right w:val="none" w:sz="0" w:space="0" w:color="auto"/>
                      </w:divBdr>
                    </w:div>
                    <w:div w:id="33122692">
                      <w:marLeft w:val="0"/>
                      <w:marRight w:val="0"/>
                      <w:marTop w:val="0"/>
                      <w:marBottom w:val="0"/>
                      <w:divBdr>
                        <w:top w:val="none" w:sz="0" w:space="0" w:color="auto"/>
                        <w:left w:val="none" w:sz="0" w:space="0" w:color="auto"/>
                        <w:bottom w:val="none" w:sz="0" w:space="0" w:color="auto"/>
                        <w:right w:val="none" w:sz="0" w:space="0" w:color="auto"/>
                      </w:divBdr>
                    </w:div>
                    <w:div w:id="190151299">
                      <w:marLeft w:val="0"/>
                      <w:marRight w:val="0"/>
                      <w:marTop w:val="0"/>
                      <w:marBottom w:val="0"/>
                      <w:divBdr>
                        <w:top w:val="none" w:sz="0" w:space="0" w:color="auto"/>
                        <w:left w:val="none" w:sz="0" w:space="0" w:color="auto"/>
                        <w:bottom w:val="none" w:sz="0" w:space="0" w:color="auto"/>
                        <w:right w:val="none" w:sz="0" w:space="0" w:color="auto"/>
                      </w:divBdr>
                    </w:div>
                    <w:div w:id="762916440">
                      <w:marLeft w:val="0"/>
                      <w:marRight w:val="0"/>
                      <w:marTop w:val="0"/>
                      <w:marBottom w:val="0"/>
                      <w:divBdr>
                        <w:top w:val="none" w:sz="0" w:space="0" w:color="auto"/>
                        <w:left w:val="none" w:sz="0" w:space="0" w:color="auto"/>
                        <w:bottom w:val="none" w:sz="0" w:space="0" w:color="auto"/>
                        <w:right w:val="none" w:sz="0" w:space="0" w:color="auto"/>
                      </w:divBdr>
                    </w:div>
                    <w:div w:id="1754282743">
                      <w:marLeft w:val="0"/>
                      <w:marRight w:val="0"/>
                      <w:marTop w:val="0"/>
                      <w:marBottom w:val="0"/>
                      <w:divBdr>
                        <w:top w:val="none" w:sz="0" w:space="0" w:color="auto"/>
                        <w:left w:val="none" w:sz="0" w:space="0" w:color="auto"/>
                        <w:bottom w:val="none" w:sz="0" w:space="0" w:color="auto"/>
                        <w:right w:val="none" w:sz="0" w:space="0" w:color="auto"/>
                      </w:divBdr>
                    </w:div>
                    <w:div w:id="595138053">
                      <w:marLeft w:val="0"/>
                      <w:marRight w:val="0"/>
                      <w:marTop w:val="0"/>
                      <w:marBottom w:val="0"/>
                      <w:divBdr>
                        <w:top w:val="none" w:sz="0" w:space="0" w:color="auto"/>
                        <w:left w:val="none" w:sz="0" w:space="0" w:color="auto"/>
                        <w:bottom w:val="none" w:sz="0" w:space="0" w:color="auto"/>
                        <w:right w:val="none" w:sz="0" w:space="0" w:color="auto"/>
                      </w:divBdr>
                    </w:div>
                    <w:div w:id="1441798587">
                      <w:marLeft w:val="0"/>
                      <w:marRight w:val="0"/>
                      <w:marTop w:val="0"/>
                      <w:marBottom w:val="0"/>
                      <w:divBdr>
                        <w:top w:val="none" w:sz="0" w:space="0" w:color="auto"/>
                        <w:left w:val="none" w:sz="0" w:space="0" w:color="auto"/>
                        <w:bottom w:val="none" w:sz="0" w:space="0" w:color="auto"/>
                        <w:right w:val="none" w:sz="0" w:space="0" w:color="auto"/>
                      </w:divBdr>
                    </w:div>
                    <w:div w:id="585576514">
                      <w:marLeft w:val="0"/>
                      <w:marRight w:val="0"/>
                      <w:marTop w:val="0"/>
                      <w:marBottom w:val="0"/>
                      <w:divBdr>
                        <w:top w:val="none" w:sz="0" w:space="0" w:color="auto"/>
                        <w:left w:val="none" w:sz="0" w:space="0" w:color="auto"/>
                        <w:bottom w:val="none" w:sz="0" w:space="0" w:color="auto"/>
                        <w:right w:val="none" w:sz="0" w:space="0" w:color="auto"/>
                      </w:divBdr>
                    </w:div>
                    <w:div w:id="1642080849">
                      <w:marLeft w:val="0"/>
                      <w:marRight w:val="0"/>
                      <w:marTop w:val="0"/>
                      <w:marBottom w:val="0"/>
                      <w:divBdr>
                        <w:top w:val="none" w:sz="0" w:space="0" w:color="auto"/>
                        <w:left w:val="none" w:sz="0" w:space="0" w:color="auto"/>
                        <w:bottom w:val="none" w:sz="0" w:space="0" w:color="auto"/>
                        <w:right w:val="none" w:sz="0" w:space="0" w:color="auto"/>
                      </w:divBdr>
                    </w:div>
                    <w:div w:id="1991057947">
                      <w:marLeft w:val="0"/>
                      <w:marRight w:val="0"/>
                      <w:marTop w:val="0"/>
                      <w:marBottom w:val="0"/>
                      <w:divBdr>
                        <w:top w:val="none" w:sz="0" w:space="0" w:color="auto"/>
                        <w:left w:val="none" w:sz="0" w:space="0" w:color="auto"/>
                        <w:bottom w:val="none" w:sz="0" w:space="0" w:color="auto"/>
                        <w:right w:val="none" w:sz="0" w:space="0" w:color="auto"/>
                      </w:divBdr>
                    </w:div>
                    <w:div w:id="2033995440">
                      <w:marLeft w:val="0"/>
                      <w:marRight w:val="0"/>
                      <w:marTop w:val="0"/>
                      <w:marBottom w:val="0"/>
                      <w:divBdr>
                        <w:top w:val="none" w:sz="0" w:space="0" w:color="auto"/>
                        <w:left w:val="none" w:sz="0" w:space="0" w:color="auto"/>
                        <w:bottom w:val="none" w:sz="0" w:space="0" w:color="auto"/>
                        <w:right w:val="none" w:sz="0" w:space="0" w:color="auto"/>
                      </w:divBdr>
                    </w:div>
                    <w:div w:id="1254818932">
                      <w:marLeft w:val="0"/>
                      <w:marRight w:val="0"/>
                      <w:marTop w:val="0"/>
                      <w:marBottom w:val="0"/>
                      <w:divBdr>
                        <w:top w:val="none" w:sz="0" w:space="0" w:color="auto"/>
                        <w:left w:val="none" w:sz="0" w:space="0" w:color="auto"/>
                        <w:bottom w:val="none" w:sz="0" w:space="0" w:color="auto"/>
                        <w:right w:val="none" w:sz="0" w:space="0" w:color="auto"/>
                      </w:divBdr>
                    </w:div>
                    <w:div w:id="1446728489">
                      <w:marLeft w:val="0"/>
                      <w:marRight w:val="0"/>
                      <w:marTop w:val="0"/>
                      <w:marBottom w:val="0"/>
                      <w:divBdr>
                        <w:top w:val="none" w:sz="0" w:space="0" w:color="auto"/>
                        <w:left w:val="none" w:sz="0" w:space="0" w:color="auto"/>
                        <w:bottom w:val="none" w:sz="0" w:space="0" w:color="auto"/>
                        <w:right w:val="none" w:sz="0" w:space="0" w:color="auto"/>
                      </w:divBdr>
                    </w:div>
                    <w:div w:id="1805854020">
                      <w:marLeft w:val="0"/>
                      <w:marRight w:val="0"/>
                      <w:marTop w:val="0"/>
                      <w:marBottom w:val="0"/>
                      <w:divBdr>
                        <w:top w:val="none" w:sz="0" w:space="0" w:color="auto"/>
                        <w:left w:val="none" w:sz="0" w:space="0" w:color="auto"/>
                        <w:bottom w:val="none" w:sz="0" w:space="0" w:color="auto"/>
                        <w:right w:val="none" w:sz="0" w:space="0" w:color="auto"/>
                      </w:divBdr>
                    </w:div>
                    <w:div w:id="956840186">
                      <w:marLeft w:val="0"/>
                      <w:marRight w:val="0"/>
                      <w:marTop w:val="0"/>
                      <w:marBottom w:val="0"/>
                      <w:divBdr>
                        <w:top w:val="none" w:sz="0" w:space="0" w:color="auto"/>
                        <w:left w:val="none" w:sz="0" w:space="0" w:color="auto"/>
                        <w:bottom w:val="none" w:sz="0" w:space="0" w:color="auto"/>
                        <w:right w:val="none" w:sz="0" w:space="0" w:color="auto"/>
                      </w:divBdr>
                    </w:div>
                    <w:div w:id="1490511508">
                      <w:marLeft w:val="0"/>
                      <w:marRight w:val="0"/>
                      <w:marTop w:val="0"/>
                      <w:marBottom w:val="0"/>
                      <w:divBdr>
                        <w:top w:val="none" w:sz="0" w:space="0" w:color="auto"/>
                        <w:left w:val="none" w:sz="0" w:space="0" w:color="auto"/>
                        <w:bottom w:val="none" w:sz="0" w:space="0" w:color="auto"/>
                        <w:right w:val="none" w:sz="0" w:space="0" w:color="auto"/>
                      </w:divBdr>
                    </w:div>
                    <w:div w:id="1436363661">
                      <w:marLeft w:val="0"/>
                      <w:marRight w:val="0"/>
                      <w:marTop w:val="0"/>
                      <w:marBottom w:val="0"/>
                      <w:divBdr>
                        <w:top w:val="none" w:sz="0" w:space="0" w:color="auto"/>
                        <w:left w:val="none" w:sz="0" w:space="0" w:color="auto"/>
                        <w:bottom w:val="none" w:sz="0" w:space="0" w:color="auto"/>
                        <w:right w:val="none" w:sz="0" w:space="0" w:color="auto"/>
                      </w:divBdr>
                    </w:div>
                    <w:div w:id="1144465278">
                      <w:marLeft w:val="0"/>
                      <w:marRight w:val="0"/>
                      <w:marTop w:val="0"/>
                      <w:marBottom w:val="0"/>
                      <w:divBdr>
                        <w:top w:val="none" w:sz="0" w:space="0" w:color="auto"/>
                        <w:left w:val="none" w:sz="0" w:space="0" w:color="auto"/>
                        <w:bottom w:val="none" w:sz="0" w:space="0" w:color="auto"/>
                        <w:right w:val="none" w:sz="0" w:space="0" w:color="auto"/>
                      </w:divBdr>
                    </w:div>
                    <w:div w:id="489712515">
                      <w:marLeft w:val="0"/>
                      <w:marRight w:val="0"/>
                      <w:marTop w:val="0"/>
                      <w:marBottom w:val="0"/>
                      <w:divBdr>
                        <w:top w:val="none" w:sz="0" w:space="0" w:color="auto"/>
                        <w:left w:val="none" w:sz="0" w:space="0" w:color="auto"/>
                        <w:bottom w:val="none" w:sz="0" w:space="0" w:color="auto"/>
                        <w:right w:val="none" w:sz="0" w:space="0" w:color="auto"/>
                      </w:divBdr>
                    </w:div>
                    <w:div w:id="468399884">
                      <w:marLeft w:val="0"/>
                      <w:marRight w:val="0"/>
                      <w:marTop w:val="0"/>
                      <w:marBottom w:val="0"/>
                      <w:divBdr>
                        <w:top w:val="none" w:sz="0" w:space="0" w:color="auto"/>
                        <w:left w:val="none" w:sz="0" w:space="0" w:color="auto"/>
                        <w:bottom w:val="none" w:sz="0" w:space="0" w:color="auto"/>
                        <w:right w:val="none" w:sz="0" w:space="0" w:color="auto"/>
                      </w:divBdr>
                    </w:div>
                    <w:div w:id="1872691565">
                      <w:marLeft w:val="0"/>
                      <w:marRight w:val="0"/>
                      <w:marTop w:val="0"/>
                      <w:marBottom w:val="0"/>
                      <w:divBdr>
                        <w:top w:val="none" w:sz="0" w:space="0" w:color="auto"/>
                        <w:left w:val="none" w:sz="0" w:space="0" w:color="auto"/>
                        <w:bottom w:val="none" w:sz="0" w:space="0" w:color="auto"/>
                        <w:right w:val="none" w:sz="0" w:space="0" w:color="auto"/>
                      </w:divBdr>
                    </w:div>
                    <w:div w:id="1180268211">
                      <w:marLeft w:val="0"/>
                      <w:marRight w:val="0"/>
                      <w:marTop w:val="0"/>
                      <w:marBottom w:val="0"/>
                      <w:divBdr>
                        <w:top w:val="none" w:sz="0" w:space="0" w:color="auto"/>
                        <w:left w:val="none" w:sz="0" w:space="0" w:color="auto"/>
                        <w:bottom w:val="none" w:sz="0" w:space="0" w:color="auto"/>
                        <w:right w:val="none" w:sz="0" w:space="0" w:color="auto"/>
                      </w:divBdr>
                    </w:div>
                    <w:div w:id="15653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2967">
          <w:marLeft w:val="0"/>
          <w:marRight w:val="0"/>
          <w:marTop w:val="0"/>
          <w:marBottom w:val="0"/>
          <w:divBdr>
            <w:top w:val="none" w:sz="0" w:space="0" w:color="auto"/>
            <w:left w:val="none" w:sz="0" w:space="0" w:color="auto"/>
            <w:bottom w:val="none" w:sz="0" w:space="0" w:color="auto"/>
            <w:right w:val="none" w:sz="0" w:space="0" w:color="auto"/>
          </w:divBdr>
          <w:divsChild>
            <w:div w:id="334379402">
              <w:marLeft w:val="0"/>
              <w:marRight w:val="0"/>
              <w:marTop w:val="0"/>
              <w:marBottom w:val="0"/>
              <w:divBdr>
                <w:top w:val="none" w:sz="0" w:space="0" w:color="auto"/>
                <w:left w:val="none" w:sz="0" w:space="0" w:color="auto"/>
                <w:bottom w:val="none" w:sz="0" w:space="0" w:color="auto"/>
                <w:right w:val="none" w:sz="0" w:space="0" w:color="auto"/>
              </w:divBdr>
              <w:divsChild>
                <w:div w:id="1119760471">
                  <w:marLeft w:val="0"/>
                  <w:marRight w:val="0"/>
                  <w:marTop w:val="0"/>
                  <w:marBottom w:val="0"/>
                  <w:divBdr>
                    <w:top w:val="none" w:sz="0" w:space="0" w:color="auto"/>
                    <w:left w:val="none" w:sz="0" w:space="0" w:color="auto"/>
                    <w:bottom w:val="none" w:sz="0" w:space="0" w:color="auto"/>
                    <w:right w:val="none" w:sz="0" w:space="0" w:color="auto"/>
                  </w:divBdr>
                  <w:divsChild>
                    <w:div w:id="1982075572">
                      <w:marLeft w:val="0"/>
                      <w:marRight w:val="0"/>
                      <w:marTop w:val="0"/>
                      <w:marBottom w:val="0"/>
                      <w:divBdr>
                        <w:top w:val="none" w:sz="0" w:space="0" w:color="auto"/>
                        <w:left w:val="none" w:sz="0" w:space="0" w:color="auto"/>
                        <w:bottom w:val="none" w:sz="0" w:space="0" w:color="auto"/>
                        <w:right w:val="none" w:sz="0" w:space="0" w:color="auto"/>
                      </w:divBdr>
                    </w:div>
                    <w:div w:id="287011391">
                      <w:marLeft w:val="0"/>
                      <w:marRight w:val="0"/>
                      <w:marTop w:val="0"/>
                      <w:marBottom w:val="0"/>
                      <w:divBdr>
                        <w:top w:val="none" w:sz="0" w:space="0" w:color="auto"/>
                        <w:left w:val="none" w:sz="0" w:space="0" w:color="auto"/>
                        <w:bottom w:val="none" w:sz="0" w:space="0" w:color="auto"/>
                        <w:right w:val="none" w:sz="0" w:space="0" w:color="auto"/>
                      </w:divBdr>
                    </w:div>
                    <w:div w:id="2006744937">
                      <w:marLeft w:val="0"/>
                      <w:marRight w:val="0"/>
                      <w:marTop w:val="0"/>
                      <w:marBottom w:val="0"/>
                      <w:divBdr>
                        <w:top w:val="none" w:sz="0" w:space="0" w:color="auto"/>
                        <w:left w:val="none" w:sz="0" w:space="0" w:color="auto"/>
                        <w:bottom w:val="none" w:sz="0" w:space="0" w:color="auto"/>
                        <w:right w:val="none" w:sz="0" w:space="0" w:color="auto"/>
                      </w:divBdr>
                    </w:div>
                    <w:div w:id="299578759">
                      <w:marLeft w:val="0"/>
                      <w:marRight w:val="0"/>
                      <w:marTop w:val="0"/>
                      <w:marBottom w:val="0"/>
                      <w:divBdr>
                        <w:top w:val="none" w:sz="0" w:space="0" w:color="auto"/>
                        <w:left w:val="none" w:sz="0" w:space="0" w:color="auto"/>
                        <w:bottom w:val="none" w:sz="0" w:space="0" w:color="auto"/>
                        <w:right w:val="none" w:sz="0" w:space="0" w:color="auto"/>
                      </w:divBdr>
                    </w:div>
                    <w:div w:id="389691179">
                      <w:marLeft w:val="0"/>
                      <w:marRight w:val="0"/>
                      <w:marTop w:val="0"/>
                      <w:marBottom w:val="0"/>
                      <w:divBdr>
                        <w:top w:val="none" w:sz="0" w:space="0" w:color="auto"/>
                        <w:left w:val="none" w:sz="0" w:space="0" w:color="auto"/>
                        <w:bottom w:val="none" w:sz="0" w:space="0" w:color="auto"/>
                        <w:right w:val="none" w:sz="0" w:space="0" w:color="auto"/>
                      </w:divBdr>
                    </w:div>
                    <w:div w:id="342366055">
                      <w:marLeft w:val="0"/>
                      <w:marRight w:val="0"/>
                      <w:marTop w:val="0"/>
                      <w:marBottom w:val="0"/>
                      <w:divBdr>
                        <w:top w:val="none" w:sz="0" w:space="0" w:color="auto"/>
                        <w:left w:val="none" w:sz="0" w:space="0" w:color="auto"/>
                        <w:bottom w:val="none" w:sz="0" w:space="0" w:color="auto"/>
                        <w:right w:val="none" w:sz="0" w:space="0" w:color="auto"/>
                      </w:divBdr>
                    </w:div>
                    <w:div w:id="1179658953">
                      <w:marLeft w:val="0"/>
                      <w:marRight w:val="0"/>
                      <w:marTop w:val="0"/>
                      <w:marBottom w:val="0"/>
                      <w:divBdr>
                        <w:top w:val="none" w:sz="0" w:space="0" w:color="auto"/>
                        <w:left w:val="none" w:sz="0" w:space="0" w:color="auto"/>
                        <w:bottom w:val="none" w:sz="0" w:space="0" w:color="auto"/>
                        <w:right w:val="none" w:sz="0" w:space="0" w:color="auto"/>
                      </w:divBdr>
                    </w:div>
                    <w:div w:id="15544920">
                      <w:marLeft w:val="0"/>
                      <w:marRight w:val="0"/>
                      <w:marTop w:val="0"/>
                      <w:marBottom w:val="0"/>
                      <w:divBdr>
                        <w:top w:val="none" w:sz="0" w:space="0" w:color="auto"/>
                        <w:left w:val="none" w:sz="0" w:space="0" w:color="auto"/>
                        <w:bottom w:val="none" w:sz="0" w:space="0" w:color="auto"/>
                        <w:right w:val="none" w:sz="0" w:space="0" w:color="auto"/>
                      </w:divBdr>
                    </w:div>
                    <w:div w:id="1777940866">
                      <w:marLeft w:val="0"/>
                      <w:marRight w:val="0"/>
                      <w:marTop w:val="0"/>
                      <w:marBottom w:val="0"/>
                      <w:divBdr>
                        <w:top w:val="none" w:sz="0" w:space="0" w:color="auto"/>
                        <w:left w:val="none" w:sz="0" w:space="0" w:color="auto"/>
                        <w:bottom w:val="none" w:sz="0" w:space="0" w:color="auto"/>
                        <w:right w:val="none" w:sz="0" w:space="0" w:color="auto"/>
                      </w:divBdr>
                    </w:div>
                    <w:div w:id="1296985134">
                      <w:marLeft w:val="0"/>
                      <w:marRight w:val="0"/>
                      <w:marTop w:val="0"/>
                      <w:marBottom w:val="0"/>
                      <w:divBdr>
                        <w:top w:val="none" w:sz="0" w:space="0" w:color="auto"/>
                        <w:left w:val="none" w:sz="0" w:space="0" w:color="auto"/>
                        <w:bottom w:val="none" w:sz="0" w:space="0" w:color="auto"/>
                        <w:right w:val="none" w:sz="0" w:space="0" w:color="auto"/>
                      </w:divBdr>
                    </w:div>
                    <w:div w:id="1263874485">
                      <w:marLeft w:val="0"/>
                      <w:marRight w:val="0"/>
                      <w:marTop w:val="0"/>
                      <w:marBottom w:val="0"/>
                      <w:divBdr>
                        <w:top w:val="none" w:sz="0" w:space="0" w:color="auto"/>
                        <w:left w:val="none" w:sz="0" w:space="0" w:color="auto"/>
                        <w:bottom w:val="none" w:sz="0" w:space="0" w:color="auto"/>
                        <w:right w:val="none" w:sz="0" w:space="0" w:color="auto"/>
                      </w:divBdr>
                    </w:div>
                    <w:div w:id="2095856297">
                      <w:marLeft w:val="0"/>
                      <w:marRight w:val="0"/>
                      <w:marTop w:val="0"/>
                      <w:marBottom w:val="0"/>
                      <w:divBdr>
                        <w:top w:val="none" w:sz="0" w:space="0" w:color="auto"/>
                        <w:left w:val="none" w:sz="0" w:space="0" w:color="auto"/>
                        <w:bottom w:val="none" w:sz="0" w:space="0" w:color="auto"/>
                        <w:right w:val="none" w:sz="0" w:space="0" w:color="auto"/>
                      </w:divBdr>
                    </w:div>
                    <w:div w:id="288632088">
                      <w:marLeft w:val="0"/>
                      <w:marRight w:val="0"/>
                      <w:marTop w:val="0"/>
                      <w:marBottom w:val="0"/>
                      <w:divBdr>
                        <w:top w:val="none" w:sz="0" w:space="0" w:color="auto"/>
                        <w:left w:val="none" w:sz="0" w:space="0" w:color="auto"/>
                        <w:bottom w:val="none" w:sz="0" w:space="0" w:color="auto"/>
                        <w:right w:val="none" w:sz="0" w:space="0" w:color="auto"/>
                      </w:divBdr>
                    </w:div>
                    <w:div w:id="321277250">
                      <w:marLeft w:val="0"/>
                      <w:marRight w:val="0"/>
                      <w:marTop w:val="0"/>
                      <w:marBottom w:val="0"/>
                      <w:divBdr>
                        <w:top w:val="none" w:sz="0" w:space="0" w:color="auto"/>
                        <w:left w:val="none" w:sz="0" w:space="0" w:color="auto"/>
                        <w:bottom w:val="none" w:sz="0" w:space="0" w:color="auto"/>
                        <w:right w:val="none" w:sz="0" w:space="0" w:color="auto"/>
                      </w:divBdr>
                    </w:div>
                    <w:div w:id="1961954240">
                      <w:marLeft w:val="0"/>
                      <w:marRight w:val="0"/>
                      <w:marTop w:val="0"/>
                      <w:marBottom w:val="0"/>
                      <w:divBdr>
                        <w:top w:val="none" w:sz="0" w:space="0" w:color="auto"/>
                        <w:left w:val="none" w:sz="0" w:space="0" w:color="auto"/>
                        <w:bottom w:val="none" w:sz="0" w:space="0" w:color="auto"/>
                        <w:right w:val="none" w:sz="0" w:space="0" w:color="auto"/>
                      </w:divBdr>
                    </w:div>
                    <w:div w:id="1464276869">
                      <w:marLeft w:val="0"/>
                      <w:marRight w:val="0"/>
                      <w:marTop w:val="0"/>
                      <w:marBottom w:val="0"/>
                      <w:divBdr>
                        <w:top w:val="none" w:sz="0" w:space="0" w:color="auto"/>
                        <w:left w:val="none" w:sz="0" w:space="0" w:color="auto"/>
                        <w:bottom w:val="none" w:sz="0" w:space="0" w:color="auto"/>
                        <w:right w:val="none" w:sz="0" w:space="0" w:color="auto"/>
                      </w:divBdr>
                    </w:div>
                    <w:div w:id="1336224684">
                      <w:marLeft w:val="0"/>
                      <w:marRight w:val="0"/>
                      <w:marTop w:val="0"/>
                      <w:marBottom w:val="0"/>
                      <w:divBdr>
                        <w:top w:val="none" w:sz="0" w:space="0" w:color="auto"/>
                        <w:left w:val="none" w:sz="0" w:space="0" w:color="auto"/>
                        <w:bottom w:val="none" w:sz="0" w:space="0" w:color="auto"/>
                        <w:right w:val="none" w:sz="0" w:space="0" w:color="auto"/>
                      </w:divBdr>
                    </w:div>
                    <w:div w:id="1939369835">
                      <w:marLeft w:val="0"/>
                      <w:marRight w:val="0"/>
                      <w:marTop w:val="0"/>
                      <w:marBottom w:val="0"/>
                      <w:divBdr>
                        <w:top w:val="none" w:sz="0" w:space="0" w:color="auto"/>
                        <w:left w:val="none" w:sz="0" w:space="0" w:color="auto"/>
                        <w:bottom w:val="none" w:sz="0" w:space="0" w:color="auto"/>
                        <w:right w:val="none" w:sz="0" w:space="0" w:color="auto"/>
                      </w:divBdr>
                    </w:div>
                    <w:div w:id="284850818">
                      <w:marLeft w:val="0"/>
                      <w:marRight w:val="0"/>
                      <w:marTop w:val="0"/>
                      <w:marBottom w:val="0"/>
                      <w:divBdr>
                        <w:top w:val="none" w:sz="0" w:space="0" w:color="auto"/>
                        <w:left w:val="none" w:sz="0" w:space="0" w:color="auto"/>
                        <w:bottom w:val="none" w:sz="0" w:space="0" w:color="auto"/>
                        <w:right w:val="none" w:sz="0" w:space="0" w:color="auto"/>
                      </w:divBdr>
                    </w:div>
                    <w:div w:id="2145810105">
                      <w:marLeft w:val="0"/>
                      <w:marRight w:val="0"/>
                      <w:marTop w:val="0"/>
                      <w:marBottom w:val="0"/>
                      <w:divBdr>
                        <w:top w:val="none" w:sz="0" w:space="0" w:color="auto"/>
                        <w:left w:val="none" w:sz="0" w:space="0" w:color="auto"/>
                        <w:bottom w:val="none" w:sz="0" w:space="0" w:color="auto"/>
                        <w:right w:val="none" w:sz="0" w:space="0" w:color="auto"/>
                      </w:divBdr>
                    </w:div>
                    <w:div w:id="981546912">
                      <w:marLeft w:val="0"/>
                      <w:marRight w:val="0"/>
                      <w:marTop w:val="0"/>
                      <w:marBottom w:val="0"/>
                      <w:divBdr>
                        <w:top w:val="none" w:sz="0" w:space="0" w:color="auto"/>
                        <w:left w:val="none" w:sz="0" w:space="0" w:color="auto"/>
                        <w:bottom w:val="none" w:sz="0" w:space="0" w:color="auto"/>
                        <w:right w:val="none" w:sz="0" w:space="0" w:color="auto"/>
                      </w:divBdr>
                    </w:div>
                    <w:div w:id="27220109">
                      <w:marLeft w:val="0"/>
                      <w:marRight w:val="0"/>
                      <w:marTop w:val="0"/>
                      <w:marBottom w:val="0"/>
                      <w:divBdr>
                        <w:top w:val="none" w:sz="0" w:space="0" w:color="auto"/>
                        <w:left w:val="none" w:sz="0" w:space="0" w:color="auto"/>
                        <w:bottom w:val="none" w:sz="0" w:space="0" w:color="auto"/>
                        <w:right w:val="none" w:sz="0" w:space="0" w:color="auto"/>
                      </w:divBdr>
                    </w:div>
                    <w:div w:id="1020665707">
                      <w:marLeft w:val="0"/>
                      <w:marRight w:val="0"/>
                      <w:marTop w:val="0"/>
                      <w:marBottom w:val="0"/>
                      <w:divBdr>
                        <w:top w:val="none" w:sz="0" w:space="0" w:color="auto"/>
                        <w:left w:val="none" w:sz="0" w:space="0" w:color="auto"/>
                        <w:bottom w:val="none" w:sz="0" w:space="0" w:color="auto"/>
                        <w:right w:val="none" w:sz="0" w:space="0" w:color="auto"/>
                      </w:divBdr>
                    </w:div>
                    <w:div w:id="1349060645">
                      <w:marLeft w:val="0"/>
                      <w:marRight w:val="0"/>
                      <w:marTop w:val="0"/>
                      <w:marBottom w:val="0"/>
                      <w:divBdr>
                        <w:top w:val="none" w:sz="0" w:space="0" w:color="auto"/>
                        <w:left w:val="none" w:sz="0" w:space="0" w:color="auto"/>
                        <w:bottom w:val="none" w:sz="0" w:space="0" w:color="auto"/>
                        <w:right w:val="none" w:sz="0" w:space="0" w:color="auto"/>
                      </w:divBdr>
                    </w:div>
                    <w:div w:id="269819869">
                      <w:marLeft w:val="0"/>
                      <w:marRight w:val="0"/>
                      <w:marTop w:val="0"/>
                      <w:marBottom w:val="0"/>
                      <w:divBdr>
                        <w:top w:val="none" w:sz="0" w:space="0" w:color="auto"/>
                        <w:left w:val="none" w:sz="0" w:space="0" w:color="auto"/>
                        <w:bottom w:val="none" w:sz="0" w:space="0" w:color="auto"/>
                        <w:right w:val="none" w:sz="0" w:space="0" w:color="auto"/>
                      </w:divBdr>
                    </w:div>
                    <w:div w:id="67001641">
                      <w:marLeft w:val="0"/>
                      <w:marRight w:val="0"/>
                      <w:marTop w:val="0"/>
                      <w:marBottom w:val="0"/>
                      <w:divBdr>
                        <w:top w:val="none" w:sz="0" w:space="0" w:color="auto"/>
                        <w:left w:val="none" w:sz="0" w:space="0" w:color="auto"/>
                        <w:bottom w:val="none" w:sz="0" w:space="0" w:color="auto"/>
                        <w:right w:val="none" w:sz="0" w:space="0" w:color="auto"/>
                      </w:divBdr>
                    </w:div>
                    <w:div w:id="120922128">
                      <w:marLeft w:val="0"/>
                      <w:marRight w:val="0"/>
                      <w:marTop w:val="0"/>
                      <w:marBottom w:val="0"/>
                      <w:divBdr>
                        <w:top w:val="none" w:sz="0" w:space="0" w:color="auto"/>
                        <w:left w:val="none" w:sz="0" w:space="0" w:color="auto"/>
                        <w:bottom w:val="none" w:sz="0" w:space="0" w:color="auto"/>
                        <w:right w:val="none" w:sz="0" w:space="0" w:color="auto"/>
                      </w:divBdr>
                    </w:div>
                    <w:div w:id="253246978">
                      <w:marLeft w:val="0"/>
                      <w:marRight w:val="0"/>
                      <w:marTop w:val="0"/>
                      <w:marBottom w:val="0"/>
                      <w:divBdr>
                        <w:top w:val="none" w:sz="0" w:space="0" w:color="auto"/>
                        <w:left w:val="none" w:sz="0" w:space="0" w:color="auto"/>
                        <w:bottom w:val="none" w:sz="0" w:space="0" w:color="auto"/>
                        <w:right w:val="none" w:sz="0" w:space="0" w:color="auto"/>
                      </w:divBdr>
                    </w:div>
                    <w:div w:id="1918973925">
                      <w:marLeft w:val="0"/>
                      <w:marRight w:val="0"/>
                      <w:marTop w:val="0"/>
                      <w:marBottom w:val="0"/>
                      <w:divBdr>
                        <w:top w:val="none" w:sz="0" w:space="0" w:color="auto"/>
                        <w:left w:val="none" w:sz="0" w:space="0" w:color="auto"/>
                        <w:bottom w:val="none" w:sz="0" w:space="0" w:color="auto"/>
                        <w:right w:val="none" w:sz="0" w:space="0" w:color="auto"/>
                      </w:divBdr>
                    </w:div>
                    <w:div w:id="1904900752">
                      <w:marLeft w:val="0"/>
                      <w:marRight w:val="0"/>
                      <w:marTop w:val="0"/>
                      <w:marBottom w:val="0"/>
                      <w:divBdr>
                        <w:top w:val="none" w:sz="0" w:space="0" w:color="auto"/>
                        <w:left w:val="none" w:sz="0" w:space="0" w:color="auto"/>
                        <w:bottom w:val="none" w:sz="0" w:space="0" w:color="auto"/>
                        <w:right w:val="none" w:sz="0" w:space="0" w:color="auto"/>
                      </w:divBdr>
                    </w:div>
                    <w:div w:id="507132810">
                      <w:marLeft w:val="0"/>
                      <w:marRight w:val="0"/>
                      <w:marTop w:val="0"/>
                      <w:marBottom w:val="0"/>
                      <w:divBdr>
                        <w:top w:val="none" w:sz="0" w:space="0" w:color="auto"/>
                        <w:left w:val="none" w:sz="0" w:space="0" w:color="auto"/>
                        <w:bottom w:val="none" w:sz="0" w:space="0" w:color="auto"/>
                        <w:right w:val="none" w:sz="0" w:space="0" w:color="auto"/>
                      </w:divBdr>
                    </w:div>
                    <w:div w:id="820315427">
                      <w:marLeft w:val="0"/>
                      <w:marRight w:val="0"/>
                      <w:marTop w:val="0"/>
                      <w:marBottom w:val="0"/>
                      <w:divBdr>
                        <w:top w:val="none" w:sz="0" w:space="0" w:color="auto"/>
                        <w:left w:val="none" w:sz="0" w:space="0" w:color="auto"/>
                        <w:bottom w:val="none" w:sz="0" w:space="0" w:color="auto"/>
                        <w:right w:val="none" w:sz="0" w:space="0" w:color="auto"/>
                      </w:divBdr>
                    </w:div>
                    <w:div w:id="463431674">
                      <w:marLeft w:val="0"/>
                      <w:marRight w:val="0"/>
                      <w:marTop w:val="0"/>
                      <w:marBottom w:val="0"/>
                      <w:divBdr>
                        <w:top w:val="none" w:sz="0" w:space="0" w:color="auto"/>
                        <w:left w:val="none" w:sz="0" w:space="0" w:color="auto"/>
                        <w:bottom w:val="none" w:sz="0" w:space="0" w:color="auto"/>
                        <w:right w:val="none" w:sz="0" w:space="0" w:color="auto"/>
                      </w:divBdr>
                    </w:div>
                    <w:div w:id="124278893">
                      <w:marLeft w:val="0"/>
                      <w:marRight w:val="0"/>
                      <w:marTop w:val="0"/>
                      <w:marBottom w:val="0"/>
                      <w:divBdr>
                        <w:top w:val="none" w:sz="0" w:space="0" w:color="auto"/>
                        <w:left w:val="none" w:sz="0" w:space="0" w:color="auto"/>
                        <w:bottom w:val="none" w:sz="0" w:space="0" w:color="auto"/>
                        <w:right w:val="none" w:sz="0" w:space="0" w:color="auto"/>
                      </w:divBdr>
                    </w:div>
                    <w:div w:id="1718355314">
                      <w:marLeft w:val="0"/>
                      <w:marRight w:val="0"/>
                      <w:marTop w:val="0"/>
                      <w:marBottom w:val="0"/>
                      <w:divBdr>
                        <w:top w:val="none" w:sz="0" w:space="0" w:color="auto"/>
                        <w:left w:val="none" w:sz="0" w:space="0" w:color="auto"/>
                        <w:bottom w:val="none" w:sz="0" w:space="0" w:color="auto"/>
                        <w:right w:val="none" w:sz="0" w:space="0" w:color="auto"/>
                      </w:divBdr>
                    </w:div>
                    <w:div w:id="2026203498">
                      <w:marLeft w:val="0"/>
                      <w:marRight w:val="0"/>
                      <w:marTop w:val="0"/>
                      <w:marBottom w:val="0"/>
                      <w:divBdr>
                        <w:top w:val="none" w:sz="0" w:space="0" w:color="auto"/>
                        <w:left w:val="none" w:sz="0" w:space="0" w:color="auto"/>
                        <w:bottom w:val="none" w:sz="0" w:space="0" w:color="auto"/>
                        <w:right w:val="none" w:sz="0" w:space="0" w:color="auto"/>
                      </w:divBdr>
                    </w:div>
                    <w:div w:id="9710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4426">
          <w:marLeft w:val="0"/>
          <w:marRight w:val="0"/>
          <w:marTop w:val="0"/>
          <w:marBottom w:val="0"/>
          <w:divBdr>
            <w:top w:val="none" w:sz="0" w:space="0" w:color="auto"/>
            <w:left w:val="none" w:sz="0" w:space="0" w:color="auto"/>
            <w:bottom w:val="none" w:sz="0" w:space="0" w:color="auto"/>
            <w:right w:val="none" w:sz="0" w:space="0" w:color="auto"/>
          </w:divBdr>
          <w:divsChild>
            <w:div w:id="735980371">
              <w:marLeft w:val="0"/>
              <w:marRight w:val="0"/>
              <w:marTop w:val="0"/>
              <w:marBottom w:val="0"/>
              <w:divBdr>
                <w:top w:val="none" w:sz="0" w:space="0" w:color="auto"/>
                <w:left w:val="none" w:sz="0" w:space="0" w:color="auto"/>
                <w:bottom w:val="none" w:sz="0" w:space="0" w:color="auto"/>
                <w:right w:val="none" w:sz="0" w:space="0" w:color="auto"/>
              </w:divBdr>
              <w:divsChild>
                <w:div w:id="1835022391">
                  <w:marLeft w:val="0"/>
                  <w:marRight w:val="0"/>
                  <w:marTop w:val="0"/>
                  <w:marBottom w:val="0"/>
                  <w:divBdr>
                    <w:top w:val="none" w:sz="0" w:space="0" w:color="auto"/>
                    <w:left w:val="none" w:sz="0" w:space="0" w:color="auto"/>
                    <w:bottom w:val="none" w:sz="0" w:space="0" w:color="auto"/>
                    <w:right w:val="none" w:sz="0" w:space="0" w:color="auto"/>
                  </w:divBdr>
                  <w:divsChild>
                    <w:div w:id="758913006">
                      <w:marLeft w:val="0"/>
                      <w:marRight w:val="0"/>
                      <w:marTop w:val="0"/>
                      <w:marBottom w:val="0"/>
                      <w:divBdr>
                        <w:top w:val="none" w:sz="0" w:space="0" w:color="auto"/>
                        <w:left w:val="none" w:sz="0" w:space="0" w:color="auto"/>
                        <w:bottom w:val="none" w:sz="0" w:space="0" w:color="auto"/>
                        <w:right w:val="none" w:sz="0" w:space="0" w:color="auto"/>
                      </w:divBdr>
                    </w:div>
                    <w:div w:id="612252229">
                      <w:marLeft w:val="0"/>
                      <w:marRight w:val="0"/>
                      <w:marTop w:val="0"/>
                      <w:marBottom w:val="0"/>
                      <w:divBdr>
                        <w:top w:val="none" w:sz="0" w:space="0" w:color="auto"/>
                        <w:left w:val="none" w:sz="0" w:space="0" w:color="auto"/>
                        <w:bottom w:val="none" w:sz="0" w:space="0" w:color="auto"/>
                        <w:right w:val="none" w:sz="0" w:space="0" w:color="auto"/>
                      </w:divBdr>
                    </w:div>
                    <w:div w:id="1868332767">
                      <w:marLeft w:val="0"/>
                      <w:marRight w:val="0"/>
                      <w:marTop w:val="0"/>
                      <w:marBottom w:val="0"/>
                      <w:divBdr>
                        <w:top w:val="none" w:sz="0" w:space="0" w:color="auto"/>
                        <w:left w:val="none" w:sz="0" w:space="0" w:color="auto"/>
                        <w:bottom w:val="none" w:sz="0" w:space="0" w:color="auto"/>
                        <w:right w:val="none" w:sz="0" w:space="0" w:color="auto"/>
                      </w:divBdr>
                    </w:div>
                    <w:div w:id="1655530543">
                      <w:marLeft w:val="0"/>
                      <w:marRight w:val="0"/>
                      <w:marTop w:val="0"/>
                      <w:marBottom w:val="0"/>
                      <w:divBdr>
                        <w:top w:val="none" w:sz="0" w:space="0" w:color="auto"/>
                        <w:left w:val="none" w:sz="0" w:space="0" w:color="auto"/>
                        <w:bottom w:val="none" w:sz="0" w:space="0" w:color="auto"/>
                        <w:right w:val="none" w:sz="0" w:space="0" w:color="auto"/>
                      </w:divBdr>
                    </w:div>
                    <w:div w:id="1948535102">
                      <w:marLeft w:val="0"/>
                      <w:marRight w:val="0"/>
                      <w:marTop w:val="0"/>
                      <w:marBottom w:val="0"/>
                      <w:divBdr>
                        <w:top w:val="none" w:sz="0" w:space="0" w:color="auto"/>
                        <w:left w:val="none" w:sz="0" w:space="0" w:color="auto"/>
                        <w:bottom w:val="none" w:sz="0" w:space="0" w:color="auto"/>
                        <w:right w:val="none" w:sz="0" w:space="0" w:color="auto"/>
                      </w:divBdr>
                    </w:div>
                    <w:div w:id="1976449840">
                      <w:marLeft w:val="0"/>
                      <w:marRight w:val="0"/>
                      <w:marTop w:val="0"/>
                      <w:marBottom w:val="0"/>
                      <w:divBdr>
                        <w:top w:val="none" w:sz="0" w:space="0" w:color="auto"/>
                        <w:left w:val="none" w:sz="0" w:space="0" w:color="auto"/>
                        <w:bottom w:val="none" w:sz="0" w:space="0" w:color="auto"/>
                        <w:right w:val="none" w:sz="0" w:space="0" w:color="auto"/>
                      </w:divBdr>
                    </w:div>
                    <w:div w:id="1148206384">
                      <w:marLeft w:val="0"/>
                      <w:marRight w:val="0"/>
                      <w:marTop w:val="0"/>
                      <w:marBottom w:val="0"/>
                      <w:divBdr>
                        <w:top w:val="none" w:sz="0" w:space="0" w:color="auto"/>
                        <w:left w:val="none" w:sz="0" w:space="0" w:color="auto"/>
                        <w:bottom w:val="none" w:sz="0" w:space="0" w:color="auto"/>
                        <w:right w:val="none" w:sz="0" w:space="0" w:color="auto"/>
                      </w:divBdr>
                    </w:div>
                    <w:div w:id="2082212855">
                      <w:marLeft w:val="0"/>
                      <w:marRight w:val="0"/>
                      <w:marTop w:val="0"/>
                      <w:marBottom w:val="0"/>
                      <w:divBdr>
                        <w:top w:val="none" w:sz="0" w:space="0" w:color="auto"/>
                        <w:left w:val="none" w:sz="0" w:space="0" w:color="auto"/>
                        <w:bottom w:val="none" w:sz="0" w:space="0" w:color="auto"/>
                        <w:right w:val="none" w:sz="0" w:space="0" w:color="auto"/>
                      </w:divBdr>
                    </w:div>
                    <w:div w:id="511144991">
                      <w:marLeft w:val="0"/>
                      <w:marRight w:val="0"/>
                      <w:marTop w:val="0"/>
                      <w:marBottom w:val="0"/>
                      <w:divBdr>
                        <w:top w:val="none" w:sz="0" w:space="0" w:color="auto"/>
                        <w:left w:val="none" w:sz="0" w:space="0" w:color="auto"/>
                        <w:bottom w:val="none" w:sz="0" w:space="0" w:color="auto"/>
                        <w:right w:val="none" w:sz="0" w:space="0" w:color="auto"/>
                      </w:divBdr>
                    </w:div>
                    <w:div w:id="1825269840">
                      <w:marLeft w:val="0"/>
                      <w:marRight w:val="0"/>
                      <w:marTop w:val="0"/>
                      <w:marBottom w:val="0"/>
                      <w:divBdr>
                        <w:top w:val="none" w:sz="0" w:space="0" w:color="auto"/>
                        <w:left w:val="none" w:sz="0" w:space="0" w:color="auto"/>
                        <w:bottom w:val="none" w:sz="0" w:space="0" w:color="auto"/>
                        <w:right w:val="none" w:sz="0" w:space="0" w:color="auto"/>
                      </w:divBdr>
                    </w:div>
                    <w:div w:id="1959604234">
                      <w:marLeft w:val="0"/>
                      <w:marRight w:val="0"/>
                      <w:marTop w:val="0"/>
                      <w:marBottom w:val="0"/>
                      <w:divBdr>
                        <w:top w:val="none" w:sz="0" w:space="0" w:color="auto"/>
                        <w:left w:val="none" w:sz="0" w:space="0" w:color="auto"/>
                        <w:bottom w:val="none" w:sz="0" w:space="0" w:color="auto"/>
                        <w:right w:val="none" w:sz="0" w:space="0" w:color="auto"/>
                      </w:divBdr>
                    </w:div>
                    <w:div w:id="146436360">
                      <w:marLeft w:val="0"/>
                      <w:marRight w:val="0"/>
                      <w:marTop w:val="0"/>
                      <w:marBottom w:val="0"/>
                      <w:divBdr>
                        <w:top w:val="none" w:sz="0" w:space="0" w:color="auto"/>
                        <w:left w:val="none" w:sz="0" w:space="0" w:color="auto"/>
                        <w:bottom w:val="none" w:sz="0" w:space="0" w:color="auto"/>
                        <w:right w:val="none" w:sz="0" w:space="0" w:color="auto"/>
                      </w:divBdr>
                    </w:div>
                    <w:div w:id="1647082418">
                      <w:marLeft w:val="0"/>
                      <w:marRight w:val="0"/>
                      <w:marTop w:val="0"/>
                      <w:marBottom w:val="0"/>
                      <w:divBdr>
                        <w:top w:val="none" w:sz="0" w:space="0" w:color="auto"/>
                        <w:left w:val="none" w:sz="0" w:space="0" w:color="auto"/>
                        <w:bottom w:val="none" w:sz="0" w:space="0" w:color="auto"/>
                        <w:right w:val="none" w:sz="0" w:space="0" w:color="auto"/>
                      </w:divBdr>
                    </w:div>
                    <w:div w:id="391543575">
                      <w:marLeft w:val="0"/>
                      <w:marRight w:val="0"/>
                      <w:marTop w:val="0"/>
                      <w:marBottom w:val="0"/>
                      <w:divBdr>
                        <w:top w:val="none" w:sz="0" w:space="0" w:color="auto"/>
                        <w:left w:val="none" w:sz="0" w:space="0" w:color="auto"/>
                        <w:bottom w:val="none" w:sz="0" w:space="0" w:color="auto"/>
                        <w:right w:val="none" w:sz="0" w:space="0" w:color="auto"/>
                      </w:divBdr>
                    </w:div>
                    <w:div w:id="1451247097">
                      <w:marLeft w:val="0"/>
                      <w:marRight w:val="0"/>
                      <w:marTop w:val="0"/>
                      <w:marBottom w:val="0"/>
                      <w:divBdr>
                        <w:top w:val="none" w:sz="0" w:space="0" w:color="auto"/>
                        <w:left w:val="none" w:sz="0" w:space="0" w:color="auto"/>
                        <w:bottom w:val="none" w:sz="0" w:space="0" w:color="auto"/>
                        <w:right w:val="none" w:sz="0" w:space="0" w:color="auto"/>
                      </w:divBdr>
                    </w:div>
                    <w:div w:id="122430814">
                      <w:marLeft w:val="0"/>
                      <w:marRight w:val="0"/>
                      <w:marTop w:val="0"/>
                      <w:marBottom w:val="0"/>
                      <w:divBdr>
                        <w:top w:val="none" w:sz="0" w:space="0" w:color="auto"/>
                        <w:left w:val="none" w:sz="0" w:space="0" w:color="auto"/>
                        <w:bottom w:val="none" w:sz="0" w:space="0" w:color="auto"/>
                        <w:right w:val="none" w:sz="0" w:space="0" w:color="auto"/>
                      </w:divBdr>
                    </w:div>
                    <w:div w:id="440102287">
                      <w:marLeft w:val="0"/>
                      <w:marRight w:val="0"/>
                      <w:marTop w:val="0"/>
                      <w:marBottom w:val="0"/>
                      <w:divBdr>
                        <w:top w:val="none" w:sz="0" w:space="0" w:color="auto"/>
                        <w:left w:val="none" w:sz="0" w:space="0" w:color="auto"/>
                        <w:bottom w:val="none" w:sz="0" w:space="0" w:color="auto"/>
                        <w:right w:val="none" w:sz="0" w:space="0" w:color="auto"/>
                      </w:divBdr>
                    </w:div>
                    <w:div w:id="962998038">
                      <w:marLeft w:val="0"/>
                      <w:marRight w:val="0"/>
                      <w:marTop w:val="0"/>
                      <w:marBottom w:val="0"/>
                      <w:divBdr>
                        <w:top w:val="none" w:sz="0" w:space="0" w:color="auto"/>
                        <w:left w:val="none" w:sz="0" w:space="0" w:color="auto"/>
                        <w:bottom w:val="none" w:sz="0" w:space="0" w:color="auto"/>
                        <w:right w:val="none" w:sz="0" w:space="0" w:color="auto"/>
                      </w:divBdr>
                    </w:div>
                    <w:div w:id="2071686497">
                      <w:marLeft w:val="0"/>
                      <w:marRight w:val="0"/>
                      <w:marTop w:val="0"/>
                      <w:marBottom w:val="0"/>
                      <w:divBdr>
                        <w:top w:val="none" w:sz="0" w:space="0" w:color="auto"/>
                        <w:left w:val="none" w:sz="0" w:space="0" w:color="auto"/>
                        <w:bottom w:val="none" w:sz="0" w:space="0" w:color="auto"/>
                        <w:right w:val="none" w:sz="0" w:space="0" w:color="auto"/>
                      </w:divBdr>
                    </w:div>
                    <w:div w:id="1480684444">
                      <w:marLeft w:val="0"/>
                      <w:marRight w:val="0"/>
                      <w:marTop w:val="0"/>
                      <w:marBottom w:val="0"/>
                      <w:divBdr>
                        <w:top w:val="none" w:sz="0" w:space="0" w:color="auto"/>
                        <w:left w:val="none" w:sz="0" w:space="0" w:color="auto"/>
                        <w:bottom w:val="none" w:sz="0" w:space="0" w:color="auto"/>
                        <w:right w:val="none" w:sz="0" w:space="0" w:color="auto"/>
                      </w:divBdr>
                    </w:div>
                    <w:div w:id="1598947617">
                      <w:marLeft w:val="0"/>
                      <w:marRight w:val="0"/>
                      <w:marTop w:val="0"/>
                      <w:marBottom w:val="0"/>
                      <w:divBdr>
                        <w:top w:val="none" w:sz="0" w:space="0" w:color="auto"/>
                        <w:left w:val="none" w:sz="0" w:space="0" w:color="auto"/>
                        <w:bottom w:val="none" w:sz="0" w:space="0" w:color="auto"/>
                        <w:right w:val="none" w:sz="0" w:space="0" w:color="auto"/>
                      </w:divBdr>
                    </w:div>
                    <w:div w:id="1519809240">
                      <w:marLeft w:val="0"/>
                      <w:marRight w:val="0"/>
                      <w:marTop w:val="0"/>
                      <w:marBottom w:val="0"/>
                      <w:divBdr>
                        <w:top w:val="none" w:sz="0" w:space="0" w:color="auto"/>
                        <w:left w:val="none" w:sz="0" w:space="0" w:color="auto"/>
                        <w:bottom w:val="none" w:sz="0" w:space="0" w:color="auto"/>
                        <w:right w:val="none" w:sz="0" w:space="0" w:color="auto"/>
                      </w:divBdr>
                    </w:div>
                    <w:div w:id="54477433">
                      <w:marLeft w:val="0"/>
                      <w:marRight w:val="0"/>
                      <w:marTop w:val="0"/>
                      <w:marBottom w:val="0"/>
                      <w:divBdr>
                        <w:top w:val="none" w:sz="0" w:space="0" w:color="auto"/>
                        <w:left w:val="none" w:sz="0" w:space="0" w:color="auto"/>
                        <w:bottom w:val="none" w:sz="0" w:space="0" w:color="auto"/>
                        <w:right w:val="none" w:sz="0" w:space="0" w:color="auto"/>
                      </w:divBdr>
                    </w:div>
                    <w:div w:id="1186944578">
                      <w:marLeft w:val="0"/>
                      <w:marRight w:val="0"/>
                      <w:marTop w:val="0"/>
                      <w:marBottom w:val="0"/>
                      <w:divBdr>
                        <w:top w:val="none" w:sz="0" w:space="0" w:color="auto"/>
                        <w:left w:val="none" w:sz="0" w:space="0" w:color="auto"/>
                        <w:bottom w:val="none" w:sz="0" w:space="0" w:color="auto"/>
                        <w:right w:val="none" w:sz="0" w:space="0" w:color="auto"/>
                      </w:divBdr>
                    </w:div>
                    <w:div w:id="1333415743">
                      <w:marLeft w:val="0"/>
                      <w:marRight w:val="0"/>
                      <w:marTop w:val="0"/>
                      <w:marBottom w:val="0"/>
                      <w:divBdr>
                        <w:top w:val="none" w:sz="0" w:space="0" w:color="auto"/>
                        <w:left w:val="none" w:sz="0" w:space="0" w:color="auto"/>
                        <w:bottom w:val="none" w:sz="0" w:space="0" w:color="auto"/>
                        <w:right w:val="none" w:sz="0" w:space="0" w:color="auto"/>
                      </w:divBdr>
                    </w:div>
                    <w:div w:id="1009673100">
                      <w:marLeft w:val="0"/>
                      <w:marRight w:val="0"/>
                      <w:marTop w:val="0"/>
                      <w:marBottom w:val="0"/>
                      <w:divBdr>
                        <w:top w:val="none" w:sz="0" w:space="0" w:color="auto"/>
                        <w:left w:val="none" w:sz="0" w:space="0" w:color="auto"/>
                        <w:bottom w:val="none" w:sz="0" w:space="0" w:color="auto"/>
                        <w:right w:val="none" w:sz="0" w:space="0" w:color="auto"/>
                      </w:divBdr>
                    </w:div>
                    <w:div w:id="599727255">
                      <w:marLeft w:val="0"/>
                      <w:marRight w:val="0"/>
                      <w:marTop w:val="0"/>
                      <w:marBottom w:val="0"/>
                      <w:divBdr>
                        <w:top w:val="none" w:sz="0" w:space="0" w:color="auto"/>
                        <w:left w:val="none" w:sz="0" w:space="0" w:color="auto"/>
                        <w:bottom w:val="none" w:sz="0" w:space="0" w:color="auto"/>
                        <w:right w:val="none" w:sz="0" w:space="0" w:color="auto"/>
                      </w:divBdr>
                    </w:div>
                    <w:div w:id="1584140460">
                      <w:marLeft w:val="0"/>
                      <w:marRight w:val="0"/>
                      <w:marTop w:val="0"/>
                      <w:marBottom w:val="0"/>
                      <w:divBdr>
                        <w:top w:val="none" w:sz="0" w:space="0" w:color="auto"/>
                        <w:left w:val="none" w:sz="0" w:space="0" w:color="auto"/>
                        <w:bottom w:val="none" w:sz="0" w:space="0" w:color="auto"/>
                        <w:right w:val="none" w:sz="0" w:space="0" w:color="auto"/>
                      </w:divBdr>
                    </w:div>
                    <w:div w:id="748893053">
                      <w:marLeft w:val="0"/>
                      <w:marRight w:val="0"/>
                      <w:marTop w:val="0"/>
                      <w:marBottom w:val="0"/>
                      <w:divBdr>
                        <w:top w:val="none" w:sz="0" w:space="0" w:color="auto"/>
                        <w:left w:val="none" w:sz="0" w:space="0" w:color="auto"/>
                        <w:bottom w:val="none" w:sz="0" w:space="0" w:color="auto"/>
                        <w:right w:val="none" w:sz="0" w:space="0" w:color="auto"/>
                      </w:divBdr>
                    </w:div>
                    <w:div w:id="1333991482">
                      <w:marLeft w:val="0"/>
                      <w:marRight w:val="0"/>
                      <w:marTop w:val="0"/>
                      <w:marBottom w:val="0"/>
                      <w:divBdr>
                        <w:top w:val="none" w:sz="0" w:space="0" w:color="auto"/>
                        <w:left w:val="none" w:sz="0" w:space="0" w:color="auto"/>
                        <w:bottom w:val="none" w:sz="0" w:space="0" w:color="auto"/>
                        <w:right w:val="none" w:sz="0" w:space="0" w:color="auto"/>
                      </w:divBdr>
                    </w:div>
                    <w:div w:id="2098214195">
                      <w:marLeft w:val="0"/>
                      <w:marRight w:val="0"/>
                      <w:marTop w:val="0"/>
                      <w:marBottom w:val="0"/>
                      <w:divBdr>
                        <w:top w:val="none" w:sz="0" w:space="0" w:color="auto"/>
                        <w:left w:val="none" w:sz="0" w:space="0" w:color="auto"/>
                        <w:bottom w:val="none" w:sz="0" w:space="0" w:color="auto"/>
                        <w:right w:val="none" w:sz="0" w:space="0" w:color="auto"/>
                      </w:divBdr>
                    </w:div>
                    <w:div w:id="233006512">
                      <w:marLeft w:val="0"/>
                      <w:marRight w:val="0"/>
                      <w:marTop w:val="0"/>
                      <w:marBottom w:val="0"/>
                      <w:divBdr>
                        <w:top w:val="none" w:sz="0" w:space="0" w:color="auto"/>
                        <w:left w:val="none" w:sz="0" w:space="0" w:color="auto"/>
                        <w:bottom w:val="none" w:sz="0" w:space="0" w:color="auto"/>
                        <w:right w:val="none" w:sz="0" w:space="0" w:color="auto"/>
                      </w:divBdr>
                    </w:div>
                    <w:div w:id="1094594964">
                      <w:marLeft w:val="0"/>
                      <w:marRight w:val="0"/>
                      <w:marTop w:val="0"/>
                      <w:marBottom w:val="0"/>
                      <w:divBdr>
                        <w:top w:val="none" w:sz="0" w:space="0" w:color="auto"/>
                        <w:left w:val="none" w:sz="0" w:space="0" w:color="auto"/>
                        <w:bottom w:val="none" w:sz="0" w:space="0" w:color="auto"/>
                        <w:right w:val="none" w:sz="0" w:space="0" w:color="auto"/>
                      </w:divBdr>
                    </w:div>
                    <w:div w:id="435253286">
                      <w:marLeft w:val="0"/>
                      <w:marRight w:val="0"/>
                      <w:marTop w:val="0"/>
                      <w:marBottom w:val="0"/>
                      <w:divBdr>
                        <w:top w:val="none" w:sz="0" w:space="0" w:color="auto"/>
                        <w:left w:val="none" w:sz="0" w:space="0" w:color="auto"/>
                        <w:bottom w:val="none" w:sz="0" w:space="0" w:color="auto"/>
                        <w:right w:val="none" w:sz="0" w:space="0" w:color="auto"/>
                      </w:divBdr>
                    </w:div>
                    <w:div w:id="2035183161">
                      <w:marLeft w:val="0"/>
                      <w:marRight w:val="0"/>
                      <w:marTop w:val="0"/>
                      <w:marBottom w:val="0"/>
                      <w:divBdr>
                        <w:top w:val="none" w:sz="0" w:space="0" w:color="auto"/>
                        <w:left w:val="none" w:sz="0" w:space="0" w:color="auto"/>
                        <w:bottom w:val="none" w:sz="0" w:space="0" w:color="auto"/>
                        <w:right w:val="none" w:sz="0" w:space="0" w:color="auto"/>
                      </w:divBdr>
                    </w:div>
                    <w:div w:id="935870348">
                      <w:marLeft w:val="0"/>
                      <w:marRight w:val="0"/>
                      <w:marTop w:val="0"/>
                      <w:marBottom w:val="0"/>
                      <w:divBdr>
                        <w:top w:val="none" w:sz="0" w:space="0" w:color="auto"/>
                        <w:left w:val="none" w:sz="0" w:space="0" w:color="auto"/>
                        <w:bottom w:val="none" w:sz="0" w:space="0" w:color="auto"/>
                        <w:right w:val="none" w:sz="0" w:space="0" w:color="auto"/>
                      </w:divBdr>
                    </w:div>
                    <w:div w:id="1226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9741">
          <w:marLeft w:val="0"/>
          <w:marRight w:val="0"/>
          <w:marTop w:val="0"/>
          <w:marBottom w:val="0"/>
          <w:divBdr>
            <w:top w:val="none" w:sz="0" w:space="0" w:color="auto"/>
            <w:left w:val="none" w:sz="0" w:space="0" w:color="auto"/>
            <w:bottom w:val="none" w:sz="0" w:space="0" w:color="auto"/>
            <w:right w:val="none" w:sz="0" w:space="0" w:color="auto"/>
          </w:divBdr>
          <w:divsChild>
            <w:div w:id="422999024">
              <w:marLeft w:val="0"/>
              <w:marRight w:val="0"/>
              <w:marTop w:val="0"/>
              <w:marBottom w:val="0"/>
              <w:divBdr>
                <w:top w:val="none" w:sz="0" w:space="0" w:color="auto"/>
                <w:left w:val="none" w:sz="0" w:space="0" w:color="auto"/>
                <w:bottom w:val="none" w:sz="0" w:space="0" w:color="auto"/>
                <w:right w:val="none" w:sz="0" w:space="0" w:color="auto"/>
              </w:divBdr>
              <w:divsChild>
                <w:div w:id="1326275047">
                  <w:marLeft w:val="0"/>
                  <w:marRight w:val="0"/>
                  <w:marTop w:val="0"/>
                  <w:marBottom w:val="0"/>
                  <w:divBdr>
                    <w:top w:val="none" w:sz="0" w:space="0" w:color="auto"/>
                    <w:left w:val="none" w:sz="0" w:space="0" w:color="auto"/>
                    <w:bottom w:val="none" w:sz="0" w:space="0" w:color="auto"/>
                    <w:right w:val="none" w:sz="0" w:space="0" w:color="auto"/>
                  </w:divBdr>
                  <w:divsChild>
                    <w:div w:id="1249845178">
                      <w:marLeft w:val="0"/>
                      <w:marRight w:val="0"/>
                      <w:marTop w:val="0"/>
                      <w:marBottom w:val="0"/>
                      <w:divBdr>
                        <w:top w:val="none" w:sz="0" w:space="0" w:color="auto"/>
                        <w:left w:val="none" w:sz="0" w:space="0" w:color="auto"/>
                        <w:bottom w:val="none" w:sz="0" w:space="0" w:color="auto"/>
                        <w:right w:val="none" w:sz="0" w:space="0" w:color="auto"/>
                      </w:divBdr>
                    </w:div>
                    <w:div w:id="1051270122">
                      <w:marLeft w:val="0"/>
                      <w:marRight w:val="0"/>
                      <w:marTop w:val="0"/>
                      <w:marBottom w:val="0"/>
                      <w:divBdr>
                        <w:top w:val="none" w:sz="0" w:space="0" w:color="auto"/>
                        <w:left w:val="none" w:sz="0" w:space="0" w:color="auto"/>
                        <w:bottom w:val="none" w:sz="0" w:space="0" w:color="auto"/>
                        <w:right w:val="none" w:sz="0" w:space="0" w:color="auto"/>
                      </w:divBdr>
                    </w:div>
                    <w:div w:id="1885868334">
                      <w:marLeft w:val="0"/>
                      <w:marRight w:val="0"/>
                      <w:marTop w:val="0"/>
                      <w:marBottom w:val="0"/>
                      <w:divBdr>
                        <w:top w:val="none" w:sz="0" w:space="0" w:color="auto"/>
                        <w:left w:val="none" w:sz="0" w:space="0" w:color="auto"/>
                        <w:bottom w:val="none" w:sz="0" w:space="0" w:color="auto"/>
                        <w:right w:val="none" w:sz="0" w:space="0" w:color="auto"/>
                      </w:divBdr>
                    </w:div>
                    <w:div w:id="736123429">
                      <w:marLeft w:val="0"/>
                      <w:marRight w:val="0"/>
                      <w:marTop w:val="0"/>
                      <w:marBottom w:val="0"/>
                      <w:divBdr>
                        <w:top w:val="none" w:sz="0" w:space="0" w:color="auto"/>
                        <w:left w:val="none" w:sz="0" w:space="0" w:color="auto"/>
                        <w:bottom w:val="none" w:sz="0" w:space="0" w:color="auto"/>
                        <w:right w:val="none" w:sz="0" w:space="0" w:color="auto"/>
                      </w:divBdr>
                    </w:div>
                    <w:div w:id="1646475015">
                      <w:marLeft w:val="0"/>
                      <w:marRight w:val="0"/>
                      <w:marTop w:val="0"/>
                      <w:marBottom w:val="0"/>
                      <w:divBdr>
                        <w:top w:val="none" w:sz="0" w:space="0" w:color="auto"/>
                        <w:left w:val="none" w:sz="0" w:space="0" w:color="auto"/>
                        <w:bottom w:val="none" w:sz="0" w:space="0" w:color="auto"/>
                        <w:right w:val="none" w:sz="0" w:space="0" w:color="auto"/>
                      </w:divBdr>
                    </w:div>
                    <w:div w:id="808326326">
                      <w:marLeft w:val="0"/>
                      <w:marRight w:val="0"/>
                      <w:marTop w:val="0"/>
                      <w:marBottom w:val="0"/>
                      <w:divBdr>
                        <w:top w:val="none" w:sz="0" w:space="0" w:color="auto"/>
                        <w:left w:val="none" w:sz="0" w:space="0" w:color="auto"/>
                        <w:bottom w:val="none" w:sz="0" w:space="0" w:color="auto"/>
                        <w:right w:val="none" w:sz="0" w:space="0" w:color="auto"/>
                      </w:divBdr>
                    </w:div>
                    <w:div w:id="584151869">
                      <w:marLeft w:val="0"/>
                      <w:marRight w:val="0"/>
                      <w:marTop w:val="0"/>
                      <w:marBottom w:val="0"/>
                      <w:divBdr>
                        <w:top w:val="none" w:sz="0" w:space="0" w:color="auto"/>
                        <w:left w:val="none" w:sz="0" w:space="0" w:color="auto"/>
                        <w:bottom w:val="none" w:sz="0" w:space="0" w:color="auto"/>
                        <w:right w:val="none" w:sz="0" w:space="0" w:color="auto"/>
                      </w:divBdr>
                    </w:div>
                    <w:div w:id="374894522">
                      <w:marLeft w:val="0"/>
                      <w:marRight w:val="0"/>
                      <w:marTop w:val="0"/>
                      <w:marBottom w:val="0"/>
                      <w:divBdr>
                        <w:top w:val="none" w:sz="0" w:space="0" w:color="auto"/>
                        <w:left w:val="none" w:sz="0" w:space="0" w:color="auto"/>
                        <w:bottom w:val="none" w:sz="0" w:space="0" w:color="auto"/>
                        <w:right w:val="none" w:sz="0" w:space="0" w:color="auto"/>
                      </w:divBdr>
                    </w:div>
                    <w:div w:id="1309356580">
                      <w:marLeft w:val="0"/>
                      <w:marRight w:val="0"/>
                      <w:marTop w:val="0"/>
                      <w:marBottom w:val="0"/>
                      <w:divBdr>
                        <w:top w:val="none" w:sz="0" w:space="0" w:color="auto"/>
                        <w:left w:val="none" w:sz="0" w:space="0" w:color="auto"/>
                        <w:bottom w:val="none" w:sz="0" w:space="0" w:color="auto"/>
                        <w:right w:val="none" w:sz="0" w:space="0" w:color="auto"/>
                      </w:divBdr>
                    </w:div>
                    <w:div w:id="457139619">
                      <w:marLeft w:val="0"/>
                      <w:marRight w:val="0"/>
                      <w:marTop w:val="0"/>
                      <w:marBottom w:val="0"/>
                      <w:divBdr>
                        <w:top w:val="none" w:sz="0" w:space="0" w:color="auto"/>
                        <w:left w:val="none" w:sz="0" w:space="0" w:color="auto"/>
                        <w:bottom w:val="none" w:sz="0" w:space="0" w:color="auto"/>
                        <w:right w:val="none" w:sz="0" w:space="0" w:color="auto"/>
                      </w:divBdr>
                    </w:div>
                    <w:div w:id="1152909917">
                      <w:marLeft w:val="0"/>
                      <w:marRight w:val="0"/>
                      <w:marTop w:val="0"/>
                      <w:marBottom w:val="0"/>
                      <w:divBdr>
                        <w:top w:val="none" w:sz="0" w:space="0" w:color="auto"/>
                        <w:left w:val="none" w:sz="0" w:space="0" w:color="auto"/>
                        <w:bottom w:val="none" w:sz="0" w:space="0" w:color="auto"/>
                        <w:right w:val="none" w:sz="0" w:space="0" w:color="auto"/>
                      </w:divBdr>
                    </w:div>
                    <w:div w:id="774405141">
                      <w:marLeft w:val="0"/>
                      <w:marRight w:val="0"/>
                      <w:marTop w:val="0"/>
                      <w:marBottom w:val="0"/>
                      <w:divBdr>
                        <w:top w:val="none" w:sz="0" w:space="0" w:color="auto"/>
                        <w:left w:val="none" w:sz="0" w:space="0" w:color="auto"/>
                        <w:bottom w:val="none" w:sz="0" w:space="0" w:color="auto"/>
                        <w:right w:val="none" w:sz="0" w:space="0" w:color="auto"/>
                      </w:divBdr>
                    </w:div>
                    <w:div w:id="1521045949">
                      <w:marLeft w:val="0"/>
                      <w:marRight w:val="0"/>
                      <w:marTop w:val="0"/>
                      <w:marBottom w:val="0"/>
                      <w:divBdr>
                        <w:top w:val="none" w:sz="0" w:space="0" w:color="auto"/>
                        <w:left w:val="none" w:sz="0" w:space="0" w:color="auto"/>
                        <w:bottom w:val="none" w:sz="0" w:space="0" w:color="auto"/>
                        <w:right w:val="none" w:sz="0" w:space="0" w:color="auto"/>
                      </w:divBdr>
                    </w:div>
                    <w:div w:id="1559248536">
                      <w:marLeft w:val="0"/>
                      <w:marRight w:val="0"/>
                      <w:marTop w:val="0"/>
                      <w:marBottom w:val="0"/>
                      <w:divBdr>
                        <w:top w:val="none" w:sz="0" w:space="0" w:color="auto"/>
                        <w:left w:val="none" w:sz="0" w:space="0" w:color="auto"/>
                        <w:bottom w:val="none" w:sz="0" w:space="0" w:color="auto"/>
                        <w:right w:val="none" w:sz="0" w:space="0" w:color="auto"/>
                      </w:divBdr>
                    </w:div>
                    <w:div w:id="1765490595">
                      <w:marLeft w:val="0"/>
                      <w:marRight w:val="0"/>
                      <w:marTop w:val="0"/>
                      <w:marBottom w:val="0"/>
                      <w:divBdr>
                        <w:top w:val="none" w:sz="0" w:space="0" w:color="auto"/>
                        <w:left w:val="none" w:sz="0" w:space="0" w:color="auto"/>
                        <w:bottom w:val="none" w:sz="0" w:space="0" w:color="auto"/>
                        <w:right w:val="none" w:sz="0" w:space="0" w:color="auto"/>
                      </w:divBdr>
                    </w:div>
                    <w:div w:id="1855261164">
                      <w:marLeft w:val="0"/>
                      <w:marRight w:val="0"/>
                      <w:marTop w:val="0"/>
                      <w:marBottom w:val="0"/>
                      <w:divBdr>
                        <w:top w:val="none" w:sz="0" w:space="0" w:color="auto"/>
                        <w:left w:val="none" w:sz="0" w:space="0" w:color="auto"/>
                        <w:bottom w:val="none" w:sz="0" w:space="0" w:color="auto"/>
                        <w:right w:val="none" w:sz="0" w:space="0" w:color="auto"/>
                      </w:divBdr>
                    </w:div>
                    <w:div w:id="531267177">
                      <w:marLeft w:val="0"/>
                      <w:marRight w:val="0"/>
                      <w:marTop w:val="0"/>
                      <w:marBottom w:val="0"/>
                      <w:divBdr>
                        <w:top w:val="none" w:sz="0" w:space="0" w:color="auto"/>
                        <w:left w:val="none" w:sz="0" w:space="0" w:color="auto"/>
                        <w:bottom w:val="none" w:sz="0" w:space="0" w:color="auto"/>
                        <w:right w:val="none" w:sz="0" w:space="0" w:color="auto"/>
                      </w:divBdr>
                    </w:div>
                    <w:div w:id="667441805">
                      <w:marLeft w:val="0"/>
                      <w:marRight w:val="0"/>
                      <w:marTop w:val="0"/>
                      <w:marBottom w:val="0"/>
                      <w:divBdr>
                        <w:top w:val="none" w:sz="0" w:space="0" w:color="auto"/>
                        <w:left w:val="none" w:sz="0" w:space="0" w:color="auto"/>
                        <w:bottom w:val="none" w:sz="0" w:space="0" w:color="auto"/>
                        <w:right w:val="none" w:sz="0" w:space="0" w:color="auto"/>
                      </w:divBdr>
                    </w:div>
                    <w:div w:id="1794132153">
                      <w:marLeft w:val="0"/>
                      <w:marRight w:val="0"/>
                      <w:marTop w:val="0"/>
                      <w:marBottom w:val="0"/>
                      <w:divBdr>
                        <w:top w:val="none" w:sz="0" w:space="0" w:color="auto"/>
                        <w:left w:val="none" w:sz="0" w:space="0" w:color="auto"/>
                        <w:bottom w:val="none" w:sz="0" w:space="0" w:color="auto"/>
                        <w:right w:val="none" w:sz="0" w:space="0" w:color="auto"/>
                      </w:divBdr>
                    </w:div>
                    <w:div w:id="179514490">
                      <w:marLeft w:val="0"/>
                      <w:marRight w:val="0"/>
                      <w:marTop w:val="0"/>
                      <w:marBottom w:val="0"/>
                      <w:divBdr>
                        <w:top w:val="none" w:sz="0" w:space="0" w:color="auto"/>
                        <w:left w:val="none" w:sz="0" w:space="0" w:color="auto"/>
                        <w:bottom w:val="none" w:sz="0" w:space="0" w:color="auto"/>
                        <w:right w:val="none" w:sz="0" w:space="0" w:color="auto"/>
                      </w:divBdr>
                    </w:div>
                    <w:div w:id="1651859113">
                      <w:marLeft w:val="0"/>
                      <w:marRight w:val="0"/>
                      <w:marTop w:val="0"/>
                      <w:marBottom w:val="0"/>
                      <w:divBdr>
                        <w:top w:val="none" w:sz="0" w:space="0" w:color="auto"/>
                        <w:left w:val="none" w:sz="0" w:space="0" w:color="auto"/>
                        <w:bottom w:val="none" w:sz="0" w:space="0" w:color="auto"/>
                        <w:right w:val="none" w:sz="0" w:space="0" w:color="auto"/>
                      </w:divBdr>
                    </w:div>
                    <w:div w:id="399061731">
                      <w:marLeft w:val="0"/>
                      <w:marRight w:val="0"/>
                      <w:marTop w:val="0"/>
                      <w:marBottom w:val="0"/>
                      <w:divBdr>
                        <w:top w:val="none" w:sz="0" w:space="0" w:color="auto"/>
                        <w:left w:val="none" w:sz="0" w:space="0" w:color="auto"/>
                        <w:bottom w:val="none" w:sz="0" w:space="0" w:color="auto"/>
                        <w:right w:val="none" w:sz="0" w:space="0" w:color="auto"/>
                      </w:divBdr>
                    </w:div>
                    <w:div w:id="1101685861">
                      <w:marLeft w:val="0"/>
                      <w:marRight w:val="0"/>
                      <w:marTop w:val="0"/>
                      <w:marBottom w:val="0"/>
                      <w:divBdr>
                        <w:top w:val="none" w:sz="0" w:space="0" w:color="auto"/>
                        <w:left w:val="none" w:sz="0" w:space="0" w:color="auto"/>
                        <w:bottom w:val="none" w:sz="0" w:space="0" w:color="auto"/>
                        <w:right w:val="none" w:sz="0" w:space="0" w:color="auto"/>
                      </w:divBdr>
                    </w:div>
                    <w:div w:id="675765573">
                      <w:marLeft w:val="0"/>
                      <w:marRight w:val="0"/>
                      <w:marTop w:val="0"/>
                      <w:marBottom w:val="0"/>
                      <w:divBdr>
                        <w:top w:val="none" w:sz="0" w:space="0" w:color="auto"/>
                        <w:left w:val="none" w:sz="0" w:space="0" w:color="auto"/>
                        <w:bottom w:val="none" w:sz="0" w:space="0" w:color="auto"/>
                        <w:right w:val="none" w:sz="0" w:space="0" w:color="auto"/>
                      </w:divBdr>
                    </w:div>
                    <w:div w:id="1047756622">
                      <w:marLeft w:val="0"/>
                      <w:marRight w:val="0"/>
                      <w:marTop w:val="0"/>
                      <w:marBottom w:val="0"/>
                      <w:divBdr>
                        <w:top w:val="none" w:sz="0" w:space="0" w:color="auto"/>
                        <w:left w:val="none" w:sz="0" w:space="0" w:color="auto"/>
                        <w:bottom w:val="none" w:sz="0" w:space="0" w:color="auto"/>
                        <w:right w:val="none" w:sz="0" w:space="0" w:color="auto"/>
                      </w:divBdr>
                    </w:div>
                    <w:div w:id="2037077647">
                      <w:marLeft w:val="0"/>
                      <w:marRight w:val="0"/>
                      <w:marTop w:val="0"/>
                      <w:marBottom w:val="0"/>
                      <w:divBdr>
                        <w:top w:val="none" w:sz="0" w:space="0" w:color="auto"/>
                        <w:left w:val="none" w:sz="0" w:space="0" w:color="auto"/>
                        <w:bottom w:val="none" w:sz="0" w:space="0" w:color="auto"/>
                        <w:right w:val="none" w:sz="0" w:space="0" w:color="auto"/>
                      </w:divBdr>
                    </w:div>
                    <w:div w:id="1113478417">
                      <w:marLeft w:val="0"/>
                      <w:marRight w:val="0"/>
                      <w:marTop w:val="0"/>
                      <w:marBottom w:val="0"/>
                      <w:divBdr>
                        <w:top w:val="none" w:sz="0" w:space="0" w:color="auto"/>
                        <w:left w:val="none" w:sz="0" w:space="0" w:color="auto"/>
                        <w:bottom w:val="none" w:sz="0" w:space="0" w:color="auto"/>
                        <w:right w:val="none" w:sz="0" w:space="0" w:color="auto"/>
                      </w:divBdr>
                    </w:div>
                    <w:div w:id="144276058">
                      <w:marLeft w:val="0"/>
                      <w:marRight w:val="0"/>
                      <w:marTop w:val="0"/>
                      <w:marBottom w:val="0"/>
                      <w:divBdr>
                        <w:top w:val="none" w:sz="0" w:space="0" w:color="auto"/>
                        <w:left w:val="none" w:sz="0" w:space="0" w:color="auto"/>
                        <w:bottom w:val="none" w:sz="0" w:space="0" w:color="auto"/>
                        <w:right w:val="none" w:sz="0" w:space="0" w:color="auto"/>
                      </w:divBdr>
                    </w:div>
                    <w:div w:id="1906646938">
                      <w:marLeft w:val="0"/>
                      <w:marRight w:val="0"/>
                      <w:marTop w:val="0"/>
                      <w:marBottom w:val="0"/>
                      <w:divBdr>
                        <w:top w:val="none" w:sz="0" w:space="0" w:color="auto"/>
                        <w:left w:val="none" w:sz="0" w:space="0" w:color="auto"/>
                        <w:bottom w:val="none" w:sz="0" w:space="0" w:color="auto"/>
                        <w:right w:val="none" w:sz="0" w:space="0" w:color="auto"/>
                      </w:divBdr>
                    </w:div>
                    <w:div w:id="1673603221">
                      <w:marLeft w:val="0"/>
                      <w:marRight w:val="0"/>
                      <w:marTop w:val="0"/>
                      <w:marBottom w:val="0"/>
                      <w:divBdr>
                        <w:top w:val="none" w:sz="0" w:space="0" w:color="auto"/>
                        <w:left w:val="none" w:sz="0" w:space="0" w:color="auto"/>
                        <w:bottom w:val="none" w:sz="0" w:space="0" w:color="auto"/>
                        <w:right w:val="none" w:sz="0" w:space="0" w:color="auto"/>
                      </w:divBdr>
                    </w:div>
                    <w:div w:id="1634827299">
                      <w:marLeft w:val="0"/>
                      <w:marRight w:val="0"/>
                      <w:marTop w:val="0"/>
                      <w:marBottom w:val="0"/>
                      <w:divBdr>
                        <w:top w:val="none" w:sz="0" w:space="0" w:color="auto"/>
                        <w:left w:val="none" w:sz="0" w:space="0" w:color="auto"/>
                        <w:bottom w:val="none" w:sz="0" w:space="0" w:color="auto"/>
                        <w:right w:val="none" w:sz="0" w:space="0" w:color="auto"/>
                      </w:divBdr>
                    </w:div>
                    <w:div w:id="133062249">
                      <w:marLeft w:val="0"/>
                      <w:marRight w:val="0"/>
                      <w:marTop w:val="0"/>
                      <w:marBottom w:val="0"/>
                      <w:divBdr>
                        <w:top w:val="none" w:sz="0" w:space="0" w:color="auto"/>
                        <w:left w:val="none" w:sz="0" w:space="0" w:color="auto"/>
                        <w:bottom w:val="none" w:sz="0" w:space="0" w:color="auto"/>
                        <w:right w:val="none" w:sz="0" w:space="0" w:color="auto"/>
                      </w:divBdr>
                    </w:div>
                    <w:div w:id="392318871">
                      <w:marLeft w:val="0"/>
                      <w:marRight w:val="0"/>
                      <w:marTop w:val="0"/>
                      <w:marBottom w:val="0"/>
                      <w:divBdr>
                        <w:top w:val="none" w:sz="0" w:space="0" w:color="auto"/>
                        <w:left w:val="none" w:sz="0" w:space="0" w:color="auto"/>
                        <w:bottom w:val="none" w:sz="0" w:space="0" w:color="auto"/>
                        <w:right w:val="none" w:sz="0" w:space="0" w:color="auto"/>
                      </w:divBdr>
                    </w:div>
                    <w:div w:id="1878934153">
                      <w:marLeft w:val="0"/>
                      <w:marRight w:val="0"/>
                      <w:marTop w:val="0"/>
                      <w:marBottom w:val="0"/>
                      <w:divBdr>
                        <w:top w:val="none" w:sz="0" w:space="0" w:color="auto"/>
                        <w:left w:val="none" w:sz="0" w:space="0" w:color="auto"/>
                        <w:bottom w:val="none" w:sz="0" w:space="0" w:color="auto"/>
                        <w:right w:val="none" w:sz="0" w:space="0" w:color="auto"/>
                      </w:divBdr>
                    </w:div>
                    <w:div w:id="382025089">
                      <w:marLeft w:val="0"/>
                      <w:marRight w:val="0"/>
                      <w:marTop w:val="0"/>
                      <w:marBottom w:val="0"/>
                      <w:divBdr>
                        <w:top w:val="none" w:sz="0" w:space="0" w:color="auto"/>
                        <w:left w:val="none" w:sz="0" w:space="0" w:color="auto"/>
                        <w:bottom w:val="none" w:sz="0" w:space="0" w:color="auto"/>
                        <w:right w:val="none" w:sz="0" w:space="0" w:color="auto"/>
                      </w:divBdr>
                    </w:div>
                    <w:div w:id="121965065">
                      <w:marLeft w:val="0"/>
                      <w:marRight w:val="0"/>
                      <w:marTop w:val="0"/>
                      <w:marBottom w:val="0"/>
                      <w:divBdr>
                        <w:top w:val="none" w:sz="0" w:space="0" w:color="auto"/>
                        <w:left w:val="none" w:sz="0" w:space="0" w:color="auto"/>
                        <w:bottom w:val="none" w:sz="0" w:space="0" w:color="auto"/>
                        <w:right w:val="none" w:sz="0" w:space="0" w:color="auto"/>
                      </w:divBdr>
                    </w:div>
                    <w:div w:id="279538083">
                      <w:marLeft w:val="0"/>
                      <w:marRight w:val="0"/>
                      <w:marTop w:val="0"/>
                      <w:marBottom w:val="0"/>
                      <w:divBdr>
                        <w:top w:val="none" w:sz="0" w:space="0" w:color="auto"/>
                        <w:left w:val="none" w:sz="0" w:space="0" w:color="auto"/>
                        <w:bottom w:val="none" w:sz="0" w:space="0" w:color="auto"/>
                        <w:right w:val="none" w:sz="0" w:space="0" w:color="auto"/>
                      </w:divBdr>
                    </w:div>
                    <w:div w:id="6866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60505">
          <w:marLeft w:val="0"/>
          <w:marRight w:val="0"/>
          <w:marTop w:val="0"/>
          <w:marBottom w:val="0"/>
          <w:divBdr>
            <w:top w:val="none" w:sz="0" w:space="0" w:color="auto"/>
            <w:left w:val="none" w:sz="0" w:space="0" w:color="auto"/>
            <w:bottom w:val="none" w:sz="0" w:space="0" w:color="auto"/>
            <w:right w:val="none" w:sz="0" w:space="0" w:color="auto"/>
          </w:divBdr>
          <w:divsChild>
            <w:div w:id="284777030">
              <w:marLeft w:val="0"/>
              <w:marRight w:val="0"/>
              <w:marTop w:val="0"/>
              <w:marBottom w:val="0"/>
              <w:divBdr>
                <w:top w:val="none" w:sz="0" w:space="0" w:color="auto"/>
                <w:left w:val="none" w:sz="0" w:space="0" w:color="auto"/>
                <w:bottom w:val="none" w:sz="0" w:space="0" w:color="auto"/>
                <w:right w:val="none" w:sz="0" w:space="0" w:color="auto"/>
              </w:divBdr>
              <w:divsChild>
                <w:div w:id="1085152185">
                  <w:marLeft w:val="0"/>
                  <w:marRight w:val="0"/>
                  <w:marTop w:val="0"/>
                  <w:marBottom w:val="0"/>
                  <w:divBdr>
                    <w:top w:val="none" w:sz="0" w:space="0" w:color="auto"/>
                    <w:left w:val="none" w:sz="0" w:space="0" w:color="auto"/>
                    <w:bottom w:val="none" w:sz="0" w:space="0" w:color="auto"/>
                    <w:right w:val="none" w:sz="0" w:space="0" w:color="auto"/>
                  </w:divBdr>
                  <w:divsChild>
                    <w:div w:id="933703826">
                      <w:marLeft w:val="0"/>
                      <w:marRight w:val="0"/>
                      <w:marTop w:val="0"/>
                      <w:marBottom w:val="0"/>
                      <w:divBdr>
                        <w:top w:val="none" w:sz="0" w:space="0" w:color="auto"/>
                        <w:left w:val="none" w:sz="0" w:space="0" w:color="auto"/>
                        <w:bottom w:val="none" w:sz="0" w:space="0" w:color="auto"/>
                        <w:right w:val="none" w:sz="0" w:space="0" w:color="auto"/>
                      </w:divBdr>
                    </w:div>
                    <w:div w:id="1763794106">
                      <w:marLeft w:val="0"/>
                      <w:marRight w:val="0"/>
                      <w:marTop w:val="0"/>
                      <w:marBottom w:val="0"/>
                      <w:divBdr>
                        <w:top w:val="none" w:sz="0" w:space="0" w:color="auto"/>
                        <w:left w:val="none" w:sz="0" w:space="0" w:color="auto"/>
                        <w:bottom w:val="none" w:sz="0" w:space="0" w:color="auto"/>
                        <w:right w:val="none" w:sz="0" w:space="0" w:color="auto"/>
                      </w:divBdr>
                    </w:div>
                    <w:div w:id="1719551725">
                      <w:marLeft w:val="0"/>
                      <w:marRight w:val="0"/>
                      <w:marTop w:val="0"/>
                      <w:marBottom w:val="0"/>
                      <w:divBdr>
                        <w:top w:val="none" w:sz="0" w:space="0" w:color="auto"/>
                        <w:left w:val="none" w:sz="0" w:space="0" w:color="auto"/>
                        <w:bottom w:val="none" w:sz="0" w:space="0" w:color="auto"/>
                        <w:right w:val="none" w:sz="0" w:space="0" w:color="auto"/>
                      </w:divBdr>
                    </w:div>
                    <w:div w:id="2121337110">
                      <w:marLeft w:val="0"/>
                      <w:marRight w:val="0"/>
                      <w:marTop w:val="0"/>
                      <w:marBottom w:val="0"/>
                      <w:divBdr>
                        <w:top w:val="none" w:sz="0" w:space="0" w:color="auto"/>
                        <w:left w:val="none" w:sz="0" w:space="0" w:color="auto"/>
                        <w:bottom w:val="none" w:sz="0" w:space="0" w:color="auto"/>
                        <w:right w:val="none" w:sz="0" w:space="0" w:color="auto"/>
                      </w:divBdr>
                    </w:div>
                    <w:div w:id="688338186">
                      <w:marLeft w:val="0"/>
                      <w:marRight w:val="0"/>
                      <w:marTop w:val="0"/>
                      <w:marBottom w:val="0"/>
                      <w:divBdr>
                        <w:top w:val="none" w:sz="0" w:space="0" w:color="auto"/>
                        <w:left w:val="none" w:sz="0" w:space="0" w:color="auto"/>
                        <w:bottom w:val="none" w:sz="0" w:space="0" w:color="auto"/>
                        <w:right w:val="none" w:sz="0" w:space="0" w:color="auto"/>
                      </w:divBdr>
                    </w:div>
                    <w:div w:id="1706514536">
                      <w:marLeft w:val="0"/>
                      <w:marRight w:val="0"/>
                      <w:marTop w:val="0"/>
                      <w:marBottom w:val="0"/>
                      <w:divBdr>
                        <w:top w:val="none" w:sz="0" w:space="0" w:color="auto"/>
                        <w:left w:val="none" w:sz="0" w:space="0" w:color="auto"/>
                        <w:bottom w:val="none" w:sz="0" w:space="0" w:color="auto"/>
                        <w:right w:val="none" w:sz="0" w:space="0" w:color="auto"/>
                      </w:divBdr>
                    </w:div>
                    <w:div w:id="1053653808">
                      <w:marLeft w:val="0"/>
                      <w:marRight w:val="0"/>
                      <w:marTop w:val="0"/>
                      <w:marBottom w:val="0"/>
                      <w:divBdr>
                        <w:top w:val="none" w:sz="0" w:space="0" w:color="auto"/>
                        <w:left w:val="none" w:sz="0" w:space="0" w:color="auto"/>
                        <w:bottom w:val="none" w:sz="0" w:space="0" w:color="auto"/>
                        <w:right w:val="none" w:sz="0" w:space="0" w:color="auto"/>
                      </w:divBdr>
                    </w:div>
                    <w:div w:id="310797036">
                      <w:marLeft w:val="0"/>
                      <w:marRight w:val="0"/>
                      <w:marTop w:val="0"/>
                      <w:marBottom w:val="0"/>
                      <w:divBdr>
                        <w:top w:val="none" w:sz="0" w:space="0" w:color="auto"/>
                        <w:left w:val="none" w:sz="0" w:space="0" w:color="auto"/>
                        <w:bottom w:val="none" w:sz="0" w:space="0" w:color="auto"/>
                        <w:right w:val="none" w:sz="0" w:space="0" w:color="auto"/>
                      </w:divBdr>
                    </w:div>
                    <w:div w:id="196436605">
                      <w:marLeft w:val="0"/>
                      <w:marRight w:val="0"/>
                      <w:marTop w:val="0"/>
                      <w:marBottom w:val="0"/>
                      <w:divBdr>
                        <w:top w:val="none" w:sz="0" w:space="0" w:color="auto"/>
                        <w:left w:val="none" w:sz="0" w:space="0" w:color="auto"/>
                        <w:bottom w:val="none" w:sz="0" w:space="0" w:color="auto"/>
                        <w:right w:val="none" w:sz="0" w:space="0" w:color="auto"/>
                      </w:divBdr>
                    </w:div>
                    <w:div w:id="164636584">
                      <w:marLeft w:val="0"/>
                      <w:marRight w:val="0"/>
                      <w:marTop w:val="0"/>
                      <w:marBottom w:val="0"/>
                      <w:divBdr>
                        <w:top w:val="none" w:sz="0" w:space="0" w:color="auto"/>
                        <w:left w:val="none" w:sz="0" w:space="0" w:color="auto"/>
                        <w:bottom w:val="none" w:sz="0" w:space="0" w:color="auto"/>
                        <w:right w:val="none" w:sz="0" w:space="0" w:color="auto"/>
                      </w:divBdr>
                    </w:div>
                    <w:div w:id="1780489289">
                      <w:marLeft w:val="0"/>
                      <w:marRight w:val="0"/>
                      <w:marTop w:val="0"/>
                      <w:marBottom w:val="0"/>
                      <w:divBdr>
                        <w:top w:val="none" w:sz="0" w:space="0" w:color="auto"/>
                        <w:left w:val="none" w:sz="0" w:space="0" w:color="auto"/>
                        <w:bottom w:val="none" w:sz="0" w:space="0" w:color="auto"/>
                        <w:right w:val="none" w:sz="0" w:space="0" w:color="auto"/>
                      </w:divBdr>
                    </w:div>
                    <w:div w:id="850682905">
                      <w:marLeft w:val="0"/>
                      <w:marRight w:val="0"/>
                      <w:marTop w:val="0"/>
                      <w:marBottom w:val="0"/>
                      <w:divBdr>
                        <w:top w:val="none" w:sz="0" w:space="0" w:color="auto"/>
                        <w:left w:val="none" w:sz="0" w:space="0" w:color="auto"/>
                        <w:bottom w:val="none" w:sz="0" w:space="0" w:color="auto"/>
                        <w:right w:val="none" w:sz="0" w:space="0" w:color="auto"/>
                      </w:divBdr>
                    </w:div>
                    <w:div w:id="860120923">
                      <w:marLeft w:val="0"/>
                      <w:marRight w:val="0"/>
                      <w:marTop w:val="0"/>
                      <w:marBottom w:val="0"/>
                      <w:divBdr>
                        <w:top w:val="none" w:sz="0" w:space="0" w:color="auto"/>
                        <w:left w:val="none" w:sz="0" w:space="0" w:color="auto"/>
                        <w:bottom w:val="none" w:sz="0" w:space="0" w:color="auto"/>
                        <w:right w:val="none" w:sz="0" w:space="0" w:color="auto"/>
                      </w:divBdr>
                    </w:div>
                    <w:div w:id="756023704">
                      <w:marLeft w:val="0"/>
                      <w:marRight w:val="0"/>
                      <w:marTop w:val="0"/>
                      <w:marBottom w:val="0"/>
                      <w:divBdr>
                        <w:top w:val="none" w:sz="0" w:space="0" w:color="auto"/>
                        <w:left w:val="none" w:sz="0" w:space="0" w:color="auto"/>
                        <w:bottom w:val="none" w:sz="0" w:space="0" w:color="auto"/>
                        <w:right w:val="none" w:sz="0" w:space="0" w:color="auto"/>
                      </w:divBdr>
                    </w:div>
                    <w:div w:id="574364652">
                      <w:marLeft w:val="0"/>
                      <w:marRight w:val="0"/>
                      <w:marTop w:val="0"/>
                      <w:marBottom w:val="0"/>
                      <w:divBdr>
                        <w:top w:val="none" w:sz="0" w:space="0" w:color="auto"/>
                        <w:left w:val="none" w:sz="0" w:space="0" w:color="auto"/>
                        <w:bottom w:val="none" w:sz="0" w:space="0" w:color="auto"/>
                        <w:right w:val="none" w:sz="0" w:space="0" w:color="auto"/>
                      </w:divBdr>
                    </w:div>
                    <w:div w:id="1180582141">
                      <w:marLeft w:val="0"/>
                      <w:marRight w:val="0"/>
                      <w:marTop w:val="0"/>
                      <w:marBottom w:val="0"/>
                      <w:divBdr>
                        <w:top w:val="none" w:sz="0" w:space="0" w:color="auto"/>
                        <w:left w:val="none" w:sz="0" w:space="0" w:color="auto"/>
                        <w:bottom w:val="none" w:sz="0" w:space="0" w:color="auto"/>
                        <w:right w:val="none" w:sz="0" w:space="0" w:color="auto"/>
                      </w:divBdr>
                    </w:div>
                    <w:div w:id="877938683">
                      <w:marLeft w:val="0"/>
                      <w:marRight w:val="0"/>
                      <w:marTop w:val="0"/>
                      <w:marBottom w:val="0"/>
                      <w:divBdr>
                        <w:top w:val="none" w:sz="0" w:space="0" w:color="auto"/>
                        <w:left w:val="none" w:sz="0" w:space="0" w:color="auto"/>
                        <w:bottom w:val="none" w:sz="0" w:space="0" w:color="auto"/>
                        <w:right w:val="none" w:sz="0" w:space="0" w:color="auto"/>
                      </w:divBdr>
                    </w:div>
                    <w:div w:id="220135898">
                      <w:marLeft w:val="0"/>
                      <w:marRight w:val="0"/>
                      <w:marTop w:val="0"/>
                      <w:marBottom w:val="0"/>
                      <w:divBdr>
                        <w:top w:val="none" w:sz="0" w:space="0" w:color="auto"/>
                        <w:left w:val="none" w:sz="0" w:space="0" w:color="auto"/>
                        <w:bottom w:val="none" w:sz="0" w:space="0" w:color="auto"/>
                        <w:right w:val="none" w:sz="0" w:space="0" w:color="auto"/>
                      </w:divBdr>
                    </w:div>
                    <w:div w:id="18285142">
                      <w:marLeft w:val="0"/>
                      <w:marRight w:val="0"/>
                      <w:marTop w:val="0"/>
                      <w:marBottom w:val="0"/>
                      <w:divBdr>
                        <w:top w:val="none" w:sz="0" w:space="0" w:color="auto"/>
                        <w:left w:val="none" w:sz="0" w:space="0" w:color="auto"/>
                        <w:bottom w:val="none" w:sz="0" w:space="0" w:color="auto"/>
                        <w:right w:val="none" w:sz="0" w:space="0" w:color="auto"/>
                      </w:divBdr>
                    </w:div>
                    <w:div w:id="792750155">
                      <w:marLeft w:val="0"/>
                      <w:marRight w:val="0"/>
                      <w:marTop w:val="0"/>
                      <w:marBottom w:val="0"/>
                      <w:divBdr>
                        <w:top w:val="none" w:sz="0" w:space="0" w:color="auto"/>
                        <w:left w:val="none" w:sz="0" w:space="0" w:color="auto"/>
                        <w:bottom w:val="none" w:sz="0" w:space="0" w:color="auto"/>
                        <w:right w:val="none" w:sz="0" w:space="0" w:color="auto"/>
                      </w:divBdr>
                    </w:div>
                    <w:div w:id="537395784">
                      <w:marLeft w:val="0"/>
                      <w:marRight w:val="0"/>
                      <w:marTop w:val="0"/>
                      <w:marBottom w:val="0"/>
                      <w:divBdr>
                        <w:top w:val="none" w:sz="0" w:space="0" w:color="auto"/>
                        <w:left w:val="none" w:sz="0" w:space="0" w:color="auto"/>
                        <w:bottom w:val="none" w:sz="0" w:space="0" w:color="auto"/>
                        <w:right w:val="none" w:sz="0" w:space="0" w:color="auto"/>
                      </w:divBdr>
                    </w:div>
                    <w:div w:id="364912860">
                      <w:marLeft w:val="0"/>
                      <w:marRight w:val="0"/>
                      <w:marTop w:val="0"/>
                      <w:marBottom w:val="0"/>
                      <w:divBdr>
                        <w:top w:val="none" w:sz="0" w:space="0" w:color="auto"/>
                        <w:left w:val="none" w:sz="0" w:space="0" w:color="auto"/>
                        <w:bottom w:val="none" w:sz="0" w:space="0" w:color="auto"/>
                        <w:right w:val="none" w:sz="0" w:space="0" w:color="auto"/>
                      </w:divBdr>
                    </w:div>
                    <w:div w:id="919604120">
                      <w:marLeft w:val="0"/>
                      <w:marRight w:val="0"/>
                      <w:marTop w:val="0"/>
                      <w:marBottom w:val="0"/>
                      <w:divBdr>
                        <w:top w:val="none" w:sz="0" w:space="0" w:color="auto"/>
                        <w:left w:val="none" w:sz="0" w:space="0" w:color="auto"/>
                        <w:bottom w:val="none" w:sz="0" w:space="0" w:color="auto"/>
                        <w:right w:val="none" w:sz="0" w:space="0" w:color="auto"/>
                      </w:divBdr>
                    </w:div>
                    <w:div w:id="1522933079">
                      <w:marLeft w:val="0"/>
                      <w:marRight w:val="0"/>
                      <w:marTop w:val="0"/>
                      <w:marBottom w:val="0"/>
                      <w:divBdr>
                        <w:top w:val="none" w:sz="0" w:space="0" w:color="auto"/>
                        <w:left w:val="none" w:sz="0" w:space="0" w:color="auto"/>
                        <w:bottom w:val="none" w:sz="0" w:space="0" w:color="auto"/>
                        <w:right w:val="none" w:sz="0" w:space="0" w:color="auto"/>
                      </w:divBdr>
                    </w:div>
                    <w:div w:id="561452892">
                      <w:marLeft w:val="0"/>
                      <w:marRight w:val="0"/>
                      <w:marTop w:val="0"/>
                      <w:marBottom w:val="0"/>
                      <w:divBdr>
                        <w:top w:val="none" w:sz="0" w:space="0" w:color="auto"/>
                        <w:left w:val="none" w:sz="0" w:space="0" w:color="auto"/>
                        <w:bottom w:val="none" w:sz="0" w:space="0" w:color="auto"/>
                        <w:right w:val="none" w:sz="0" w:space="0" w:color="auto"/>
                      </w:divBdr>
                    </w:div>
                    <w:div w:id="856429768">
                      <w:marLeft w:val="0"/>
                      <w:marRight w:val="0"/>
                      <w:marTop w:val="0"/>
                      <w:marBottom w:val="0"/>
                      <w:divBdr>
                        <w:top w:val="none" w:sz="0" w:space="0" w:color="auto"/>
                        <w:left w:val="none" w:sz="0" w:space="0" w:color="auto"/>
                        <w:bottom w:val="none" w:sz="0" w:space="0" w:color="auto"/>
                        <w:right w:val="none" w:sz="0" w:space="0" w:color="auto"/>
                      </w:divBdr>
                    </w:div>
                    <w:div w:id="156968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45408">
          <w:marLeft w:val="0"/>
          <w:marRight w:val="0"/>
          <w:marTop w:val="0"/>
          <w:marBottom w:val="0"/>
          <w:divBdr>
            <w:top w:val="none" w:sz="0" w:space="0" w:color="auto"/>
            <w:left w:val="none" w:sz="0" w:space="0" w:color="auto"/>
            <w:bottom w:val="none" w:sz="0" w:space="0" w:color="auto"/>
            <w:right w:val="none" w:sz="0" w:space="0" w:color="auto"/>
          </w:divBdr>
          <w:divsChild>
            <w:div w:id="1668358553">
              <w:marLeft w:val="0"/>
              <w:marRight w:val="0"/>
              <w:marTop w:val="0"/>
              <w:marBottom w:val="0"/>
              <w:divBdr>
                <w:top w:val="none" w:sz="0" w:space="0" w:color="auto"/>
                <w:left w:val="none" w:sz="0" w:space="0" w:color="auto"/>
                <w:bottom w:val="none" w:sz="0" w:space="0" w:color="auto"/>
                <w:right w:val="none" w:sz="0" w:space="0" w:color="auto"/>
              </w:divBdr>
              <w:divsChild>
                <w:div w:id="1787970120">
                  <w:marLeft w:val="0"/>
                  <w:marRight w:val="0"/>
                  <w:marTop w:val="0"/>
                  <w:marBottom w:val="0"/>
                  <w:divBdr>
                    <w:top w:val="none" w:sz="0" w:space="0" w:color="auto"/>
                    <w:left w:val="none" w:sz="0" w:space="0" w:color="auto"/>
                    <w:bottom w:val="none" w:sz="0" w:space="0" w:color="auto"/>
                    <w:right w:val="none" w:sz="0" w:space="0" w:color="auto"/>
                  </w:divBdr>
                  <w:divsChild>
                    <w:div w:id="1887332751">
                      <w:marLeft w:val="0"/>
                      <w:marRight w:val="0"/>
                      <w:marTop w:val="0"/>
                      <w:marBottom w:val="0"/>
                      <w:divBdr>
                        <w:top w:val="none" w:sz="0" w:space="0" w:color="auto"/>
                        <w:left w:val="none" w:sz="0" w:space="0" w:color="auto"/>
                        <w:bottom w:val="none" w:sz="0" w:space="0" w:color="auto"/>
                        <w:right w:val="none" w:sz="0" w:space="0" w:color="auto"/>
                      </w:divBdr>
                    </w:div>
                    <w:div w:id="694577049">
                      <w:marLeft w:val="0"/>
                      <w:marRight w:val="0"/>
                      <w:marTop w:val="0"/>
                      <w:marBottom w:val="0"/>
                      <w:divBdr>
                        <w:top w:val="none" w:sz="0" w:space="0" w:color="auto"/>
                        <w:left w:val="none" w:sz="0" w:space="0" w:color="auto"/>
                        <w:bottom w:val="none" w:sz="0" w:space="0" w:color="auto"/>
                        <w:right w:val="none" w:sz="0" w:space="0" w:color="auto"/>
                      </w:divBdr>
                    </w:div>
                    <w:div w:id="251663184">
                      <w:marLeft w:val="0"/>
                      <w:marRight w:val="0"/>
                      <w:marTop w:val="0"/>
                      <w:marBottom w:val="0"/>
                      <w:divBdr>
                        <w:top w:val="none" w:sz="0" w:space="0" w:color="auto"/>
                        <w:left w:val="none" w:sz="0" w:space="0" w:color="auto"/>
                        <w:bottom w:val="none" w:sz="0" w:space="0" w:color="auto"/>
                        <w:right w:val="none" w:sz="0" w:space="0" w:color="auto"/>
                      </w:divBdr>
                    </w:div>
                    <w:div w:id="19205209">
                      <w:marLeft w:val="0"/>
                      <w:marRight w:val="0"/>
                      <w:marTop w:val="0"/>
                      <w:marBottom w:val="0"/>
                      <w:divBdr>
                        <w:top w:val="none" w:sz="0" w:space="0" w:color="auto"/>
                        <w:left w:val="none" w:sz="0" w:space="0" w:color="auto"/>
                        <w:bottom w:val="none" w:sz="0" w:space="0" w:color="auto"/>
                        <w:right w:val="none" w:sz="0" w:space="0" w:color="auto"/>
                      </w:divBdr>
                    </w:div>
                    <w:div w:id="942303470">
                      <w:marLeft w:val="0"/>
                      <w:marRight w:val="0"/>
                      <w:marTop w:val="0"/>
                      <w:marBottom w:val="0"/>
                      <w:divBdr>
                        <w:top w:val="none" w:sz="0" w:space="0" w:color="auto"/>
                        <w:left w:val="none" w:sz="0" w:space="0" w:color="auto"/>
                        <w:bottom w:val="none" w:sz="0" w:space="0" w:color="auto"/>
                        <w:right w:val="none" w:sz="0" w:space="0" w:color="auto"/>
                      </w:divBdr>
                    </w:div>
                    <w:div w:id="128062077">
                      <w:marLeft w:val="0"/>
                      <w:marRight w:val="0"/>
                      <w:marTop w:val="0"/>
                      <w:marBottom w:val="0"/>
                      <w:divBdr>
                        <w:top w:val="none" w:sz="0" w:space="0" w:color="auto"/>
                        <w:left w:val="none" w:sz="0" w:space="0" w:color="auto"/>
                        <w:bottom w:val="none" w:sz="0" w:space="0" w:color="auto"/>
                        <w:right w:val="none" w:sz="0" w:space="0" w:color="auto"/>
                      </w:divBdr>
                    </w:div>
                    <w:div w:id="1244950950">
                      <w:marLeft w:val="0"/>
                      <w:marRight w:val="0"/>
                      <w:marTop w:val="0"/>
                      <w:marBottom w:val="0"/>
                      <w:divBdr>
                        <w:top w:val="none" w:sz="0" w:space="0" w:color="auto"/>
                        <w:left w:val="none" w:sz="0" w:space="0" w:color="auto"/>
                        <w:bottom w:val="none" w:sz="0" w:space="0" w:color="auto"/>
                        <w:right w:val="none" w:sz="0" w:space="0" w:color="auto"/>
                      </w:divBdr>
                    </w:div>
                    <w:div w:id="193426063">
                      <w:marLeft w:val="0"/>
                      <w:marRight w:val="0"/>
                      <w:marTop w:val="0"/>
                      <w:marBottom w:val="0"/>
                      <w:divBdr>
                        <w:top w:val="none" w:sz="0" w:space="0" w:color="auto"/>
                        <w:left w:val="none" w:sz="0" w:space="0" w:color="auto"/>
                        <w:bottom w:val="none" w:sz="0" w:space="0" w:color="auto"/>
                        <w:right w:val="none" w:sz="0" w:space="0" w:color="auto"/>
                      </w:divBdr>
                    </w:div>
                    <w:div w:id="2028409042">
                      <w:marLeft w:val="0"/>
                      <w:marRight w:val="0"/>
                      <w:marTop w:val="0"/>
                      <w:marBottom w:val="0"/>
                      <w:divBdr>
                        <w:top w:val="none" w:sz="0" w:space="0" w:color="auto"/>
                        <w:left w:val="none" w:sz="0" w:space="0" w:color="auto"/>
                        <w:bottom w:val="none" w:sz="0" w:space="0" w:color="auto"/>
                        <w:right w:val="none" w:sz="0" w:space="0" w:color="auto"/>
                      </w:divBdr>
                    </w:div>
                    <w:div w:id="1593709088">
                      <w:marLeft w:val="0"/>
                      <w:marRight w:val="0"/>
                      <w:marTop w:val="0"/>
                      <w:marBottom w:val="0"/>
                      <w:divBdr>
                        <w:top w:val="none" w:sz="0" w:space="0" w:color="auto"/>
                        <w:left w:val="none" w:sz="0" w:space="0" w:color="auto"/>
                        <w:bottom w:val="none" w:sz="0" w:space="0" w:color="auto"/>
                        <w:right w:val="none" w:sz="0" w:space="0" w:color="auto"/>
                      </w:divBdr>
                    </w:div>
                    <w:div w:id="1394935856">
                      <w:marLeft w:val="0"/>
                      <w:marRight w:val="0"/>
                      <w:marTop w:val="0"/>
                      <w:marBottom w:val="0"/>
                      <w:divBdr>
                        <w:top w:val="none" w:sz="0" w:space="0" w:color="auto"/>
                        <w:left w:val="none" w:sz="0" w:space="0" w:color="auto"/>
                        <w:bottom w:val="none" w:sz="0" w:space="0" w:color="auto"/>
                        <w:right w:val="none" w:sz="0" w:space="0" w:color="auto"/>
                      </w:divBdr>
                    </w:div>
                    <w:div w:id="717557135">
                      <w:marLeft w:val="0"/>
                      <w:marRight w:val="0"/>
                      <w:marTop w:val="0"/>
                      <w:marBottom w:val="0"/>
                      <w:divBdr>
                        <w:top w:val="none" w:sz="0" w:space="0" w:color="auto"/>
                        <w:left w:val="none" w:sz="0" w:space="0" w:color="auto"/>
                        <w:bottom w:val="none" w:sz="0" w:space="0" w:color="auto"/>
                        <w:right w:val="none" w:sz="0" w:space="0" w:color="auto"/>
                      </w:divBdr>
                    </w:div>
                    <w:div w:id="1079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5572">
          <w:marLeft w:val="0"/>
          <w:marRight w:val="0"/>
          <w:marTop w:val="0"/>
          <w:marBottom w:val="0"/>
          <w:divBdr>
            <w:top w:val="none" w:sz="0" w:space="0" w:color="auto"/>
            <w:left w:val="none" w:sz="0" w:space="0" w:color="auto"/>
            <w:bottom w:val="none" w:sz="0" w:space="0" w:color="auto"/>
            <w:right w:val="none" w:sz="0" w:space="0" w:color="auto"/>
          </w:divBdr>
          <w:divsChild>
            <w:div w:id="2056806571">
              <w:marLeft w:val="0"/>
              <w:marRight w:val="0"/>
              <w:marTop w:val="0"/>
              <w:marBottom w:val="0"/>
              <w:divBdr>
                <w:top w:val="none" w:sz="0" w:space="0" w:color="auto"/>
                <w:left w:val="none" w:sz="0" w:space="0" w:color="auto"/>
                <w:bottom w:val="none" w:sz="0" w:space="0" w:color="auto"/>
                <w:right w:val="none" w:sz="0" w:space="0" w:color="auto"/>
              </w:divBdr>
              <w:divsChild>
                <w:div w:id="1145005830">
                  <w:marLeft w:val="0"/>
                  <w:marRight w:val="0"/>
                  <w:marTop w:val="0"/>
                  <w:marBottom w:val="0"/>
                  <w:divBdr>
                    <w:top w:val="none" w:sz="0" w:space="0" w:color="auto"/>
                    <w:left w:val="none" w:sz="0" w:space="0" w:color="auto"/>
                    <w:bottom w:val="none" w:sz="0" w:space="0" w:color="auto"/>
                    <w:right w:val="none" w:sz="0" w:space="0" w:color="auto"/>
                  </w:divBdr>
                  <w:divsChild>
                    <w:div w:id="275873779">
                      <w:marLeft w:val="0"/>
                      <w:marRight w:val="0"/>
                      <w:marTop w:val="0"/>
                      <w:marBottom w:val="0"/>
                      <w:divBdr>
                        <w:top w:val="none" w:sz="0" w:space="0" w:color="auto"/>
                        <w:left w:val="none" w:sz="0" w:space="0" w:color="auto"/>
                        <w:bottom w:val="none" w:sz="0" w:space="0" w:color="auto"/>
                        <w:right w:val="none" w:sz="0" w:space="0" w:color="auto"/>
                      </w:divBdr>
                    </w:div>
                    <w:div w:id="914823113">
                      <w:marLeft w:val="0"/>
                      <w:marRight w:val="0"/>
                      <w:marTop w:val="0"/>
                      <w:marBottom w:val="0"/>
                      <w:divBdr>
                        <w:top w:val="none" w:sz="0" w:space="0" w:color="auto"/>
                        <w:left w:val="none" w:sz="0" w:space="0" w:color="auto"/>
                        <w:bottom w:val="none" w:sz="0" w:space="0" w:color="auto"/>
                        <w:right w:val="none" w:sz="0" w:space="0" w:color="auto"/>
                      </w:divBdr>
                    </w:div>
                    <w:div w:id="2027556041">
                      <w:marLeft w:val="0"/>
                      <w:marRight w:val="0"/>
                      <w:marTop w:val="0"/>
                      <w:marBottom w:val="0"/>
                      <w:divBdr>
                        <w:top w:val="none" w:sz="0" w:space="0" w:color="auto"/>
                        <w:left w:val="none" w:sz="0" w:space="0" w:color="auto"/>
                        <w:bottom w:val="none" w:sz="0" w:space="0" w:color="auto"/>
                        <w:right w:val="none" w:sz="0" w:space="0" w:color="auto"/>
                      </w:divBdr>
                    </w:div>
                    <w:div w:id="38361232">
                      <w:marLeft w:val="0"/>
                      <w:marRight w:val="0"/>
                      <w:marTop w:val="0"/>
                      <w:marBottom w:val="0"/>
                      <w:divBdr>
                        <w:top w:val="none" w:sz="0" w:space="0" w:color="auto"/>
                        <w:left w:val="none" w:sz="0" w:space="0" w:color="auto"/>
                        <w:bottom w:val="none" w:sz="0" w:space="0" w:color="auto"/>
                        <w:right w:val="none" w:sz="0" w:space="0" w:color="auto"/>
                      </w:divBdr>
                    </w:div>
                    <w:div w:id="611936052">
                      <w:marLeft w:val="0"/>
                      <w:marRight w:val="0"/>
                      <w:marTop w:val="0"/>
                      <w:marBottom w:val="0"/>
                      <w:divBdr>
                        <w:top w:val="none" w:sz="0" w:space="0" w:color="auto"/>
                        <w:left w:val="none" w:sz="0" w:space="0" w:color="auto"/>
                        <w:bottom w:val="none" w:sz="0" w:space="0" w:color="auto"/>
                        <w:right w:val="none" w:sz="0" w:space="0" w:color="auto"/>
                      </w:divBdr>
                    </w:div>
                    <w:div w:id="1802381435">
                      <w:marLeft w:val="0"/>
                      <w:marRight w:val="0"/>
                      <w:marTop w:val="0"/>
                      <w:marBottom w:val="0"/>
                      <w:divBdr>
                        <w:top w:val="none" w:sz="0" w:space="0" w:color="auto"/>
                        <w:left w:val="none" w:sz="0" w:space="0" w:color="auto"/>
                        <w:bottom w:val="none" w:sz="0" w:space="0" w:color="auto"/>
                        <w:right w:val="none" w:sz="0" w:space="0" w:color="auto"/>
                      </w:divBdr>
                    </w:div>
                    <w:div w:id="293024017">
                      <w:marLeft w:val="0"/>
                      <w:marRight w:val="0"/>
                      <w:marTop w:val="0"/>
                      <w:marBottom w:val="0"/>
                      <w:divBdr>
                        <w:top w:val="none" w:sz="0" w:space="0" w:color="auto"/>
                        <w:left w:val="none" w:sz="0" w:space="0" w:color="auto"/>
                        <w:bottom w:val="none" w:sz="0" w:space="0" w:color="auto"/>
                        <w:right w:val="none" w:sz="0" w:space="0" w:color="auto"/>
                      </w:divBdr>
                    </w:div>
                    <w:div w:id="1992633580">
                      <w:marLeft w:val="0"/>
                      <w:marRight w:val="0"/>
                      <w:marTop w:val="0"/>
                      <w:marBottom w:val="0"/>
                      <w:divBdr>
                        <w:top w:val="none" w:sz="0" w:space="0" w:color="auto"/>
                        <w:left w:val="none" w:sz="0" w:space="0" w:color="auto"/>
                        <w:bottom w:val="none" w:sz="0" w:space="0" w:color="auto"/>
                        <w:right w:val="none" w:sz="0" w:space="0" w:color="auto"/>
                      </w:divBdr>
                    </w:div>
                    <w:div w:id="1899168832">
                      <w:marLeft w:val="0"/>
                      <w:marRight w:val="0"/>
                      <w:marTop w:val="0"/>
                      <w:marBottom w:val="0"/>
                      <w:divBdr>
                        <w:top w:val="none" w:sz="0" w:space="0" w:color="auto"/>
                        <w:left w:val="none" w:sz="0" w:space="0" w:color="auto"/>
                        <w:bottom w:val="none" w:sz="0" w:space="0" w:color="auto"/>
                        <w:right w:val="none" w:sz="0" w:space="0" w:color="auto"/>
                      </w:divBdr>
                    </w:div>
                    <w:div w:id="45300104">
                      <w:marLeft w:val="0"/>
                      <w:marRight w:val="0"/>
                      <w:marTop w:val="0"/>
                      <w:marBottom w:val="0"/>
                      <w:divBdr>
                        <w:top w:val="none" w:sz="0" w:space="0" w:color="auto"/>
                        <w:left w:val="none" w:sz="0" w:space="0" w:color="auto"/>
                        <w:bottom w:val="none" w:sz="0" w:space="0" w:color="auto"/>
                        <w:right w:val="none" w:sz="0" w:space="0" w:color="auto"/>
                      </w:divBdr>
                    </w:div>
                    <w:div w:id="539509736">
                      <w:marLeft w:val="0"/>
                      <w:marRight w:val="0"/>
                      <w:marTop w:val="0"/>
                      <w:marBottom w:val="0"/>
                      <w:divBdr>
                        <w:top w:val="none" w:sz="0" w:space="0" w:color="auto"/>
                        <w:left w:val="none" w:sz="0" w:space="0" w:color="auto"/>
                        <w:bottom w:val="none" w:sz="0" w:space="0" w:color="auto"/>
                        <w:right w:val="none" w:sz="0" w:space="0" w:color="auto"/>
                      </w:divBdr>
                    </w:div>
                    <w:div w:id="1182743197">
                      <w:marLeft w:val="0"/>
                      <w:marRight w:val="0"/>
                      <w:marTop w:val="0"/>
                      <w:marBottom w:val="0"/>
                      <w:divBdr>
                        <w:top w:val="none" w:sz="0" w:space="0" w:color="auto"/>
                        <w:left w:val="none" w:sz="0" w:space="0" w:color="auto"/>
                        <w:bottom w:val="none" w:sz="0" w:space="0" w:color="auto"/>
                        <w:right w:val="none" w:sz="0" w:space="0" w:color="auto"/>
                      </w:divBdr>
                    </w:div>
                    <w:div w:id="1006054795">
                      <w:marLeft w:val="0"/>
                      <w:marRight w:val="0"/>
                      <w:marTop w:val="0"/>
                      <w:marBottom w:val="0"/>
                      <w:divBdr>
                        <w:top w:val="none" w:sz="0" w:space="0" w:color="auto"/>
                        <w:left w:val="none" w:sz="0" w:space="0" w:color="auto"/>
                        <w:bottom w:val="none" w:sz="0" w:space="0" w:color="auto"/>
                        <w:right w:val="none" w:sz="0" w:space="0" w:color="auto"/>
                      </w:divBdr>
                    </w:div>
                    <w:div w:id="1362776633">
                      <w:marLeft w:val="0"/>
                      <w:marRight w:val="0"/>
                      <w:marTop w:val="0"/>
                      <w:marBottom w:val="0"/>
                      <w:divBdr>
                        <w:top w:val="none" w:sz="0" w:space="0" w:color="auto"/>
                        <w:left w:val="none" w:sz="0" w:space="0" w:color="auto"/>
                        <w:bottom w:val="none" w:sz="0" w:space="0" w:color="auto"/>
                        <w:right w:val="none" w:sz="0" w:space="0" w:color="auto"/>
                      </w:divBdr>
                    </w:div>
                    <w:div w:id="15086348">
                      <w:marLeft w:val="0"/>
                      <w:marRight w:val="0"/>
                      <w:marTop w:val="0"/>
                      <w:marBottom w:val="0"/>
                      <w:divBdr>
                        <w:top w:val="none" w:sz="0" w:space="0" w:color="auto"/>
                        <w:left w:val="none" w:sz="0" w:space="0" w:color="auto"/>
                        <w:bottom w:val="none" w:sz="0" w:space="0" w:color="auto"/>
                        <w:right w:val="none" w:sz="0" w:space="0" w:color="auto"/>
                      </w:divBdr>
                    </w:div>
                    <w:div w:id="2084525384">
                      <w:marLeft w:val="0"/>
                      <w:marRight w:val="0"/>
                      <w:marTop w:val="0"/>
                      <w:marBottom w:val="0"/>
                      <w:divBdr>
                        <w:top w:val="none" w:sz="0" w:space="0" w:color="auto"/>
                        <w:left w:val="none" w:sz="0" w:space="0" w:color="auto"/>
                        <w:bottom w:val="none" w:sz="0" w:space="0" w:color="auto"/>
                        <w:right w:val="none" w:sz="0" w:space="0" w:color="auto"/>
                      </w:divBdr>
                    </w:div>
                    <w:div w:id="1208444213">
                      <w:marLeft w:val="0"/>
                      <w:marRight w:val="0"/>
                      <w:marTop w:val="0"/>
                      <w:marBottom w:val="0"/>
                      <w:divBdr>
                        <w:top w:val="none" w:sz="0" w:space="0" w:color="auto"/>
                        <w:left w:val="none" w:sz="0" w:space="0" w:color="auto"/>
                        <w:bottom w:val="none" w:sz="0" w:space="0" w:color="auto"/>
                        <w:right w:val="none" w:sz="0" w:space="0" w:color="auto"/>
                      </w:divBdr>
                    </w:div>
                    <w:div w:id="1077823745">
                      <w:marLeft w:val="0"/>
                      <w:marRight w:val="0"/>
                      <w:marTop w:val="0"/>
                      <w:marBottom w:val="0"/>
                      <w:divBdr>
                        <w:top w:val="none" w:sz="0" w:space="0" w:color="auto"/>
                        <w:left w:val="none" w:sz="0" w:space="0" w:color="auto"/>
                        <w:bottom w:val="none" w:sz="0" w:space="0" w:color="auto"/>
                        <w:right w:val="none" w:sz="0" w:space="0" w:color="auto"/>
                      </w:divBdr>
                    </w:div>
                    <w:div w:id="904873932">
                      <w:marLeft w:val="0"/>
                      <w:marRight w:val="0"/>
                      <w:marTop w:val="0"/>
                      <w:marBottom w:val="0"/>
                      <w:divBdr>
                        <w:top w:val="none" w:sz="0" w:space="0" w:color="auto"/>
                        <w:left w:val="none" w:sz="0" w:space="0" w:color="auto"/>
                        <w:bottom w:val="none" w:sz="0" w:space="0" w:color="auto"/>
                        <w:right w:val="none" w:sz="0" w:space="0" w:color="auto"/>
                      </w:divBdr>
                    </w:div>
                    <w:div w:id="1775131459">
                      <w:marLeft w:val="0"/>
                      <w:marRight w:val="0"/>
                      <w:marTop w:val="0"/>
                      <w:marBottom w:val="0"/>
                      <w:divBdr>
                        <w:top w:val="none" w:sz="0" w:space="0" w:color="auto"/>
                        <w:left w:val="none" w:sz="0" w:space="0" w:color="auto"/>
                        <w:bottom w:val="none" w:sz="0" w:space="0" w:color="auto"/>
                        <w:right w:val="none" w:sz="0" w:space="0" w:color="auto"/>
                      </w:divBdr>
                    </w:div>
                    <w:div w:id="833423794">
                      <w:marLeft w:val="0"/>
                      <w:marRight w:val="0"/>
                      <w:marTop w:val="0"/>
                      <w:marBottom w:val="0"/>
                      <w:divBdr>
                        <w:top w:val="none" w:sz="0" w:space="0" w:color="auto"/>
                        <w:left w:val="none" w:sz="0" w:space="0" w:color="auto"/>
                        <w:bottom w:val="none" w:sz="0" w:space="0" w:color="auto"/>
                        <w:right w:val="none" w:sz="0" w:space="0" w:color="auto"/>
                      </w:divBdr>
                    </w:div>
                    <w:div w:id="2073919306">
                      <w:marLeft w:val="0"/>
                      <w:marRight w:val="0"/>
                      <w:marTop w:val="0"/>
                      <w:marBottom w:val="0"/>
                      <w:divBdr>
                        <w:top w:val="none" w:sz="0" w:space="0" w:color="auto"/>
                        <w:left w:val="none" w:sz="0" w:space="0" w:color="auto"/>
                        <w:bottom w:val="none" w:sz="0" w:space="0" w:color="auto"/>
                        <w:right w:val="none" w:sz="0" w:space="0" w:color="auto"/>
                      </w:divBdr>
                    </w:div>
                    <w:div w:id="1709136315">
                      <w:marLeft w:val="0"/>
                      <w:marRight w:val="0"/>
                      <w:marTop w:val="0"/>
                      <w:marBottom w:val="0"/>
                      <w:divBdr>
                        <w:top w:val="none" w:sz="0" w:space="0" w:color="auto"/>
                        <w:left w:val="none" w:sz="0" w:space="0" w:color="auto"/>
                        <w:bottom w:val="none" w:sz="0" w:space="0" w:color="auto"/>
                        <w:right w:val="none" w:sz="0" w:space="0" w:color="auto"/>
                      </w:divBdr>
                    </w:div>
                    <w:div w:id="2067993685">
                      <w:marLeft w:val="0"/>
                      <w:marRight w:val="0"/>
                      <w:marTop w:val="0"/>
                      <w:marBottom w:val="0"/>
                      <w:divBdr>
                        <w:top w:val="none" w:sz="0" w:space="0" w:color="auto"/>
                        <w:left w:val="none" w:sz="0" w:space="0" w:color="auto"/>
                        <w:bottom w:val="none" w:sz="0" w:space="0" w:color="auto"/>
                        <w:right w:val="none" w:sz="0" w:space="0" w:color="auto"/>
                      </w:divBdr>
                    </w:div>
                    <w:div w:id="495194466">
                      <w:marLeft w:val="0"/>
                      <w:marRight w:val="0"/>
                      <w:marTop w:val="0"/>
                      <w:marBottom w:val="0"/>
                      <w:divBdr>
                        <w:top w:val="none" w:sz="0" w:space="0" w:color="auto"/>
                        <w:left w:val="none" w:sz="0" w:space="0" w:color="auto"/>
                        <w:bottom w:val="none" w:sz="0" w:space="0" w:color="auto"/>
                        <w:right w:val="none" w:sz="0" w:space="0" w:color="auto"/>
                      </w:divBdr>
                    </w:div>
                    <w:div w:id="1960448790">
                      <w:marLeft w:val="0"/>
                      <w:marRight w:val="0"/>
                      <w:marTop w:val="0"/>
                      <w:marBottom w:val="0"/>
                      <w:divBdr>
                        <w:top w:val="none" w:sz="0" w:space="0" w:color="auto"/>
                        <w:left w:val="none" w:sz="0" w:space="0" w:color="auto"/>
                        <w:bottom w:val="none" w:sz="0" w:space="0" w:color="auto"/>
                        <w:right w:val="none" w:sz="0" w:space="0" w:color="auto"/>
                      </w:divBdr>
                    </w:div>
                    <w:div w:id="1189679501">
                      <w:marLeft w:val="0"/>
                      <w:marRight w:val="0"/>
                      <w:marTop w:val="0"/>
                      <w:marBottom w:val="0"/>
                      <w:divBdr>
                        <w:top w:val="none" w:sz="0" w:space="0" w:color="auto"/>
                        <w:left w:val="none" w:sz="0" w:space="0" w:color="auto"/>
                        <w:bottom w:val="none" w:sz="0" w:space="0" w:color="auto"/>
                        <w:right w:val="none" w:sz="0" w:space="0" w:color="auto"/>
                      </w:divBdr>
                    </w:div>
                    <w:div w:id="1725642398">
                      <w:marLeft w:val="0"/>
                      <w:marRight w:val="0"/>
                      <w:marTop w:val="0"/>
                      <w:marBottom w:val="0"/>
                      <w:divBdr>
                        <w:top w:val="none" w:sz="0" w:space="0" w:color="auto"/>
                        <w:left w:val="none" w:sz="0" w:space="0" w:color="auto"/>
                        <w:bottom w:val="none" w:sz="0" w:space="0" w:color="auto"/>
                        <w:right w:val="none" w:sz="0" w:space="0" w:color="auto"/>
                      </w:divBdr>
                    </w:div>
                    <w:div w:id="1753621508">
                      <w:marLeft w:val="0"/>
                      <w:marRight w:val="0"/>
                      <w:marTop w:val="0"/>
                      <w:marBottom w:val="0"/>
                      <w:divBdr>
                        <w:top w:val="none" w:sz="0" w:space="0" w:color="auto"/>
                        <w:left w:val="none" w:sz="0" w:space="0" w:color="auto"/>
                        <w:bottom w:val="none" w:sz="0" w:space="0" w:color="auto"/>
                        <w:right w:val="none" w:sz="0" w:space="0" w:color="auto"/>
                      </w:divBdr>
                    </w:div>
                    <w:div w:id="9698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6133">
          <w:marLeft w:val="0"/>
          <w:marRight w:val="0"/>
          <w:marTop w:val="0"/>
          <w:marBottom w:val="0"/>
          <w:divBdr>
            <w:top w:val="none" w:sz="0" w:space="0" w:color="auto"/>
            <w:left w:val="none" w:sz="0" w:space="0" w:color="auto"/>
            <w:bottom w:val="none" w:sz="0" w:space="0" w:color="auto"/>
            <w:right w:val="none" w:sz="0" w:space="0" w:color="auto"/>
          </w:divBdr>
          <w:divsChild>
            <w:div w:id="1939285813">
              <w:marLeft w:val="0"/>
              <w:marRight w:val="0"/>
              <w:marTop w:val="0"/>
              <w:marBottom w:val="0"/>
              <w:divBdr>
                <w:top w:val="none" w:sz="0" w:space="0" w:color="auto"/>
                <w:left w:val="none" w:sz="0" w:space="0" w:color="auto"/>
                <w:bottom w:val="none" w:sz="0" w:space="0" w:color="auto"/>
                <w:right w:val="none" w:sz="0" w:space="0" w:color="auto"/>
              </w:divBdr>
              <w:divsChild>
                <w:div w:id="1266838819">
                  <w:marLeft w:val="0"/>
                  <w:marRight w:val="0"/>
                  <w:marTop w:val="0"/>
                  <w:marBottom w:val="0"/>
                  <w:divBdr>
                    <w:top w:val="none" w:sz="0" w:space="0" w:color="auto"/>
                    <w:left w:val="none" w:sz="0" w:space="0" w:color="auto"/>
                    <w:bottom w:val="none" w:sz="0" w:space="0" w:color="auto"/>
                    <w:right w:val="none" w:sz="0" w:space="0" w:color="auto"/>
                  </w:divBdr>
                  <w:divsChild>
                    <w:div w:id="1217936676">
                      <w:marLeft w:val="0"/>
                      <w:marRight w:val="0"/>
                      <w:marTop w:val="0"/>
                      <w:marBottom w:val="0"/>
                      <w:divBdr>
                        <w:top w:val="none" w:sz="0" w:space="0" w:color="auto"/>
                        <w:left w:val="none" w:sz="0" w:space="0" w:color="auto"/>
                        <w:bottom w:val="none" w:sz="0" w:space="0" w:color="auto"/>
                        <w:right w:val="none" w:sz="0" w:space="0" w:color="auto"/>
                      </w:divBdr>
                    </w:div>
                    <w:div w:id="525601114">
                      <w:marLeft w:val="0"/>
                      <w:marRight w:val="0"/>
                      <w:marTop w:val="0"/>
                      <w:marBottom w:val="0"/>
                      <w:divBdr>
                        <w:top w:val="none" w:sz="0" w:space="0" w:color="auto"/>
                        <w:left w:val="none" w:sz="0" w:space="0" w:color="auto"/>
                        <w:bottom w:val="none" w:sz="0" w:space="0" w:color="auto"/>
                        <w:right w:val="none" w:sz="0" w:space="0" w:color="auto"/>
                      </w:divBdr>
                    </w:div>
                    <w:div w:id="1202017872">
                      <w:marLeft w:val="0"/>
                      <w:marRight w:val="0"/>
                      <w:marTop w:val="0"/>
                      <w:marBottom w:val="0"/>
                      <w:divBdr>
                        <w:top w:val="none" w:sz="0" w:space="0" w:color="auto"/>
                        <w:left w:val="none" w:sz="0" w:space="0" w:color="auto"/>
                        <w:bottom w:val="none" w:sz="0" w:space="0" w:color="auto"/>
                        <w:right w:val="none" w:sz="0" w:space="0" w:color="auto"/>
                      </w:divBdr>
                    </w:div>
                    <w:div w:id="1441879356">
                      <w:marLeft w:val="0"/>
                      <w:marRight w:val="0"/>
                      <w:marTop w:val="0"/>
                      <w:marBottom w:val="0"/>
                      <w:divBdr>
                        <w:top w:val="none" w:sz="0" w:space="0" w:color="auto"/>
                        <w:left w:val="none" w:sz="0" w:space="0" w:color="auto"/>
                        <w:bottom w:val="none" w:sz="0" w:space="0" w:color="auto"/>
                        <w:right w:val="none" w:sz="0" w:space="0" w:color="auto"/>
                      </w:divBdr>
                    </w:div>
                    <w:div w:id="298151648">
                      <w:marLeft w:val="0"/>
                      <w:marRight w:val="0"/>
                      <w:marTop w:val="0"/>
                      <w:marBottom w:val="0"/>
                      <w:divBdr>
                        <w:top w:val="none" w:sz="0" w:space="0" w:color="auto"/>
                        <w:left w:val="none" w:sz="0" w:space="0" w:color="auto"/>
                        <w:bottom w:val="none" w:sz="0" w:space="0" w:color="auto"/>
                        <w:right w:val="none" w:sz="0" w:space="0" w:color="auto"/>
                      </w:divBdr>
                    </w:div>
                    <w:div w:id="977370993">
                      <w:marLeft w:val="0"/>
                      <w:marRight w:val="0"/>
                      <w:marTop w:val="0"/>
                      <w:marBottom w:val="0"/>
                      <w:divBdr>
                        <w:top w:val="none" w:sz="0" w:space="0" w:color="auto"/>
                        <w:left w:val="none" w:sz="0" w:space="0" w:color="auto"/>
                        <w:bottom w:val="none" w:sz="0" w:space="0" w:color="auto"/>
                        <w:right w:val="none" w:sz="0" w:space="0" w:color="auto"/>
                      </w:divBdr>
                    </w:div>
                    <w:div w:id="986324894">
                      <w:marLeft w:val="0"/>
                      <w:marRight w:val="0"/>
                      <w:marTop w:val="0"/>
                      <w:marBottom w:val="0"/>
                      <w:divBdr>
                        <w:top w:val="none" w:sz="0" w:space="0" w:color="auto"/>
                        <w:left w:val="none" w:sz="0" w:space="0" w:color="auto"/>
                        <w:bottom w:val="none" w:sz="0" w:space="0" w:color="auto"/>
                        <w:right w:val="none" w:sz="0" w:space="0" w:color="auto"/>
                      </w:divBdr>
                    </w:div>
                    <w:div w:id="235477504">
                      <w:marLeft w:val="0"/>
                      <w:marRight w:val="0"/>
                      <w:marTop w:val="0"/>
                      <w:marBottom w:val="0"/>
                      <w:divBdr>
                        <w:top w:val="none" w:sz="0" w:space="0" w:color="auto"/>
                        <w:left w:val="none" w:sz="0" w:space="0" w:color="auto"/>
                        <w:bottom w:val="none" w:sz="0" w:space="0" w:color="auto"/>
                        <w:right w:val="none" w:sz="0" w:space="0" w:color="auto"/>
                      </w:divBdr>
                    </w:div>
                    <w:div w:id="1995377555">
                      <w:marLeft w:val="0"/>
                      <w:marRight w:val="0"/>
                      <w:marTop w:val="0"/>
                      <w:marBottom w:val="0"/>
                      <w:divBdr>
                        <w:top w:val="none" w:sz="0" w:space="0" w:color="auto"/>
                        <w:left w:val="none" w:sz="0" w:space="0" w:color="auto"/>
                        <w:bottom w:val="none" w:sz="0" w:space="0" w:color="auto"/>
                        <w:right w:val="none" w:sz="0" w:space="0" w:color="auto"/>
                      </w:divBdr>
                    </w:div>
                    <w:div w:id="2140760528">
                      <w:marLeft w:val="0"/>
                      <w:marRight w:val="0"/>
                      <w:marTop w:val="0"/>
                      <w:marBottom w:val="0"/>
                      <w:divBdr>
                        <w:top w:val="none" w:sz="0" w:space="0" w:color="auto"/>
                        <w:left w:val="none" w:sz="0" w:space="0" w:color="auto"/>
                        <w:bottom w:val="none" w:sz="0" w:space="0" w:color="auto"/>
                        <w:right w:val="none" w:sz="0" w:space="0" w:color="auto"/>
                      </w:divBdr>
                    </w:div>
                    <w:div w:id="2137944515">
                      <w:marLeft w:val="0"/>
                      <w:marRight w:val="0"/>
                      <w:marTop w:val="0"/>
                      <w:marBottom w:val="0"/>
                      <w:divBdr>
                        <w:top w:val="none" w:sz="0" w:space="0" w:color="auto"/>
                        <w:left w:val="none" w:sz="0" w:space="0" w:color="auto"/>
                        <w:bottom w:val="none" w:sz="0" w:space="0" w:color="auto"/>
                        <w:right w:val="none" w:sz="0" w:space="0" w:color="auto"/>
                      </w:divBdr>
                    </w:div>
                    <w:div w:id="1709379127">
                      <w:marLeft w:val="0"/>
                      <w:marRight w:val="0"/>
                      <w:marTop w:val="0"/>
                      <w:marBottom w:val="0"/>
                      <w:divBdr>
                        <w:top w:val="none" w:sz="0" w:space="0" w:color="auto"/>
                        <w:left w:val="none" w:sz="0" w:space="0" w:color="auto"/>
                        <w:bottom w:val="none" w:sz="0" w:space="0" w:color="auto"/>
                        <w:right w:val="none" w:sz="0" w:space="0" w:color="auto"/>
                      </w:divBdr>
                    </w:div>
                    <w:div w:id="1727139519">
                      <w:marLeft w:val="0"/>
                      <w:marRight w:val="0"/>
                      <w:marTop w:val="0"/>
                      <w:marBottom w:val="0"/>
                      <w:divBdr>
                        <w:top w:val="none" w:sz="0" w:space="0" w:color="auto"/>
                        <w:left w:val="none" w:sz="0" w:space="0" w:color="auto"/>
                        <w:bottom w:val="none" w:sz="0" w:space="0" w:color="auto"/>
                        <w:right w:val="none" w:sz="0" w:space="0" w:color="auto"/>
                      </w:divBdr>
                    </w:div>
                    <w:div w:id="1045982856">
                      <w:marLeft w:val="0"/>
                      <w:marRight w:val="0"/>
                      <w:marTop w:val="0"/>
                      <w:marBottom w:val="0"/>
                      <w:divBdr>
                        <w:top w:val="none" w:sz="0" w:space="0" w:color="auto"/>
                        <w:left w:val="none" w:sz="0" w:space="0" w:color="auto"/>
                        <w:bottom w:val="none" w:sz="0" w:space="0" w:color="auto"/>
                        <w:right w:val="none" w:sz="0" w:space="0" w:color="auto"/>
                      </w:divBdr>
                    </w:div>
                    <w:div w:id="75517221">
                      <w:marLeft w:val="0"/>
                      <w:marRight w:val="0"/>
                      <w:marTop w:val="0"/>
                      <w:marBottom w:val="0"/>
                      <w:divBdr>
                        <w:top w:val="none" w:sz="0" w:space="0" w:color="auto"/>
                        <w:left w:val="none" w:sz="0" w:space="0" w:color="auto"/>
                        <w:bottom w:val="none" w:sz="0" w:space="0" w:color="auto"/>
                        <w:right w:val="none" w:sz="0" w:space="0" w:color="auto"/>
                      </w:divBdr>
                    </w:div>
                    <w:div w:id="312418275">
                      <w:marLeft w:val="0"/>
                      <w:marRight w:val="0"/>
                      <w:marTop w:val="0"/>
                      <w:marBottom w:val="0"/>
                      <w:divBdr>
                        <w:top w:val="none" w:sz="0" w:space="0" w:color="auto"/>
                        <w:left w:val="none" w:sz="0" w:space="0" w:color="auto"/>
                        <w:bottom w:val="none" w:sz="0" w:space="0" w:color="auto"/>
                        <w:right w:val="none" w:sz="0" w:space="0" w:color="auto"/>
                      </w:divBdr>
                    </w:div>
                    <w:div w:id="1417552362">
                      <w:marLeft w:val="0"/>
                      <w:marRight w:val="0"/>
                      <w:marTop w:val="0"/>
                      <w:marBottom w:val="0"/>
                      <w:divBdr>
                        <w:top w:val="none" w:sz="0" w:space="0" w:color="auto"/>
                        <w:left w:val="none" w:sz="0" w:space="0" w:color="auto"/>
                        <w:bottom w:val="none" w:sz="0" w:space="0" w:color="auto"/>
                        <w:right w:val="none" w:sz="0" w:space="0" w:color="auto"/>
                      </w:divBdr>
                    </w:div>
                    <w:div w:id="574509891">
                      <w:marLeft w:val="0"/>
                      <w:marRight w:val="0"/>
                      <w:marTop w:val="0"/>
                      <w:marBottom w:val="0"/>
                      <w:divBdr>
                        <w:top w:val="none" w:sz="0" w:space="0" w:color="auto"/>
                        <w:left w:val="none" w:sz="0" w:space="0" w:color="auto"/>
                        <w:bottom w:val="none" w:sz="0" w:space="0" w:color="auto"/>
                        <w:right w:val="none" w:sz="0" w:space="0" w:color="auto"/>
                      </w:divBdr>
                    </w:div>
                    <w:div w:id="1097485816">
                      <w:marLeft w:val="0"/>
                      <w:marRight w:val="0"/>
                      <w:marTop w:val="0"/>
                      <w:marBottom w:val="0"/>
                      <w:divBdr>
                        <w:top w:val="none" w:sz="0" w:space="0" w:color="auto"/>
                        <w:left w:val="none" w:sz="0" w:space="0" w:color="auto"/>
                        <w:bottom w:val="none" w:sz="0" w:space="0" w:color="auto"/>
                        <w:right w:val="none" w:sz="0" w:space="0" w:color="auto"/>
                      </w:divBdr>
                    </w:div>
                    <w:div w:id="1185249517">
                      <w:marLeft w:val="0"/>
                      <w:marRight w:val="0"/>
                      <w:marTop w:val="0"/>
                      <w:marBottom w:val="0"/>
                      <w:divBdr>
                        <w:top w:val="none" w:sz="0" w:space="0" w:color="auto"/>
                        <w:left w:val="none" w:sz="0" w:space="0" w:color="auto"/>
                        <w:bottom w:val="none" w:sz="0" w:space="0" w:color="auto"/>
                        <w:right w:val="none" w:sz="0" w:space="0" w:color="auto"/>
                      </w:divBdr>
                    </w:div>
                    <w:div w:id="954553895">
                      <w:marLeft w:val="0"/>
                      <w:marRight w:val="0"/>
                      <w:marTop w:val="0"/>
                      <w:marBottom w:val="0"/>
                      <w:divBdr>
                        <w:top w:val="none" w:sz="0" w:space="0" w:color="auto"/>
                        <w:left w:val="none" w:sz="0" w:space="0" w:color="auto"/>
                        <w:bottom w:val="none" w:sz="0" w:space="0" w:color="auto"/>
                        <w:right w:val="none" w:sz="0" w:space="0" w:color="auto"/>
                      </w:divBdr>
                    </w:div>
                    <w:div w:id="1251816769">
                      <w:marLeft w:val="0"/>
                      <w:marRight w:val="0"/>
                      <w:marTop w:val="0"/>
                      <w:marBottom w:val="0"/>
                      <w:divBdr>
                        <w:top w:val="none" w:sz="0" w:space="0" w:color="auto"/>
                        <w:left w:val="none" w:sz="0" w:space="0" w:color="auto"/>
                        <w:bottom w:val="none" w:sz="0" w:space="0" w:color="auto"/>
                        <w:right w:val="none" w:sz="0" w:space="0" w:color="auto"/>
                      </w:divBdr>
                    </w:div>
                    <w:div w:id="321281086">
                      <w:marLeft w:val="0"/>
                      <w:marRight w:val="0"/>
                      <w:marTop w:val="0"/>
                      <w:marBottom w:val="0"/>
                      <w:divBdr>
                        <w:top w:val="none" w:sz="0" w:space="0" w:color="auto"/>
                        <w:left w:val="none" w:sz="0" w:space="0" w:color="auto"/>
                        <w:bottom w:val="none" w:sz="0" w:space="0" w:color="auto"/>
                        <w:right w:val="none" w:sz="0" w:space="0" w:color="auto"/>
                      </w:divBdr>
                    </w:div>
                    <w:div w:id="1774593005">
                      <w:marLeft w:val="0"/>
                      <w:marRight w:val="0"/>
                      <w:marTop w:val="0"/>
                      <w:marBottom w:val="0"/>
                      <w:divBdr>
                        <w:top w:val="none" w:sz="0" w:space="0" w:color="auto"/>
                        <w:left w:val="none" w:sz="0" w:space="0" w:color="auto"/>
                        <w:bottom w:val="none" w:sz="0" w:space="0" w:color="auto"/>
                        <w:right w:val="none" w:sz="0" w:space="0" w:color="auto"/>
                      </w:divBdr>
                    </w:div>
                    <w:div w:id="1561017790">
                      <w:marLeft w:val="0"/>
                      <w:marRight w:val="0"/>
                      <w:marTop w:val="0"/>
                      <w:marBottom w:val="0"/>
                      <w:divBdr>
                        <w:top w:val="none" w:sz="0" w:space="0" w:color="auto"/>
                        <w:left w:val="none" w:sz="0" w:space="0" w:color="auto"/>
                        <w:bottom w:val="none" w:sz="0" w:space="0" w:color="auto"/>
                        <w:right w:val="none" w:sz="0" w:space="0" w:color="auto"/>
                      </w:divBdr>
                    </w:div>
                    <w:div w:id="1205019563">
                      <w:marLeft w:val="0"/>
                      <w:marRight w:val="0"/>
                      <w:marTop w:val="0"/>
                      <w:marBottom w:val="0"/>
                      <w:divBdr>
                        <w:top w:val="none" w:sz="0" w:space="0" w:color="auto"/>
                        <w:left w:val="none" w:sz="0" w:space="0" w:color="auto"/>
                        <w:bottom w:val="none" w:sz="0" w:space="0" w:color="auto"/>
                        <w:right w:val="none" w:sz="0" w:space="0" w:color="auto"/>
                      </w:divBdr>
                    </w:div>
                    <w:div w:id="1532955136">
                      <w:marLeft w:val="0"/>
                      <w:marRight w:val="0"/>
                      <w:marTop w:val="0"/>
                      <w:marBottom w:val="0"/>
                      <w:divBdr>
                        <w:top w:val="none" w:sz="0" w:space="0" w:color="auto"/>
                        <w:left w:val="none" w:sz="0" w:space="0" w:color="auto"/>
                        <w:bottom w:val="none" w:sz="0" w:space="0" w:color="auto"/>
                        <w:right w:val="none" w:sz="0" w:space="0" w:color="auto"/>
                      </w:divBdr>
                    </w:div>
                    <w:div w:id="720598341">
                      <w:marLeft w:val="0"/>
                      <w:marRight w:val="0"/>
                      <w:marTop w:val="0"/>
                      <w:marBottom w:val="0"/>
                      <w:divBdr>
                        <w:top w:val="none" w:sz="0" w:space="0" w:color="auto"/>
                        <w:left w:val="none" w:sz="0" w:space="0" w:color="auto"/>
                        <w:bottom w:val="none" w:sz="0" w:space="0" w:color="auto"/>
                        <w:right w:val="none" w:sz="0" w:space="0" w:color="auto"/>
                      </w:divBdr>
                    </w:div>
                    <w:div w:id="62678379">
                      <w:marLeft w:val="0"/>
                      <w:marRight w:val="0"/>
                      <w:marTop w:val="0"/>
                      <w:marBottom w:val="0"/>
                      <w:divBdr>
                        <w:top w:val="none" w:sz="0" w:space="0" w:color="auto"/>
                        <w:left w:val="none" w:sz="0" w:space="0" w:color="auto"/>
                        <w:bottom w:val="none" w:sz="0" w:space="0" w:color="auto"/>
                        <w:right w:val="none" w:sz="0" w:space="0" w:color="auto"/>
                      </w:divBdr>
                    </w:div>
                    <w:div w:id="1608543127">
                      <w:marLeft w:val="0"/>
                      <w:marRight w:val="0"/>
                      <w:marTop w:val="0"/>
                      <w:marBottom w:val="0"/>
                      <w:divBdr>
                        <w:top w:val="none" w:sz="0" w:space="0" w:color="auto"/>
                        <w:left w:val="none" w:sz="0" w:space="0" w:color="auto"/>
                        <w:bottom w:val="none" w:sz="0" w:space="0" w:color="auto"/>
                        <w:right w:val="none" w:sz="0" w:space="0" w:color="auto"/>
                      </w:divBdr>
                    </w:div>
                    <w:div w:id="6703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4359">
          <w:marLeft w:val="0"/>
          <w:marRight w:val="0"/>
          <w:marTop w:val="0"/>
          <w:marBottom w:val="0"/>
          <w:divBdr>
            <w:top w:val="none" w:sz="0" w:space="0" w:color="auto"/>
            <w:left w:val="none" w:sz="0" w:space="0" w:color="auto"/>
            <w:bottom w:val="none" w:sz="0" w:space="0" w:color="auto"/>
            <w:right w:val="none" w:sz="0" w:space="0" w:color="auto"/>
          </w:divBdr>
          <w:divsChild>
            <w:div w:id="1133257430">
              <w:marLeft w:val="0"/>
              <w:marRight w:val="0"/>
              <w:marTop w:val="0"/>
              <w:marBottom w:val="0"/>
              <w:divBdr>
                <w:top w:val="none" w:sz="0" w:space="0" w:color="auto"/>
                <w:left w:val="none" w:sz="0" w:space="0" w:color="auto"/>
                <w:bottom w:val="none" w:sz="0" w:space="0" w:color="auto"/>
                <w:right w:val="none" w:sz="0" w:space="0" w:color="auto"/>
              </w:divBdr>
              <w:divsChild>
                <w:div w:id="1204488721">
                  <w:marLeft w:val="0"/>
                  <w:marRight w:val="0"/>
                  <w:marTop w:val="0"/>
                  <w:marBottom w:val="0"/>
                  <w:divBdr>
                    <w:top w:val="none" w:sz="0" w:space="0" w:color="auto"/>
                    <w:left w:val="none" w:sz="0" w:space="0" w:color="auto"/>
                    <w:bottom w:val="none" w:sz="0" w:space="0" w:color="auto"/>
                    <w:right w:val="none" w:sz="0" w:space="0" w:color="auto"/>
                  </w:divBdr>
                  <w:divsChild>
                    <w:div w:id="772095135">
                      <w:marLeft w:val="0"/>
                      <w:marRight w:val="0"/>
                      <w:marTop w:val="0"/>
                      <w:marBottom w:val="0"/>
                      <w:divBdr>
                        <w:top w:val="none" w:sz="0" w:space="0" w:color="auto"/>
                        <w:left w:val="none" w:sz="0" w:space="0" w:color="auto"/>
                        <w:bottom w:val="none" w:sz="0" w:space="0" w:color="auto"/>
                        <w:right w:val="none" w:sz="0" w:space="0" w:color="auto"/>
                      </w:divBdr>
                    </w:div>
                    <w:div w:id="1105031198">
                      <w:marLeft w:val="0"/>
                      <w:marRight w:val="0"/>
                      <w:marTop w:val="0"/>
                      <w:marBottom w:val="0"/>
                      <w:divBdr>
                        <w:top w:val="none" w:sz="0" w:space="0" w:color="auto"/>
                        <w:left w:val="none" w:sz="0" w:space="0" w:color="auto"/>
                        <w:bottom w:val="none" w:sz="0" w:space="0" w:color="auto"/>
                        <w:right w:val="none" w:sz="0" w:space="0" w:color="auto"/>
                      </w:divBdr>
                    </w:div>
                    <w:div w:id="1180392025">
                      <w:marLeft w:val="0"/>
                      <w:marRight w:val="0"/>
                      <w:marTop w:val="0"/>
                      <w:marBottom w:val="0"/>
                      <w:divBdr>
                        <w:top w:val="none" w:sz="0" w:space="0" w:color="auto"/>
                        <w:left w:val="none" w:sz="0" w:space="0" w:color="auto"/>
                        <w:bottom w:val="none" w:sz="0" w:space="0" w:color="auto"/>
                        <w:right w:val="none" w:sz="0" w:space="0" w:color="auto"/>
                      </w:divBdr>
                    </w:div>
                    <w:div w:id="641152401">
                      <w:marLeft w:val="0"/>
                      <w:marRight w:val="0"/>
                      <w:marTop w:val="0"/>
                      <w:marBottom w:val="0"/>
                      <w:divBdr>
                        <w:top w:val="none" w:sz="0" w:space="0" w:color="auto"/>
                        <w:left w:val="none" w:sz="0" w:space="0" w:color="auto"/>
                        <w:bottom w:val="none" w:sz="0" w:space="0" w:color="auto"/>
                        <w:right w:val="none" w:sz="0" w:space="0" w:color="auto"/>
                      </w:divBdr>
                    </w:div>
                    <w:div w:id="212236648">
                      <w:marLeft w:val="0"/>
                      <w:marRight w:val="0"/>
                      <w:marTop w:val="0"/>
                      <w:marBottom w:val="0"/>
                      <w:divBdr>
                        <w:top w:val="none" w:sz="0" w:space="0" w:color="auto"/>
                        <w:left w:val="none" w:sz="0" w:space="0" w:color="auto"/>
                        <w:bottom w:val="none" w:sz="0" w:space="0" w:color="auto"/>
                        <w:right w:val="none" w:sz="0" w:space="0" w:color="auto"/>
                      </w:divBdr>
                    </w:div>
                    <w:div w:id="649988902">
                      <w:marLeft w:val="0"/>
                      <w:marRight w:val="0"/>
                      <w:marTop w:val="0"/>
                      <w:marBottom w:val="0"/>
                      <w:divBdr>
                        <w:top w:val="none" w:sz="0" w:space="0" w:color="auto"/>
                        <w:left w:val="none" w:sz="0" w:space="0" w:color="auto"/>
                        <w:bottom w:val="none" w:sz="0" w:space="0" w:color="auto"/>
                        <w:right w:val="none" w:sz="0" w:space="0" w:color="auto"/>
                      </w:divBdr>
                    </w:div>
                    <w:div w:id="779448414">
                      <w:marLeft w:val="0"/>
                      <w:marRight w:val="0"/>
                      <w:marTop w:val="0"/>
                      <w:marBottom w:val="0"/>
                      <w:divBdr>
                        <w:top w:val="none" w:sz="0" w:space="0" w:color="auto"/>
                        <w:left w:val="none" w:sz="0" w:space="0" w:color="auto"/>
                        <w:bottom w:val="none" w:sz="0" w:space="0" w:color="auto"/>
                        <w:right w:val="none" w:sz="0" w:space="0" w:color="auto"/>
                      </w:divBdr>
                    </w:div>
                    <w:div w:id="1986079841">
                      <w:marLeft w:val="0"/>
                      <w:marRight w:val="0"/>
                      <w:marTop w:val="0"/>
                      <w:marBottom w:val="0"/>
                      <w:divBdr>
                        <w:top w:val="none" w:sz="0" w:space="0" w:color="auto"/>
                        <w:left w:val="none" w:sz="0" w:space="0" w:color="auto"/>
                        <w:bottom w:val="none" w:sz="0" w:space="0" w:color="auto"/>
                        <w:right w:val="none" w:sz="0" w:space="0" w:color="auto"/>
                      </w:divBdr>
                    </w:div>
                    <w:div w:id="701052304">
                      <w:marLeft w:val="0"/>
                      <w:marRight w:val="0"/>
                      <w:marTop w:val="0"/>
                      <w:marBottom w:val="0"/>
                      <w:divBdr>
                        <w:top w:val="none" w:sz="0" w:space="0" w:color="auto"/>
                        <w:left w:val="none" w:sz="0" w:space="0" w:color="auto"/>
                        <w:bottom w:val="none" w:sz="0" w:space="0" w:color="auto"/>
                        <w:right w:val="none" w:sz="0" w:space="0" w:color="auto"/>
                      </w:divBdr>
                    </w:div>
                    <w:div w:id="2017876662">
                      <w:marLeft w:val="0"/>
                      <w:marRight w:val="0"/>
                      <w:marTop w:val="0"/>
                      <w:marBottom w:val="0"/>
                      <w:divBdr>
                        <w:top w:val="none" w:sz="0" w:space="0" w:color="auto"/>
                        <w:left w:val="none" w:sz="0" w:space="0" w:color="auto"/>
                        <w:bottom w:val="none" w:sz="0" w:space="0" w:color="auto"/>
                        <w:right w:val="none" w:sz="0" w:space="0" w:color="auto"/>
                      </w:divBdr>
                    </w:div>
                    <w:div w:id="207232096">
                      <w:marLeft w:val="0"/>
                      <w:marRight w:val="0"/>
                      <w:marTop w:val="0"/>
                      <w:marBottom w:val="0"/>
                      <w:divBdr>
                        <w:top w:val="none" w:sz="0" w:space="0" w:color="auto"/>
                        <w:left w:val="none" w:sz="0" w:space="0" w:color="auto"/>
                        <w:bottom w:val="none" w:sz="0" w:space="0" w:color="auto"/>
                        <w:right w:val="none" w:sz="0" w:space="0" w:color="auto"/>
                      </w:divBdr>
                    </w:div>
                    <w:div w:id="476071800">
                      <w:marLeft w:val="0"/>
                      <w:marRight w:val="0"/>
                      <w:marTop w:val="0"/>
                      <w:marBottom w:val="0"/>
                      <w:divBdr>
                        <w:top w:val="none" w:sz="0" w:space="0" w:color="auto"/>
                        <w:left w:val="none" w:sz="0" w:space="0" w:color="auto"/>
                        <w:bottom w:val="none" w:sz="0" w:space="0" w:color="auto"/>
                        <w:right w:val="none" w:sz="0" w:space="0" w:color="auto"/>
                      </w:divBdr>
                    </w:div>
                    <w:div w:id="1967273431">
                      <w:marLeft w:val="0"/>
                      <w:marRight w:val="0"/>
                      <w:marTop w:val="0"/>
                      <w:marBottom w:val="0"/>
                      <w:divBdr>
                        <w:top w:val="none" w:sz="0" w:space="0" w:color="auto"/>
                        <w:left w:val="none" w:sz="0" w:space="0" w:color="auto"/>
                        <w:bottom w:val="none" w:sz="0" w:space="0" w:color="auto"/>
                        <w:right w:val="none" w:sz="0" w:space="0" w:color="auto"/>
                      </w:divBdr>
                    </w:div>
                    <w:div w:id="2144076717">
                      <w:marLeft w:val="0"/>
                      <w:marRight w:val="0"/>
                      <w:marTop w:val="0"/>
                      <w:marBottom w:val="0"/>
                      <w:divBdr>
                        <w:top w:val="none" w:sz="0" w:space="0" w:color="auto"/>
                        <w:left w:val="none" w:sz="0" w:space="0" w:color="auto"/>
                        <w:bottom w:val="none" w:sz="0" w:space="0" w:color="auto"/>
                        <w:right w:val="none" w:sz="0" w:space="0" w:color="auto"/>
                      </w:divBdr>
                    </w:div>
                    <w:div w:id="2139908048">
                      <w:marLeft w:val="0"/>
                      <w:marRight w:val="0"/>
                      <w:marTop w:val="0"/>
                      <w:marBottom w:val="0"/>
                      <w:divBdr>
                        <w:top w:val="none" w:sz="0" w:space="0" w:color="auto"/>
                        <w:left w:val="none" w:sz="0" w:space="0" w:color="auto"/>
                        <w:bottom w:val="none" w:sz="0" w:space="0" w:color="auto"/>
                        <w:right w:val="none" w:sz="0" w:space="0" w:color="auto"/>
                      </w:divBdr>
                    </w:div>
                    <w:div w:id="730081245">
                      <w:marLeft w:val="0"/>
                      <w:marRight w:val="0"/>
                      <w:marTop w:val="0"/>
                      <w:marBottom w:val="0"/>
                      <w:divBdr>
                        <w:top w:val="none" w:sz="0" w:space="0" w:color="auto"/>
                        <w:left w:val="none" w:sz="0" w:space="0" w:color="auto"/>
                        <w:bottom w:val="none" w:sz="0" w:space="0" w:color="auto"/>
                        <w:right w:val="none" w:sz="0" w:space="0" w:color="auto"/>
                      </w:divBdr>
                    </w:div>
                    <w:div w:id="1804425054">
                      <w:marLeft w:val="0"/>
                      <w:marRight w:val="0"/>
                      <w:marTop w:val="0"/>
                      <w:marBottom w:val="0"/>
                      <w:divBdr>
                        <w:top w:val="none" w:sz="0" w:space="0" w:color="auto"/>
                        <w:left w:val="none" w:sz="0" w:space="0" w:color="auto"/>
                        <w:bottom w:val="none" w:sz="0" w:space="0" w:color="auto"/>
                        <w:right w:val="none" w:sz="0" w:space="0" w:color="auto"/>
                      </w:divBdr>
                    </w:div>
                    <w:div w:id="1114860605">
                      <w:marLeft w:val="0"/>
                      <w:marRight w:val="0"/>
                      <w:marTop w:val="0"/>
                      <w:marBottom w:val="0"/>
                      <w:divBdr>
                        <w:top w:val="none" w:sz="0" w:space="0" w:color="auto"/>
                        <w:left w:val="none" w:sz="0" w:space="0" w:color="auto"/>
                        <w:bottom w:val="none" w:sz="0" w:space="0" w:color="auto"/>
                        <w:right w:val="none" w:sz="0" w:space="0" w:color="auto"/>
                      </w:divBdr>
                    </w:div>
                    <w:div w:id="2043897830">
                      <w:marLeft w:val="0"/>
                      <w:marRight w:val="0"/>
                      <w:marTop w:val="0"/>
                      <w:marBottom w:val="0"/>
                      <w:divBdr>
                        <w:top w:val="none" w:sz="0" w:space="0" w:color="auto"/>
                        <w:left w:val="none" w:sz="0" w:space="0" w:color="auto"/>
                        <w:bottom w:val="none" w:sz="0" w:space="0" w:color="auto"/>
                        <w:right w:val="none" w:sz="0" w:space="0" w:color="auto"/>
                      </w:divBdr>
                    </w:div>
                    <w:div w:id="2118982967">
                      <w:marLeft w:val="0"/>
                      <w:marRight w:val="0"/>
                      <w:marTop w:val="0"/>
                      <w:marBottom w:val="0"/>
                      <w:divBdr>
                        <w:top w:val="none" w:sz="0" w:space="0" w:color="auto"/>
                        <w:left w:val="none" w:sz="0" w:space="0" w:color="auto"/>
                        <w:bottom w:val="none" w:sz="0" w:space="0" w:color="auto"/>
                        <w:right w:val="none" w:sz="0" w:space="0" w:color="auto"/>
                      </w:divBdr>
                    </w:div>
                    <w:div w:id="1244071195">
                      <w:marLeft w:val="0"/>
                      <w:marRight w:val="0"/>
                      <w:marTop w:val="0"/>
                      <w:marBottom w:val="0"/>
                      <w:divBdr>
                        <w:top w:val="none" w:sz="0" w:space="0" w:color="auto"/>
                        <w:left w:val="none" w:sz="0" w:space="0" w:color="auto"/>
                        <w:bottom w:val="none" w:sz="0" w:space="0" w:color="auto"/>
                        <w:right w:val="none" w:sz="0" w:space="0" w:color="auto"/>
                      </w:divBdr>
                    </w:div>
                    <w:div w:id="1668361820">
                      <w:marLeft w:val="0"/>
                      <w:marRight w:val="0"/>
                      <w:marTop w:val="0"/>
                      <w:marBottom w:val="0"/>
                      <w:divBdr>
                        <w:top w:val="none" w:sz="0" w:space="0" w:color="auto"/>
                        <w:left w:val="none" w:sz="0" w:space="0" w:color="auto"/>
                        <w:bottom w:val="none" w:sz="0" w:space="0" w:color="auto"/>
                        <w:right w:val="none" w:sz="0" w:space="0" w:color="auto"/>
                      </w:divBdr>
                    </w:div>
                    <w:div w:id="511184128">
                      <w:marLeft w:val="0"/>
                      <w:marRight w:val="0"/>
                      <w:marTop w:val="0"/>
                      <w:marBottom w:val="0"/>
                      <w:divBdr>
                        <w:top w:val="none" w:sz="0" w:space="0" w:color="auto"/>
                        <w:left w:val="none" w:sz="0" w:space="0" w:color="auto"/>
                        <w:bottom w:val="none" w:sz="0" w:space="0" w:color="auto"/>
                        <w:right w:val="none" w:sz="0" w:space="0" w:color="auto"/>
                      </w:divBdr>
                    </w:div>
                    <w:div w:id="1206605963">
                      <w:marLeft w:val="0"/>
                      <w:marRight w:val="0"/>
                      <w:marTop w:val="0"/>
                      <w:marBottom w:val="0"/>
                      <w:divBdr>
                        <w:top w:val="none" w:sz="0" w:space="0" w:color="auto"/>
                        <w:left w:val="none" w:sz="0" w:space="0" w:color="auto"/>
                        <w:bottom w:val="none" w:sz="0" w:space="0" w:color="auto"/>
                        <w:right w:val="none" w:sz="0" w:space="0" w:color="auto"/>
                      </w:divBdr>
                    </w:div>
                    <w:div w:id="1830095753">
                      <w:marLeft w:val="0"/>
                      <w:marRight w:val="0"/>
                      <w:marTop w:val="0"/>
                      <w:marBottom w:val="0"/>
                      <w:divBdr>
                        <w:top w:val="none" w:sz="0" w:space="0" w:color="auto"/>
                        <w:left w:val="none" w:sz="0" w:space="0" w:color="auto"/>
                        <w:bottom w:val="none" w:sz="0" w:space="0" w:color="auto"/>
                        <w:right w:val="none" w:sz="0" w:space="0" w:color="auto"/>
                      </w:divBdr>
                    </w:div>
                    <w:div w:id="332151342">
                      <w:marLeft w:val="0"/>
                      <w:marRight w:val="0"/>
                      <w:marTop w:val="0"/>
                      <w:marBottom w:val="0"/>
                      <w:divBdr>
                        <w:top w:val="none" w:sz="0" w:space="0" w:color="auto"/>
                        <w:left w:val="none" w:sz="0" w:space="0" w:color="auto"/>
                        <w:bottom w:val="none" w:sz="0" w:space="0" w:color="auto"/>
                        <w:right w:val="none" w:sz="0" w:space="0" w:color="auto"/>
                      </w:divBdr>
                    </w:div>
                    <w:div w:id="121382822">
                      <w:marLeft w:val="0"/>
                      <w:marRight w:val="0"/>
                      <w:marTop w:val="0"/>
                      <w:marBottom w:val="0"/>
                      <w:divBdr>
                        <w:top w:val="none" w:sz="0" w:space="0" w:color="auto"/>
                        <w:left w:val="none" w:sz="0" w:space="0" w:color="auto"/>
                        <w:bottom w:val="none" w:sz="0" w:space="0" w:color="auto"/>
                        <w:right w:val="none" w:sz="0" w:space="0" w:color="auto"/>
                      </w:divBdr>
                    </w:div>
                    <w:div w:id="803887243">
                      <w:marLeft w:val="0"/>
                      <w:marRight w:val="0"/>
                      <w:marTop w:val="0"/>
                      <w:marBottom w:val="0"/>
                      <w:divBdr>
                        <w:top w:val="none" w:sz="0" w:space="0" w:color="auto"/>
                        <w:left w:val="none" w:sz="0" w:space="0" w:color="auto"/>
                        <w:bottom w:val="none" w:sz="0" w:space="0" w:color="auto"/>
                        <w:right w:val="none" w:sz="0" w:space="0" w:color="auto"/>
                      </w:divBdr>
                    </w:div>
                    <w:div w:id="1708749876">
                      <w:marLeft w:val="0"/>
                      <w:marRight w:val="0"/>
                      <w:marTop w:val="0"/>
                      <w:marBottom w:val="0"/>
                      <w:divBdr>
                        <w:top w:val="none" w:sz="0" w:space="0" w:color="auto"/>
                        <w:left w:val="none" w:sz="0" w:space="0" w:color="auto"/>
                        <w:bottom w:val="none" w:sz="0" w:space="0" w:color="auto"/>
                        <w:right w:val="none" w:sz="0" w:space="0" w:color="auto"/>
                      </w:divBdr>
                    </w:div>
                    <w:div w:id="541134122">
                      <w:marLeft w:val="0"/>
                      <w:marRight w:val="0"/>
                      <w:marTop w:val="0"/>
                      <w:marBottom w:val="0"/>
                      <w:divBdr>
                        <w:top w:val="none" w:sz="0" w:space="0" w:color="auto"/>
                        <w:left w:val="none" w:sz="0" w:space="0" w:color="auto"/>
                        <w:bottom w:val="none" w:sz="0" w:space="0" w:color="auto"/>
                        <w:right w:val="none" w:sz="0" w:space="0" w:color="auto"/>
                      </w:divBdr>
                    </w:div>
                    <w:div w:id="78410689">
                      <w:marLeft w:val="0"/>
                      <w:marRight w:val="0"/>
                      <w:marTop w:val="0"/>
                      <w:marBottom w:val="0"/>
                      <w:divBdr>
                        <w:top w:val="none" w:sz="0" w:space="0" w:color="auto"/>
                        <w:left w:val="none" w:sz="0" w:space="0" w:color="auto"/>
                        <w:bottom w:val="none" w:sz="0" w:space="0" w:color="auto"/>
                        <w:right w:val="none" w:sz="0" w:space="0" w:color="auto"/>
                      </w:divBdr>
                    </w:div>
                    <w:div w:id="1594704580">
                      <w:marLeft w:val="0"/>
                      <w:marRight w:val="0"/>
                      <w:marTop w:val="0"/>
                      <w:marBottom w:val="0"/>
                      <w:divBdr>
                        <w:top w:val="none" w:sz="0" w:space="0" w:color="auto"/>
                        <w:left w:val="none" w:sz="0" w:space="0" w:color="auto"/>
                        <w:bottom w:val="none" w:sz="0" w:space="0" w:color="auto"/>
                        <w:right w:val="none" w:sz="0" w:space="0" w:color="auto"/>
                      </w:divBdr>
                    </w:div>
                    <w:div w:id="2118285762">
                      <w:marLeft w:val="0"/>
                      <w:marRight w:val="0"/>
                      <w:marTop w:val="0"/>
                      <w:marBottom w:val="0"/>
                      <w:divBdr>
                        <w:top w:val="none" w:sz="0" w:space="0" w:color="auto"/>
                        <w:left w:val="none" w:sz="0" w:space="0" w:color="auto"/>
                        <w:bottom w:val="none" w:sz="0" w:space="0" w:color="auto"/>
                        <w:right w:val="none" w:sz="0" w:space="0" w:color="auto"/>
                      </w:divBdr>
                    </w:div>
                    <w:div w:id="638145866">
                      <w:marLeft w:val="0"/>
                      <w:marRight w:val="0"/>
                      <w:marTop w:val="0"/>
                      <w:marBottom w:val="0"/>
                      <w:divBdr>
                        <w:top w:val="none" w:sz="0" w:space="0" w:color="auto"/>
                        <w:left w:val="none" w:sz="0" w:space="0" w:color="auto"/>
                        <w:bottom w:val="none" w:sz="0" w:space="0" w:color="auto"/>
                        <w:right w:val="none" w:sz="0" w:space="0" w:color="auto"/>
                      </w:divBdr>
                    </w:div>
                    <w:div w:id="681854977">
                      <w:marLeft w:val="0"/>
                      <w:marRight w:val="0"/>
                      <w:marTop w:val="0"/>
                      <w:marBottom w:val="0"/>
                      <w:divBdr>
                        <w:top w:val="none" w:sz="0" w:space="0" w:color="auto"/>
                        <w:left w:val="none" w:sz="0" w:space="0" w:color="auto"/>
                        <w:bottom w:val="none" w:sz="0" w:space="0" w:color="auto"/>
                        <w:right w:val="none" w:sz="0" w:space="0" w:color="auto"/>
                      </w:divBdr>
                    </w:div>
                    <w:div w:id="1993831806">
                      <w:marLeft w:val="0"/>
                      <w:marRight w:val="0"/>
                      <w:marTop w:val="0"/>
                      <w:marBottom w:val="0"/>
                      <w:divBdr>
                        <w:top w:val="none" w:sz="0" w:space="0" w:color="auto"/>
                        <w:left w:val="none" w:sz="0" w:space="0" w:color="auto"/>
                        <w:bottom w:val="none" w:sz="0" w:space="0" w:color="auto"/>
                        <w:right w:val="none" w:sz="0" w:space="0" w:color="auto"/>
                      </w:divBdr>
                    </w:div>
                    <w:div w:id="5538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2575">
          <w:marLeft w:val="0"/>
          <w:marRight w:val="0"/>
          <w:marTop w:val="0"/>
          <w:marBottom w:val="0"/>
          <w:divBdr>
            <w:top w:val="none" w:sz="0" w:space="0" w:color="auto"/>
            <w:left w:val="none" w:sz="0" w:space="0" w:color="auto"/>
            <w:bottom w:val="none" w:sz="0" w:space="0" w:color="auto"/>
            <w:right w:val="none" w:sz="0" w:space="0" w:color="auto"/>
          </w:divBdr>
          <w:divsChild>
            <w:div w:id="1747535840">
              <w:marLeft w:val="0"/>
              <w:marRight w:val="0"/>
              <w:marTop w:val="0"/>
              <w:marBottom w:val="0"/>
              <w:divBdr>
                <w:top w:val="none" w:sz="0" w:space="0" w:color="auto"/>
                <w:left w:val="none" w:sz="0" w:space="0" w:color="auto"/>
                <w:bottom w:val="none" w:sz="0" w:space="0" w:color="auto"/>
                <w:right w:val="none" w:sz="0" w:space="0" w:color="auto"/>
              </w:divBdr>
              <w:divsChild>
                <w:div w:id="589004765">
                  <w:marLeft w:val="0"/>
                  <w:marRight w:val="0"/>
                  <w:marTop w:val="0"/>
                  <w:marBottom w:val="0"/>
                  <w:divBdr>
                    <w:top w:val="none" w:sz="0" w:space="0" w:color="auto"/>
                    <w:left w:val="none" w:sz="0" w:space="0" w:color="auto"/>
                    <w:bottom w:val="none" w:sz="0" w:space="0" w:color="auto"/>
                    <w:right w:val="none" w:sz="0" w:space="0" w:color="auto"/>
                  </w:divBdr>
                  <w:divsChild>
                    <w:div w:id="672495774">
                      <w:marLeft w:val="0"/>
                      <w:marRight w:val="0"/>
                      <w:marTop w:val="0"/>
                      <w:marBottom w:val="0"/>
                      <w:divBdr>
                        <w:top w:val="none" w:sz="0" w:space="0" w:color="auto"/>
                        <w:left w:val="none" w:sz="0" w:space="0" w:color="auto"/>
                        <w:bottom w:val="none" w:sz="0" w:space="0" w:color="auto"/>
                        <w:right w:val="none" w:sz="0" w:space="0" w:color="auto"/>
                      </w:divBdr>
                    </w:div>
                    <w:div w:id="1964730091">
                      <w:marLeft w:val="0"/>
                      <w:marRight w:val="0"/>
                      <w:marTop w:val="0"/>
                      <w:marBottom w:val="0"/>
                      <w:divBdr>
                        <w:top w:val="none" w:sz="0" w:space="0" w:color="auto"/>
                        <w:left w:val="none" w:sz="0" w:space="0" w:color="auto"/>
                        <w:bottom w:val="none" w:sz="0" w:space="0" w:color="auto"/>
                        <w:right w:val="none" w:sz="0" w:space="0" w:color="auto"/>
                      </w:divBdr>
                    </w:div>
                    <w:div w:id="1754624219">
                      <w:marLeft w:val="0"/>
                      <w:marRight w:val="0"/>
                      <w:marTop w:val="0"/>
                      <w:marBottom w:val="0"/>
                      <w:divBdr>
                        <w:top w:val="none" w:sz="0" w:space="0" w:color="auto"/>
                        <w:left w:val="none" w:sz="0" w:space="0" w:color="auto"/>
                        <w:bottom w:val="none" w:sz="0" w:space="0" w:color="auto"/>
                        <w:right w:val="none" w:sz="0" w:space="0" w:color="auto"/>
                      </w:divBdr>
                    </w:div>
                    <w:div w:id="424497083">
                      <w:marLeft w:val="0"/>
                      <w:marRight w:val="0"/>
                      <w:marTop w:val="0"/>
                      <w:marBottom w:val="0"/>
                      <w:divBdr>
                        <w:top w:val="none" w:sz="0" w:space="0" w:color="auto"/>
                        <w:left w:val="none" w:sz="0" w:space="0" w:color="auto"/>
                        <w:bottom w:val="none" w:sz="0" w:space="0" w:color="auto"/>
                        <w:right w:val="none" w:sz="0" w:space="0" w:color="auto"/>
                      </w:divBdr>
                    </w:div>
                    <w:div w:id="1283227561">
                      <w:marLeft w:val="0"/>
                      <w:marRight w:val="0"/>
                      <w:marTop w:val="0"/>
                      <w:marBottom w:val="0"/>
                      <w:divBdr>
                        <w:top w:val="none" w:sz="0" w:space="0" w:color="auto"/>
                        <w:left w:val="none" w:sz="0" w:space="0" w:color="auto"/>
                        <w:bottom w:val="none" w:sz="0" w:space="0" w:color="auto"/>
                        <w:right w:val="none" w:sz="0" w:space="0" w:color="auto"/>
                      </w:divBdr>
                    </w:div>
                    <w:div w:id="665285155">
                      <w:marLeft w:val="0"/>
                      <w:marRight w:val="0"/>
                      <w:marTop w:val="0"/>
                      <w:marBottom w:val="0"/>
                      <w:divBdr>
                        <w:top w:val="none" w:sz="0" w:space="0" w:color="auto"/>
                        <w:left w:val="none" w:sz="0" w:space="0" w:color="auto"/>
                        <w:bottom w:val="none" w:sz="0" w:space="0" w:color="auto"/>
                        <w:right w:val="none" w:sz="0" w:space="0" w:color="auto"/>
                      </w:divBdr>
                    </w:div>
                    <w:div w:id="1633437380">
                      <w:marLeft w:val="0"/>
                      <w:marRight w:val="0"/>
                      <w:marTop w:val="0"/>
                      <w:marBottom w:val="0"/>
                      <w:divBdr>
                        <w:top w:val="none" w:sz="0" w:space="0" w:color="auto"/>
                        <w:left w:val="none" w:sz="0" w:space="0" w:color="auto"/>
                        <w:bottom w:val="none" w:sz="0" w:space="0" w:color="auto"/>
                        <w:right w:val="none" w:sz="0" w:space="0" w:color="auto"/>
                      </w:divBdr>
                    </w:div>
                    <w:div w:id="2019382557">
                      <w:marLeft w:val="0"/>
                      <w:marRight w:val="0"/>
                      <w:marTop w:val="0"/>
                      <w:marBottom w:val="0"/>
                      <w:divBdr>
                        <w:top w:val="none" w:sz="0" w:space="0" w:color="auto"/>
                        <w:left w:val="none" w:sz="0" w:space="0" w:color="auto"/>
                        <w:bottom w:val="none" w:sz="0" w:space="0" w:color="auto"/>
                        <w:right w:val="none" w:sz="0" w:space="0" w:color="auto"/>
                      </w:divBdr>
                    </w:div>
                    <w:div w:id="1722250087">
                      <w:marLeft w:val="0"/>
                      <w:marRight w:val="0"/>
                      <w:marTop w:val="0"/>
                      <w:marBottom w:val="0"/>
                      <w:divBdr>
                        <w:top w:val="none" w:sz="0" w:space="0" w:color="auto"/>
                        <w:left w:val="none" w:sz="0" w:space="0" w:color="auto"/>
                        <w:bottom w:val="none" w:sz="0" w:space="0" w:color="auto"/>
                        <w:right w:val="none" w:sz="0" w:space="0" w:color="auto"/>
                      </w:divBdr>
                    </w:div>
                    <w:div w:id="1746031842">
                      <w:marLeft w:val="0"/>
                      <w:marRight w:val="0"/>
                      <w:marTop w:val="0"/>
                      <w:marBottom w:val="0"/>
                      <w:divBdr>
                        <w:top w:val="none" w:sz="0" w:space="0" w:color="auto"/>
                        <w:left w:val="none" w:sz="0" w:space="0" w:color="auto"/>
                        <w:bottom w:val="none" w:sz="0" w:space="0" w:color="auto"/>
                        <w:right w:val="none" w:sz="0" w:space="0" w:color="auto"/>
                      </w:divBdr>
                    </w:div>
                    <w:div w:id="374811000">
                      <w:marLeft w:val="0"/>
                      <w:marRight w:val="0"/>
                      <w:marTop w:val="0"/>
                      <w:marBottom w:val="0"/>
                      <w:divBdr>
                        <w:top w:val="none" w:sz="0" w:space="0" w:color="auto"/>
                        <w:left w:val="none" w:sz="0" w:space="0" w:color="auto"/>
                        <w:bottom w:val="none" w:sz="0" w:space="0" w:color="auto"/>
                        <w:right w:val="none" w:sz="0" w:space="0" w:color="auto"/>
                      </w:divBdr>
                    </w:div>
                    <w:div w:id="1889997761">
                      <w:marLeft w:val="0"/>
                      <w:marRight w:val="0"/>
                      <w:marTop w:val="0"/>
                      <w:marBottom w:val="0"/>
                      <w:divBdr>
                        <w:top w:val="none" w:sz="0" w:space="0" w:color="auto"/>
                        <w:left w:val="none" w:sz="0" w:space="0" w:color="auto"/>
                        <w:bottom w:val="none" w:sz="0" w:space="0" w:color="auto"/>
                        <w:right w:val="none" w:sz="0" w:space="0" w:color="auto"/>
                      </w:divBdr>
                    </w:div>
                    <w:div w:id="1827431299">
                      <w:marLeft w:val="0"/>
                      <w:marRight w:val="0"/>
                      <w:marTop w:val="0"/>
                      <w:marBottom w:val="0"/>
                      <w:divBdr>
                        <w:top w:val="none" w:sz="0" w:space="0" w:color="auto"/>
                        <w:left w:val="none" w:sz="0" w:space="0" w:color="auto"/>
                        <w:bottom w:val="none" w:sz="0" w:space="0" w:color="auto"/>
                        <w:right w:val="none" w:sz="0" w:space="0" w:color="auto"/>
                      </w:divBdr>
                    </w:div>
                    <w:div w:id="1109010880">
                      <w:marLeft w:val="0"/>
                      <w:marRight w:val="0"/>
                      <w:marTop w:val="0"/>
                      <w:marBottom w:val="0"/>
                      <w:divBdr>
                        <w:top w:val="none" w:sz="0" w:space="0" w:color="auto"/>
                        <w:left w:val="none" w:sz="0" w:space="0" w:color="auto"/>
                        <w:bottom w:val="none" w:sz="0" w:space="0" w:color="auto"/>
                        <w:right w:val="none" w:sz="0" w:space="0" w:color="auto"/>
                      </w:divBdr>
                    </w:div>
                    <w:div w:id="754203265">
                      <w:marLeft w:val="0"/>
                      <w:marRight w:val="0"/>
                      <w:marTop w:val="0"/>
                      <w:marBottom w:val="0"/>
                      <w:divBdr>
                        <w:top w:val="none" w:sz="0" w:space="0" w:color="auto"/>
                        <w:left w:val="none" w:sz="0" w:space="0" w:color="auto"/>
                        <w:bottom w:val="none" w:sz="0" w:space="0" w:color="auto"/>
                        <w:right w:val="none" w:sz="0" w:space="0" w:color="auto"/>
                      </w:divBdr>
                    </w:div>
                    <w:div w:id="78841665">
                      <w:marLeft w:val="0"/>
                      <w:marRight w:val="0"/>
                      <w:marTop w:val="0"/>
                      <w:marBottom w:val="0"/>
                      <w:divBdr>
                        <w:top w:val="none" w:sz="0" w:space="0" w:color="auto"/>
                        <w:left w:val="none" w:sz="0" w:space="0" w:color="auto"/>
                        <w:bottom w:val="none" w:sz="0" w:space="0" w:color="auto"/>
                        <w:right w:val="none" w:sz="0" w:space="0" w:color="auto"/>
                      </w:divBdr>
                    </w:div>
                    <w:div w:id="1225218119">
                      <w:marLeft w:val="0"/>
                      <w:marRight w:val="0"/>
                      <w:marTop w:val="0"/>
                      <w:marBottom w:val="0"/>
                      <w:divBdr>
                        <w:top w:val="none" w:sz="0" w:space="0" w:color="auto"/>
                        <w:left w:val="none" w:sz="0" w:space="0" w:color="auto"/>
                        <w:bottom w:val="none" w:sz="0" w:space="0" w:color="auto"/>
                        <w:right w:val="none" w:sz="0" w:space="0" w:color="auto"/>
                      </w:divBdr>
                    </w:div>
                    <w:div w:id="894051063">
                      <w:marLeft w:val="0"/>
                      <w:marRight w:val="0"/>
                      <w:marTop w:val="0"/>
                      <w:marBottom w:val="0"/>
                      <w:divBdr>
                        <w:top w:val="none" w:sz="0" w:space="0" w:color="auto"/>
                        <w:left w:val="none" w:sz="0" w:space="0" w:color="auto"/>
                        <w:bottom w:val="none" w:sz="0" w:space="0" w:color="auto"/>
                        <w:right w:val="none" w:sz="0" w:space="0" w:color="auto"/>
                      </w:divBdr>
                    </w:div>
                    <w:div w:id="1960717557">
                      <w:marLeft w:val="0"/>
                      <w:marRight w:val="0"/>
                      <w:marTop w:val="0"/>
                      <w:marBottom w:val="0"/>
                      <w:divBdr>
                        <w:top w:val="none" w:sz="0" w:space="0" w:color="auto"/>
                        <w:left w:val="none" w:sz="0" w:space="0" w:color="auto"/>
                        <w:bottom w:val="none" w:sz="0" w:space="0" w:color="auto"/>
                        <w:right w:val="none" w:sz="0" w:space="0" w:color="auto"/>
                      </w:divBdr>
                    </w:div>
                    <w:div w:id="958141482">
                      <w:marLeft w:val="0"/>
                      <w:marRight w:val="0"/>
                      <w:marTop w:val="0"/>
                      <w:marBottom w:val="0"/>
                      <w:divBdr>
                        <w:top w:val="none" w:sz="0" w:space="0" w:color="auto"/>
                        <w:left w:val="none" w:sz="0" w:space="0" w:color="auto"/>
                        <w:bottom w:val="none" w:sz="0" w:space="0" w:color="auto"/>
                        <w:right w:val="none" w:sz="0" w:space="0" w:color="auto"/>
                      </w:divBdr>
                    </w:div>
                    <w:div w:id="447623504">
                      <w:marLeft w:val="0"/>
                      <w:marRight w:val="0"/>
                      <w:marTop w:val="0"/>
                      <w:marBottom w:val="0"/>
                      <w:divBdr>
                        <w:top w:val="none" w:sz="0" w:space="0" w:color="auto"/>
                        <w:left w:val="none" w:sz="0" w:space="0" w:color="auto"/>
                        <w:bottom w:val="none" w:sz="0" w:space="0" w:color="auto"/>
                        <w:right w:val="none" w:sz="0" w:space="0" w:color="auto"/>
                      </w:divBdr>
                    </w:div>
                    <w:div w:id="1891306075">
                      <w:marLeft w:val="0"/>
                      <w:marRight w:val="0"/>
                      <w:marTop w:val="0"/>
                      <w:marBottom w:val="0"/>
                      <w:divBdr>
                        <w:top w:val="none" w:sz="0" w:space="0" w:color="auto"/>
                        <w:left w:val="none" w:sz="0" w:space="0" w:color="auto"/>
                        <w:bottom w:val="none" w:sz="0" w:space="0" w:color="auto"/>
                        <w:right w:val="none" w:sz="0" w:space="0" w:color="auto"/>
                      </w:divBdr>
                    </w:div>
                    <w:div w:id="12402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22426">
          <w:marLeft w:val="0"/>
          <w:marRight w:val="0"/>
          <w:marTop w:val="0"/>
          <w:marBottom w:val="0"/>
          <w:divBdr>
            <w:top w:val="none" w:sz="0" w:space="0" w:color="auto"/>
            <w:left w:val="none" w:sz="0" w:space="0" w:color="auto"/>
            <w:bottom w:val="none" w:sz="0" w:space="0" w:color="auto"/>
            <w:right w:val="none" w:sz="0" w:space="0" w:color="auto"/>
          </w:divBdr>
          <w:divsChild>
            <w:div w:id="144276401">
              <w:marLeft w:val="0"/>
              <w:marRight w:val="0"/>
              <w:marTop w:val="0"/>
              <w:marBottom w:val="0"/>
              <w:divBdr>
                <w:top w:val="none" w:sz="0" w:space="0" w:color="auto"/>
                <w:left w:val="none" w:sz="0" w:space="0" w:color="auto"/>
                <w:bottom w:val="none" w:sz="0" w:space="0" w:color="auto"/>
                <w:right w:val="none" w:sz="0" w:space="0" w:color="auto"/>
              </w:divBdr>
              <w:divsChild>
                <w:div w:id="728386115">
                  <w:marLeft w:val="0"/>
                  <w:marRight w:val="0"/>
                  <w:marTop w:val="0"/>
                  <w:marBottom w:val="0"/>
                  <w:divBdr>
                    <w:top w:val="none" w:sz="0" w:space="0" w:color="auto"/>
                    <w:left w:val="none" w:sz="0" w:space="0" w:color="auto"/>
                    <w:bottom w:val="none" w:sz="0" w:space="0" w:color="auto"/>
                    <w:right w:val="none" w:sz="0" w:space="0" w:color="auto"/>
                  </w:divBdr>
                  <w:divsChild>
                    <w:div w:id="660812513">
                      <w:marLeft w:val="0"/>
                      <w:marRight w:val="0"/>
                      <w:marTop w:val="0"/>
                      <w:marBottom w:val="0"/>
                      <w:divBdr>
                        <w:top w:val="none" w:sz="0" w:space="0" w:color="auto"/>
                        <w:left w:val="none" w:sz="0" w:space="0" w:color="auto"/>
                        <w:bottom w:val="none" w:sz="0" w:space="0" w:color="auto"/>
                        <w:right w:val="none" w:sz="0" w:space="0" w:color="auto"/>
                      </w:divBdr>
                    </w:div>
                    <w:div w:id="2097439883">
                      <w:marLeft w:val="0"/>
                      <w:marRight w:val="0"/>
                      <w:marTop w:val="0"/>
                      <w:marBottom w:val="0"/>
                      <w:divBdr>
                        <w:top w:val="none" w:sz="0" w:space="0" w:color="auto"/>
                        <w:left w:val="none" w:sz="0" w:space="0" w:color="auto"/>
                        <w:bottom w:val="none" w:sz="0" w:space="0" w:color="auto"/>
                        <w:right w:val="none" w:sz="0" w:space="0" w:color="auto"/>
                      </w:divBdr>
                    </w:div>
                    <w:div w:id="1412506491">
                      <w:marLeft w:val="0"/>
                      <w:marRight w:val="0"/>
                      <w:marTop w:val="0"/>
                      <w:marBottom w:val="0"/>
                      <w:divBdr>
                        <w:top w:val="none" w:sz="0" w:space="0" w:color="auto"/>
                        <w:left w:val="none" w:sz="0" w:space="0" w:color="auto"/>
                        <w:bottom w:val="none" w:sz="0" w:space="0" w:color="auto"/>
                        <w:right w:val="none" w:sz="0" w:space="0" w:color="auto"/>
                      </w:divBdr>
                    </w:div>
                    <w:div w:id="1014571830">
                      <w:marLeft w:val="0"/>
                      <w:marRight w:val="0"/>
                      <w:marTop w:val="0"/>
                      <w:marBottom w:val="0"/>
                      <w:divBdr>
                        <w:top w:val="none" w:sz="0" w:space="0" w:color="auto"/>
                        <w:left w:val="none" w:sz="0" w:space="0" w:color="auto"/>
                        <w:bottom w:val="none" w:sz="0" w:space="0" w:color="auto"/>
                        <w:right w:val="none" w:sz="0" w:space="0" w:color="auto"/>
                      </w:divBdr>
                    </w:div>
                    <w:div w:id="1769429296">
                      <w:marLeft w:val="0"/>
                      <w:marRight w:val="0"/>
                      <w:marTop w:val="0"/>
                      <w:marBottom w:val="0"/>
                      <w:divBdr>
                        <w:top w:val="none" w:sz="0" w:space="0" w:color="auto"/>
                        <w:left w:val="none" w:sz="0" w:space="0" w:color="auto"/>
                        <w:bottom w:val="none" w:sz="0" w:space="0" w:color="auto"/>
                        <w:right w:val="none" w:sz="0" w:space="0" w:color="auto"/>
                      </w:divBdr>
                    </w:div>
                    <w:div w:id="921836651">
                      <w:marLeft w:val="0"/>
                      <w:marRight w:val="0"/>
                      <w:marTop w:val="0"/>
                      <w:marBottom w:val="0"/>
                      <w:divBdr>
                        <w:top w:val="none" w:sz="0" w:space="0" w:color="auto"/>
                        <w:left w:val="none" w:sz="0" w:space="0" w:color="auto"/>
                        <w:bottom w:val="none" w:sz="0" w:space="0" w:color="auto"/>
                        <w:right w:val="none" w:sz="0" w:space="0" w:color="auto"/>
                      </w:divBdr>
                    </w:div>
                    <w:div w:id="893927912">
                      <w:marLeft w:val="0"/>
                      <w:marRight w:val="0"/>
                      <w:marTop w:val="0"/>
                      <w:marBottom w:val="0"/>
                      <w:divBdr>
                        <w:top w:val="none" w:sz="0" w:space="0" w:color="auto"/>
                        <w:left w:val="none" w:sz="0" w:space="0" w:color="auto"/>
                        <w:bottom w:val="none" w:sz="0" w:space="0" w:color="auto"/>
                        <w:right w:val="none" w:sz="0" w:space="0" w:color="auto"/>
                      </w:divBdr>
                    </w:div>
                    <w:div w:id="198931828">
                      <w:marLeft w:val="0"/>
                      <w:marRight w:val="0"/>
                      <w:marTop w:val="0"/>
                      <w:marBottom w:val="0"/>
                      <w:divBdr>
                        <w:top w:val="none" w:sz="0" w:space="0" w:color="auto"/>
                        <w:left w:val="none" w:sz="0" w:space="0" w:color="auto"/>
                        <w:bottom w:val="none" w:sz="0" w:space="0" w:color="auto"/>
                        <w:right w:val="none" w:sz="0" w:space="0" w:color="auto"/>
                      </w:divBdr>
                    </w:div>
                    <w:div w:id="332992686">
                      <w:marLeft w:val="0"/>
                      <w:marRight w:val="0"/>
                      <w:marTop w:val="0"/>
                      <w:marBottom w:val="0"/>
                      <w:divBdr>
                        <w:top w:val="none" w:sz="0" w:space="0" w:color="auto"/>
                        <w:left w:val="none" w:sz="0" w:space="0" w:color="auto"/>
                        <w:bottom w:val="none" w:sz="0" w:space="0" w:color="auto"/>
                        <w:right w:val="none" w:sz="0" w:space="0" w:color="auto"/>
                      </w:divBdr>
                    </w:div>
                    <w:div w:id="1799299453">
                      <w:marLeft w:val="0"/>
                      <w:marRight w:val="0"/>
                      <w:marTop w:val="0"/>
                      <w:marBottom w:val="0"/>
                      <w:divBdr>
                        <w:top w:val="none" w:sz="0" w:space="0" w:color="auto"/>
                        <w:left w:val="none" w:sz="0" w:space="0" w:color="auto"/>
                        <w:bottom w:val="none" w:sz="0" w:space="0" w:color="auto"/>
                        <w:right w:val="none" w:sz="0" w:space="0" w:color="auto"/>
                      </w:divBdr>
                    </w:div>
                    <w:div w:id="1193496732">
                      <w:marLeft w:val="0"/>
                      <w:marRight w:val="0"/>
                      <w:marTop w:val="0"/>
                      <w:marBottom w:val="0"/>
                      <w:divBdr>
                        <w:top w:val="none" w:sz="0" w:space="0" w:color="auto"/>
                        <w:left w:val="none" w:sz="0" w:space="0" w:color="auto"/>
                        <w:bottom w:val="none" w:sz="0" w:space="0" w:color="auto"/>
                        <w:right w:val="none" w:sz="0" w:space="0" w:color="auto"/>
                      </w:divBdr>
                    </w:div>
                    <w:div w:id="296761154">
                      <w:marLeft w:val="0"/>
                      <w:marRight w:val="0"/>
                      <w:marTop w:val="0"/>
                      <w:marBottom w:val="0"/>
                      <w:divBdr>
                        <w:top w:val="none" w:sz="0" w:space="0" w:color="auto"/>
                        <w:left w:val="none" w:sz="0" w:space="0" w:color="auto"/>
                        <w:bottom w:val="none" w:sz="0" w:space="0" w:color="auto"/>
                        <w:right w:val="none" w:sz="0" w:space="0" w:color="auto"/>
                      </w:divBdr>
                    </w:div>
                    <w:div w:id="2099331115">
                      <w:marLeft w:val="0"/>
                      <w:marRight w:val="0"/>
                      <w:marTop w:val="0"/>
                      <w:marBottom w:val="0"/>
                      <w:divBdr>
                        <w:top w:val="none" w:sz="0" w:space="0" w:color="auto"/>
                        <w:left w:val="none" w:sz="0" w:space="0" w:color="auto"/>
                        <w:bottom w:val="none" w:sz="0" w:space="0" w:color="auto"/>
                        <w:right w:val="none" w:sz="0" w:space="0" w:color="auto"/>
                      </w:divBdr>
                    </w:div>
                    <w:div w:id="1503468355">
                      <w:marLeft w:val="0"/>
                      <w:marRight w:val="0"/>
                      <w:marTop w:val="0"/>
                      <w:marBottom w:val="0"/>
                      <w:divBdr>
                        <w:top w:val="none" w:sz="0" w:space="0" w:color="auto"/>
                        <w:left w:val="none" w:sz="0" w:space="0" w:color="auto"/>
                        <w:bottom w:val="none" w:sz="0" w:space="0" w:color="auto"/>
                        <w:right w:val="none" w:sz="0" w:space="0" w:color="auto"/>
                      </w:divBdr>
                    </w:div>
                    <w:div w:id="1800027941">
                      <w:marLeft w:val="0"/>
                      <w:marRight w:val="0"/>
                      <w:marTop w:val="0"/>
                      <w:marBottom w:val="0"/>
                      <w:divBdr>
                        <w:top w:val="none" w:sz="0" w:space="0" w:color="auto"/>
                        <w:left w:val="none" w:sz="0" w:space="0" w:color="auto"/>
                        <w:bottom w:val="none" w:sz="0" w:space="0" w:color="auto"/>
                        <w:right w:val="none" w:sz="0" w:space="0" w:color="auto"/>
                      </w:divBdr>
                    </w:div>
                    <w:div w:id="64574053">
                      <w:marLeft w:val="0"/>
                      <w:marRight w:val="0"/>
                      <w:marTop w:val="0"/>
                      <w:marBottom w:val="0"/>
                      <w:divBdr>
                        <w:top w:val="none" w:sz="0" w:space="0" w:color="auto"/>
                        <w:left w:val="none" w:sz="0" w:space="0" w:color="auto"/>
                        <w:bottom w:val="none" w:sz="0" w:space="0" w:color="auto"/>
                        <w:right w:val="none" w:sz="0" w:space="0" w:color="auto"/>
                      </w:divBdr>
                    </w:div>
                    <w:div w:id="90204215">
                      <w:marLeft w:val="0"/>
                      <w:marRight w:val="0"/>
                      <w:marTop w:val="0"/>
                      <w:marBottom w:val="0"/>
                      <w:divBdr>
                        <w:top w:val="none" w:sz="0" w:space="0" w:color="auto"/>
                        <w:left w:val="none" w:sz="0" w:space="0" w:color="auto"/>
                        <w:bottom w:val="none" w:sz="0" w:space="0" w:color="auto"/>
                        <w:right w:val="none" w:sz="0" w:space="0" w:color="auto"/>
                      </w:divBdr>
                    </w:div>
                    <w:div w:id="990600958">
                      <w:marLeft w:val="0"/>
                      <w:marRight w:val="0"/>
                      <w:marTop w:val="0"/>
                      <w:marBottom w:val="0"/>
                      <w:divBdr>
                        <w:top w:val="none" w:sz="0" w:space="0" w:color="auto"/>
                        <w:left w:val="none" w:sz="0" w:space="0" w:color="auto"/>
                        <w:bottom w:val="none" w:sz="0" w:space="0" w:color="auto"/>
                        <w:right w:val="none" w:sz="0" w:space="0" w:color="auto"/>
                      </w:divBdr>
                    </w:div>
                    <w:div w:id="1427383263">
                      <w:marLeft w:val="0"/>
                      <w:marRight w:val="0"/>
                      <w:marTop w:val="0"/>
                      <w:marBottom w:val="0"/>
                      <w:divBdr>
                        <w:top w:val="none" w:sz="0" w:space="0" w:color="auto"/>
                        <w:left w:val="none" w:sz="0" w:space="0" w:color="auto"/>
                        <w:bottom w:val="none" w:sz="0" w:space="0" w:color="auto"/>
                        <w:right w:val="none" w:sz="0" w:space="0" w:color="auto"/>
                      </w:divBdr>
                    </w:div>
                    <w:div w:id="932279612">
                      <w:marLeft w:val="0"/>
                      <w:marRight w:val="0"/>
                      <w:marTop w:val="0"/>
                      <w:marBottom w:val="0"/>
                      <w:divBdr>
                        <w:top w:val="none" w:sz="0" w:space="0" w:color="auto"/>
                        <w:left w:val="none" w:sz="0" w:space="0" w:color="auto"/>
                        <w:bottom w:val="none" w:sz="0" w:space="0" w:color="auto"/>
                        <w:right w:val="none" w:sz="0" w:space="0" w:color="auto"/>
                      </w:divBdr>
                    </w:div>
                    <w:div w:id="398749519">
                      <w:marLeft w:val="0"/>
                      <w:marRight w:val="0"/>
                      <w:marTop w:val="0"/>
                      <w:marBottom w:val="0"/>
                      <w:divBdr>
                        <w:top w:val="none" w:sz="0" w:space="0" w:color="auto"/>
                        <w:left w:val="none" w:sz="0" w:space="0" w:color="auto"/>
                        <w:bottom w:val="none" w:sz="0" w:space="0" w:color="auto"/>
                        <w:right w:val="none" w:sz="0" w:space="0" w:color="auto"/>
                      </w:divBdr>
                    </w:div>
                    <w:div w:id="1569413499">
                      <w:marLeft w:val="0"/>
                      <w:marRight w:val="0"/>
                      <w:marTop w:val="0"/>
                      <w:marBottom w:val="0"/>
                      <w:divBdr>
                        <w:top w:val="none" w:sz="0" w:space="0" w:color="auto"/>
                        <w:left w:val="none" w:sz="0" w:space="0" w:color="auto"/>
                        <w:bottom w:val="none" w:sz="0" w:space="0" w:color="auto"/>
                        <w:right w:val="none" w:sz="0" w:space="0" w:color="auto"/>
                      </w:divBdr>
                    </w:div>
                    <w:div w:id="1984383585">
                      <w:marLeft w:val="0"/>
                      <w:marRight w:val="0"/>
                      <w:marTop w:val="0"/>
                      <w:marBottom w:val="0"/>
                      <w:divBdr>
                        <w:top w:val="none" w:sz="0" w:space="0" w:color="auto"/>
                        <w:left w:val="none" w:sz="0" w:space="0" w:color="auto"/>
                        <w:bottom w:val="none" w:sz="0" w:space="0" w:color="auto"/>
                        <w:right w:val="none" w:sz="0" w:space="0" w:color="auto"/>
                      </w:divBdr>
                    </w:div>
                    <w:div w:id="179783113">
                      <w:marLeft w:val="0"/>
                      <w:marRight w:val="0"/>
                      <w:marTop w:val="0"/>
                      <w:marBottom w:val="0"/>
                      <w:divBdr>
                        <w:top w:val="none" w:sz="0" w:space="0" w:color="auto"/>
                        <w:left w:val="none" w:sz="0" w:space="0" w:color="auto"/>
                        <w:bottom w:val="none" w:sz="0" w:space="0" w:color="auto"/>
                        <w:right w:val="none" w:sz="0" w:space="0" w:color="auto"/>
                      </w:divBdr>
                    </w:div>
                    <w:div w:id="1606302436">
                      <w:marLeft w:val="0"/>
                      <w:marRight w:val="0"/>
                      <w:marTop w:val="0"/>
                      <w:marBottom w:val="0"/>
                      <w:divBdr>
                        <w:top w:val="none" w:sz="0" w:space="0" w:color="auto"/>
                        <w:left w:val="none" w:sz="0" w:space="0" w:color="auto"/>
                        <w:bottom w:val="none" w:sz="0" w:space="0" w:color="auto"/>
                        <w:right w:val="none" w:sz="0" w:space="0" w:color="auto"/>
                      </w:divBdr>
                    </w:div>
                    <w:div w:id="1174609486">
                      <w:marLeft w:val="0"/>
                      <w:marRight w:val="0"/>
                      <w:marTop w:val="0"/>
                      <w:marBottom w:val="0"/>
                      <w:divBdr>
                        <w:top w:val="none" w:sz="0" w:space="0" w:color="auto"/>
                        <w:left w:val="none" w:sz="0" w:space="0" w:color="auto"/>
                        <w:bottom w:val="none" w:sz="0" w:space="0" w:color="auto"/>
                        <w:right w:val="none" w:sz="0" w:space="0" w:color="auto"/>
                      </w:divBdr>
                    </w:div>
                    <w:div w:id="846792939">
                      <w:marLeft w:val="0"/>
                      <w:marRight w:val="0"/>
                      <w:marTop w:val="0"/>
                      <w:marBottom w:val="0"/>
                      <w:divBdr>
                        <w:top w:val="none" w:sz="0" w:space="0" w:color="auto"/>
                        <w:left w:val="none" w:sz="0" w:space="0" w:color="auto"/>
                        <w:bottom w:val="none" w:sz="0" w:space="0" w:color="auto"/>
                        <w:right w:val="none" w:sz="0" w:space="0" w:color="auto"/>
                      </w:divBdr>
                    </w:div>
                    <w:div w:id="504251956">
                      <w:marLeft w:val="0"/>
                      <w:marRight w:val="0"/>
                      <w:marTop w:val="0"/>
                      <w:marBottom w:val="0"/>
                      <w:divBdr>
                        <w:top w:val="none" w:sz="0" w:space="0" w:color="auto"/>
                        <w:left w:val="none" w:sz="0" w:space="0" w:color="auto"/>
                        <w:bottom w:val="none" w:sz="0" w:space="0" w:color="auto"/>
                        <w:right w:val="none" w:sz="0" w:space="0" w:color="auto"/>
                      </w:divBdr>
                    </w:div>
                    <w:div w:id="11240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89334">
          <w:marLeft w:val="0"/>
          <w:marRight w:val="0"/>
          <w:marTop w:val="0"/>
          <w:marBottom w:val="0"/>
          <w:divBdr>
            <w:top w:val="none" w:sz="0" w:space="0" w:color="auto"/>
            <w:left w:val="none" w:sz="0" w:space="0" w:color="auto"/>
            <w:bottom w:val="none" w:sz="0" w:space="0" w:color="auto"/>
            <w:right w:val="none" w:sz="0" w:space="0" w:color="auto"/>
          </w:divBdr>
          <w:divsChild>
            <w:div w:id="911895260">
              <w:marLeft w:val="0"/>
              <w:marRight w:val="0"/>
              <w:marTop w:val="0"/>
              <w:marBottom w:val="0"/>
              <w:divBdr>
                <w:top w:val="none" w:sz="0" w:space="0" w:color="auto"/>
                <w:left w:val="none" w:sz="0" w:space="0" w:color="auto"/>
                <w:bottom w:val="none" w:sz="0" w:space="0" w:color="auto"/>
                <w:right w:val="none" w:sz="0" w:space="0" w:color="auto"/>
              </w:divBdr>
              <w:divsChild>
                <w:div w:id="1086725507">
                  <w:marLeft w:val="0"/>
                  <w:marRight w:val="0"/>
                  <w:marTop w:val="0"/>
                  <w:marBottom w:val="0"/>
                  <w:divBdr>
                    <w:top w:val="none" w:sz="0" w:space="0" w:color="auto"/>
                    <w:left w:val="none" w:sz="0" w:space="0" w:color="auto"/>
                    <w:bottom w:val="none" w:sz="0" w:space="0" w:color="auto"/>
                    <w:right w:val="none" w:sz="0" w:space="0" w:color="auto"/>
                  </w:divBdr>
                  <w:divsChild>
                    <w:div w:id="53742391">
                      <w:marLeft w:val="0"/>
                      <w:marRight w:val="0"/>
                      <w:marTop w:val="0"/>
                      <w:marBottom w:val="0"/>
                      <w:divBdr>
                        <w:top w:val="none" w:sz="0" w:space="0" w:color="auto"/>
                        <w:left w:val="none" w:sz="0" w:space="0" w:color="auto"/>
                        <w:bottom w:val="none" w:sz="0" w:space="0" w:color="auto"/>
                        <w:right w:val="none" w:sz="0" w:space="0" w:color="auto"/>
                      </w:divBdr>
                    </w:div>
                    <w:div w:id="1330258454">
                      <w:marLeft w:val="0"/>
                      <w:marRight w:val="0"/>
                      <w:marTop w:val="0"/>
                      <w:marBottom w:val="0"/>
                      <w:divBdr>
                        <w:top w:val="none" w:sz="0" w:space="0" w:color="auto"/>
                        <w:left w:val="none" w:sz="0" w:space="0" w:color="auto"/>
                        <w:bottom w:val="none" w:sz="0" w:space="0" w:color="auto"/>
                        <w:right w:val="none" w:sz="0" w:space="0" w:color="auto"/>
                      </w:divBdr>
                    </w:div>
                    <w:div w:id="1238516869">
                      <w:marLeft w:val="0"/>
                      <w:marRight w:val="0"/>
                      <w:marTop w:val="0"/>
                      <w:marBottom w:val="0"/>
                      <w:divBdr>
                        <w:top w:val="none" w:sz="0" w:space="0" w:color="auto"/>
                        <w:left w:val="none" w:sz="0" w:space="0" w:color="auto"/>
                        <w:bottom w:val="none" w:sz="0" w:space="0" w:color="auto"/>
                        <w:right w:val="none" w:sz="0" w:space="0" w:color="auto"/>
                      </w:divBdr>
                    </w:div>
                    <w:div w:id="1150948380">
                      <w:marLeft w:val="0"/>
                      <w:marRight w:val="0"/>
                      <w:marTop w:val="0"/>
                      <w:marBottom w:val="0"/>
                      <w:divBdr>
                        <w:top w:val="none" w:sz="0" w:space="0" w:color="auto"/>
                        <w:left w:val="none" w:sz="0" w:space="0" w:color="auto"/>
                        <w:bottom w:val="none" w:sz="0" w:space="0" w:color="auto"/>
                        <w:right w:val="none" w:sz="0" w:space="0" w:color="auto"/>
                      </w:divBdr>
                    </w:div>
                    <w:div w:id="2104911174">
                      <w:marLeft w:val="0"/>
                      <w:marRight w:val="0"/>
                      <w:marTop w:val="0"/>
                      <w:marBottom w:val="0"/>
                      <w:divBdr>
                        <w:top w:val="none" w:sz="0" w:space="0" w:color="auto"/>
                        <w:left w:val="none" w:sz="0" w:space="0" w:color="auto"/>
                        <w:bottom w:val="none" w:sz="0" w:space="0" w:color="auto"/>
                        <w:right w:val="none" w:sz="0" w:space="0" w:color="auto"/>
                      </w:divBdr>
                    </w:div>
                    <w:div w:id="1575509400">
                      <w:marLeft w:val="0"/>
                      <w:marRight w:val="0"/>
                      <w:marTop w:val="0"/>
                      <w:marBottom w:val="0"/>
                      <w:divBdr>
                        <w:top w:val="none" w:sz="0" w:space="0" w:color="auto"/>
                        <w:left w:val="none" w:sz="0" w:space="0" w:color="auto"/>
                        <w:bottom w:val="none" w:sz="0" w:space="0" w:color="auto"/>
                        <w:right w:val="none" w:sz="0" w:space="0" w:color="auto"/>
                      </w:divBdr>
                    </w:div>
                    <w:div w:id="717559047">
                      <w:marLeft w:val="0"/>
                      <w:marRight w:val="0"/>
                      <w:marTop w:val="0"/>
                      <w:marBottom w:val="0"/>
                      <w:divBdr>
                        <w:top w:val="none" w:sz="0" w:space="0" w:color="auto"/>
                        <w:left w:val="none" w:sz="0" w:space="0" w:color="auto"/>
                        <w:bottom w:val="none" w:sz="0" w:space="0" w:color="auto"/>
                        <w:right w:val="none" w:sz="0" w:space="0" w:color="auto"/>
                      </w:divBdr>
                    </w:div>
                    <w:div w:id="1232231182">
                      <w:marLeft w:val="0"/>
                      <w:marRight w:val="0"/>
                      <w:marTop w:val="0"/>
                      <w:marBottom w:val="0"/>
                      <w:divBdr>
                        <w:top w:val="none" w:sz="0" w:space="0" w:color="auto"/>
                        <w:left w:val="none" w:sz="0" w:space="0" w:color="auto"/>
                        <w:bottom w:val="none" w:sz="0" w:space="0" w:color="auto"/>
                        <w:right w:val="none" w:sz="0" w:space="0" w:color="auto"/>
                      </w:divBdr>
                    </w:div>
                    <w:div w:id="1225874163">
                      <w:marLeft w:val="0"/>
                      <w:marRight w:val="0"/>
                      <w:marTop w:val="0"/>
                      <w:marBottom w:val="0"/>
                      <w:divBdr>
                        <w:top w:val="none" w:sz="0" w:space="0" w:color="auto"/>
                        <w:left w:val="none" w:sz="0" w:space="0" w:color="auto"/>
                        <w:bottom w:val="none" w:sz="0" w:space="0" w:color="auto"/>
                        <w:right w:val="none" w:sz="0" w:space="0" w:color="auto"/>
                      </w:divBdr>
                    </w:div>
                    <w:div w:id="1378620922">
                      <w:marLeft w:val="0"/>
                      <w:marRight w:val="0"/>
                      <w:marTop w:val="0"/>
                      <w:marBottom w:val="0"/>
                      <w:divBdr>
                        <w:top w:val="none" w:sz="0" w:space="0" w:color="auto"/>
                        <w:left w:val="none" w:sz="0" w:space="0" w:color="auto"/>
                        <w:bottom w:val="none" w:sz="0" w:space="0" w:color="auto"/>
                        <w:right w:val="none" w:sz="0" w:space="0" w:color="auto"/>
                      </w:divBdr>
                    </w:div>
                    <w:div w:id="500122703">
                      <w:marLeft w:val="0"/>
                      <w:marRight w:val="0"/>
                      <w:marTop w:val="0"/>
                      <w:marBottom w:val="0"/>
                      <w:divBdr>
                        <w:top w:val="none" w:sz="0" w:space="0" w:color="auto"/>
                        <w:left w:val="none" w:sz="0" w:space="0" w:color="auto"/>
                        <w:bottom w:val="none" w:sz="0" w:space="0" w:color="auto"/>
                        <w:right w:val="none" w:sz="0" w:space="0" w:color="auto"/>
                      </w:divBdr>
                    </w:div>
                    <w:div w:id="448161516">
                      <w:marLeft w:val="0"/>
                      <w:marRight w:val="0"/>
                      <w:marTop w:val="0"/>
                      <w:marBottom w:val="0"/>
                      <w:divBdr>
                        <w:top w:val="none" w:sz="0" w:space="0" w:color="auto"/>
                        <w:left w:val="none" w:sz="0" w:space="0" w:color="auto"/>
                        <w:bottom w:val="none" w:sz="0" w:space="0" w:color="auto"/>
                        <w:right w:val="none" w:sz="0" w:space="0" w:color="auto"/>
                      </w:divBdr>
                    </w:div>
                    <w:div w:id="41025668">
                      <w:marLeft w:val="0"/>
                      <w:marRight w:val="0"/>
                      <w:marTop w:val="0"/>
                      <w:marBottom w:val="0"/>
                      <w:divBdr>
                        <w:top w:val="none" w:sz="0" w:space="0" w:color="auto"/>
                        <w:left w:val="none" w:sz="0" w:space="0" w:color="auto"/>
                        <w:bottom w:val="none" w:sz="0" w:space="0" w:color="auto"/>
                        <w:right w:val="none" w:sz="0" w:space="0" w:color="auto"/>
                      </w:divBdr>
                    </w:div>
                    <w:div w:id="1308050806">
                      <w:marLeft w:val="0"/>
                      <w:marRight w:val="0"/>
                      <w:marTop w:val="0"/>
                      <w:marBottom w:val="0"/>
                      <w:divBdr>
                        <w:top w:val="none" w:sz="0" w:space="0" w:color="auto"/>
                        <w:left w:val="none" w:sz="0" w:space="0" w:color="auto"/>
                        <w:bottom w:val="none" w:sz="0" w:space="0" w:color="auto"/>
                        <w:right w:val="none" w:sz="0" w:space="0" w:color="auto"/>
                      </w:divBdr>
                    </w:div>
                    <w:div w:id="1434129584">
                      <w:marLeft w:val="0"/>
                      <w:marRight w:val="0"/>
                      <w:marTop w:val="0"/>
                      <w:marBottom w:val="0"/>
                      <w:divBdr>
                        <w:top w:val="none" w:sz="0" w:space="0" w:color="auto"/>
                        <w:left w:val="none" w:sz="0" w:space="0" w:color="auto"/>
                        <w:bottom w:val="none" w:sz="0" w:space="0" w:color="auto"/>
                        <w:right w:val="none" w:sz="0" w:space="0" w:color="auto"/>
                      </w:divBdr>
                    </w:div>
                    <w:div w:id="1095900271">
                      <w:marLeft w:val="0"/>
                      <w:marRight w:val="0"/>
                      <w:marTop w:val="0"/>
                      <w:marBottom w:val="0"/>
                      <w:divBdr>
                        <w:top w:val="none" w:sz="0" w:space="0" w:color="auto"/>
                        <w:left w:val="none" w:sz="0" w:space="0" w:color="auto"/>
                        <w:bottom w:val="none" w:sz="0" w:space="0" w:color="auto"/>
                        <w:right w:val="none" w:sz="0" w:space="0" w:color="auto"/>
                      </w:divBdr>
                    </w:div>
                    <w:div w:id="14443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21695">
          <w:marLeft w:val="0"/>
          <w:marRight w:val="0"/>
          <w:marTop w:val="0"/>
          <w:marBottom w:val="0"/>
          <w:divBdr>
            <w:top w:val="none" w:sz="0" w:space="0" w:color="auto"/>
            <w:left w:val="none" w:sz="0" w:space="0" w:color="auto"/>
            <w:bottom w:val="none" w:sz="0" w:space="0" w:color="auto"/>
            <w:right w:val="none" w:sz="0" w:space="0" w:color="auto"/>
          </w:divBdr>
          <w:divsChild>
            <w:div w:id="1700618872">
              <w:marLeft w:val="0"/>
              <w:marRight w:val="0"/>
              <w:marTop w:val="0"/>
              <w:marBottom w:val="0"/>
              <w:divBdr>
                <w:top w:val="none" w:sz="0" w:space="0" w:color="auto"/>
                <w:left w:val="none" w:sz="0" w:space="0" w:color="auto"/>
                <w:bottom w:val="none" w:sz="0" w:space="0" w:color="auto"/>
                <w:right w:val="none" w:sz="0" w:space="0" w:color="auto"/>
              </w:divBdr>
              <w:divsChild>
                <w:div w:id="1185250542">
                  <w:marLeft w:val="0"/>
                  <w:marRight w:val="0"/>
                  <w:marTop w:val="0"/>
                  <w:marBottom w:val="0"/>
                  <w:divBdr>
                    <w:top w:val="none" w:sz="0" w:space="0" w:color="auto"/>
                    <w:left w:val="none" w:sz="0" w:space="0" w:color="auto"/>
                    <w:bottom w:val="none" w:sz="0" w:space="0" w:color="auto"/>
                    <w:right w:val="none" w:sz="0" w:space="0" w:color="auto"/>
                  </w:divBdr>
                  <w:divsChild>
                    <w:div w:id="565535086">
                      <w:marLeft w:val="0"/>
                      <w:marRight w:val="0"/>
                      <w:marTop w:val="0"/>
                      <w:marBottom w:val="0"/>
                      <w:divBdr>
                        <w:top w:val="none" w:sz="0" w:space="0" w:color="auto"/>
                        <w:left w:val="none" w:sz="0" w:space="0" w:color="auto"/>
                        <w:bottom w:val="none" w:sz="0" w:space="0" w:color="auto"/>
                        <w:right w:val="none" w:sz="0" w:space="0" w:color="auto"/>
                      </w:divBdr>
                    </w:div>
                    <w:div w:id="1597640319">
                      <w:marLeft w:val="0"/>
                      <w:marRight w:val="0"/>
                      <w:marTop w:val="0"/>
                      <w:marBottom w:val="0"/>
                      <w:divBdr>
                        <w:top w:val="none" w:sz="0" w:space="0" w:color="auto"/>
                        <w:left w:val="none" w:sz="0" w:space="0" w:color="auto"/>
                        <w:bottom w:val="none" w:sz="0" w:space="0" w:color="auto"/>
                        <w:right w:val="none" w:sz="0" w:space="0" w:color="auto"/>
                      </w:divBdr>
                    </w:div>
                    <w:div w:id="833301201">
                      <w:marLeft w:val="0"/>
                      <w:marRight w:val="0"/>
                      <w:marTop w:val="0"/>
                      <w:marBottom w:val="0"/>
                      <w:divBdr>
                        <w:top w:val="none" w:sz="0" w:space="0" w:color="auto"/>
                        <w:left w:val="none" w:sz="0" w:space="0" w:color="auto"/>
                        <w:bottom w:val="none" w:sz="0" w:space="0" w:color="auto"/>
                        <w:right w:val="none" w:sz="0" w:space="0" w:color="auto"/>
                      </w:divBdr>
                    </w:div>
                    <w:div w:id="608046208">
                      <w:marLeft w:val="0"/>
                      <w:marRight w:val="0"/>
                      <w:marTop w:val="0"/>
                      <w:marBottom w:val="0"/>
                      <w:divBdr>
                        <w:top w:val="none" w:sz="0" w:space="0" w:color="auto"/>
                        <w:left w:val="none" w:sz="0" w:space="0" w:color="auto"/>
                        <w:bottom w:val="none" w:sz="0" w:space="0" w:color="auto"/>
                        <w:right w:val="none" w:sz="0" w:space="0" w:color="auto"/>
                      </w:divBdr>
                    </w:div>
                    <w:div w:id="418601325">
                      <w:marLeft w:val="0"/>
                      <w:marRight w:val="0"/>
                      <w:marTop w:val="0"/>
                      <w:marBottom w:val="0"/>
                      <w:divBdr>
                        <w:top w:val="none" w:sz="0" w:space="0" w:color="auto"/>
                        <w:left w:val="none" w:sz="0" w:space="0" w:color="auto"/>
                        <w:bottom w:val="none" w:sz="0" w:space="0" w:color="auto"/>
                        <w:right w:val="none" w:sz="0" w:space="0" w:color="auto"/>
                      </w:divBdr>
                    </w:div>
                    <w:div w:id="1190725700">
                      <w:marLeft w:val="0"/>
                      <w:marRight w:val="0"/>
                      <w:marTop w:val="0"/>
                      <w:marBottom w:val="0"/>
                      <w:divBdr>
                        <w:top w:val="none" w:sz="0" w:space="0" w:color="auto"/>
                        <w:left w:val="none" w:sz="0" w:space="0" w:color="auto"/>
                        <w:bottom w:val="none" w:sz="0" w:space="0" w:color="auto"/>
                        <w:right w:val="none" w:sz="0" w:space="0" w:color="auto"/>
                      </w:divBdr>
                    </w:div>
                    <w:div w:id="721438515">
                      <w:marLeft w:val="0"/>
                      <w:marRight w:val="0"/>
                      <w:marTop w:val="0"/>
                      <w:marBottom w:val="0"/>
                      <w:divBdr>
                        <w:top w:val="none" w:sz="0" w:space="0" w:color="auto"/>
                        <w:left w:val="none" w:sz="0" w:space="0" w:color="auto"/>
                        <w:bottom w:val="none" w:sz="0" w:space="0" w:color="auto"/>
                        <w:right w:val="none" w:sz="0" w:space="0" w:color="auto"/>
                      </w:divBdr>
                    </w:div>
                    <w:div w:id="242959768">
                      <w:marLeft w:val="0"/>
                      <w:marRight w:val="0"/>
                      <w:marTop w:val="0"/>
                      <w:marBottom w:val="0"/>
                      <w:divBdr>
                        <w:top w:val="none" w:sz="0" w:space="0" w:color="auto"/>
                        <w:left w:val="none" w:sz="0" w:space="0" w:color="auto"/>
                        <w:bottom w:val="none" w:sz="0" w:space="0" w:color="auto"/>
                        <w:right w:val="none" w:sz="0" w:space="0" w:color="auto"/>
                      </w:divBdr>
                    </w:div>
                    <w:div w:id="117991276">
                      <w:marLeft w:val="0"/>
                      <w:marRight w:val="0"/>
                      <w:marTop w:val="0"/>
                      <w:marBottom w:val="0"/>
                      <w:divBdr>
                        <w:top w:val="none" w:sz="0" w:space="0" w:color="auto"/>
                        <w:left w:val="none" w:sz="0" w:space="0" w:color="auto"/>
                        <w:bottom w:val="none" w:sz="0" w:space="0" w:color="auto"/>
                        <w:right w:val="none" w:sz="0" w:space="0" w:color="auto"/>
                      </w:divBdr>
                    </w:div>
                    <w:div w:id="1393842867">
                      <w:marLeft w:val="0"/>
                      <w:marRight w:val="0"/>
                      <w:marTop w:val="0"/>
                      <w:marBottom w:val="0"/>
                      <w:divBdr>
                        <w:top w:val="none" w:sz="0" w:space="0" w:color="auto"/>
                        <w:left w:val="none" w:sz="0" w:space="0" w:color="auto"/>
                        <w:bottom w:val="none" w:sz="0" w:space="0" w:color="auto"/>
                        <w:right w:val="none" w:sz="0" w:space="0" w:color="auto"/>
                      </w:divBdr>
                    </w:div>
                    <w:div w:id="975456435">
                      <w:marLeft w:val="0"/>
                      <w:marRight w:val="0"/>
                      <w:marTop w:val="0"/>
                      <w:marBottom w:val="0"/>
                      <w:divBdr>
                        <w:top w:val="none" w:sz="0" w:space="0" w:color="auto"/>
                        <w:left w:val="none" w:sz="0" w:space="0" w:color="auto"/>
                        <w:bottom w:val="none" w:sz="0" w:space="0" w:color="auto"/>
                        <w:right w:val="none" w:sz="0" w:space="0" w:color="auto"/>
                      </w:divBdr>
                    </w:div>
                    <w:div w:id="654800606">
                      <w:marLeft w:val="0"/>
                      <w:marRight w:val="0"/>
                      <w:marTop w:val="0"/>
                      <w:marBottom w:val="0"/>
                      <w:divBdr>
                        <w:top w:val="none" w:sz="0" w:space="0" w:color="auto"/>
                        <w:left w:val="none" w:sz="0" w:space="0" w:color="auto"/>
                        <w:bottom w:val="none" w:sz="0" w:space="0" w:color="auto"/>
                        <w:right w:val="none" w:sz="0" w:space="0" w:color="auto"/>
                      </w:divBdr>
                    </w:div>
                    <w:div w:id="1525561580">
                      <w:marLeft w:val="0"/>
                      <w:marRight w:val="0"/>
                      <w:marTop w:val="0"/>
                      <w:marBottom w:val="0"/>
                      <w:divBdr>
                        <w:top w:val="none" w:sz="0" w:space="0" w:color="auto"/>
                        <w:left w:val="none" w:sz="0" w:space="0" w:color="auto"/>
                        <w:bottom w:val="none" w:sz="0" w:space="0" w:color="auto"/>
                        <w:right w:val="none" w:sz="0" w:space="0" w:color="auto"/>
                      </w:divBdr>
                    </w:div>
                    <w:div w:id="1144660511">
                      <w:marLeft w:val="0"/>
                      <w:marRight w:val="0"/>
                      <w:marTop w:val="0"/>
                      <w:marBottom w:val="0"/>
                      <w:divBdr>
                        <w:top w:val="none" w:sz="0" w:space="0" w:color="auto"/>
                        <w:left w:val="none" w:sz="0" w:space="0" w:color="auto"/>
                        <w:bottom w:val="none" w:sz="0" w:space="0" w:color="auto"/>
                        <w:right w:val="none" w:sz="0" w:space="0" w:color="auto"/>
                      </w:divBdr>
                    </w:div>
                    <w:div w:id="2127574115">
                      <w:marLeft w:val="0"/>
                      <w:marRight w:val="0"/>
                      <w:marTop w:val="0"/>
                      <w:marBottom w:val="0"/>
                      <w:divBdr>
                        <w:top w:val="none" w:sz="0" w:space="0" w:color="auto"/>
                        <w:left w:val="none" w:sz="0" w:space="0" w:color="auto"/>
                        <w:bottom w:val="none" w:sz="0" w:space="0" w:color="auto"/>
                        <w:right w:val="none" w:sz="0" w:space="0" w:color="auto"/>
                      </w:divBdr>
                    </w:div>
                    <w:div w:id="1236743250">
                      <w:marLeft w:val="0"/>
                      <w:marRight w:val="0"/>
                      <w:marTop w:val="0"/>
                      <w:marBottom w:val="0"/>
                      <w:divBdr>
                        <w:top w:val="none" w:sz="0" w:space="0" w:color="auto"/>
                        <w:left w:val="none" w:sz="0" w:space="0" w:color="auto"/>
                        <w:bottom w:val="none" w:sz="0" w:space="0" w:color="auto"/>
                        <w:right w:val="none" w:sz="0" w:space="0" w:color="auto"/>
                      </w:divBdr>
                    </w:div>
                    <w:div w:id="982084162">
                      <w:marLeft w:val="0"/>
                      <w:marRight w:val="0"/>
                      <w:marTop w:val="0"/>
                      <w:marBottom w:val="0"/>
                      <w:divBdr>
                        <w:top w:val="none" w:sz="0" w:space="0" w:color="auto"/>
                        <w:left w:val="none" w:sz="0" w:space="0" w:color="auto"/>
                        <w:bottom w:val="none" w:sz="0" w:space="0" w:color="auto"/>
                        <w:right w:val="none" w:sz="0" w:space="0" w:color="auto"/>
                      </w:divBdr>
                    </w:div>
                    <w:div w:id="51662649">
                      <w:marLeft w:val="0"/>
                      <w:marRight w:val="0"/>
                      <w:marTop w:val="0"/>
                      <w:marBottom w:val="0"/>
                      <w:divBdr>
                        <w:top w:val="none" w:sz="0" w:space="0" w:color="auto"/>
                        <w:left w:val="none" w:sz="0" w:space="0" w:color="auto"/>
                        <w:bottom w:val="none" w:sz="0" w:space="0" w:color="auto"/>
                        <w:right w:val="none" w:sz="0" w:space="0" w:color="auto"/>
                      </w:divBdr>
                    </w:div>
                    <w:div w:id="1566212059">
                      <w:marLeft w:val="0"/>
                      <w:marRight w:val="0"/>
                      <w:marTop w:val="0"/>
                      <w:marBottom w:val="0"/>
                      <w:divBdr>
                        <w:top w:val="none" w:sz="0" w:space="0" w:color="auto"/>
                        <w:left w:val="none" w:sz="0" w:space="0" w:color="auto"/>
                        <w:bottom w:val="none" w:sz="0" w:space="0" w:color="auto"/>
                        <w:right w:val="none" w:sz="0" w:space="0" w:color="auto"/>
                      </w:divBdr>
                    </w:div>
                    <w:div w:id="443765831">
                      <w:marLeft w:val="0"/>
                      <w:marRight w:val="0"/>
                      <w:marTop w:val="0"/>
                      <w:marBottom w:val="0"/>
                      <w:divBdr>
                        <w:top w:val="none" w:sz="0" w:space="0" w:color="auto"/>
                        <w:left w:val="none" w:sz="0" w:space="0" w:color="auto"/>
                        <w:bottom w:val="none" w:sz="0" w:space="0" w:color="auto"/>
                        <w:right w:val="none" w:sz="0" w:space="0" w:color="auto"/>
                      </w:divBdr>
                    </w:div>
                    <w:div w:id="1176963668">
                      <w:marLeft w:val="0"/>
                      <w:marRight w:val="0"/>
                      <w:marTop w:val="0"/>
                      <w:marBottom w:val="0"/>
                      <w:divBdr>
                        <w:top w:val="none" w:sz="0" w:space="0" w:color="auto"/>
                        <w:left w:val="none" w:sz="0" w:space="0" w:color="auto"/>
                        <w:bottom w:val="none" w:sz="0" w:space="0" w:color="auto"/>
                        <w:right w:val="none" w:sz="0" w:space="0" w:color="auto"/>
                      </w:divBdr>
                    </w:div>
                    <w:div w:id="1382829911">
                      <w:marLeft w:val="0"/>
                      <w:marRight w:val="0"/>
                      <w:marTop w:val="0"/>
                      <w:marBottom w:val="0"/>
                      <w:divBdr>
                        <w:top w:val="none" w:sz="0" w:space="0" w:color="auto"/>
                        <w:left w:val="none" w:sz="0" w:space="0" w:color="auto"/>
                        <w:bottom w:val="none" w:sz="0" w:space="0" w:color="auto"/>
                        <w:right w:val="none" w:sz="0" w:space="0" w:color="auto"/>
                      </w:divBdr>
                    </w:div>
                    <w:div w:id="1822960937">
                      <w:marLeft w:val="0"/>
                      <w:marRight w:val="0"/>
                      <w:marTop w:val="0"/>
                      <w:marBottom w:val="0"/>
                      <w:divBdr>
                        <w:top w:val="none" w:sz="0" w:space="0" w:color="auto"/>
                        <w:left w:val="none" w:sz="0" w:space="0" w:color="auto"/>
                        <w:bottom w:val="none" w:sz="0" w:space="0" w:color="auto"/>
                        <w:right w:val="none" w:sz="0" w:space="0" w:color="auto"/>
                      </w:divBdr>
                    </w:div>
                    <w:div w:id="57441950">
                      <w:marLeft w:val="0"/>
                      <w:marRight w:val="0"/>
                      <w:marTop w:val="0"/>
                      <w:marBottom w:val="0"/>
                      <w:divBdr>
                        <w:top w:val="none" w:sz="0" w:space="0" w:color="auto"/>
                        <w:left w:val="none" w:sz="0" w:space="0" w:color="auto"/>
                        <w:bottom w:val="none" w:sz="0" w:space="0" w:color="auto"/>
                        <w:right w:val="none" w:sz="0" w:space="0" w:color="auto"/>
                      </w:divBdr>
                    </w:div>
                    <w:div w:id="742678680">
                      <w:marLeft w:val="0"/>
                      <w:marRight w:val="0"/>
                      <w:marTop w:val="0"/>
                      <w:marBottom w:val="0"/>
                      <w:divBdr>
                        <w:top w:val="none" w:sz="0" w:space="0" w:color="auto"/>
                        <w:left w:val="none" w:sz="0" w:space="0" w:color="auto"/>
                        <w:bottom w:val="none" w:sz="0" w:space="0" w:color="auto"/>
                        <w:right w:val="none" w:sz="0" w:space="0" w:color="auto"/>
                      </w:divBdr>
                    </w:div>
                    <w:div w:id="1094663735">
                      <w:marLeft w:val="0"/>
                      <w:marRight w:val="0"/>
                      <w:marTop w:val="0"/>
                      <w:marBottom w:val="0"/>
                      <w:divBdr>
                        <w:top w:val="none" w:sz="0" w:space="0" w:color="auto"/>
                        <w:left w:val="none" w:sz="0" w:space="0" w:color="auto"/>
                        <w:bottom w:val="none" w:sz="0" w:space="0" w:color="auto"/>
                        <w:right w:val="none" w:sz="0" w:space="0" w:color="auto"/>
                      </w:divBdr>
                    </w:div>
                    <w:div w:id="1588732597">
                      <w:marLeft w:val="0"/>
                      <w:marRight w:val="0"/>
                      <w:marTop w:val="0"/>
                      <w:marBottom w:val="0"/>
                      <w:divBdr>
                        <w:top w:val="none" w:sz="0" w:space="0" w:color="auto"/>
                        <w:left w:val="none" w:sz="0" w:space="0" w:color="auto"/>
                        <w:bottom w:val="none" w:sz="0" w:space="0" w:color="auto"/>
                        <w:right w:val="none" w:sz="0" w:space="0" w:color="auto"/>
                      </w:divBdr>
                    </w:div>
                    <w:div w:id="52584373">
                      <w:marLeft w:val="0"/>
                      <w:marRight w:val="0"/>
                      <w:marTop w:val="0"/>
                      <w:marBottom w:val="0"/>
                      <w:divBdr>
                        <w:top w:val="none" w:sz="0" w:space="0" w:color="auto"/>
                        <w:left w:val="none" w:sz="0" w:space="0" w:color="auto"/>
                        <w:bottom w:val="none" w:sz="0" w:space="0" w:color="auto"/>
                        <w:right w:val="none" w:sz="0" w:space="0" w:color="auto"/>
                      </w:divBdr>
                    </w:div>
                    <w:div w:id="1475835760">
                      <w:marLeft w:val="0"/>
                      <w:marRight w:val="0"/>
                      <w:marTop w:val="0"/>
                      <w:marBottom w:val="0"/>
                      <w:divBdr>
                        <w:top w:val="none" w:sz="0" w:space="0" w:color="auto"/>
                        <w:left w:val="none" w:sz="0" w:space="0" w:color="auto"/>
                        <w:bottom w:val="none" w:sz="0" w:space="0" w:color="auto"/>
                        <w:right w:val="none" w:sz="0" w:space="0" w:color="auto"/>
                      </w:divBdr>
                    </w:div>
                    <w:div w:id="717170215">
                      <w:marLeft w:val="0"/>
                      <w:marRight w:val="0"/>
                      <w:marTop w:val="0"/>
                      <w:marBottom w:val="0"/>
                      <w:divBdr>
                        <w:top w:val="none" w:sz="0" w:space="0" w:color="auto"/>
                        <w:left w:val="none" w:sz="0" w:space="0" w:color="auto"/>
                        <w:bottom w:val="none" w:sz="0" w:space="0" w:color="auto"/>
                        <w:right w:val="none" w:sz="0" w:space="0" w:color="auto"/>
                      </w:divBdr>
                    </w:div>
                    <w:div w:id="1272277778">
                      <w:marLeft w:val="0"/>
                      <w:marRight w:val="0"/>
                      <w:marTop w:val="0"/>
                      <w:marBottom w:val="0"/>
                      <w:divBdr>
                        <w:top w:val="none" w:sz="0" w:space="0" w:color="auto"/>
                        <w:left w:val="none" w:sz="0" w:space="0" w:color="auto"/>
                        <w:bottom w:val="none" w:sz="0" w:space="0" w:color="auto"/>
                        <w:right w:val="none" w:sz="0" w:space="0" w:color="auto"/>
                      </w:divBdr>
                    </w:div>
                    <w:div w:id="1240406819">
                      <w:marLeft w:val="0"/>
                      <w:marRight w:val="0"/>
                      <w:marTop w:val="0"/>
                      <w:marBottom w:val="0"/>
                      <w:divBdr>
                        <w:top w:val="none" w:sz="0" w:space="0" w:color="auto"/>
                        <w:left w:val="none" w:sz="0" w:space="0" w:color="auto"/>
                        <w:bottom w:val="none" w:sz="0" w:space="0" w:color="auto"/>
                        <w:right w:val="none" w:sz="0" w:space="0" w:color="auto"/>
                      </w:divBdr>
                    </w:div>
                    <w:div w:id="787044894">
                      <w:marLeft w:val="0"/>
                      <w:marRight w:val="0"/>
                      <w:marTop w:val="0"/>
                      <w:marBottom w:val="0"/>
                      <w:divBdr>
                        <w:top w:val="none" w:sz="0" w:space="0" w:color="auto"/>
                        <w:left w:val="none" w:sz="0" w:space="0" w:color="auto"/>
                        <w:bottom w:val="none" w:sz="0" w:space="0" w:color="auto"/>
                        <w:right w:val="none" w:sz="0" w:space="0" w:color="auto"/>
                      </w:divBdr>
                    </w:div>
                    <w:div w:id="1195970796">
                      <w:marLeft w:val="0"/>
                      <w:marRight w:val="0"/>
                      <w:marTop w:val="0"/>
                      <w:marBottom w:val="0"/>
                      <w:divBdr>
                        <w:top w:val="none" w:sz="0" w:space="0" w:color="auto"/>
                        <w:left w:val="none" w:sz="0" w:space="0" w:color="auto"/>
                        <w:bottom w:val="none" w:sz="0" w:space="0" w:color="auto"/>
                        <w:right w:val="none" w:sz="0" w:space="0" w:color="auto"/>
                      </w:divBdr>
                    </w:div>
                    <w:div w:id="706949574">
                      <w:marLeft w:val="0"/>
                      <w:marRight w:val="0"/>
                      <w:marTop w:val="0"/>
                      <w:marBottom w:val="0"/>
                      <w:divBdr>
                        <w:top w:val="none" w:sz="0" w:space="0" w:color="auto"/>
                        <w:left w:val="none" w:sz="0" w:space="0" w:color="auto"/>
                        <w:bottom w:val="none" w:sz="0" w:space="0" w:color="auto"/>
                        <w:right w:val="none" w:sz="0" w:space="0" w:color="auto"/>
                      </w:divBdr>
                    </w:div>
                    <w:div w:id="275334291">
                      <w:marLeft w:val="0"/>
                      <w:marRight w:val="0"/>
                      <w:marTop w:val="0"/>
                      <w:marBottom w:val="0"/>
                      <w:divBdr>
                        <w:top w:val="none" w:sz="0" w:space="0" w:color="auto"/>
                        <w:left w:val="none" w:sz="0" w:space="0" w:color="auto"/>
                        <w:bottom w:val="none" w:sz="0" w:space="0" w:color="auto"/>
                        <w:right w:val="none" w:sz="0" w:space="0" w:color="auto"/>
                      </w:divBdr>
                    </w:div>
                    <w:div w:id="1273973876">
                      <w:marLeft w:val="0"/>
                      <w:marRight w:val="0"/>
                      <w:marTop w:val="0"/>
                      <w:marBottom w:val="0"/>
                      <w:divBdr>
                        <w:top w:val="none" w:sz="0" w:space="0" w:color="auto"/>
                        <w:left w:val="none" w:sz="0" w:space="0" w:color="auto"/>
                        <w:bottom w:val="none" w:sz="0" w:space="0" w:color="auto"/>
                        <w:right w:val="none" w:sz="0" w:space="0" w:color="auto"/>
                      </w:divBdr>
                    </w:div>
                    <w:div w:id="314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930764">
          <w:marLeft w:val="0"/>
          <w:marRight w:val="0"/>
          <w:marTop w:val="0"/>
          <w:marBottom w:val="0"/>
          <w:divBdr>
            <w:top w:val="none" w:sz="0" w:space="0" w:color="auto"/>
            <w:left w:val="none" w:sz="0" w:space="0" w:color="auto"/>
            <w:bottom w:val="none" w:sz="0" w:space="0" w:color="auto"/>
            <w:right w:val="none" w:sz="0" w:space="0" w:color="auto"/>
          </w:divBdr>
          <w:divsChild>
            <w:div w:id="2041397260">
              <w:marLeft w:val="0"/>
              <w:marRight w:val="0"/>
              <w:marTop w:val="0"/>
              <w:marBottom w:val="0"/>
              <w:divBdr>
                <w:top w:val="none" w:sz="0" w:space="0" w:color="auto"/>
                <w:left w:val="none" w:sz="0" w:space="0" w:color="auto"/>
                <w:bottom w:val="none" w:sz="0" w:space="0" w:color="auto"/>
                <w:right w:val="none" w:sz="0" w:space="0" w:color="auto"/>
              </w:divBdr>
              <w:divsChild>
                <w:div w:id="66846923">
                  <w:marLeft w:val="0"/>
                  <w:marRight w:val="0"/>
                  <w:marTop w:val="0"/>
                  <w:marBottom w:val="0"/>
                  <w:divBdr>
                    <w:top w:val="none" w:sz="0" w:space="0" w:color="auto"/>
                    <w:left w:val="none" w:sz="0" w:space="0" w:color="auto"/>
                    <w:bottom w:val="none" w:sz="0" w:space="0" w:color="auto"/>
                    <w:right w:val="none" w:sz="0" w:space="0" w:color="auto"/>
                  </w:divBdr>
                  <w:divsChild>
                    <w:div w:id="1959950841">
                      <w:marLeft w:val="0"/>
                      <w:marRight w:val="0"/>
                      <w:marTop w:val="0"/>
                      <w:marBottom w:val="0"/>
                      <w:divBdr>
                        <w:top w:val="none" w:sz="0" w:space="0" w:color="auto"/>
                        <w:left w:val="none" w:sz="0" w:space="0" w:color="auto"/>
                        <w:bottom w:val="none" w:sz="0" w:space="0" w:color="auto"/>
                        <w:right w:val="none" w:sz="0" w:space="0" w:color="auto"/>
                      </w:divBdr>
                    </w:div>
                    <w:div w:id="1965305216">
                      <w:marLeft w:val="0"/>
                      <w:marRight w:val="0"/>
                      <w:marTop w:val="0"/>
                      <w:marBottom w:val="0"/>
                      <w:divBdr>
                        <w:top w:val="none" w:sz="0" w:space="0" w:color="auto"/>
                        <w:left w:val="none" w:sz="0" w:space="0" w:color="auto"/>
                        <w:bottom w:val="none" w:sz="0" w:space="0" w:color="auto"/>
                        <w:right w:val="none" w:sz="0" w:space="0" w:color="auto"/>
                      </w:divBdr>
                    </w:div>
                    <w:div w:id="521477654">
                      <w:marLeft w:val="0"/>
                      <w:marRight w:val="0"/>
                      <w:marTop w:val="0"/>
                      <w:marBottom w:val="0"/>
                      <w:divBdr>
                        <w:top w:val="none" w:sz="0" w:space="0" w:color="auto"/>
                        <w:left w:val="none" w:sz="0" w:space="0" w:color="auto"/>
                        <w:bottom w:val="none" w:sz="0" w:space="0" w:color="auto"/>
                        <w:right w:val="none" w:sz="0" w:space="0" w:color="auto"/>
                      </w:divBdr>
                    </w:div>
                    <w:div w:id="1362439173">
                      <w:marLeft w:val="0"/>
                      <w:marRight w:val="0"/>
                      <w:marTop w:val="0"/>
                      <w:marBottom w:val="0"/>
                      <w:divBdr>
                        <w:top w:val="none" w:sz="0" w:space="0" w:color="auto"/>
                        <w:left w:val="none" w:sz="0" w:space="0" w:color="auto"/>
                        <w:bottom w:val="none" w:sz="0" w:space="0" w:color="auto"/>
                        <w:right w:val="none" w:sz="0" w:space="0" w:color="auto"/>
                      </w:divBdr>
                    </w:div>
                    <w:div w:id="1566837367">
                      <w:marLeft w:val="0"/>
                      <w:marRight w:val="0"/>
                      <w:marTop w:val="0"/>
                      <w:marBottom w:val="0"/>
                      <w:divBdr>
                        <w:top w:val="none" w:sz="0" w:space="0" w:color="auto"/>
                        <w:left w:val="none" w:sz="0" w:space="0" w:color="auto"/>
                        <w:bottom w:val="none" w:sz="0" w:space="0" w:color="auto"/>
                        <w:right w:val="none" w:sz="0" w:space="0" w:color="auto"/>
                      </w:divBdr>
                    </w:div>
                    <w:div w:id="182667539">
                      <w:marLeft w:val="0"/>
                      <w:marRight w:val="0"/>
                      <w:marTop w:val="0"/>
                      <w:marBottom w:val="0"/>
                      <w:divBdr>
                        <w:top w:val="none" w:sz="0" w:space="0" w:color="auto"/>
                        <w:left w:val="none" w:sz="0" w:space="0" w:color="auto"/>
                        <w:bottom w:val="none" w:sz="0" w:space="0" w:color="auto"/>
                        <w:right w:val="none" w:sz="0" w:space="0" w:color="auto"/>
                      </w:divBdr>
                    </w:div>
                    <w:div w:id="1921089380">
                      <w:marLeft w:val="0"/>
                      <w:marRight w:val="0"/>
                      <w:marTop w:val="0"/>
                      <w:marBottom w:val="0"/>
                      <w:divBdr>
                        <w:top w:val="none" w:sz="0" w:space="0" w:color="auto"/>
                        <w:left w:val="none" w:sz="0" w:space="0" w:color="auto"/>
                        <w:bottom w:val="none" w:sz="0" w:space="0" w:color="auto"/>
                        <w:right w:val="none" w:sz="0" w:space="0" w:color="auto"/>
                      </w:divBdr>
                    </w:div>
                    <w:div w:id="1330135644">
                      <w:marLeft w:val="0"/>
                      <w:marRight w:val="0"/>
                      <w:marTop w:val="0"/>
                      <w:marBottom w:val="0"/>
                      <w:divBdr>
                        <w:top w:val="none" w:sz="0" w:space="0" w:color="auto"/>
                        <w:left w:val="none" w:sz="0" w:space="0" w:color="auto"/>
                        <w:bottom w:val="none" w:sz="0" w:space="0" w:color="auto"/>
                        <w:right w:val="none" w:sz="0" w:space="0" w:color="auto"/>
                      </w:divBdr>
                    </w:div>
                    <w:div w:id="1852453890">
                      <w:marLeft w:val="0"/>
                      <w:marRight w:val="0"/>
                      <w:marTop w:val="0"/>
                      <w:marBottom w:val="0"/>
                      <w:divBdr>
                        <w:top w:val="none" w:sz="0" w:space="0" w:color="auto"/>
                        <w:left w:val="none" w:sz="0" w:space="0" w:color="auto"/>
                        <w:bottom w:val="none" w:sz="0" w:space="0" w:color="auto"/>
                        <w:right w:val="none" w:sz="0" w:space="0" w:color="auto"/>
                      </w:divBdr>
                    </w:div>
                    <w:div w:id="982584272">
                      <w:marLeft w:val="0"/>
                      <w:marRight w:val="0"/>
                      <w:marTop w:val="0"/>
                      <w:marBottom w:val="0"/>
                      <w:divBdr>
                        <w:top w:val="none" w:sz="0" w:space="0" w:color="auto"/>
                        <w:left w:val="none" w:sz="0" w:space="0" w:color="auto"/>
                        <w:bottom w:val="none" w:sz="0" w:space="0" w:color="auto"/>
                        <w:right w:val="none" w:sz="0" w:space="0" w:color="auto"/>
                      </w:divBdr>
                    </w:div>
                    <w:div w:id="1151598801">
                      <w:marLeft w:val="0"/>
                      <w:marRight w:val="0"/>
                      <w:marTop w:val="0"/>
                      <w:marBottom w:val="0"/>
                      <w:divBdr>
                        <w:top w:val="none" w:sz="0" w:space="0" w:color="auto"/>
                        <w:left w:val="none" w:sz="0" w:space="0" w:color="auto"/>
                        <w:bottom w:val="none" w:sz="0" w:space="0" w:color="auto"/>
                        <w:right w:val="none" w:sz="0" w:space="0" w:color="auto"/>
                      </w:divBdr>
                    </w:div>
                    <w:div w:id="1202479916">
                      <w:marLeft w:val="0"/>
                      <w:marRight w:val="0"/>
                      <w:marTop w:val="0"/>
                      <w:marBottom w:val="0"/>
                      <w:divBdr>
                        <w:top w:val="none" w:sz="0" w:space="0" w:color="auto"/>
                        <w:left w:val="none" w:sz="0" w:space="0" w:color="auto"/>
                        <w:bottom w:val="none" w:sz="0" w:space="0" w:color="auto"/>
                        <w:right w:val="none" w:sz="0" w:space="0" w:color="auto"/>
                      </w:divBdr>
                    </w:div>
                    <w:div w:id="808135939">
                      <w:marLeft w:val="0"/>
                      <w:marRight w:val="0"/>
                      <w:marTop w:val="0"/>
                      <w:marBottom w:val="0"/>
                      <w:divBdr>
                        <w:top w:val="none" w:sz="0" w:space="0" w:color="auto"/>
                        <w:left w:val="none" w:sz="0" w:space="0" w:color="auto"/>
                        <w:bottom w:val="none" w:sz="0" w:space="0" w:color="auto"/>
                        <w:right w:val="none" w:sz="0" w:space="0" w:color="auto"/>
                      </w:divBdr>
                    </w:div>
                    <w:div w:id="1730609541">
                      <w:marLeft w:val="0"/>
                      <w:marRight w:val="0"/>
                      <w:marTop w:val="0"/>
                      <w:marBottom w:val="0"/>
                      <w:divBdr>
                        <w:top w:val="none" w:sz="0" w:space="0" w:color="auto"/>
                        <w:left w:val="none" w:sz="0" w:space="0" w:color="auto"/>
                        <w:bottom w:val="none" w:sz="0" w:space="0" w:color="auto"/>
                        <w:right w:val="none" w:sz="0" w:space="0" w:color="auto"/>
                      </w:divBdr>
                    </w:div>
                    <w:div w:id="1699158461">
                      <w:marLeft w:val="0"/>
                      <w:marRight w:val="0"/>
                      <w:marTop w:val="0"/>
                      <w:marBottom w:val="0"/>
                      <w:divBdr>
                        <w:top w:val="none" w:sz="0" w:space="0" w:color="auto"/>
                        <w:left w:val="none" w:sz="0" w:space="0" w:color="auto"/>
                        <w:bottom w:val="none" w:sz="0" w:space="0" w:color="auto"/>
                        <w:right w:val="none" w:sz="0" w:space="0" w:color="auto"/>
                      </w:divBdr>
                    </w:div>
                    <w:div w:id="145702924">
                      <w:marLeft w:val="0"/>
                      <w:marRight w:val="0"/>
                      <w:marTop w:val="0"/>
                      <w:marBottom w:val="0"/>
                      <w:divBdr>
                        <w:top w:val="none" w:sz="0" w:space="0" w:color="auto"/>
                        <w:left w:val="none" w:sz="0" w:space="0" w:color="auto"/>
                        <w:bottom w:val="none" w:sz="0" w:space="0" w:color="auto"/>
                        <w:right w:val="none" w:sz="0" w:space="0" w:color="auto"/>
                      </w:divBdr>
                    </w:div>
                    <w:div w:id="604580743">
                      <w:marLeft w:val="0"/>
                      <w:marRight w:val="0"/>
                      <w:marTop w:val="0"/>
                      <w:marBottom w:val="0"/>
                      <w:divBdr>
                        <w:top w:val="none" w:sz="0" w:space="0" w:color="auto"/>
                        <w:left w:val="none" w:sz="0" w:space="0" w:color="auto"/>
                        <w:bottom w:val="none" w:sz="0" w:space="0" w:color="auto"/>
                        <w:right w:val="none" w:sz="0" w:space="0" w:color="auto"/>
                      </w:divBdr>
                    </w:div>
                    <w:div w:id="1667703688">
                      <w:marLeft w:val="0"/>
                      <w:marRight w:val="0"/>
                      <w:marTop w:val="0"/>
                      <w:marBottom w:val="0"/>
                      <w:divBdr>
                        <w:top w:val="none" w:sz="0" w:space="0" w:color="auto"/>
                        <w:left w:val="none" w:sz="0" w:space="0" w:color="auto"/>
                        <w:bottom w:val="none" w:sz="0" w:space="0" w:color="auto"/>
                        <w:right w:val="none" w:sz="0" w:space="0" w:color="auto"/>
                      </w:divBdr>
                    </w:div>
                    <w:div w:id="936064538">
                      <w:marLeft w:val="0"/>
                      <w:marRight w:val="0"/>
                      <w:marTop w:val="0"/>
                      <w:marBottom w:val="0"/>
                      <w:divBdr>
                        <w:top w:val="none" w:sz="0" w:space="0" w:color="auto"/>
                        <w:left w:val="none" w:sz="0" w:space="0" w:color="auto"/>
                        <w:bottom w:val="none" w:sz="0" w:space="0" w:color="auto"/>
                        <w:right w:val="none" w:sz="0" w:space="0" w:color="auto"/>
                      </w:divBdr>
                    </w:div>
                    <w:div w:id="611281422">
                      <w:marLeft w:val="0"/>
                      <w:marRight w:val="0"/>
                      <w:marTop w:val="0"/>
                      <w:marBottom w:val="0"/>
                      <w:divBdr>
                        <w:top w:val="none" w:sz="0" w:space="0" w:color="auto"/>
                        <w:left w:val="none" w:sz="0" w:space="0" w:color="auto"/>
                        <w:bottom w:val="none" w:sz="0" w:space="0" w:color="auto"/>
                        <w:right w:val="none" w:sz="0" w:space="0" w:color="auto"/>
                      </w:divBdr>
                    </w:div>
                    <w:div w:id="1223326851">
                      <w:marLeft w:val="0"/>
                      <w:marRight w:val="0"/>
                      <w:marTop w:val="0"/>
                      <w:marBottom w:val="0"/>
                      <w:divBdr>
                        <w:top w:val="none" w:sz="0" w:space="0" w:color="auto"/>
                        <w:left w:val="none" w:sz="0" w:space="0" w:color="auto"/>
                        <w:bottom w:val="none" w:sz="0" w:space="0" w:color="auto"/>
                        <w:right w:val="none" w:sz="0" w:space="0" w:color="auto"/>
                      </w:divBdr>
                    </w:div>
                    <w:div w:id="1336685016">
                      <w:marLeft w:val="0"/>
                      <w:marRight w:val="0"/>
                      <w:marTop w:val="0"/>
                      <w:marBottom w:val="0"/>
                      <w:divBdr>
                        <w:top w:val="none" w:sz="0" w:space="0" w:color="auto"/>
                        <w:left w:val="none" w:sz="0" w:space="0" w:color="auto"/>
                        <w:bottom w:val="none" w:sz="0" w:space="0" w:color="auto"/>
                        <w:right w:val="none" w:sz="0" w:space="0" w:color="auto"/>
                      </w:divBdr>
                    </w:div>
                    <w:div w:id="863249394">
                      <w:marLeft w:val="0"/>
                      <w:marRight w:val="0"/>
                      <w:marTop w:val="0"/>
                      <w:marBottom w:val="0"/>
                      <w:divBdr>
                        <w:top w:val="none" w:sz="0" w:space="0" w:color="auto"/>
                        <w:left w:val="none" w:sz="0" w:space="0" w:color="auto"/>
                        <w:bottom w:val="none" w:sz="0" w:space="0" w:color="auto"/>
                        <w:right w:val="none" w:sz="0" w:space="0" w:color="auto"/>
                      </w:divBdr>
                    </w:div>
                    <w:div w:id="299264612">
                      <w:marLeft w:val="0"/>
                      <w:marRight w:val="0"/>
                      <w:marTop w:val="0"/>
                      <w:marBottom w:val="0"/>
                      <w:divBdr>
                        <w:top w:val="none" w:sz="0" w:space="0" w:color="auto"/>
                        <w:left w:val="none" w:sz="0" w:space="0" w:color="auto"/>
                        <w:bottom w:val="none" w:sz="0" w:space="0" w:color="auto"/>
                        <w:right w:val="none" w:sz="0" w:space="0" w:color="auto"/>
                      </w:divBdr>
                    </w:div>
                    <w:div w:id="501819345">
                      <w:marLeft w:val="0"/>
                      <w:marRight w:val="0"/>
                      <w:marTop w:val="0"/>
                      <w:marBottom w:val="0"/>
                      <w:divBdr>
                        <w:top w:val="none" w:sz="0" w:space="0" w:color="auto"/>
                        <w:left w:val="none" w:sz="0" w:space="0" w:color="auto"/>
                        <w:bottom w:val="none" w:sz="0" w:space="0" w:color="auto"/>
                        <w:right w:val="none" w:sz="0" w:space="0" w:color="auto"/>
                      </w:divBdr>
                    </w:div>
                    <w:div w:id="372075823">
                      <w:marLeft w:val="0"/>
                      <w:marRight w:val="0"/>
                      <w:marTop w:val="0"/>
                      <w:marBottom w:val="0"/>
                      <w:divBdr>
                        <w:top w:val="none" w:sz="0" w:space="0" w:color="auto"/>
                        <w:left w:val="none" w:sz="0" w:space="0" w:color="auto"/>
                        <w:bottom w:val="none" w:sz="0" w:space="0" w:color="auto"/>
                        <w:right w:val="none" w:sz="0" w:space="0" w:color="auto"/>
                      </w:divBdr>
                    </w:div>
                    <w:div w:id="1504082019">
                      <w:marLeft w:val="0"/>
                      <w:marRight w:val="0"/>
                      <w:marTop w:val="0"/>
                      <w:marBottom w:val="0"/>
                      <w:divBdr>
                        <w:top w:val="none" w:sz="0" w:space="0" w:color="auto"/>
                        <w:left w:val="none" w:sz="0" w:space="0" w:color="auto"/>
                        <w:bottom w:val="none" w:sz="0" w:space="0" w:color="auto"/>
                        <w:right w:val="none" w:sz="0" w:space="0" w:color="auto"/>
                      </w:divBdr>
                    </w:div>
                    <w:div w:id="4274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845">
          <w:marLeft w:val="0"/>
          <w:marRight w:val="0"/>
          <w:marTop w:val="0"/>
          <w:marBottom w:val="0"/>
          <w:divBdr>
            <w:top w:val="none" w:sz="0" w:space="0" w:color="auto"/>
            <w:left w:val="none" w:sz="0" w:space="0" w:color="auto"/>
            <w:bottom w:val="none" w:sz="0" w:space="0" w:color="auto"/>
            <w:right w:val="none" w:sz="0" w:space="0" w:color="auto"/>
          </w:divBdr>
          <w:divsChild>
            <w:div w:id="409541089">
              <w:marLeft w:val="0"/>
              <w:marRight w:val="0"/>
              <w:marTop w:val="0"/>
              <w:marBottom w:val="0"/>
              <w:divBdr>
                <w:top w:val="none" w:sz="0" w:space="0" w:color="auto"/>
                <w:left w:val="none" w:sz="0" w:space="0" w:color="auto"/>
                <w:bottom w:val="none" w:sz="0" w:space="0" w:color="auto"/>
                <w:right w:val="none" w:sz="0" w:space="0" w:color="auto"/>
              </w:divBdr>
              <w:divsChild>
                <w:div w:id="1470785804">
                  <w:marLeft w:val="0"/>
                  <w:marRight w:val="0"/>
                  <w:marTop w:val="0"/>
                  <w:marBottom w:val="0"/>
                  <w:divBdr>
                    <w:top w:val="none" w:sz="0" w:space="0" w:color="auto"/>
                    <w:left w:val="none" w:sz="0" w:space="0" w:color="auto"/>
                    <w:bottom w:val="none" w:sz="0" w:space="0" w:color="auto"/>
                    <w:right w:val="none" w:sz="0" w:space="0" w:color="auto"/>
                  </w:divBdr>
                  <w:divsChild>
                    <w:div w:id="1341153778">
                      <w:marLeft w:val="0"/>
                      <w:marRight w:val="0"/>
                      <w:marTop w:val="0"/>
                      <w:marBottom w:val="0"/>
                      <w:divBdr>
                        <w:top w:val="none" w:sz="0" w:space="0" w:color="auto"/>
                        <w:left w:val="none" w:sz="0" w:space="0" w:color="auto"/>
                        <w:bottom w:val="none" w:sz="0" w:space="0" w:color="auto"/>
                        <w:right w:val="none" w:sz="0" w:space="0" w:color="auto"/>
                      </w:divBdr>
                    </w:div>
                    <w:div w:id="871843117">
                      <w:marLeft w:val="0"/>
                      <w:marRight w:val="0"/>
                      <w:marTop w:val="0"/>
                      <w:marBottom w:val="0"/>
                      <w:divBdr>
                        <w:top w:val="none" w:sz="0" w:space="0" w:color="auto"/>
                        <w:left w:val="none" w:sz="0" w:space="0" w:color="auto"/>
                        <w:bottom w:val="none" w:sz="0" w:space="0" w:color="auto"/>
                        <w:right w:val="none" w:sz="0" w:space="0" w:color="auto"/>
                      </w:divBdr>
                    </w:div>
                    <w:div w:id="2065058875">
                      <w:marLeft w:val="0"/>
                      <w:marRight w:val="0"/>
                      <w:marTop w:val="0"/>
                      <w:marBottom w:val="0"/>
                      <w:divBdr>
                        <w:top w:val="none" w:sz="0" w:space="0" w:color="auto"/>
                        <w:left w:val="none" w:sz="0" w:space="0" w:color="auto"/>
                        <w:bottom w:val="none" w:sz="0" w:space="0" w:color="auto"/>
                        <w:right w:val="none" w:sz="0" w:space="0" w:color="auto"/>
                      </w:divBdr>
                    </w:div>
                    <w:div w:id="386489503">
                      <w:marLeft w:val="0"/>
                      <w:marRight w:val="0"/>
                      <w:marTop w:val="0"/>
                      <w:marBottom w:val="0"/>
                      <w:divBdr>
                        <w:top w:val="none" w:sz="0" w:space="0" w:color="auto"/>
                        <w:left w:val="none" w:sz="0" w:space="0" w:color="auto"/>
                        <w:bottom w:val="none" w:sz="0" w:space="0" w:color="auto"/>
                        <w:right w:val="none" w:sz="0" w:space="0" w:color="auto"/>
                      </w:divBdr>
                    </w:div>
                    <w:div w:id="1401714788">
                      <w:marLeft w:val="0"/>
                      <w:marRight w:val="0"/>
                      <w:marTop w:val="0"/>
                      <w:marBottom w:val="0"/>
                      <w:divBdr>
                        <w:top w:val="none" w:sz="0" w:space="0" w:color="auto"/>
                        <w:left w:val="none" w:sz="0" w:space="0" w:color="auto"/>
                        <w:bottom w:val="none" w:sz="0" w:space="0" w:color="auto"/>
                        <w:right w:val="none" w:sz="0" w:space="0" w:color="auto"/>
                      </w:divBdr>
                    </w:div>
                    <w:div w:id="819350144">
                      <w:marLeft w:val="0"/>
                      <w:marRight w:val="0"/>
                      <w:marTop w:val="0"/>
                      <w:marBottom w:val="0"/>
                      <w:divBdr>
                        <w:top w:val="none" w:sz="0" w:space="0" w:color="auto"/>
                        <w:left w:val="none" w:sz="0" w:space="0" w:color="auto"/>
                        <w:bottom w:val="none" w:sz="0" w:space="0" w:color="auto"/>
                        <w:right w:val="none" w:sz="0" w:space="0" w:color="auto"/>
                      </w:divBdr>
                    </w:div>
                    <w:div w:id="898251713">
                      <w:marLeft w:val="0"/>
                      <w:marRight w:val="0"/>
                      <w:marTop w:val="0"/>
                      <w:marBottom w:val="0"/>
                      <w:divBdr>
                        <w:top w:val="none" w:sz="0" w:space="0" w:color="auto"/>
                        <w:left w:val="none" w:sz="0" w:space="0" w:color="auto"/>
                        <w:bottom w:val="none" w:sz="0" w:space="0" w:color="auto"/>
                        <w:right w:val="none" w:sz="0" w:space="0" w:color="auto"/>
                      </w:divBdr>
                    </w:div>
                    <w:div w:id="1749227490">
                      <w:marLeft w:val="0"/>
                      <w:marRight w:val="0"/>
                      <w:marTop w:val="0"/>
                      <w:marBottom w:val="0"/>
                      <w:divBdr>
                        <w:top w:val="none" w:sz="0" w:space="0" w:color="auto"/>
                        <w:left w:val="none" w:sz="0" w:space="0" w:color="auto"/>
                        <w:bottom w:val="none" w:sz="0" w:space="0" w:color="auto"/>
                        <w:right w:val="none" w:sz="0" w:space="0" w:color="auto"/>
                      </w:divBdr>
                    </w:div>
                    <w:div w:id="1343239205">
                      <w:marLeft w:val="0"/>
                      <w:marRight w:val="0"/>
                      <w:marTop w:val="0"/>
                      <w:marBottom w:val="0"/>
                      <w:divBdr>
                        <w:top w:val="none" w:sz="0" w:space="0" w:color="auto"/>
                        <w:left w:val="none" w:sz="0" w:space="0" w:color="auto"/>
                        <w:bottom w:val="none" w:sz="0" w:space="0" w:color="auto"/>
                        <w:right w:val="none" w:sz="0" w:space="0" w:color="auto"/>
                      </w:divBdr>
                    </w:div>
                    <w:div w:id="348289442">
                      <w:marLeft w:val="0"/>
                      <w:marRight w:val="0"/>
                      <w:marTop w:val="0"/>
                      <w:marBottom w:val="0"/>
                      <w:divBdr>
                        <w:top w:val="none" w:sz="0" w:space="0" w:color="auto"/>
                        <w:left w:val="none" w:sz="0" w:space="0" w:color="auto"/>
                        <w:bottom w:val="none" w:sz="0" w:space="0" w:color="auto"/>
                        <w:right w:val="none" w:sz="0" w:space="0" w:color="auto"/>
                      </w:divBdr>
                    </w:div>
                    <w:div w:id="1591498808">
                      <w:marLeft w:val="0"/>
                      <w:marRight w:val="0"/>
                      <w:marTop w:val="0"/>
                      <w:marBottom w:val="0"/>
                      <w:divBdr>
                        <w:top w:val="none" w:sz="0" w:space="0" w:color="auto"/>
                        <w:left w:val="none" w:sz="0" w:space="0" w:color="auto"/>
                        <w:bottom w:val="none" w:sz="0" w:space="0" w:color="auto"/>
                        <w:right w:val="none" w:sz="0" w:space="0" w:color="auto"/>
                      </w:divBdr>
                    </w:div>
                    <w:div w:id="1990288084">
                      <w:marLeft w:val="0"/>
                      <w:marRight w:val="0"/>
                      <w:marTop w:val="0"/>
                      <w:marBottom w:val="0"/>
                      <w:divBdr>
                        <w:top w:val="none" w:sz="0" w:space="0" w:color="auto"/>
                        <w:left w:val="none" w:sz="0" w:space="0" w:color="auto"/>
                        <w:bottom w:val="none" w:sz="0" w:space="0" w:color="auto"/>
                        <w:right w:val="none" w:sz="0" w:space="0" w:color="auto"/>
                      </w:divBdr>
                    </w:div>
                    <w:div w:id="373847352">
                      <w:marLeft w:val="0"/>
                      <w:marRight w:val="0"/>
                      <w:marTop w:val="0"/>
                      <w:marBottom w:val="0"/>
                      <w:divBdr>
                        <w:top w:val="none" w:sz="0" w:space="0" w:color="auto"/>
                        <w:left w:val="none" w:sz="0" w:space="0" w:color="auto"/>
                        <w:bottom w:val="none" w:sz="0" w:space="0" w:color="auto"/>
                        <w:right w:val="none" w:sz="0" w:space="0" w:color="auto"/>
                      </w:divBdr>
                    </w:div>
                    <w:div w:id="449587251">
                      <w:marLeft w:val="0"/>
                      <w:marRight w:val="0"/>
                      <w:marTop w:val="0"/>
                      <w:marBottom w:val="0"/>
                      <w:divBdr>
                        <w:top w:val="none" w:sz="0" w:space="0" w:color="auto"/>
                        <w:left w:val="none" w:sz="0" w:space="0" w:color="auto"/>
                        <w:bottom w:val="none" w:sz="0" w:space="0" w:color="auto"/>
                        <w:right w:val="none" w:sz="0" w:space="0" w:color="auto"/>
                      </w:divBdr>
                    </w:div>
                    <w:div w:id="1010451716">
                      <w:marLeft w:val="0"/>
                      <w:marRight w:val="0"/>
                      <w:marTop w:val="0"/>
                      <w:marBottom w:val="0"/>
                      <w:divBdr>
                        <w:top w:val="none" w:sz="0" w:space="0" w:color="auto"/>
                        <w:left w:val="none" w:sz="0" w:space="0" w:color="auto"/>
                        <w:bottom w:val="none" w:sz="0" w:space="0" w:color="auto"/>
                        <w:right w:val="none" w:sz="0" w:space="0" w:color="auto"/>
                      </w:divBdr>
                    </w:div>
                    <w:div w:id="1140607833">
                      <w:marLeft w:val="0"/>
                      <w:marRight w:val="0"/>
                      <w:marTop w:val="0"/>
                      <w:marBottom w:val="0"/>
                      <w:divBdr>
                        <w:top w:val="none" w:sz="0" w:space="0" w:color="auto"/>
                        <w:left w:val="none" w:sz="0" w:space="0" w:color="auto"/>
                        <w:bottom w:val="none" w:sz="0" w:space="0" w:color="auto"/>
                        <w:right w:val="none" w:sz="0" w:space="0" w:color="auto"/>
                      </w:divBdr>
                    </w:div>
                    <w:div w:id="1082949105">
                      <w:marLeft w:val="0"/>
                      <w:marRight w:val="0"/>
                      <w:marTop w:val="0"/>
                      <w:marBottom w:val="0"/>
                      <w:divBdr>
                        <w:top w:val="none" w:sz="0" w:space="0" w:color="auto"/>
                        <w:left w:val="none" w:sz="0" w:space="0" w:color="auto"/>
                        <w:bottom w:val="none" w:sz="0" w:space="0" w:color="auto"/>
                        <w:right w:val="none" w:sz="0" w:space="0" w:color="auto"/>
                      </w:divBdr>
                    </w:div>
                    <w:div w:id="1058086614">
                      <w:marLeft w:val="0"/>
                      <w:marRight w:val="0"/>
                      <w:marTop w:val="0"/>
                      <w:marBottom w:val="0"/>
                      <w:divBdr>
                        <w:top w:val="none" w:sz="0" w:space="0" w:color="auto"/>
                        <w:left w:val="none" w:sz="0" w:space="0" w:color="auto"/>
                        <w:bottom w:val="none" w:sz="0" w:space="0" w:color="auto"/>
                        <w:right w:val="none" w:sz="0" w:space="0" w:color="auto"/>
                      </w:divBdr>
                    </w:div>
                    <w:div w:id="2062437050">
                      <w:marLeft w:val="0"/>
                      <w:marRight w:val="0"/>
                      <w:marTop w:val="0"/>
                      <w:marBottom w:val="0"/>
                      <w:divBdr>
                        <w:top w:val="none" w:sz="0" w:space="0" w:color="auto"/>
                        <w:left w:val="none" w:sz="0" w:space="0" w:color="auto"/>
                        <w:bottom w:val="none" w:sz="0" w:space="0" w:color="auto"/>
                        <w:right w:val="none" w:sz="0" w:space="0" w:color="auto"/>
                      </w:divBdr>
                    </w:div>
                    <w:div w:id="1579048328">
                      <w:marLeft w:val="0"/>
                      <w:marRight w:val="0"/>
                      <w:marTop w:val="0"/>
                      <w:marBottom w:val="0"/>
                      <w:divBdr>
                        <w:top w:val="none" w:sz="0" w:space="0" w:color="auto"/>
                        <w:left w:val="none" w:sz="0" w:space="0" w:color="auto"/>
                        <w:bottom w:val="none" w:sz="0" w:space="0" w:color="auto"/>
                        <w:right w:val="none" w:sz="0" w:space="0" w:color="auto"/>
                      </w:divBdr>
                    </w:div>
                    <w:div w:id="1471433334">
                      <w:marLeft w:val="0"/>
                      <w:marRight w:val="0"/>
                      <w:marTop w:val="0"/>
                      <w:marBottom w:val="0"/>
                      <w:divBdr>
                        <w:top w:val="none" w:sz="0" w:space="0" w:color="auto"/>
                        <w:left w:val="none" w:sz="0" w:space="0" w:color="auto"/>
                        <w:bottom w:val="none" w:sz="0" w:space="0" w:color="auto"/>
                        <w:right w:val="none" w:sz="0" w:space="0" w:color="auto"/>
                      </w:divBdr>
                    </w:div>
                    <w:div w:id="912547309">
                      <w:marLeft w:val="0"/>
                      <w:marRight w:val="0"/>
                      <w:marTop w:val="0"/>
                      <w:marBottom w:val="0"/>
                      <w:divBdr>
                        <w:top w:val="none" w:sz="0" w:space="0" w:color="auto"/>
                        <w:left w:val="none" w:sz="0" w:space="0" w:color="auto"/>
                        <w:bottom w:val="none" w:sz="0" w:space="0" w:color="auto"/>
                        <w:right w:val="none" w:sz="0" w:space="0" w:color="auto"/>
                      </w:divBdr>
                    </w:div>
                    <w:div w:id="1840726857">
                      <w:marLeft w:val="0"/>
                      <w:marRight w:val="0"/>
                      <w:marTop w:val="0"/>
                      <w:marBottom w:val="0"/>
                      <w:divBdr>
                        <w:top w:val="none" w:sz="0" w:space="0" w:color="auto"/>
                        <w:left w:val="none" w:sz="0" w:space="0" w:color="auto"/>
                        <w:bottom w:val="none" w:sz="0" w:space="0" w:color="auto"/>
                        <w:right w:val="none" w:sz="0" w:space="0" w:color="auto"/>
                      </w:divBdr>
                    </w:div>
                    <w:div w:id="1657494573">
                      <w:marLeft w:val="0"/>
                      <w:marRight w:val="0"/>
                      <w:marTop w:val="0"/>
                      <w:marBottom w:val="0"/>
                      <w:divBdr>
                        <w:top w:val="none" w:sz="0" w:space="0" w:color="auto"/>
                        <w:left w:val="none" w:sz="0" w:space="0" w:color="auto"/>
                        <w:bottom w:val="none" w:sz="0" w:space="0" w:color="auto"/>
                        <w:right w:val="none" w:sz="0" w:space="0" w:color="auto"/>
                      </w:divBdr>
                    </w:div>
                    <w:div w:id="1524398936">
                      <w:marLeft w:val="0"/>
                      <w:marRight w:val="0"/>
                      <w:marTop w:val="0"/>
                      <w:marBottom w:val="0"/>
                      <w:divBdr>
                        <w:top w:val="none" w:sz="0" w:space="0" w:color="auto"/>
                        <w:left w:val="none" w:sz="0" w:space="0" w:color="auto"/>
                        <w:bottom w:val="none" w:sz="0" w:space="0" w:color="auto"/>
                        <w:right w:val="none" w:sz="0" w:space="0" w:color="auto"/>
                      </w:divBdr>
                    </w:div>
                    <w:div w:id="91704955">
                      <w:marLeft w:val="0"/>
                      <w:marRight w:val="0"/>
                      <w:marTop w:val="0"/>
                      <w:marBottom w:val="0"/>
                      <w:divBdr>
                        <w:top w:val="none" w:sz="0" w:space="0" w:color="auto"/>
                        <w:left w:val="none" w:sz="0" w:space="0" w:color="auto"/>
                        <w:bottom w:val="none" w:sz="0" w:space="0" w:color="auto"/>
                        <w:right w:val="none" w:sz="0" w:space="0" w:color="auto"/>
                      </w:divBdr>
                    </w:div>
                    <w:div w:id="1833325230">
                      <w:marLeft w:val="0"/>
                      <w:marRight w:val="0"/>
                      <w:marTop w:val="0"/>
                      <w:marBottom w:val="0"/>
                      <w:divBdr>
                        <w:top w:val="none" w:sz="0" w:space="0" w:color="auto"/>
                        <w:left w:val="none" w:sz="0" w:space="0" w:color="auto"/>
                        <w:bottom w:val="none" w:sz="0" w:space="0" w:color="auto"/>
                        <w:right w:val="none" w:sz="0" w:space="0" w:color="auto"/>
                      </w:divBdr>
                    </w:div>
                    <w:div w:id="156189859">
                      <w:marLeft w:val="0"/>
                      <w:marRight w:val="0"/>
                      <w:marTop w:val="0"/>
                      <w:marBottom w:val="0"/>
                      <w:divBdr>
                        <w:top w:val="none" w:sz="0" w:space="0" w:color="auto"/>
                        <w:left w:val="none" w:sz="0" w:space="0" w:color="auto"/>
                        <w:bottom w:val="none" w:sz="0" w:space="0" w:color="auto"/>
                        <w:right w:val="none" w:sz="0" w:space="0" w:color="auto"/>
                      </w:divBdr>
                    </w:div>
                    <w:div w:id="1007556234">
                      <w:marLeft w:val="0"/>
                      <w:marRight w:val="0"/>
                      <w:marTop w:val="0"/>
                      <w:marBottom w:val="0"/>
                      <w:divBdr>
                        <w:top w:val="none" w:sz="0" w:space="0" w:color="auto"/>
                        <w:left w:val="none" w:sz="0" w:space="0" w:color="auto"/>
                        <w:bottom w:val="none" w:sz="0" w:space="0" w:color="auto"/>
                        <w:right w:val="none" w:sz="0" w:space="0" w:color="auto"/>
                      </w:divBdr>
                    </w:div>
                    <w:div w:id="10711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43198">
          <w:marLeft w:val="0"/>
          <w:marRight w:val="0"/>
          <w:marTop w:val="0"/>
          <w:marBottom w:val="0"/>
          <w:divBdr>
            <w:top w:val="none" w:sz="0" w:space="0" w:color="auto"/>
            <w:left w:val="none" w:sz="0" w:space="0" w:color="auto"/>
            <w:bottom w:val="none" w:sz="0" w:space="0" w:color="auto"/>
            <w:right w:val="none" w:sz="0" w:space="0" w:color="auto"/>
          </w:divBdr>
          <w:divsChild>
            <w:div w:id="773015223">
              <w:marLeft w:val="0"/>
              <w:marRight w:val="0"/>
              <w:marTop w:val="0"/>
              <w:marBottom w:val="0"/>
              <w:divBdr>
                <w:top w:val="none" w:sz="0" w:space="0" w:color="auto"/>
                <w:left w:val="none" w:sz="0" w:space="0" w:color="auto"/>
                <w:bottom w:val="none" w:sz="0" w:space="0" w:color="auto"/>
                <w:right w:val="none" w:sz="0" w:space="0" w:color="auto"/>
              </w:divBdr>
              <w:divsChild>
                <w:div w:id="1457136183">
                  <w:marLeft w:val="0"/>
                  <w:marRight w:val="0"/>
                  <w:marTop w:val="0"/>
                  <w:marBottom w:val="0"/>
                  <w:divBdr>
                    <w:top w:val="none" w:sz="0" w:space="0" w:color="auto"/>
                    <w:left w:val="none" w:sz="0" w:space="0" w:color="auto"/>
                    <w:bottom w:val="none" w:sz="0" w:space="0" w:color="auto"/>
                    <w:right w:val="none" w:sz="0" w:space="0" w:color="auto"/>
                  </w:divBdr>
                  <w:divsChild>
                    <w:div w:id="140856100">
                      <w:marLeft w:val="0"/>
                      <w:marRight w:val="0"/>
                      <w:marTop w:val="0"/>
                      <w:marBottom w:val="0"/>
                      <w:divBdr>
                        <w:top w:val="none" w:sz="0" w:space="0" w:color="auto"/>
                        <w:left w:val="none" w:sz="0" w:space="0" w:color="auto"/>
                        <w:bottom w:val="none" w:sz="0" w:space="0" w:color="auto"/>
                        <w:right w:val="none" w:sz="0" w:space="0" w:color="auto"/>
                      </w:divBdr>
                    </w:div>
                    <w:div w:id="1130441459">
                      <w:marLeft w:val="0"/>
                      <w:marRight w:val="0"/>
                      <w:marTop w:val="0"/>
                      <w:marBottom w:val="0"/>
                      <w:divBdr>
                        <w:top w:val="none" w:sz="0" w:space="0" w:color="auto"/>
                        <w:left w:val="none" w:sz="0" w:space="0" w:color="auto"/>
                        <w:bottom w:val="none" w:sz="0" w:space="0" w:color="auto"/>
                        <w:right w:val="none" w:sz="0" w:space="0" w:color="auto"/>
                      </w:divBdr>
                    </w:div>
                    <w:div w:id="1010520424">
                      <w:marLeft w:val="0"/>
                      <w:marRight w:val="0"/>
                      <w:marTop w:val="0"/>
                      <w:marBottom w:val="0"/>
                      <w:divBdr>
                        <w:top w:val="none" w:sz="0" w:space="0" w:color="auto"/>
                        <w:left w:val="none" w:sz="0" w:space="0" w:color="auto"/>
                        <w:bottom w:val="none" w:sz="0" w:space="0" w:color="auto"/>
                        <w:right w:val="none" w:sz="0" w:space="0" w:color="auto"/>
                      </w:divBdr>
                    </w:div>
                    <w:div w:id="622269461">
                      <w:marLeft w:val="0"/>
                      <w:marRight w:val="0"/>
                      <w:marTop w:val="0"/>
                      <w:marBottom w:val="0"/>
                      <w:divBdr>
                        <w:top w:val="none" w:sz="0" w:space="0" w:color="auto"/>
                        <w:left w:val="none" w:sz="0" w:space="0" w:color="auto"/>
                        <w:bottom w:val="none" w:sz="0" w:space="0" w:color="auto"/>
                        <w:right w:val="none" w:sz="0" w:space="0" w:color="auto"/>
                      </w:divBdr>
                    </w:div>
                    <w:div w:id="1816288786">
                      <w:marLeft w:val="0"/>
                      <w:marRight w:val="0"/>
                      <w:marTop w:val="0"/>
                      <w:marBottom w:val="0"/>
                      <w:divBdr>
                        <w:top w:val="none" w:sz="0" w:space="0" w:color="auto"/>
                        <w:left w:val="none" w:sz="0" w:space="0" w:color="auto"/>
                        <w:bottom w:val="none" w:sz="0" w:space="0" w:color="auto"/>
                        <w:right w:val="none" w:sz="0" w:space="0" w:color="auto"/>
                      </w:divBdr>
                    </w:div>
                    <w:div w:id="6716514">
                      <w:marLeft w:val="0"/>
                      <w:marRight w:val="0"/>
                      <w:marTop w:val="0"/>
                      <w:marBottom w:val="0"/>
                      <w:divBdr>
                        <w:top w:val="none" w:sz="0" w:space="0" w:color="auto"/>
                        <w:left w:val="none" w:sz="0" w:space="0" w:color="auto"/>
                        <w:bottom w:val="none" w:sz="0" w:space="0" w:color="auto"/>
                        <w:right w:val="none" w:sz="0" w:space="0" w:color="auto"/>
                      </w:divBdr>
                    </w:div>
                    <w:div w:id="1442144614">
                      <w:marLeft w:val="0"/>
                      <w:marRight w:val="0"/>
                      <w:marTop w:val="0"/>
                      <w:marBottom w:val="0"/>
                      <w:divBdr>
                        <w:top w:val="none" w:sz="0" w:space="0" w:color="auto"/>
                        <w:left w:val="none" w:sz="0" w:space="0" w:color="auto"/>
                        <w:bottom w:val="none" w:sz="0" w:space="0" w:color="auto"/>
                        <w:right w:val="none" w:sz="0" w:space="0" w:color="auto"/>
                      </w:divBdr>
                    </w:div>
                    <w:div w:id="916743917">
                      <w:marLeft w:val="0"/>
                      <w:marRight w:val="0"/>
                      <w:marTop w:val="0"/>
                      <w:marBottom w:val="0"/>
                      <w:divBdr>
                        <w:top w:val="none" w:sz="0" w:space="0" w:color="auto"/>
                        <w:left w:val="none" w:sz="0" w:space="0" w:color="auto"/>
                        <w:bottom w:val="none" w:sz="0" w:space="0" w:color="auto"/>
                        <w:right w:val="none" w:sz="0" w:space="0" w:color="auto"/>
                      </w:divBdr>
                    </w:div>
                    <w:div w:id="688331739">
                      <w:marLeft w:val="0"/>
                      <w:marRight w:val="0"/>
                      <w:marTop w:val="0"/>
                      <w:marBottom w:val="0"/>
                      <w:divBdr>
                        <w:top w:val="none" w:sz="0" w:space="0" w:color="auto"/>
                        <w:left w:val="none" w:sz="0" w:space="0" w:color="auto"/>
                        <w:bottom w:val="none" w:sz="0" w:space="0" w:color="auto"/>
                        <w:right w:val="none" w:sz="0" w:space="0" w:color="auto"/>
                      </w:divBdr>
                    </w:div>
                    <w:div w:id="663049003">
                      <w:marLeft w:val="0"/>
                      <w:marRight w:val="0"/>
                      <w:marTop w:val="0"/>
                      <w:marBottom w:val="0"/>
                      <w:divBdr>
                        <w:top w:val="none" w:sz="0" w:space="0" w:color="auto"/>
                        <w:left w:val="none" w:sz="0" w:space="0" w:color="auto"/>
                        <w:bottom w:val="none" w:sz="0" w:space="0" w:color="auto"/>
                        <w:right w:val="none" w:sz="0" w:space="0" w:color="auto"/>
                      </w:divBdr>
                    </w:div>
                    <w:div w:id="1121726890">
                      <w:marLeft w:val="0"/>
                      <w:marRight w:val="0"/>
                      <w:marTop w:val="0"/>
                      <w:marBottom w:val="0"/>
                      <w:divBdr>
                        <w:top w:val="none" w:sz="0" w:space="0" w:color="auto"/>
                        <w:left w:val="none" w:sz="0" w:space="0" w:color="auto"/>
                        <w:bottom w:val="none" w:sz="0" w:space="0" w:color="auto"/>
                        <w:right w:val="none" w:sz="0" w:space="0" w:color="auto"/>
                      </w:divBdr>
                    </w:div>
                    <w:div w:id="1265989979">
                      <w:marLeft w:val="0"/>
                      <w:marRight w:val="0"/>
                      <w:marTop w:val="0"/>
                      <w:marBottom w:val="0"/>
                      <w:divBdr>
                        <w:top w:val="none" w:sz="0" w:space="0" w:color="auto"/>
                        <w:left w:val="none" w:sz="0" w:space="0" w:color="auto"/>
                        <w:bottom w:val="none" w:sz="0" w:space="0" w:color="auto"/>
                        <w:right w:val="none" w:sz="0" w:space="0" w:color="auto"/>
                      </w:divBdr>
                    </w:div>
                    <w:div w:id="1248225739">
                      <w:marLeft w:val="0"/>
                      <w:marRight w:val="0"/>
                      <w:marTop w:val="0"/>
                      <w:marBottom w:val="0"/>
                      <w:divBdr>
                        <w:top w:val="none" w:sz="0" w:space="0" w:color="auto"/>
                        <w:left w:val="none" w:sz="0" w:space="0" w:color="auto"/>
                        <w:bottom w:val="none" w:sz="0" w:space="0" w:color="auto"/>
                        <w:right w:val="none" w:sz="0" w:space="0" w:color="auto"/>
                      </w:divBdr>
                    </w:div>
                    <w:div w:id="894854473">
                      <w:marLeft w:val="0"/>
                      <w:marRight w:val="0"/>
                      <w:marTop w:val="0"/>
                      <w:marBottom w:val="0"/>
                      <w:divBdr>
                        <w:top w:val="none" w:sz="0" w:space="0" w:color="auto"/>
                        <w:left w:val="none" w:sz="0" w:space="0" w:color="auto"/>
                        <w:bottom w:val="none" w:sz="0" w:space="0" w:color="auto"/>
                        <w:right w:val="none" w:sz="0" w:space="0" w:color="auto"/>
                      </w:divBdr>
                    </w:div>
                    <w:div w:id="1111432211">
                      <w:marLeft w:val="0"/>
                      <w:marRight w:val="0"/>
                      <w:marTop w:val="0"/>
                      <w:marBottom w:val="0"/>
                      <w:divBdr>
                        <w:top w:val="none" w:sz="0" w:space="0" w:color="auto"/>
                        <w:left w:val="none" w:sz="0" w:space="0" w:color="auto"/>
                        <w:bottom w:val="none" w:sz="0" w:space="0" w:color="auto"/>
                        <w:right w:val="none" w:sz="0" w:space="0" w:color="auto"/>
                      </w:divBdr>
                    </w:div>
                    <w:div w:id="291987411">
                      <w:marLeft w:val="0"/>
                      <w:marRight w:val="0"/>
                      <w:marTop w:val="0"/>
                      <w:marBottom w:val="0"/>
                      <w:divBdr>
                        <w:top w:val="none" w:sz="0" w:space="0" w:color="auto"/>
                        <w:left w:val="none" w:sz="0" w:space="0" w:color="auto"/>
                        <w:bottom w:val="none" w:sz="0" w:space="0" w:color="auto"/>
                        <w:right w:val="none" w:sz="0" w:space="0" w:color="auto"/>
                      </w:divBdr>
                    </w:div>
                    <w:div w:id="860625391">
                      <w:marLeft w:val="0"/>
                      <w:marRight w:val="0"/>
                      <w:marTop w:val="0"/>
                      <w:marBottom w:val="0"/>
                      <w:divBdr>
                        <w:top w:val="none" w:sz="0" w:space="0" w:color="auto"/>
                        <w:left w:val="none" w:sz="0" w:space="0" w:color="auto"/>
                        <w:bottom w:val="none" w:sz="0" w:space="0" w:color="auto"/>
                        <w:right w:val="none" w:sz="0" w:space="0" w:color="auto"/>
                      </w:divBdr>
                    </w:div>
                    <w:div w:id="1693919875">
                      <w:marLeft w:val="0"/>
                      <w:marRight w:val="0"/>
                      <w:marTop w:val="0"/>
                      <w:marBottom w:val="0"/>
                      <w:divBdr>
                        <w:top w:val="none" w:sz="0" w:space="0" w:color="auto"/>
                        <w:left w:val="none" w:sz="0" w:space="0" w:color="auto"/>
                        <w:bottom w:val="none" w:sz="0" w:space="0" w:color="auto"/>
                        <w:right w:val="none" w:sz="0" w:space="0" w:color="auto"/>
                      </w:divBdr>
                    </w:div>
                    <w:div w:id="1781678557">
                      <w:marLeft w:val="0"/>
                      <w:marRight w:val="0"/>
                      <w:marTop w:val="0"/>
                      <w:marBottom w:val="0"/>
                      <w:divBdr>
                        <w:top w:val="none" w:sz="0" w:space="0" w:color="auto"/>
                        <w:left w:val="none" w:sz="0" w:space="0" w:color="auto"/>
                        <w:bottom w:val="none" w:sz="0" w:space="0" w:color="auto"/>
                        <w:right w:val="none" w:sz="0" w:space="0" w:color="auto"/>
                      </w:divBdr>
                    </w:div>
                    <w:div w:id="1196505855">
                      <w:marLeft w:val="0"/>
                      <w:marRight w:val="0"/>
                      <w:marTop w:val="0"/>
                      <w:marBottom w:val="0"/>
                      <w:divBdr>
                        <w:top w:val="none" w:sz="0" w:space="0" w:color="auto"/>
                        <w:left w:val="none" w:sz="0" w:space="0" w:color="auto"/>
                        <w:bottom w:val="none" w:sz="0" w:space="0" w:color="auto"/>
                        <w:right w:val="none" w:sz="0" w:space="0" w:color="auto"/>
                      </w:divBdr>
                    </w:div>
                    <w:div w:id="1326201593">
                      <w:marLeft w:val="0"/>
                      <w:marRight w:val="0"/>
                      <w:marTop w:val="0"/>
                      <w:marBottom w:val="0"/>
                      <w:divBdr>
                        <w:top w:val="none" w:sz="0" w:space="0" w:color="auto"/>
                        <w:left w:val="none" w:sz="0" w:space="0" w:color="auto"/>
                        <w:bottom w:val="none" w:sz="0" w:space="0" w:color="auto"/>
                        <w:right w:val="none" w:sz="0" w:space="0" w:color="auto"/>
                      </w:divBdr>
                    </w:div>
                    <w:div w:id="1901019761">
                      <w:marLeft w:val="0"/>
                      <w:marRight w:val="0"/>
                      <w:marTop w:val="0"/>
                      <w:marBottom w:val="0"/>
                      <w:divBdr>
                        <w:top w:val="none" w:sz="0" w:space="0" w:color="auto"/>
                        <w:left w:val="none" w:sz="0" w:space="0" w:color="auto"/>
                        <w:bottom w:val="none" w:sz="0" w:space="0" w:color="auto"/>
                        <w:right w:val="none" w:sz="0" w:space="0" w:color="auto"/>
                      </w:divBdr>
                    </w:div>
                    <w:div w:id="532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17293">
          <w:marLeft w:val="0"/>
          <w:marRight w:val="0"/>
          <w:marTop w:val="0"/>
          <w:marBottom w:val="0"/>
          <w:divBdr>
            <w:top w:val="none" w:sz="0" w:space="0" w:color="auto"/>
            <w:left w:val="none" w:sz="0" w:space="0" w:color="auto"/>
            <w:bottom w:val="none" w:sz="0" w:space="0" w:color="auto"/>
            <w:right w:val="none" w:sz="0" w:space="0" w:color="auto"/>
          </w:divBdr>
          <w:divsChild>
            <w:div w:id="1990672255">
              <w:marLeft w:val="0"/>
              <w:marRight w:val="0"/>
              <w:marTop w:val="0"/>
              <w:marBottom w:val="0"/>
              <w:divBdr>
                <w:top w:val="none" w:sz="0" w:space="0" w:color="auto"/>
                <w:left w:val="none" w:sz="0" w:space="0" w:color="auto"/>
                <w:bottom w:val="none" w:sz="0" w:space="0" w:color="auto"/>
                <w:right w:val="none" w:sz="0" w:space="0" w:color="auto"/>
              </w:divBdr>
              <w:divsChild>
                <w:div w:id="1357385418">
                  <w:marLeft w:val="0"/>
                  <w:marRight w:val="0"/>
                  <w:marTop w:val="0"/>
                  <w:marBottom w:val="0"/>
                  <w:divBdr>
                    <w:top w:val="none" w:sz="0" w:space="0" w:color="auto"/>
                    <w:left w:val="none" w:sz="0" w:space="0" w:color="auto"/>
                    <w:bottom w:val="none" w:sz="0" w:space="0" w:color="auto"/>
                    <w:right w:val="none" w:sz="0" w:space="0" w:color="auto"/>
                  </w:divBdr>
                  <w:divsChild>
                    <w:div w:id="1355688764">
                      <w:marLeft w:val="0"/>
                      <w:marRight w:val="0"/>
                      <w:marTop w:val="0"/>
                      <w:marBottom w:val="0"/>
                      <w:divBdr>
                        <w:top w:val="none" w:sz="0" w:space="0" w:color="auto"/>
                        <w:left w:val="none" w:sz="0" w:space="0" w:color="auto"/>
                        <w:bottom w:val="none" w:sz="0" w:space="0" w:color="auto"/>
                        <w:right w:val="none" w:sz="0" w:space="0" w:color="auto"/>
                      </w:divBdr>
                    </w:div>
                    <w:div w:id="590746533">
                      <w:marLeft w:val="0"/>
                      <w:marRight w:val="0"/>
                      <w:marTop w:val="0"/>
                      <w:marBottom w:val="0"/>
                      <w:divBdr>
                        <w:top w:val="none" w:sz="0" w:space="0" w:color="auto"/>
                        <w:left w:val="none" w:sz="0" w:space="0" w:color="auto"/>
                        <w:bottom w:val="none" w:sz="0" w:space="0" w:color="auto"/>
                        <w:right w:val="none" w:sz="0" w:space="0" w:color="auto"/>
                      </w:divBdr>
                    </w:div>
                    <w:div w:id="786120871">
                      <w:marLeft w:val="0"/>
                      <w:marRight w:val="0"/>
                      <w:marTop w:val="0"/>
                      <w:marBottom w:val="0"/>
                      <w:divBdr>
                        <w:top w:val="none" w:sz="0" w:space="0" w:color="auto"/>
                        <w:left w:val="none" w:sz="0" w:space="0" w:color="auto"/>
                        <w:bottom w:val="none" w:sz="0" w:space="0" w:color="auto"/>
                        <w:right w:val="none" w:sz="0" w:space="0" w:color="auto"/>
                      </w:divBdr>
                    </w:div>
                    <w:div w:id="1660956863">
                      <w:marLeft w:val="0"/>
                      <w:marRight w:val="0"/>
                      <w:marTop w:val="0"/>
                      <w:marBottom w:val="0"/>
                      <w:divBdr>
                        <w:top w:val="none" w:sz="0" w:space="0" w:color="auto"/>
                        <w:left w:val="none" w:sz="0" w:space="0" w:color="auto"/>
                        <w:bottom w:val="none" w:sz="0" w:space="0" w:color="auto"/>
                        <w:right w:val="none" w:sz="0" w:space="0" w:color="auto"/>
                      </w:divBdr>
                    </w:div>
                    <w:div w:id="779765459">
                      <w:marLeft w:val="0"/>
                      <w:marRight w:val="0"/>
                      <w:marTop w:val="0"/>
                      <w:marBottom w:val="0"/>
                      <w:divBdr>
                        <w:top w:val="none" w:sz="0" w:space="0" w:color="auto"/>
                        <w:left w:val="none" w:sz="0" w:space="0" w:color="auto"/>
                        <w:bottom w:val="none" w:sz="0" w:space="0" w:color="auto"/>
                        <w:right w:val="none" w:sz="0" w:space="0" w:color="auto"/>
                      </w:divBdr>
                    </w:div>
                    <w:div w:id="433599024">
                      <w:marLeft w:val="0"/>
                      <w:marRight w:val="0"/>
                      <w:marTop w:val="0"/>
                      <w:marBottom w:val="0"/>
                      <w:divBdr>
                        <w:top w:val="none" w:sz="0" w:space="0" w:color="auto"/>
                        <w:left w:val="none" w:sz="0" w:space="0" w:color="auto"/>
                        <w:bottom w:val="none" w:sz="0" w:space="0" w:color="auto"/>
                        <w:right w:val="none" w:sz="0" w:space="0" w:color="auto"/>
                      </w:divBdr>
                    </w:div>
                    <w:div w:id="58939147">
                      <w:marLeft w:val="0"/>
                      <w:marRight w:val="0"/>
                      <w:marTop w:val="0"/>
                      <w:marBottom w:val="0"/>
                      <w:divBdr>
                        <w:top w:val="none" w:sz="0" w:space="0" w:color="auto"/>
                        <w:left w:val="none" w:sz="0" w:space="0" w:color="auto"/>
                        <w:bottom w:val="none" w:sz="0" w:space="0" w:color="auto"/>
                        <w:right w:val="none" w:sz="0" w:space="0" w:color="auto"/>
                      </w:divBdr>
                    </w:div>
                    <w:div w:id="1699551326">
                      <w:marLeft w:val="0"/>
                      <w:marRight w:val="0"/>
                      <w:marTop w:val="0"/>
                      <w:marBottom w:val="0"/>
                      <w:divBdr>
                        <w:top w:val="none" w:sz="0" w:space="0" w:color="auto"/>
                        <w:left w:val="none" w:sz="0" w:space="0" w:color="auto"/>
                        <w:bottom w:val="none" w:sz="0" w:space="0" w:color="auto"/>
                        <w:right w:val="none" w:sz="0" w:space="0" w:color="auto"/>
                      </w:divBdr>
                    </w:div>
                    <w:div w:id="1600871323">
                      <w:marLeft w:val="0"/>
                      <w:marRight w:val="0"/>
                      <w:marTop w:val="0"/>
                      <w:marBottom w:val="0"/>
                      <w:divBdr>
                        <w:top w:val="none" w:sz="0" w:space="0" w:color="auto"/>
                        <w:left w:val="none" w:sz="0" w:space="0" w:color="auto"/>
                        <w:bottom w:val="none" w:sz="0" w:space="0" w:color="auto"/>
                        <w:right w:val="none" w:sz="0" w:space="0" w:color="auto"/>
                      </w:divBdr>
                    </w:div>
                    <w:div w:id="1609586172">
                      <w:marLeft w:val="0"/>
                      <w:marRight w:val="0"/>
                      <w:marTop w:val="0"/>
                      <w:marBottom w:val="0"/>
                      <w:divBdr>
                        <w:top w:val="none" w:sz="0" w:space="0" w:color="auto"/>
                        <w:left w:val="none" w:sz="0" w:space="0" w:color="auto"/>
                        <w:bottom w:val="none" w:sz="0" w:space="0" w:color="auto"/>
                        <w:right w:val="none" w:sz="0" w:space="0" w:color="auto"/>
                      </w:divBdr>
                    </w:div>
                    <w:div w:id="1084036278">
                      <w:marLeft w:val="0"/>
                      <w:marRight w:val="0"/>
                      <w:marTop w:val="0"/>
                      <w:marBottom w:val="0"/>
                      <w:divBdr>
                        <w:top w:val="none" w:sz="0" w:space="0" w:color="auto"/>
                        <w:left w:val="none" w:sz="0" w:space="0" w:color="auto"/>
                        <w:bottom w:val="none" w:sz="0" w:space="0" w:color="auto"/>
                        <w:right w:val="none" w:sz="0" w:space="0" w:color="auto"/>
                      </w:divBdr>
                    </w:div>
                    <w:div w:id="511843929">
                      <w:marLeft w:val="0"/>
                      <w:marRight w:val="0"/>
                      <w:marTop w:val="0"/>
                      <w:marBottom w:val="0"/>
                      <w:divBdr>
                        <w:top w:val="none" w:sz="0" w:space="0" w:color="auto"/>
                        <w:left w:val="none" w:sz="0" w:space="0" w:color="auto"/>
                        <w:bottom w:val="none" w:sz="0" w:space="0" w:color="auto"/>
                        <w:right w:val="none" w:sz="0" w:space="0" w:color="auto"/>
                      </w:divBdr>
                    </w:div>
                    <w:div w:id="1402947265">
                      <w:marLeft w:val="0"/>
                      <w:marRight w:val="0"/>
                      <w:marTop w:val="0"/>
                      <w:marBottom w:val="0"/>
                      <w:divBdr>
                        <w:top w:val="none" w:sz="0" w:space="0" w:color="auto"/>
                        <w:left w:val="none" w:sz="0" w:space="0" w:color="auto"/>
                        <w:bottom w:val="none" w:sz="0" w:space="0" w:color="auto"/>
                        <w:right w:val="none" w:sz="0" w:space="0" w:color="auto"/>
                      </w:divBdr>
                    </w:div>
                    <w:div w:id="7681572">
                      <w:marLeft w:val="0"/>
                      <w:marRight w:val="0"/>
                      <w:marTop w:val="0"/>
                      <w:marBottom w:val="0"/>
                      <w:divBdr>
                        <w:top w:val="none" w:sz="0" w:space="0" w:color="auto"/>
                        <w:left w:val="none" w:sz="0" w:space="0" w:color="auto"/>
                        <w:bottom w:val="none" w:sz="0" w:space="0" w:color="auto"/>
                        <w:right w:val="none" w:sz="0" w:space="0" w:color="auto"/>
                      </w:divBdr>
                    </w:div>
                    <w:div w:id="134953510">
                      <w:marLeft w:val="0"/>
                      <w:marRight w:val="0"/>
                      <w:marTop w:val="0"/>
                      <w:marBottom w:val="0"/>
                      <w:divBdr>
                        <w:top w:val="none" w:sz="0" w:space="0" w:color="auto"/>
                        <w:left w:val="none" w:sz="0" w:space="0" w:color="auto"/>
                        <w:bottom w:val="none" w:sz="0" w:space="0" w:color="auto"/>
                        <w:right w:val="none" w:sz="0" w:space="0" w:color="auto"/>
                      </w:divBdr>
                    </w:div>
                    <w:div w:id="1537157130">
                      <w:marLeft w:val="0"/>
                      <w:marRight w:val="0"/>
                      <w:marTop w:val="0"/>
                      <w:marBottom w:val="0"/>
                      <w:divBdr>
                        <w:top w:val="none" w:sz="0" w:space="0" w:color="auto"/>
                        <w:left w:val="none" w:sz="0" w:space="0" w:color="auto"/>
                        <w:bottom w:val="none" w:sz="0" w:space="0" w:color="auto"/>
                        <w:right w:val="none" w:sz="0" w:space="0" w:color="auto"/>
                      </w:divBdr>
                    </w:div>
                    <w:div w:id="718434720">
                      <w:marLeft w:val="0"/>
                      <w:marRight w:val="0"/>
                      <w:marTop w:val="0"/>
                      <w:marBottom w:val="0"/>
                      <w:divBdr>
                        <w:top w:val="none" w:sz="0" w:space="0" w:color="auto"/>
                        <w:left w:val="none" w:sz="0" w:space="0" w:color="auto"/>
                        <w:bottom w:val="none" w:sz="0" w:space="0" w:color="auto"/>
                        <w:right w:val="none" w:sz="0" w:space="0" w:color="auto"/>
                      </w:divBdr>
                    </w:div>
                    <w:div w:id="713040100">
                      <w:marLeft w:val="0"/>
                      <w:marRight w:val="0"/>
                      <w:marTop w:val="0"/>
                      <w:marBottom w:val="0"/>
                      <w:divBdr>
                        <w:top w:val="none" w:sz="0" w:space="0" w:color="auto"/>
                        <w:left w:val="none" w:sz="0" w:space="0" w:color="auto"/>
                        <w:bottom w:val="none" w:sz="0" w:space="0" w:color="auto"/>
                        <w:right w:val="none" w:sz="0" w:space="0" w:color="auto"/>
                      </w:divBdr>
                    </w:div>
                    <w:div w:id="1343513378">
                      <w:marLeft w:val="0"/>
                      <w:marRight w:val="0"/>
                      <w:marTop w:val="0"/>
                      <w:marBottom w:val="0"/>
                      <w:divBdr>
                        <w:top w:val="none" w:sz="0" w:space="0" w:color="auto"/>
                        <w:left w:val="none" w:sz="0" w:space="0" w:color="auto"/>
                        <w:bottom w:val="none" w:sz="0" w:space="0" w:color="auto"/>
                        <w:right w:val="none" w:sz="0" w:space="0" w:color="auto"/>
                      </w:divBdr>
                    </w:div>
                    <w:div w:id="1008365951">
                      <w:marLeft w:val="0"/>
                      <w:marRight w:val="0"/>
                      <w:marTop w:val="0"/>
                      <w:marBottom w:val="0"/>
                      <w:divBdr>
                        <w:top w:val="none" w:sz="0" w:space="0" w:color="auto"/>
                        <w:left w:val="none" w:sz="0" w:space="0" w:color="auto"/>
                        <w:bottom w:val="none" w:sz="0" w:space="0" w:color="auto"/>
                        <w:right w:val="none" w:sz="0" w:space="0" w:color="auto"/>
                      </w:divBdr>
                    </w:div>
                    <w:div w:id="1347945179">
                      <w:marLeft w:val="0"/>
                      <w:marRight w:val="0"/>
                      <w:marTop w:val="0"/>
                      <w:marBottom w:val="0"/>
                      <w:divBdr>
                        <w:top w:val="none" w:sz="0" w:space="0" w:color="auto"/>
                        <w:left w:val="none" w:sz="0" w:space="0" w:color="auto"/>
                        <w:bottom w:val="none" w:sz="0" w:space="0" w:color="auto"/>
                        <w:right w:val="none" w:sz="0" w:space="0" w:color="auto"/>
                      </w:divBdr>
                    </w:div>
                    <w:div w:id="359938163">
                      <w:marLeft w:val="0"/>
                      <w:marRight w:val="0"/>
                      <w:marTop w:val="0"/>
                      <w:marBottom w:val="0"/>
                      <w:divBdr>
                        <w:top w:val="none" w:sz="0" w:space="0" w:color="auto"/>
                        <w:left w:val="none" w:sz="0" w:space="0" w:color="auto"/>
                        <w:bottom w:val="none" w:sz="0" w:space="0" w:color="auto"/>
                        <w:right w:val="none" w:sz="0" w:space="0" w:color="auto"/>
                      </w:divBdr>
                    </w:div>
                    <w:div w:id="546187071">
                      <w:marLeft w:val="0"/>
                      <w:marRight w:val="0"/>
                      <w:marTop w:val="0"/>
                      <w:marBottom w:val="0"/>
                      <w:divBdr>
                        <w:top w:val="none" w:sz="0" w:space="0" w:color="auto"/>
                        <w:left w:val="none" w:sz="0" w:space="0" w:color="auto"/>
                        <w:bottom w:val="none" w:sz="0" w:space="0" w:color="auto"/>
                        <w:right w:val="none" w:sz="0" w:space="0" w:color="auto"/>
                      </w:divBdr>
                    </w:div>
                    <w:div w:id="762529856">
                      <w:marLeft w:val="0"/>
                      <w:marRight w:val="0"/>
                      <w:marTop w:val="0"/>
                      <w:marBottom w:val="0"/>
                      <w:divBdr>
                        <w:top w:val="none" w:sz="0" w:space="0" w:color="auto"/>
                        <w:left w:val="none" w:sz="0" w:space="0" w:color="auto"/>
                        <w:bottom w:val="none" w:sz="0" w:space="0" w:color="auto"/>
                        <w:right w:val="none" w:sz="0" w:space="0" w:color="auto"/>
                      </w:divBdr>
                    </w:div>
                    <w:div w:id="1326208688">
                      <w:marLeft w:val="0"/>
                      <w:marRight w:val="0"/>
                      <w:marTop w:val="0"/>
                      <w:marBottom w:val="0"/>
                      <w:divBdr>
                        <w:top w:val="none" w:sz="0" w:space="0" w:color="auto"/>
                        <w:left w:val="none" w:sz="0" w:space="0" w:color="auto"/>
                        <w:bottom w:val="none" w:sz="0" w:space="0" w:color="auto"/>
                        <w:right w:val="none" w:sz="0" w:space="0" w:color="auto"/>
                      </w:divBdr>
                    </w:div>
                    <w:div w:id="951861879">
                      <w:marLeft w:val="0"/>
                      <w:marRight w:val="0"/>
                      <w:marTop w:val="0"/>
                      <w:marBottom w:val="0"/>
                      <w:divBdr>
                        <w:top w:val="none" w:sz="0" w:space="0" w:color="auto"/>
                        <w:left w:val="none" w:sz="0" w:space="0" w:color="auto"/>
                        <w:bottom w:val="none" w:sz="0" w:space="0" w:color="auto"/>
                        <w:right w:val="none" w:sz="0" w:space="0" w:color="auto"/>
                      </w:divBdr>
                    </w:div>
                    <w:div w:id="2087215670">
                      <w:marLeft w:val="0"/>
                      <w:marRight w:val="0"/>
                      <w:marTop w:val="0"/>
                      <w:marBottom w:val="0"/>
                      <w:divBdr>
                        <w:top w:val="none" w:sz="0" w:space="0" w:color="auto"/>
                        <w:left w:val="none" w:sz="0" w:space="0" w:color="auto"/>
                        <w:bottom w:val="none" w:sz="0" w:space="0" w:color="auto"/>
                        <w:right w:val="none" w:sz="0" w:space="0" w:color="auto"/>
                      </w:divBdr>
                    </w:div>
                    <w:div w:id="1487555605">
                      <w:marLeft w:val="0"/>
                      <w:marRight w:val="0"/>
                      <w:marTop w:val="0"/>
                      <w:marBottom w:val="0"/>
                      <w:divBdr>
                        <w:top w:val="none" w:sz="0" w:space="0" w:color="auto"/>
                        <w:left w:val="none" w:sz="0" w:space="0" w:color="auto"/>
                        <w:bottom w:val="none" w:sz="0" w:space="0" w:color="auto"/>
                        <w:right w:val="none" w:sz="0" w:space="0" w:color="auto"/>
                      </w:divBdr>
                    </w:div>
                    <w:div w:id="1383989577">
                      <w:marLeft w:val="0"/>
                      <w:marRight w:val="0"/>
                      <w:marTop w:val="0"/>
                      <w:marBottom w:val="0"/>
                      <w:divBdr>
                        <w:top w:val="none" w:sz="0" w:space="0" w:color="auto"/>
                        <w:left w:val="none" w:sz="0" w:space="0" w:color="auto"/>
                        <w:bottom w:val="none" w:sz="0" w:space="0" w:color="auto"/>
                        <w:right w:val="none" w:sz="0" w:space="0" w:color="auto"/>
                      </w:divBdr>
                    </w:div>
                    <w:div w:id="1515262556">
                      <w:marLeft w:val="0"/>
                      <w:marRight w:val="0"/>
                      <w:marTop w:val="0"/>
                      <w:marBottom w:val="0"/>
                      <w:divBdr>
                        <w:top w:val="none" w:sz="0" w:space="0" w:color="auto"/>
                        <w:left w:val="none" w:sz="0" w:space="0" w:color="auto"/>
                        <w:bottom w:val="none" w:sz="0" w:space="0" w:color="auto"/>
                        <w:right w:val="none" w:sz="0" w:space="0" w:color="auto"/>
                      </w:divBdr>
                    </w:div>
                    <w:div w:id="1367756457">
                      <w:marLeft w:val="0"/>
                      <w:marRight w:val="0"/>
                      <w:marTop w:val="0"/>
                      <w:marBottom w:val="0"/>
                      <w:divBdr>
                        <w:top w:val="none" w:sz="0" w:space="0" w:color="auto"/>
                        <w:left w:val="none" w:sz="0" w:space="0" w:color="auto"/>
                        <w:bottom w:val="none" w:sz="0" w:space="0" w:color="auto"/>
                        <w:right w:val="none" w:sz="0" w:space="0" w:color="auto"/>
                      </w:divBdr>
                    </w:div>
                    <w:div w:id="1368871699">
                      <w:marLeft w:val="0"/>
                      <w:marRight w:val="0"/>
                      <w:marTop w:val="0"/>
                      <w:marBottom w:val="0"/>
                      <w:divBdr>
                        <w:top w:val="none" w:sz="0" w:space="0" w:color="auto"/>
                        <w:left w:val="none" w:sz="0" w:space="0" w:color="auto"/>
                        <w:bottom w:val="none" w:sz="0" w:space="0" w:color="auto"/>
                        <w:right w:val="none" w:sz="0" w:space="0" w:color="auto"/>
                      </w:divBdr>
                    </w:div>
                    <w:div w:id="527107411">
                      <w:marLeft w:val="0"/>
                      <w:marRight w:val="0"/>
                      <w:marTop w:val="0"/>
                      <w:marBottom w:val="0"/>
                      <w:divBdr>
                        <w:top w:val="none" w:sz="0" w:space="0" w:color="auto"/>
                        <w:left w:val="none" w:sz="0" w:space="0" w:color="auto"/>
                        <w:bottom w:val="none" w:sz="0" w:space="0" w:color="auto"/>
                        <w:right w:val="none" w:sz="0" w:space="0" w:color="auto"/>
                      </w:divBdr>
                    </w:div>
                    <w:div w:id="1262031614">
                      <w:marLeft w:val="0"/>
                      <w:marRight w:val="0"/>
                      <w:marTop w:val="0"/>
                      <w:marBottom w:val="0"/>
                      <w:divBdr>
                        <w:top w:val="none" w:sz="0" w:space="0" w:color="auto"/>
                        <w:left w:val="none" w:sz="0" w:space="0" w:color="auto"/>
                        <w:bottom w:val="none" w:sz="0" w:space="0" w:color="auto"/>
                        <w:right w:val="none" w:sz="0" w:space="0" w:color="auto"/>
                      </w:divBdr>
                    </w:div>
                    <w:div w:id="450173922">
                      <w:marLeft w:val="0"/>
                      <w:marRight w:val="0"/>
                      <w:marTop w:val="0"/>
                      <w:marBottom w:val="0"/>
                      <w:divBdr>
                        <w:top w:val="none" w:sz="0" w:space="0" w:color="auto"/>
                        <w:left w:val="none" w:sz="0" w:space="0" w:color="auto"/>
                        <w:bottom w:val="none" w:sz="0" w:space="0" w:color="auto"/>
                        <w:right w:val="none" w:sz="0" w:space="0" w:color="auto"/>
                      </w:divBdr>
                    </w:div>
                    <w:div w:id="787705758">
                      <w:marLeft w:val="0"/>
                      <w:marRight w:val="0"/>
                      <w:marTop w:val="0"/>
                      <w:marBottom w:val="0"/>
                      <w:divBdr>
                        <w:top w:val="none" w:sz="0" w:space="0" w:color="auto"/>
                        <w:left w:val="none" w:sz="0" w:space="0" w:color="auto"/>
                        <w:bottom w:val="none" w:sz="0" w:space="0" w:color="auto"/>
                        <w:right w:val="none" w:sz="0" w:space="0" w:color="auto"/>
                      </w:divBdr>
                    </w:div>
                    <w:div w:id="947734207">
                      <w:marLeft w:val="0"/>
                      <w:marRight w:val="0"/>
                      <w:marTop w:val="0"/>
                      <w:marBottom w:val="0"/>
                      <w:divBdr>
                        <w:top w:val="none" w:sz="0" w:space="0" w:color="auto"/>
                        <w:left w:val="none" w:sz="0" w:space="0" w:color="auto"/>
                        <w:bottom w:val="none" w:sz="0" w:space="0" w:color="auto"/>
                        <w:right w:val="none" w:sz="0" w:space="0" w:color="auto"/>
                      </w:divBdr>
                    </w:div>
                    <w:div w:id="418870609">
                      <w:marLeft w:val="0"/>
                      <w:marRight w:val="0"/>
                      <w:marTop w:val="0"/>
                      <w:marBottom w:val="0"/>
                      <w:divBdr>
                        <w:top w:val="none" w:sz="0" w:space="0" w:color="auto"/>
                        <w:left w:val="none" w:sz="0" w:space="0" w:color="auto"/>
                        <w:bottom w:val="none" w:sz="0" w:space="0" w:color="auto"/>
                        <w:right w:val="none" w:sz="0" w:space="0" w:color="auto"/>
                      </w:divBdr>
                    </w:div>
                    <w:div w:id="1406954851">
                      <w:marLeft w:val="0"/>
                      <w:marRight w:val="0"/>
                      <w:marTop w:val="0"/>
                      <w:marBottom w:val="0"/>
                      <w:divBdr>
                        <w:top w:val="none" w:sz="0" w:space="0" w:color="auto"/>
                        <w:left w:val="none" w:sz="0" w:space="0" w:color="auto"/>
                        <w:bottom w:val="none" w:sz="0" w:space="0" w:color="auto"/>
                        <w:right w:val="none" w:sz="0" w:space="0" w:color="auto"/>
                      </w:divBdr>
                    </w:div>
                    <w:div w:id="445468076">
                      <w:marLeft w:val="0"/>
                      <w:marRight w:val="0"/>
                      <w:marTop w:val="0"/>
                      <w:marBottom w:val="0"/>
                      <w:divBdr>
                        <w:top w:val="none" w:sz="0" w:space="0" w:color="auto"/>
                        <w:left w:val="none" w:sz="0" w:space="0" w:color="auto"/>
                        <w:bottom w:val="none" w:sz="0" w:space="0" w:color="auto"/>
                        <w:right w:val="none" w:sz="0" w:space="0" w:color="auto"/>
                      </w:divBdr>
                    </w:div>
                    <w:div w:id="16396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9170">
          <w:marLeft w:val="0"/>
          <w:marRight w:val="0"/>
          <w:marTop w:val="0"/>
          <w:marBottom w:val="0"/>
          <w:divBdr>
            <w:top w:val="none" w:sz="0" w:space="0" w:color="auto"/>
            <w:left w:val="none" w:sz="0" w:space="0" w:color="auto"/>
            <w:bottom w:val="none" w:sz="0" w:space="0" w:color="auto"/>
            <w:right w:val="none" w:sz="0" w:space="0" w:color="auto"/>
          </w:divBdr>
          <w:divsChild>
            <w:div w:id="1288125498">
              <w:marLeft w:val="0"/>
              <w:marRight w:val="0"/>
              <w:marTop w:val="0"/>
              <w:marBottom w:val="0"/>
              <w:divBdr>
                <w:top w:val="none" w:sz="0" w:space="0" w:color="auto"/>
                <w:left w:val="none" w:sz="0" w:space="0" w:color="auto"/>
                <w:bottom w:val="none" w:sz="0" w:space="0" w:color="auto"/>
                <w:right w:val="none" w:sz="0" w:space="0" w:color="auto"/>
              </w:divBdr>
              <w:divsChild>
                <w:div w:id="696084806">
                  <w:marLeft w:val="0"/>
                  <w:marRight w:val="0"/>
                  <w:marTop w:val="0"/>
                  <w:marBottom w:val="0"/>
                  <w:divBdr>
                    <w:top w:val="none" w:sz="0" w:space="0" w:color="auto"/>
                    <w:left w:val="none" w:sz="0" w:space="0" w:color="auto"/>
                    <w:bottom w:val="none" w:sz="0" w:space="0" w:color="auto"/>
                    <w:right w:val="none" w:sz="0" w:space="0" w:color="auto"/>
                  </w:divBdr>
                  <w:divsChild>
                    <w:div w:id="1134100741">
                      <w:marLeft w:val="0"/>
                      <w:marRight w:val="0"/>
                      <w:marTop w:val="0"/>
                      <w:marBottom w:val="0"/>
                      <w:divBdr>
                        <w:top w:val="none" w:sz="0" w:space="0" w:color="auto"/>
                        <w:left w:val="none" w:sz="0" w:space="0" w:color="auto"/>
                        <w:bottom w:val="none" w:sz="0" w:space="0" w:color="auto"/>
                        <w:right w:val="none" w:sz="0" w:space="0" w:color="auto"/>
                      </w:divBdr>
                    </w:div>
                    <w:div w:id="340200629">
                      <w:marLeft w:val="0"/>
                      <w:marRight w:val="0"/>
                      <w:marTop w:val="0"/>
                      <w:marBottom w:val="0"/>
                      <w:divBdr>
                        <w:top w:val="none" w:sz="0" w:space="0" w:color="auto"/>
                        <w:left w:val="none" w:sz="0" w:space="0" w:color="auto"/>
                        <w:bottom w:val="none" w:sz="0" w:space="0" w:color="auto"/>
                        <w:right w:val="none" w:sz="0" w:space="0" w:color="auto"/>
                      </w:divBdr>
                    </w:div>
                    <w:div w:id="358432118">
                      <w:marLeft w:val="0"/>
                      <w:marRight w:val="0"/>
                      <w:marTop w:val="0"/>
                      <w:marBottom w:val="0"/>
                      <w:divBdr>
                        <w:top w:val="none" w:sz="0" w:space="0" w:color="auto"/>
                        <w:left w:val="none" w:sz="0" w:space="0" w:color="auto"/>
                        <w:bottom w:val="none" w:sz="0" w:space="0" w:color="auto"/>
                        <w:right w:val="none" w:sz="0" w:space="0" w:color="auto"/>
                      </w:divBdr>
                    </w:div>
                    <w:div w:id="1943803414">
                      <w:marLeft w:val="0"/>
                      <w:marRight w:val="0"/>
                      <w:marTop w:val="0"/>
                      <w:marBottom w:val="0"/>
                      <w:divBdr>
                        <w:top w:val="none" w:sz="0" w:space="0" w:color="auto"/>
                        <w:left w:val="none" w:sz="0" w:space="0" w:color="auto"/>
                        <w:bottom w:val="none" w:sz="0" w:space="0" w:color="auto"/>
                        <w:right w:val="none" w:sz="0" w:space="0" w:color="auto"/>
                      </w:divBdr>
                    </w:div>
                    <w:div w:id="1377318719">
                      <w:marLeft w:val="0"/>
                      <w:marRight w:val="0"/>
                      <w:marTop w:val="0"/>
                      <w:marBottom w:val="0"/>
                      <w:divBdr>
                        <w:top w:val="none" w:sz="0" w:space="0" w:color="auto"/>
                        <w:left w:val="none" w:sz="0" w:space="0" w:color="auto"/>
                        <w:bottom w:val="none" w:sz="0" w:space="0" w:color="auto"/>
                        <w:right w:val="none" w:sz="0" w:space="0" w:color="auto"/>
                      </w:divBdr>
                    </w:div>
                    <w:div w:id="328873852">
                      <w:marLeft w:val="0"/>
                      <w:marRight w:val="0"/>
                      <w:marTop w:val="0"/>
                      <w:marBottom w:val="0"/>
                      <w:divBdr>
                        <w:top w:val="none" w:sz="0" w:space="0" w:color="auto"/>
                        <w:left w:val="none" w:sz="0" w:space="0" w:color="auto"/>
                        <w:bottom w:val="none" w:sz="0" w:space="0" w:color="auto"/>
                        <w:right w:val="none" w:sz="0" w:space="0" w:color="auto"/>
                      </w:divBdr>
                    </w:div>
                    <w:div w:id="516701368">
                      <w:marLeft w:val="0"/>
                      <w:marRight w:val="0"/>
                      <w:marTop w:val="0"/>
                      <w:marBottom w:val="0"/>
                      <w:divBdr>
                        <w:top w:val="none" w:sz="0" w:space="0" w:color="auto"/>
                        <w:left w:val="none" w:sz="0" w:space="0" w:color="auto"/>
                        <w:bottom w:val="none" w:sz="0" w:space="0" w:color="auto"/>
                        <w:right w:val="none" w:sz="0" w:space="0" w:color="auto"/>
                      </w:divBdr>
                    </w:div>
                    <w:div w:id="1982152616">
                      <w:marLeft w:val="0"/>
                      <w:marRight w:val="0"/>
                      <w:marTop w:val="0"/>
                      <w:marBottom w:val="0"/>
                      <w:divBdr>
                        <w:top w:val="none" w:sz="0" w:space="0" w:color="auto"/>
                        <w:left w:val="none" w:sz="0" w:space="0" w:color="auto"/>
                        <w:bottom w:val="none" w:sz="0" w:space="0" w:color="auto"/>
                        <w:right w:val="none" w:sz="0" w:space="0" w:color="auto"/>
                      </w:divBdr>
                    </w:div>
                    <w:div w:id="501743995">
                      <w:marLeft w:val="0"/>
                      <w:marRight w:val="0"/>
                      <w:marTop w:val="0"/>
                      <w:marBottom w:val="0"/>
                      <w:divBdr>
                        <w:top w:val="none" w:sz="0" w:space="0" w:color="auto"/>
                        <w:left w:val="none" w:sz="0" w:space="0" w:color="auto"/>
                        <w:bottom w:val="none" w:sz="0" w:space="0" w:color="auto"/>
                        <w:right w:val="none" w:sz="0" w:space="0" w:color="auto"/>
                      </w:divBdr>
                    </w:div>
                    <w:div w:id="1571425122">
                      <w:marLeft w:val="0"/>
                      <w:marRight w:val="0"/>
                      <w:marTop w:val="0"/>
                      <w:marBottom w:val="0"/>
                      <w:divBdr>
                        <w:top w:val="none" w:sz="0" w:space="0" w:color="auto"/>
                        <w:left w:val="none" w:sz="0" w:space="0" w:color="auto"/>
                        <w:bottom w:val="none" w:sz="0" w:space="0" w:color="auto"/>
                        <w:right w:val="none" w:sz="0" w:space="0" w:color="auto"/>
                      </w:divBdr>
                    </w:div>
                    <w:div w:id="961230534">
                      <w:marLeft w:val="0"/>
                      <w:marRight w:val="0"/>
                      <w:marTop w:val="0"/>
                      <w:marBottom w:val="0"/>
                      <w:divBdr>
                        <w:top w:val="none" w:sz="0" w:space="0" w:color="auto"/>
                        <w:left w:val="none" w:sz="0" w:space="0" w:color="auto"/>
                        <w:bottom w:val="none" w:sz="0" w:space="0" w:color="auto"/>
                        <w:right w:val="none" w:sz="0" w:space="0" w:color="auto"/>
                      </w:divBdr>
                    </w:div>
                    <w:div w:id="1752189932">
                      <w:marLeft w:val="0"/>
                      <w:marRight w:val="0"/>
                      <w:marTop w:val="0"/>
                      <w:marBottom w:val="0"/>
                      <w:divBdr>
                        <w:top w:val="none" w:sz="0" w:space="0" w:color="auto"/>
                        <w:left w:val="none" w:sz="0" w:space="0" w:color="auto"/>
                        <w:bottom w:val="none" w:sz="0" w:space="0" w:color="auto"/>
                        <w:right w:val="none" w:sz="0" w:space="0" w:color="auto"/>
                      </w:divBdr>
                    </w:div>
                    <w:div w:id="1118648193">
                      <w:marLeft w:val="0"/>
                      <w:marRight w:val="0"/>
                      <w:marTop w:val="0"/>
                      <w:marBottom w:val="0"/>
                      <w:divBdr>
                        <w:top w:val="none" w:sz="0" w:space="0" w:color="auto"/>
                        <w:left w:val="none" w:sz="0" w:space="0" w:color="auto"/>
                        <w:bottom w:val="none" w:sz="0" w:space="0" w:color="auto"/>
                        <w:right w:val="none" w:sz="0" w:space="0" w:color="auto"/>
                      </w:divBdr>
                    </w:div>
                    <w:div w:id="1472672788">
                      <w:marLeft w:val="0"/>
                      <w:marRight w:val="0"/>
                      <w:marTop w:val="0"/>
                      <w:marBottom w:val="0"/>
                      <w:divBdr>
                        <w:top w:val="none" w:sz="0" w:space="0" w:color="auto"/>
                        <w:left w:val="none" w:sz="0" w:space="0" w:color="auto"/>
                        <w:bottom w:val="none" w:sz="0" w:space="0" w:color="auto"/>
                        <w:right w:val="none" w:sz="0" w:space="0" w:color="auto"/>
                      </w:divBdr>
                    </w:div>
                    <w:div w:id="1746762152">
                      <w:marLeft w:val="0"/>
                      <w:marRight w:val="0"/>
                      <w:marTop w:val="0"/>
                      <w:marBottom w:val="0"/>
                      <w:divBdr>
                        <w:top w:val="none" w:sz="0" w:space="0" w:color="auto"/>
                        <w:left w:val="none" w:sz="0" w:space="0" w:color="auto"/>
                        <w:bottom w:val="none" w:sz="0" w:space="0" w:color="auto"/>
                        <w:right w:val="none" w:sz="0" w:space="0" w:color="auto"/>
                      </w:divBdr>
                    </w:div>
                    <w:div w:id="1187330368">
                      <w:marLeft w:val="0"/>
                      <w:marRight w:val="0"/>
                      <w:marTop w:val="0"/>
                      <w:marBottom w:val="0"/>
                      <w:divBdr>
                        <w:top w:val="none" w:sz="0" w:space="0" w:color="auto"/>
                        <w:left w:val="none" w:sz="0" w:space="0" w:color="auto"/>
                        <w:bottom w:val="none" w:sz="0" w:space="0" w:color="auto"/>
                        <w:right w:val="none" w:sz="0" w:space="0" w:color="auto"/>
                      </w:divBdr>
                    </w:div>
                    <w:div w:id="1637829793">
                      <w:marLeft w:val="0"/>
                      <w:marRight w:val="0"/>
                      <w:marTop w:val="0"/>
                      <w:marBottom w:val="0"/>
                      <w:divBdr>
                        <w:top w:val="none" w:sz="0" w:space="0" w:color="auto"/>
                        <w:left w:val="none" w:sz="0" w:space="0" w:color="auto"/>
                        <w:bottom w:val="none" w:sz="0" w:space="0" w:color="auto"/>
                        <w:right w:val="none" w:sz="0" w:space="0" w:color="auto"/>
                      </w:divBdr>
                    </w:div>
                    <w:div w:id="1377658041">
                      <w:marLeft w:val="0"/>
                      <w:marRight w:val="0"/>
                      <w:marTop w:val="0"/>
                      <w:marBottom w:val="0"/>
                      <w:divBdr>
                        <w:top w:val="none" w:sz="0" w:space="0" w:color="auto"/>
                        <w:left w:val="none" w:sz="0" w:space="0" w:color="auto"/>
                        <w:bottom w:val="none" w:sz="0" w:space="0" w:color="auto"/>
                        <w:right w:val="none" w:sz="0" w:space="0" w:color="auto"/>
                      </w:divBdr>
                    </w:div>
                    <w:div w:id="761992506">
                      <w:marLeft w:val="0"/>
                      <w:marRight w:val="0"/>
                      <w:marTop w:val="0"/>
                      <w:marBottom w:val="0"/>
                      <w:divBdr>
                        <w:top w:val="none" w:sz="0" w:space="0" w:color="auto"/>
                        <w:left w:val="none" w:sz="0" w:space="0" w:color="auto"/>
                        <w:bottom w:val="none" w:sz="0" w:space="0" w:color="auto"/>
                        <w:right w:val="none" w:sz="0" w:space="0" w:color="auto"/>
                      </w:divBdr>
                    </w:div>
                    <w:div w:id="1898004971">
                      <w:marLeft w:val="0"/>
                      <w:marRight w:val="0"/>
                      <w:marTop w:val="0"/>
                      <w:marBottom w:val="0"/>
                      <w:divBdr>
                        <w:top w:val="none" w:sz="0" w:space="0" w:color="auto"/>
                        <w:left w:val="none" w:sz="0" w:space="0" w:color="auto"/>
                        <w:bottom w:val="none" w:sz="0" w:space="0" w:color="auto"/>
                        <w:right w:val="none" w:sz="0" w:space="0" w:color="auto"/>
                      </w:divBdr>
                    </w:div>
                    <w:div w:id="2076782804">
                      <w:marLeft w:val="0"/>
                      <w:marRight w:val="0"/>
                      <w:marTop w:val="0"/>
                      <w:marBottom w:val="0"/>
                      <w:divBdr>
                        <w:top w:val="none" w:sz="0" w:space="0" w:color="auto"/>
                        <w:left w:val="none" w:sz="0" w:space="0" w:color="auto"/>
                        <w:bottom w:val="none" w:sz="0" w:space="0" w:color="auto"/>
                        <w:right w:val="none" w:sz="0" w:space="0" w:color="auto"/>
                      </w:divBdr>
                    </w:div>
                    <w:div w:id="1091782105">
                      <w:marLeft w:val="0"/>
                      <w:marRight w:val="0"/>
                      <w:marTop w:val="0"/>
                      <w:marBottom w:val="0"/>
                      <w:divBdr>
                        <w:top w:val="none" w:sz="0" w:space="0" w:color="auto"/>
                        <w:left w:val="none" w:sz="0" w:space="0" w:color="auto"/>
                        <w:bottom w:val="none" w:sz="0" w:space="0" w:color="auto"/>
                        <w:right w:val="none" w:sz="0" w:space="0" w:color="auto"/>
                      </w:divBdr>
                    </w:div>
                    <w:div w:id="886452655">
                      <w:marLeft w:val="0"/>
                      <w:marRight w:val="0"/>
                      <w:marTop w:val="0"/>
                      <w:marBottom w:val="0"/>
                      <w:divBdr>
                        <w:top w:val="none" w:sz="0" w:space="0" w:color="auto"/>
                        <w:left w:val="none" w:sz="0" w:space="0" w:color="auto"/>
                        <w:bottom w:val="none" w:sz="0" w:space="0" w:color="auto"/>
                        <w:right w:val="none" w:sz="0" w:space="0" w:color="auto"/>
                      </w:divBdr>
                    </w:div>
                    <w:div w:id="355539519">
                      <w:marLeft w:val="0"/>
                      <w:marRight w:val="0"/>
                      <w:marTop w:val="0"/>
                      <w:marBottom w:val="0"/>
                      <w:divBdr>
                        <w:top w:val="none" w:sz="0" w:space="0" w:color="auto"/>
                        <w:left w:val="none" w:sz="0" w:space="0" w:color="auto"/>
                        <w:bottom w:val="none" w:sz="0" w:space="0" w:color="auto"/>
                        <w:right w:val="none" w:sz="0" w:space="0" w:color="auto"/>
                      </w:divBdr>
                    </w:div>
                    <w:div w:id="73670220">
                      <w:marLeft w:val="0"/>
                      <w:marRight w:val="0"/>
                      <w:marTop w:val="0"/>
                      <w:marBottom w:val="0"/>
                      <w:divBdr>
                        <w:top w:val="none" w:sz="0" w:space="0" w:color="auto"/>
                        <w:left w:val="none" w:sz="0" w:space="0" w:color="auto"/>
                        <w:bottom w:val="none" w:sz="0" w:space="0" w:color="auto"/>
                        <w:right w:val="none" w:sz="0" w:space="0" w:color="auto"/>
                      </w:divBdr>
                    </w:div>
                    <w:div w:id="1796487851">
                      <w:marLeft w:val="0"/>
                      <w:marRight w:val="0"/>
                      <w:marTop w:val="0"/>
                      <w:marBottom w:val="0"/>
                      <w:divBdr>
                        <w:top w:val="none" w:sz="0" w:space="0" w:color="auto"/>
                        <w:left w:val="none" w:sz="0" w:space="0" w:color="auto"/>
                        <w:bottom w:val="none" w:sz="0" w:space="0" w:color="auto"/>
                        <w:right w:val="none" w:sz="0" w:space="0" w:color="auto"/>
                      </w:divBdr>
                    </w:div>
                    <w:div w:id="1527866548">
                      <w:marLeft w:val="0"/>
                      <w:marRight w:val="0"/>
                      <w:marTop w:val="0"/>
                      <w:marBottom w:val="0"/>
                      <w:divBdr>
                        <w:top w:val="none" w:sz="0" w:space="0" w:color="auto"/>
                        <w:left w:val="none" w:sz="0" w:space="0" w:color="auto"/>
                        <w:bottom w:val="none" w:sz="0" w:space="0" w:color="auto"/>
                        <w:right w:val="none" w:sz="0" w:space="0" w:color="auto"/>
                      </w:divBdr>
                    </w:div>
                    <w:div w:id="1852909917">
                      <w:marLeft w:val="0"/>
                      <w:marRight w:val="0"/>
                      <w:marTop w:val="0"/>
                      <w:marBottom w:val="0"/>
                      <w:divBdr>
                        <w:top w:val="none" w:sz="0" w:space="0" w:color="auto"/>
                        <w:left w:val="none" w:sz="0" w:space="0" w:color="auto"/>
                        <w:bottom w:val="none" w:sz="0" w:space="0" w:color="auto"/>
                        <w:right w:val="none" w:sz="0" w:space="0" w:color="auto"/>
                      </w:divBdr>
                    </w:div>
                    <w:div w:id="14757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59832">
          <w:marLeft w:val="0"/>
          <w:marRight w:val="0"/>
          <w:marTop w:val="0"/>
          <w:marBottom w:val="0"/>
          <w:divBdr>
            <w:top w:val="none" w:sz="0" w:space="0" w:color="auto"/>
            <w:left w:val="none" w:sz="0" w:space="0" w:color="auto"/>
            <w:bottom w:val="none" w:sz="0" w:space="0" w:color="auto"/>
            <w:right w:val="none" w:sz="0" w:space="0" w:color="auto"/>
          </w:divBdr>
          <w:divsChild>
            <w:div w:id="538511001">
              <w:marLeft w:val="0"/>
              <w:marRight w:val="0"/>
              <w:marTop w:val="0"/>
              <w:marBottom w:val="0"/>
              <w:divBdr>
                <w:top w:val="none" w:sz="0" w:space="0" w:color="auto"/>
                <w:left w:val="none" w:sz="0" w:space="0" w:color="auto"/>
                <w:bottom w:val="none" w:sz="0" w:space="0" w:color="auto"/>
                <w:right w:val="none" w:sz="0" w:space="0" w:color="auto"/>
              </w:divBdr>
              <w:divsChild>
                <w:div w:id="1502770585">
                  <w:marLeft w:val="0"/>
                  <w:marRight w:val="0"/>
                  <w:marTop w:val="0"/>
                  <w:marBottom w:val="0"/>
                  <w:divBdr>
                    <w:top w:val="none" w:sz="0" w:space="0" w:color="auto"/>
                    <w:left w:val="none" w:sz="0" w:space="0" w:color="auto"/>
                    <w:bottom w:val="none" w:sz="0" w:space="0" w:color="auto"/>
                    <w:right w:val="none" w:sz="0" w:space="0" w:color="auto"/>
                  </w:divBdr>
                  <w:divsChild>
                    <w:div w:id="1049495945">
                      <w:marLeft w:val="0"/>
                      <w:marRight w:val="0"/>
                      <w:marTop w:val="0"/>
                      <w:marBottom w:val="0"/>
                      <w:divBdr>
                        <w:top w:val="none" w:sz="0" w:space="0" w:color="auto"/>
                        <w:left w:val="none" w:sz="0" w:space="0" w:color="auto"/>
                        <w:bottom w:val="none" w:sz="0" w:space="0" w:color="auto"/>
                        <w:right w:val="none" w:sz="0" w:space="0" w:color="auto"/>
                      </w:divBdr>
                    </w:div>
                    <w:div w:id="1716392424">
                      <w:marLeft w:val="0"/>
                      <w:marRight w:val="0"/>
                      <w:marTop w:val="0"/>
                      <w:marBottom w:val="0"/>
                      <w:divBdr>
                        <w:top w:val="none" w:sz="0" w:space="0" w:color="auto"/>
                        <w:left w:val="none" w:sz="0" w:space="0" w:color="auto"/>
                        <w:bottom w:val="none" w:sz="0" w:space="0" w:color="auto"/>
                        <w:right w:val="none" w:sz="0" w:space="0" w:color="auto"/>
                      </w:divBdr>
                    </w:div>
                    <w:div w:id="210852363">
                      <w:marLeft w:val="0"/>
                      <w:marRight w:val="0"/>
                      <w:marTop w:val="0"/>
                      <w:marBottom w:val="0"/>
                      <w:divBdr>
                        <w:top w:val="none" w:sz="0" w:space="0" w:color="auto"/>
                        <w:left w:val="none" w:sz="0" w:space="0" w:color="auto"/>
                        <w:bottom w:val="none" w:sz="0" w:space="0" w:color="auto"/>
                        <w:right w:val="none" w:sz="0" w:space="0" w:color="auto"/>
                      </w:divBdr>
                    </w:div>
                    <w:div w:id="2084065662">
                      <w:marLeft w:val="0"/>
                      <w:marRight w:val="0"/>
                      <w:marTop w:val="0"/>
                      <w:marBottom w:val="0"/>
                      <w:divBdr>
                        <w:top w:val="none" w:sz="0" w:space="0" w:color="auto"/>
                        <w:left w:val="none" w:sz="0" w:space="0" w:color="auto"/>
                        <w:bottom w:val="none" w:sz="0" w:space="0" w:color="auto"/>
                        <w:right w:val="none" w:sz="0" w:space="0" w:color="auto"/>
                      </w:divBdr>
                    </w:div>
                    <w:div w:id="2143568941">
                      <w:marLeft w:val="0"/>
                      <w:marRight w:val="0"/>
                      <w:marTop w:val="0"/>
                      <w:marBottom w:val="0"/>
                      <w:divBdr>
                        <w:top w:val="none" w:sz="0" w:space="0" w:color="auto"/>
                        <w:left w:val="none" w:sz="0" w:space="0" w:color="auto"/>
                        <w:bottom w:val="none" w:sz="0" w:space="0" w:color="auto"/>
                        <w:right w:val="none" w:sz="0" w:space="0" w:color="auto"/>
                      </w:divBdr>
                    </w:div>
                    <w:div w:id="511771158">
                      <w:marLeft w:val="0"/>
                      <w:marRight w:val="0"/>
                      <w:marTop w:val="0"/>
                      <w:marBottom w:val="0"/>
                      <w:divBdr>
                        <w:top w:val="none" w:sz="0" w:space="0" w:color="auto"/>
                        <w:left w:val="none" w:sz="0" w:space="0" w:color="auto"/>
                        <w:bottom w:val="none" w:sz="0" w:space="0" w:color="auto"/>
                        <w:right w:val="none" w:sz="0" w:space="0" w:color="auto"/>
                      </w:divBdr>
                    </w:div>
                    <w:div w:id="227497845">
                      <w:marLeft w:val="0"/>
                      <w:marRight w:val="0"/>
                      <w:marTop w:val="0"/>
                      <w:marBottom w:val="0"/>
                      <w:divBdr>
                        <w:top w:val="none" w:sz="0" w:space="0" w:color="auto"/>
                        <w:left w:val="none" w:sz="0" w:space="0" w:color="auto"/>
                        <w:bottom w:val="none" w:sz="0" w:space="0" w:color="auto"/>
                        <w:right w:val="none" w:sz="0" w:space="0" w:color="auto"/>
                      </w:divBdr>
                    </w:div>
                    <w:div w:id="1475561557">
                      <w:marLeft w:val="0"/>
                      <w:marRight w:val="0"/>
                      <w:marTop w:val="0"/>
                      <w:marBottom w:val="0"/>
                      <w:divBdr>
                        <w:top w:val="none" w:sz="0" w:space="0" w:color="auto"/>
                        <w:left w:val="none" w:sz="0" w:space="0" w:color="auto"/>
                        <w:bottom w:val="none" w:sz="0" w:space="0" w:color="auto"/>
                        <w:right w:val="none" w:sz="0" w:space="0" w:color="auto"/>
                      </w:divBdr>
                    </w:div>
                    <w:div w:id="154880941">
                      <w:marLeft w:val="0"/>
                      <w:marRight w:val="0"/>
                      <w:marTop w:val="0"/>
                      <w:marBottom w:val="0"/>
                      <w:divBdr>
                        <w:top w:val="none" w:sz="0" w:space="0" w:color="auto"/>
                        <w:left w:val="none" w:sz="0" w:space="0" w:color="auto"/>
                        <w:bottom w:val="none" w:sz="0" w:space="0" w:color="auto"/>
                        <w:right w:val="none" w:sz="0" w:space="0" w:color="auto"/>
                      </w:divBdr>
                    </w:div>
                    <w:div w:id="1179541142">
                      <w:marLeft w:val="0"/>
                      <w:marRight w:val="0"/>
                      <w:marTop w:val="0"/>
                      <w:marBottom w:val="0"/>
                      <w:divBdr>
                        <w:top w:val="none" w:sz="0" w:space="0" w:color="auto"/>
                        <w:left w:val="none" w:sz="0" w:space="0" w:color="auto"/>
                        <w:bottom w:val="none" w:sz="0" w:space="0" w:color="auto"/>
                        <w:right w:val="none" w:sz="0" w:space="0" w:color="auto"/>
                      </w:divBdr>
                    </w:div>
                    <w:div w:id="944578005">
                      <w:marLeft w:val="0"/>
                      <w:marRight w:val="0"/>
                      <w:marTop w:val="0"/>
                      <w:marBottom w:val="0"/>
                      <w:divBdr>
                        <w:top w:val="none" w:sz="0" w:space="0" w:color="auto"/>
                        <w:left w:val="none" w:sz="0" w:space="0" w:color="auto"/>
                        <w:bottom w:val="none" w:sz="0" w:space="0" w:color="auto"/>
                        <w:right w:val="none" w:sz="0" w:space="0" w:color="auto"/>
                      </w:divBdr>
                    </w:div>
                    <w:div w:id="315451916">
                      <w:marLeft w:val="0"/>
                      <w:marRight w:val="0"/>
                      <w:marTop w:val="0"/>
                      <w:marBottom w:val="0"/>
                      <w:divBdr>
                        <w:top w:val="none" w:sz="0" w:space="0" w:color="auto"/>
                        <w:left w:val="none" w:sz="0" w:space="0" w:color="auto"/>
                        <w:bottom w:val="none" w:sz="0" w:space="0" w:color="auto"/>
                        <w:right w:val="none" w:sz="0" w:space="0" w:color="auto"/>
                      </w:divBdr>
                    </w:div>
                    <w:div w:id="33191726">
                      <w:marLeft w:val="0"/>
                      <w:marRight w:val="0"/>
                      <w:marTop w:val="0"/>
                      <w:marBottom w:val="0"/>
                      <w:divBdr>
                        <w:top w:val="none" w:sz="0" w:space="0" w:color="auto"/>
                        <w:left w:val="none" w:sz="0" w:space="0" w:color="auto"/>
                        <w:bottom w:val="none" w:sz="0" w:space="0" w:color="auto"/>
                        <w:right w:val="none" w:sz="0" w:space="0" w:color="auto"/>
                      </w:divBdr>
                    </w:div>
                    <w:div w:id="1197887436">
                      <w:marLeft w:val="0"/>
                      <w:marRight w:val="0"/>
                      <w:marTop w:val="0"/>
                      <w:marBottom w:val="0"/>
                      <w:divBdr>
                        <w:top w:val="none" w:sz="0" w:space="0" w:color="auto"/>
                        <w:left w:val="none" w:sz="0" w:space="0" w:color="auto"/>
                        <w:bottom w:val="none" w:sz="0" w:space="0" w:color="auto"/>
                        <w:right w:val="none" w:sz="0" w:space="0" w:color="auto"/>
                      </w:divBdr>
                    </w:div>
                    <w:div w:id="1782070543">
                      <w:marLeft w:val="0"/>
                      <w:marRight w:val="0"/>
                      <w:marTop w:val="0"/>
                      <w:marBottom w:val="0"/>
                      <w:divBdr>
                        <w:top w:val="none" w:sz="0" w:space="0" w:color="auto"/>
                        <w:left w:val="none" w:sz="0" w:space="0" w:color="auto"/>
                        <w:bottom w:val="none" w:sz="0" w:space="0" w:color="auto"/>
                        <w:right w:val="none" w:sz="0" w:space="0" w:color="auto"/>
                      </w:divBdr>
                    </w:div>
                    <w:div w:id="293953970">
                      <w:marLeft w:val="0"/>
                      <w:marRight w:val="0"/>
                      <w:marTop w:val="0"/>
                      <w:marBottom w:val="0"/>
                      <w:divBdr>
                        <w:top w:val="none" w:sz="0" w:space="0" w:color="auto"/>
                        <w:left w:val="none" w:sz="0" w:space="0" w:color="auto"/>
                        <w:bottom w:val="none" w:sz="0" w:space="0" w:color="auto"/>
                        <w:right w:val="none" w:sz="0" w:space="0" w:color="auto"/>
                      </w:divBdr>
                    </w:div>
                    <w:div w:id="523978233">
                      <w:marLeft w:val="0"/>
                      <w:marRight w:val="0"/>
                      <w:marTop w:val="0"/>
                      <w:marBottom w:val="0"/>
                      <w:divBdr>
                        <w:top w:val="none" w:sz="0" w:space="0" w:color="auto"/>
                        <w:left w:val="none" w:sz="0" w:space="0" w:color="auto"/>
                        <w:bottom w:val="none" w:sz="0" w:space="0" w:color="auto"/>
                        <w:right w:val="none" w:sz="0" w:space="0" w:color="auto"/>
                      </w:divBdr>
                    </w:div>
                    <w:div w:id="63571253">
                      <w:marLeft w:val="0"/>
                      <w:marRight w:val="0"/>
                      <w:marTop w:val="0"/>
                      <w:marBottom w:val="0"/>
                      <w:divBdr>
                        <w:top w:val="none" w:sz="0" w:space="0" w:color="auto"/>
                        <w:left w:val="none" w:sz="0" w:space="0" w:color="auto"/>
                        <w:bottom w:val="none" w:sz="0" w:space="0" w:color="auto"/>
                        <w:right w:val="none" w:sz="0" w:space="0" w:color="auto"/>
                      </w:divBdr>
                    </w:div>
                    <w:div w:id="1477142685">
                      <w:marLeft w:val="0"/>
                      <w:marRight w:val="0"/>
                      <w:marTop w:val="0"/>
                      <w:marBottom w:val="0"/>
                      <w:divBdr>
                        <w:top w:val="none" w:sz="0" w:space="0" w:color="auto"/>
                        <w:left w:val="none" w:sz="0" w:space="0" w:color="auto"/>
                        <w:bottom w:val="none" w:sz="0" w:space="0" w:color="auto"/>
                        <w:right w:val="none" w:sz="0" w:space="0" w:color="auto"/>
                      </w:divBdr>
                    </w:div>
                    <w:div w:id="1949315638">
                      <w:marLeft w:val="0"/>
                      <w:marRight w:val="0"/>
                      <w:marTop w:val="0"/>
                      <w:marBottom w:val="0"/>
                      <w:divBdr>
                        <w:top w:val="none" w:sz="0" w:space="0" w:color="auto"/>
                        <w:left w:val="none" w:sz="0" w:space="0" w:color="auto"/>
                        <w:bottom w:val="none" w:sz="0" w:space="0" w:color="auto"/>
                        <w:right w:val="none" w:sz="0" w:space="0" w:color="auto"/>
                      </w:divBdr>
                    </w:div>
                    <w:div w:id="1462721910">
                      <w:marLeft w:val="0"/>
                      <w:marRight w:val="0"/>
                      <w:marTop w:val="0"/>
                      <w:marBottom w:val="0"/>
                      <w:divBdr>
                        <w:top w:val="none" w:sz="0" w:space="0" w:color="auto"/>
                        <w:left w:val="none" w:sz="0" w:space="0" w:color="auto"/>
                        <w:bottom w:val="none" w:sz="0" w:space="0" w:color="auto"/>
                        <w:right w:val="none" w:sz="0" w:space="0" w:color="auto"/>
                      </w:divBdr>
                    </w:div>
                    <w:div w:id="243683798">
                      <w:marLeft w:val="0"/>
                      <w:marRight w:val="0"/>
                      <w:marTop w:val="0"/>
                      <w:marBottom w:val="0"/>
                      <w:divBdr>
                        <w:top w:val="none" w:sz="0" w:space="0" w:color="auto"/>
                        <w:left w:val="none" w:sz="0" w:space="0" w:color="auto"/>
                        <w:bottom w:val="none" w:sz="0" w:space="0" w:color="auto"/>
                        <w:right w:val="none" w:sz="0" w:space="0" w:color="auto"/>
                      </w:divBdr>
                    </w:div>
                    <w:div w:id="312372568">
                      <w:marLeft w:val="0"/>
                      <w:marRight w:val="0"/>
                      <w:marTop w:val="0"/>
                      <w:marBottom w:val="0"/>
                      <w:divBdr>
                        <w:top w:val="none" w:sz="0" w:space="0" w:color="auto"/>
                        <w:left w:val="none" w:sz="0" w:space="0" w:color="auto"/>
                        <w:bottom w:val="none" w:sz="0" w:space="0" w:color="auto"/>
                        <w:right w:val="none" w:sz="0" w:space="0" w:color="auto"/>
                      </w:divBdr>
                    </w:div>
                    <w:div w:id="49421701">
                      <w:marLeft w:val="0"/>
                      <w:marRight w:val="0"/>
                      <w:marTop w:val="0"/>
                      <w:marBottom w:val="0"/>
                      <w:divBdr>
                        <w:top w:val="none" w:sz="0" w:space="0" w:color="auto"/>
                        <w:left w:val="none" w:sz="0" w:space="0" w:color="auto"/>
                        <w:bottom w:val="none" w:sz="0" w:space="0" w:color="auto"/>
                        <w:right w:val="none" w:sz="0" w:space="0" w:color="auto"/>
                      </w:divBdr>
                    </w:div>
                    <w:div w:id="438990115">
                      <w:marLeft w:val="0"/>
                      <w:marRight w:val="0"/>
                      <w:marTop w:val="0"/>
                      <w:marBottom w:val="0"/>
                      <w:divBdr>
                        <w:top w:val="none" w:sz="0" w:space="0" w:color="auto"/>
                        <w:left w:val="none" w:sz="0" w:space="0" w:color="auto"/>
                        <w:bottom w:val="none" w:sz="0" w:space="0" w:color="auto"/>
                        <w:right w:val="none" w:sz="0" w:space="0" w:color="auto"/>
                      </w:divBdr>
                    </w:div>
                    <w:div w:id="1486778362">
                      <w:marLeft w:val="0"/>
                      <w:marRight w:val="0"/>
                      <w:marTop w:val="0"/>
                      <w:marBottom w:val="0"/>
                      <w:divBdr>
                        <w:top w:val="none" w:sz="0" w:space="0" w:color="auto"/>
                        <w:left w:val="none" w:sz="0" w:space="0" w:color="auto"/>
                        <w:bottom w:val="none" w:sz="0" w:space="0" w:color="auto"/>
                        <w:right w:val="none" w:sz="0" w:space="0" w:color="auto"/>
                      </w:divBdr>
                    </w:div>
                    <w:div w:id="1867517917">
                      <w:marLeft w:val="0"/>
                      <w:marRight w:val="0"/>
                      <w:marTop w:val="0"/>
                      <w:marBottom w:val="0"/>
                      <w:divBdr>
                        <w:top w:val="none" w:sz="0" w:space="0" w:color="auto"/>
                        <w:left w:val="none" w:sz="0" w:space="0" w:color="auto"/>
                        <w:bottom w:val="none" w:sz="0" w:space="0" w:color="auto"/>
                        <w:right w:val="none" w:sz="0" w:space="0" w:color="auto"/>
                      </w:divBdr>
                    </w:div>
                    <w:div w:id="743530219">
                      <w:marLeft w:val="0"/>
                      <w:marRight w:val="0"/>
                      <w:marTop w:val="0"/>
                      <w:marBottom w:val="0"/>
                      <w:divBdr>
                        <w:top w:val="none" w:sz="0" w:space="0" w:color="auto"/>
                        <w:left w:val="none" w:sz="0" w:space="0" w:color="auto"/>
                        <w:bottom w:val="none" w:sz="0" w:space="0" w:color="auto"/>
                        <w:right w:val="none" w:sz="0" w:space="0" w:color="auto"/>
                      </w:divBdr>
                    </w:div>
                    <w:div w:id="261108016">
                      <w:marLeft w:val="0"/>
                      <w:marRight w:val="0"/>
                      <w:marTop w:val="0"/>
                      <w:marBottom w:val="0"/>
                      <w:divBdr>
                        <w:top w:val="none" w:sz="0" w:space="0" w:color="auto"/>
                        <w:left w:val="none" w:sz="0" w:space="0" w:color="auto"/>
                        <w:bottom w:val="none" w:sz="0" w:space="0" w:color="auto"/>
                        <w:right w:val="none" w:sz="0" w:space="0" w:color="auto"/>
                      </w:divBdr>
                    </w:div>
                    <w:div w:id="3630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03014">
          <w:marLeft w:val="0"/>
          <w:marRight w:val="0"/>
          <w:marTop w:val="0"/>
          <w:marBottom w:val="0"/>
          <w:divBdr>
            <w:top w:val="none" w:sz="0" w:space="0" w:color="auto"/>
            <w:left w:val="none" w:sz="0" w:space="0" w:color="auto"/>
            <w:bottom w:val="none" w:sz="0" w:space="0" w:color="auto"/>
            <w:right w:val="none" w:sz="0" w:space="0" w:color="auto"/>
          </w:divBdr>
          <w:divsChild>
            <w:div w:id="922450075">
              <w:marLeft w:val="0"/>
              <w:marRight w:val="0"/>
              <w:marTop w:val="0"/>
              <w:marBottom w:val="0"/>
              <w:divBdr>
                <w:top w:val="none" w:sz="0" w:space="0" w:color="auto"/>
                <w:left w:val="none" w:sz="0" w:space="0" w:color="auto"/>
                <w:bottom w:val="none" w:sz="0" w:space="0" w:color="auto"/>
                <w:right w:val="none" w:sz="0" w:space="0" w:color="auto"/>
              </w:divBdr>
              <w:divsChild>
                <w:div w:id="1345279110">
                  <w:marLeft w:val="0"/>
                  <w:marRight w:val="0"/>
                  <w:marTop w:val="0"/>
                  <w:marBottom w:val="0"/>
                  <w:divBdr>
                    <w:top w:val="none" w:sz="0" w:space="0" w:color="auto"/>
                    <w:left w:val="none" w:sz="0" w:space="0" w:color="auto"/>
                    <w:bottom w:val="none" w:sz="0" w:space="0" w:color="auto"/>
                    <w:right w:val="none" w:sz="0" w:space="0" w:color="auto"/>
                  </w:divBdr>
                  <w:divsChild>
                    <w:div w:id="1368875687">
                      <w:marLeft w:val="0"/>
                      <w:marRight w:val="0"/>
                      <w:marTop w:val="0"/>
                      <w:marBottom w:val="0"/>
                      <w:divBdr>
                        <w:top w:val="none" w:sz="0" w:space="0" w:color="auto"/>
                        <w:left w:val="none" w:sz="0" w:space="0" w:color="auto"/>
                        <w:bottom w:val="none" w:sz="0" w:space="0" w:color="auto"/>
                        <w:right w:val="none" w:sz="0" w:space="0" w:color="auto"/>
                      </w:divBdr>
                    </w:div>
                    <w:div w:id="959578502">
                      <w:marLeft w:val="0"/>
                      <w:marRight w:val="0"/>
                      <w:marTop w:val="0"/>
                      <w:marBottom w:val="0"/>
                      <w:divBdr>
                        <w:top w:val="none" w:sz="0" w:space="0" w:color="auto"/>
                        <w:left w:val="none" w:sz="0" w:space="0" w:color="auto"/>
                        <w:bottom w:val="none" w:sz="0" w:space="0" w:color="auto"/>
                        <w:right w:val="none" w:sz="0" w:space="0" w:color="auto"/>
                      </w:divBdr>
                    </w:div>
                    <w:div w:id="163668274">
                      <w:marLeft w:val="0"/>
                      <w:marRight w:val="0"/>
                      <w:marTop w:val="0"/>
                      <w:marBottom w:val="0"/>
                      <w:divBdr>
                        <w:top w:val="none" w:sz="0" w:space="0" w:color="auto"/>
                        <w:left w:val="none" w:sz="0" w:space="0" w:color="auto"/>
                        <w:bottom w:val="none" w:sz="0" w:space="0" w:color="auto"/>
                        <w:right w:val="none" w:sz="0" w:space="0" w:color="auto"/>
                      </w:divBdr>
                    </w:div>
                    <w:div w:id="1607344640">
                      <w:marLeft w:val="0"/>
                      <w:marRight w:val="0"/>
                      <w:marTop w:val="0"/>
                      <w:marBottom w:val="0"/>
                      <w:divBdr>
                        <w:top w:val="none" w:sz="0" w:space="0" w:color="auto"/>
                        <w:left w:val="none" w:sz="0" w:space="0" w:color="auto"/>
                        <w:bottom w:val="none" w:sz="0" w:space="0" w:color="auto"/>
                        <w:right w:val="none" w:sz="0" w:space="0" w:color="auto"/>
                      </w:divBdr>
                    </w:div>
                    <w:div w:id="2003584635">
                      <w:marLeft w:val="0"/>
                      <w:marRight w:val="0"/>
                      <w:marTop w:val="0"/>
                      <w:marBottom w:val="0"/>
                      <w:divBdr>
                        <w:top w:val="none" w:sz="0" w:space="0" w:color="auto"/>
                        <w:left w:val="none" w:sz="0" w:space="0" w:color="auto"/>
                        <w:bottom w:val="none" w:sz="0" w:space="0" w:color="auto"/>
                        <w:right w:val="none" w:sz="0" w:space="0" w:color="auto"/>
                      </w:divBdr>
                    </w:div>
                    <w:div w:id="2009092244">
                      <w:marLeft w:val="0"/>
                      <w:marRight w:val="0"/>
                      <w:marTop w:val="0"/>
                      <w:marBottom w:val="0"/>
                      <w:divBdr>
                        <w:top w:val="none" w:sz="0" w:space="0" w:color="auto"/>
                        <w:left w:val="none" w:sz="0" w:space="0" w:color="auto"/>
                        <w:bottom w:val="none" w:sz="0" w:space="0" w:color="auto"/>
                        <w:right w:val="none" w:sz="0" w:space="0" w:color="auto"/>
                      </w:divBdr>
                    </w:div>
                    <w:div w:id="1383480877">
                      <w:marLeft w:val="0"/>
                      <w:marRight w:val="0"/>
                      <w:marTop w:val="0"/>
                      <w:marBottom w:val="0"/>
                      <w:divBdr>
                        <w:top w:val="none" w:sz="0" w:space="0" w:color="auto"/>
                        <w:left w:val="none" w:sz="0" w:space="0" w:color="auto"/>
                        <w:bottom w:val="none" w:sz="0" w:space="0" w:color="auto"/>
                        <w:right w:val="none" w:sz="0" w:space="0" w:color="auto"/>
                      </w:divBdr>
                    </w:div>
                    <w:div w:id="1539976231">
                      <w:marLeft w:val="0"/>
                      <w:marRight w:val="0"/>
                      <w:marTop w:val="0"/>
                      <w:marBottom w:val="0"/>
                      <w:divBdr>
                        <w:top w:val="none" w:sz="0" w:space="0" w:color="auto"/>
                        <w:left w:val="none" w:sz="0" w:space="0" w:color="auto"/>
                        <w:bottom w:val="none" w:sz="0" w:space="0" w:color="auto"/>
                        <w:right w:val="none" w:sz="0" w:space="0" w:color="auto"/>
                      </w:divBdr>
                    </w:div>
                    <w:div w:id="1512449969">
                      <w:marLeft w:val="0"/>
                      <w:marRight w:val="0"/>
                      <w:marTop w:val="0"/>
                      <w:marBottom w:val="0"/>
                      <w:divBdr>
                        <w:top w:val="none" w:sz="0" w:space="0" w:color="auto"/>
                        <w:left w:val="none" w:sz="0" w:space="0" w:color="auto"/>
                        <w:bottom w:val="none" w:sz="0" w:space="0" w:color="auto"/>
                        <w:right w:val="none" w:sz="0" w:space="0" w:color="auto"/>
                      </w:divBdr>
                    </w:div>
                    <w:div w:id="1470325636">
                      <w:marLeft w:val="0"/>
                      <w:marRight w:val="0"/>
                      <w:marTop w:val="0"/>
                      <w:marBottom w:val="0"/>
                      <w:divBdr>
                        <w:top w:val="none" w:sz="0" w:space="0" w:color="auto"/>
                        <w:left w:val="none" w:sz="0" w:space="0" w:color="auto"/>
                        <w:bottom w:val="none" w:sz="0" w:space="0" w:color="auto"/>
                        <w:right w:val="none" w:sz="0" w:space="0" w:color="auto"/>
                      </w:divBdr>
                    </w:div>
                    <w:div w:id="1877887883">
                      <w:marLeft w:val="0"/>
                      <w:marRight w:val="0"/>
                      <w:marTop w:val="0"/>
                      <w:marBottom w:val="0"/>
                      <w:divBdr>
                        <w:top w:val="none" w:sz="0" w:space="0" w:color="auto"/>
                        <w:left w:val="none" w:sz="0" w:space="0" w:color="auto"/>
                        <w:bottom w:val="none" w:sz="0" w:space="0" w:color="auto"/>
                        <w:right w:val="none" w:sz="0" w:space="0" w:color="auto"/>
                      </w:divBdr>
                    </w:div>
                    <w:div w:id="977303171">
                      <w:marLeft w:val="0"/>
                      <w:marRight w:val="0"/>
                      <w:marTop w:val="0"/>
                      <w:marBottom w:val="0"/>
                      <w:divBdr>
                        <w:top w:val="none" w:sz="0" w:space="0" w:color="auto"/>
                        <w:left w:val="none" w:sz="0" w:space="0" w:color="auto"/>
                        <w:bottom w:val="none" w:sz="0" w:space="0" w:color="auto"/>
                        <w:right w:val="none" w:sz="0" w:space="0" w:color="auto"/>
                      </w:divBdr>
                    </w:div>
                    <w:div w:id="943682985">
                      <w:marLeft w:val="0"/>
                      <w:marRight w:val="0"/>
                      <w:marTop w:val="0"/>
                      <w:marBottom w:val="0"/>
                      <w:divBdr>
                        <w:top w:val="none" w:sz="0" w:space="0" w:color="auto"/>
                        <w:left w:val="none" w:sz="0" w:space="0" w:color="auto"/>
                        <w:bottom w:val="none" w:sz="0" w:space="0" w:color="auto"/>
                        <w:right w:val="none" w:sz="0" w:space="0" w:color="auto"/>
                      </w:divBdr>
                    </w:div>
                    <w:div w:id="203174436">
                      <w:marLeft w:val="0"/>
                      <w:marRight w:val="0"/>
                      <w:marTop w:val="0"/>
                      <w:marBottom w:val="0"/>
                      <w:divBdr>
                        <w:top w:val="none" w:sz="0" w:space="0" w:color="auto"/>
                        <w:left w:val="none" w:sz="0" w:space="0" w:color="auto"/>
                        <w:bottom w:val="none" w:sz="0" w:space="0" w:color="auto"/>
                        <w:right w:val="none" w:sz="0" w:space="0" w:color="auto"/>
                      </w:divBdr>
                    </w:div>
                    <w:div w:id="856701013">
                      <w:marLeft w:val="0"/>
                      <w:marRight w:val="0"/>
                      <w:marTop w:val="0"/>
                      <w:marBottom w:val="0"/>
                      <w:divBdr>
                        <w:top w:val="none" w:sz="0" w:space="0" w:color="auto"/>
                        <w:left w:val="none" w:sz="0" w:space="0" w:color="auto"/>
                        <w:bottom w:val="none" w:sz="0" w:space="0" w:color="auto"/>
                        <w:right w:val="none" w:sz="0" w:space="0" w:color="auto"/>
                      </w:divBdr>
                    </w:div>
                    <w:div w:id="936601801">
                      <w:marLeft w:val="0"/>
                      <w:marRight w:val="0"/>
                      <w:marTop w:val="0"/>
                      <w:marBottom w:val="0"/>
                      <w:divBdr>
                        <w:top w:val="none" w:sz="0" w:space="0" w:color="auto"/>
                        <w:left w:val="none" w:sz="0" w:space="0" w:color="auto"/>
                        <w:bottom w:val="none" w:sz="0" w:space="0" w:color="auto"/>
                        <w:right w:val="none" w:sz="0" w:space="0" w:color="auto"/>
                      </w:divBdr>
                    </w:div>
                    <w:div w:id="2123062994">
                      <w:marLeft w:val="0"/>
                      <w:marRight w:val="0"/>
                      <w:marTop w:val="0"/>
                      <w:marBottom w:val="0"/>
                      <w:divBdr>
                        <w:top w:val="none" w:sz="0" w:space="0" w:color="auto"/>
                        <w:left w:val="none" w:sz="0" w:space="0" w:color="auto"/>
                        <w:bottom w:val="none" w:sz="0" w:space="0" w:color="auto"/>
                        <w:right w:val="none" w:sz="0" w:space="0" w:color="auto"/>
                      </w:divBdr>
                    </w:div>
                    <w:div w:id="932855820">
                      <w:marLeft w:val="0"/>
                      <w:marRight w:val="0"/>
                      <w:marTop w:val="0"/>
                      <w:marBottom w:val="0"/>
                      <w:divBdr>
                        <w:top w:val="none" w:sz="0" w:space="0" w:color="auto"/>
                        <w:left w:val="none" w:sz="0" w:space="0" w:color="auto"/>
                        <w:bottom w:val="none" w:sz="0" w:space="0" w:color="auto"/>
                        <w:right w:val="none" w:sz="0" w:space="0" w:color="auto"/>
                      </w:divBdr>
                    </w:div>
                    <w:div w:id="621762798">
                      <w:marLeft w:val="0"/>
                      <w:marRight w:val="0"/>
                      <w:marTop w:val="0"/>
                      <w:marBottom w:val="0"/>
                      <w:divBdr>
                        <w:top w:val="none" w:sz="0" w:space="0" w:color="auto"/>
                        <w:left w:val="none" w:sz="0" w:space="0" w:color="auto"/>
                        <w:bottom w:val="none" w:sz="0" w:space="0" w:color="auto"/>
                        <w:right w:val="none" w:sz="0" w:space="0" w:color="auto"/>
                      </w:divBdr>
                    </w:div>
                    <w:div w:id="1069156956">
                      <w:marLeft w:val="0"/>
                      <w:marRight w:val="0"/>
                      <w:marTop w:val="0"/>
                      <w:marBottom w:val="0"/>
                      <w:divBdr>
                        <w:top w:val="none" w:sz="0" w:space="0" w:color="auto"/>
                        <w:left w:val="none" w:sz="0" w:space="0" w:color="auto"/>
                        <w:bottom w:val="none" w:sz="0" w:space="0" w:color="auto"/>
                        <w:right w:val="none" w:sz="0" w:space="0" w:color="auto"/>
                      </w:divBdr>
                    </w:div>
                    <w:div w:id="2069841497">
                      <w:marLeft w:val="0"/>
                      <w:marRight w:val="0"/>
                      <w:marTop w:val="0"/>
                      <w:marBottom w:val="0"/>
                      <w:divBdr>
                        <w:top w:val="none" w:sz="0" w:space="0" w:color="auto"/>
                        <w:left w:val="none" w:sz="0" w:space="0" w:color="auto"/>
                        <w:bottom w:val="none" w:sz="0" w:space="0" w:color="auto"/>
                        <w:right w:val="none" w:sz="0" w:space="0" w:color="auto"/>
                      </w:divBdr>
                    </w:div>
                    <w:div w:id="1936010605">
                      <w:marLeft w:val="0"/>
                      <w:marRight w:val="0"/>
                      <w:marTop w:val="0"/>
                      <w:marBottom w:val="0"/>
                      <w:divBdr>
                        <w:top w:val="none" w:sz="0" w:space="0" w:color="auto"/>
                        <w:left w:val="none" w:sz="0" w:space="0" w:color="auto"/>
                        <w:bottom w:val="none" w:sz="0" w:space="0" w:color="auto"/>
                        <w:right w:val="none" w:sz="0" w:space="0" w:color="auto"/>
                      </w:divBdr>
                    </w:div>
                    <w:div w:id="919291195">
                      <w:marLeft w:val="0"/>
                      <w:marRight w:val="0"/>
                      <w:marTop w:val="0"/>
                      <w:marBottom w:val="0"/>
                      <w:divBdr>
                        <w:top w:val="none" w:sz="0" w:space="0" w:color="auto"/>
                        <w:left w:val="none" w:sz="0" w:space="0" w:color="auto"/>
                        <w:bottom w:val="none" w:sz="0" w:space="0" w:color="auto"/>
                        <w:right w:val="none" w:sz="0" w:space="0" w:color="auto"/>
                      </w:divBdr>
                    </w:div>
                    <w:div w:id="79720769">
                      <w:marLeft w:val="0"/>
                      <w:marRight w:val="0"/>
                      <w:marTop w:val="0"/>
                      <w:marBottom w:val="0"/>
                      <w:divBdr>
                        <w:top w:val="none" w:sz="0" w:space="0" w:color="auto"/>
                        <w:left w:val="none" w:sz="0" w:space="0" w:color="auto"/>
                        <w:bottom w:val="none" w:sz="0" w:space="0" w:color="auto"/>
                        <w:right w:val="none" w:sz="0" w:space="0" w:color="auto"/>
                      </w:divBdr>
                    </w:div>
                    <w:div w:id="1937402934">
                      <w:marLeft w:val="0"/>
                      <w:marRight w:val="0"/>
                      <w:marTop w:val="0"/>
                      <w:marBottom w:val="0"/>
                      <w:divBdr>
                        <w:top w:val="none" w:sz="0" w:space="0" w:color="auto"/>
                        <w:left w:val="none" w:sz="0" w:space="0" w:color="auto"/>
                        <w:bottom w:val="none" w:sz="0" w:space="0" w:color="auto"/>
                        <w:right w:val="none" w:sz="0" w:space="0" w:color="auto"/>
                      </w:divBdr>
                    </w:div>
                    <w:div w:id="51273737">
                      <w:marLeft w:val="0"/>
                      <w:marRight w:val="0"/>
                      <w:marTop w:val="0"/>
                      <w:marBottom w:val="0"/>
                      <w:divBdr>
                        <w:top w:val="none" w:sz="0" w:space="0" w:color="auto"/>
                        <w:left w:val="none" w:sz="0" w:space="0" w:color="auto"/>
                        <w:bottom w:val="none" w:sz="0" w:space="0" w:color="auto"/>
                        <w:right w:val="none" w:sz="0" w:space="0" w:color="auto"/>
                      </w:divBdr>
                    </w:div>
                    <w:div w:id="1867215174">
                      <w:marLeft w:val="0"/>
                      <w:marRight w:val="0"/>
                      <w:marTop w:val="0"/>
                      <w:marBottom w:val="0"/>
                      <w:divBdr>
                        <w:top w:val="none" w:sz="0" w:space="0" w:color="auto"/>
                        <w:left w:val="none" w:sz="0" w:space="0" w:color="auto"/>
                        <w:bottom w:val="none" w:sz="0" w:space="0" w:color="auto"/>
                        <w:right w:val="none" w:sz="0" w:space="0" w:color="auto"/>
                      </w:divBdr>
                    </w:div>
                    <w:div w:id="1067531885">
                      <w:marLeft w:val="0"/>
                      <w:marRight w:val="0"/>
                      <w:marTop w:val="0"/>
                      <w:marBottom w:val="0"/>
                      <w:divBdr>
                        <w:top w:val="none" w:sz="0" w:space="0" w:color="auto"/>
                        <w:left w:val="none" w:sz="0" w:space="0" w:color="auto"/>
                        <w:bottom w:val="none" w:sz="0" w:space="0" w:color="auto"/>
                        <w:right w:val="none" w:sz="0" w:space="0" w:color="auto"/>
                      </w:divBdr>
                    </w:div>
                    <w:div w:id="78598040">
                      <w:marLeft w:val="0"/>
                      <w:marRight w:val="0"/>
                      <w:marTop w:val="0"/>
                      <w:marBottom w:val="0"/>
                      <w:divBdr>
                        <w:top w:val="none" w:sz="0" w:space="0" w:color="auto"/>
                        <w:left w:val="none" w:sz="0" w:space="0" w:color="auto"/>
                        <w:bottom w:val="none" w:sz="0" w:space="0" w:color="auto"/>
                        <w:right w:val="none" w:sz="0" w:space="0" w:color="auto"/>
                      </w:divBdr>
                    </w:div>
                    <w:div w:id="307367499">
                      <w:marLeft w:val="0"/>
                      <w:marRight w:val="0"/>
                      <w:marTop w:val="0"/>
                      <w:marBottom w:val="0"/>
                      <w:divBdr>
                        <w:top w:val="none" w:sz="0" w:space="0" w:color="auto"/>
                        <w:left w:val="none" w:sz="0" w:space="0" w:color="auto"/>
                        <w:bottom w:val="none" w:sz="0" w:space="0" w:color="auto"/>
                        <w:right w:val="none" w:sz="0" w:space="0" w:color="auto"/>
                      </w:divBdr>
                    </w:div>
                    <w:div w:id="1335110896">
                      <w:marLeft w:val="0"/>
                      <w:marRight w:val="0"/>
                      <w:marTop w:val="0"/>
                      <w:marBottom w:val="0"/>
                      <w:divBdr>
                        <w:top w:val="none" w:sz="0" w:space="0" w:color="auto"/>
                        <w:left w:val="none" w:sz="0" w:space="0" w:color="auto"/>
                        <w:bottom w:val="none" w:sz="0" w:space="0" w:color="auto"/>
                        <w:right w:val="none" w:sz="0" w:space="0" w:color="auto"/>
                      </w:divBdr>
                    </w:div>
                    <w:div w:id="402990915">
                      <w:marLeft w:val="0"/>
                      <w:marRight w:val="0"/>
                      <w:marTop w:val="0"/>
                      <w:marBottom w:val="0"/>
                      <w:divBdr>
                        <w:top w:val="none" w:sz="0" w:space="0" w:color="auto"/>
                        <w:left w:val="none" w:sz="0" w:space="0" w:color="auto"/>
                        <w:bottom w:val="none" w:sz="0" w:space="0" w:color="auto"/>
                        <w:right w:val="none" w:sz="0" w:space="0" w:color="auto"/>
                      </w:divBdr>
                    </w:div>
                    <w:div w:id="1463232801">
                      <w:marLeft w:val="0"/>
                      <w:marRight w:val="0"/>
                      <w:marTop w:val="0"/>
                      <w:marBottom w:val="0"/>
                      <w:divBdr>
                        <w:top w:val="none" w:sz="0" w:space="0" w:color="auto"/>
                        <w:left w:val="none" w:sz="0" w:space="0" w:color="auto"/>
                        <w:bottom w:val="none" w:sz="0" w:space="0" w:color="auto"/>
                        <w:right w:val="none" w:sz="0" w:space="0" w:color="auto"/>
                      </w:divBdr>
                    </w:div>
                    <w:div w:id="1935820124">
                      <w:marLeft w:val="0"/>
                      <w:marRight w:val="0"/>
                      <w:marTop w:val="0"/>
                      <w:marBottom w:val="0"/>
                      <w:divBdr>
                        <w:top w:val="none" w:sz="0" w:space="0" w:color="auto"/>
                        <w:left w:val="none" w:sz="0" w:space="0" w:color="auto"/>
                        <w:bottom w:val="none" w:sz="0" w:space="0" w:color="auto"/>
                        <w:right w:val="none" w:sz="0" w:space="0" w:color="auto"/>
                      </w:divBdr>
                    </w:div>
                    <w:div w:id="93063437">
                      <w:marLeft w:val="0"/>
                      <w:marRight w:val="0"/>
                      <w:marTop w:val="0"/>
                      <w:marBottom w:val="0"/>
                      <w:divBdr>
                        <w:top w:val="none" w:sz="0" w:space="0" w:color="auto"/>
                        <w:left w:val="none" w:sz="0" w:space="0" w:color="auto"/>
                        <w:bottom w:val="none" w:sz="0" w:space="0" w:color="auto"/>
                        <w:right w:val="none" w:sz="0" w:space="0" w:color="auto"/>
                      </w:divBdr>
                    </w:div>
                    <w:div w:id="813451669">
                      <w:marLeft w:val="0"/>
                      <w:marRight w:val="0"/>
                      <w:marTop w:val="0"/>
                      <w:marBottom w:val="0"/>
                      <w:divBdr>
                        <w:top w:val="none" w:sz="0" w:space="0" w:color="auto"/>
                        <w:left w:val="none" w:sz="0" w:space="0" w:color="auto"/>
                        <w:bottom w:val="none" w:sz="0" w:space="0" w:color="auto"/>
                        <w:right w:val="none" w:sz="0" w:space="0" w:color="auto"/>
                      </w:divBdr>
                    </w:div>
                    <w:div w:id="1809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89045">
          <w:marLeft w:val="0"/>
          <w:marRight w:val="0"/>
          <w:marTop w:val="0"/>
          <w:marBottom w:val="0"/>
          <w:divBdr>
            <w:top w:val="none" w:sz="0" w:space="0" w:color="auto"/>
            <w:left w:val="none" w:sz="0" w:space="0" w:color="auto"/>
            <w:bottom w:val="none" w:sz="0" w:space="0" w:color="auto"/>
            <w:right w:val="none" w:sz="0" w:space="0" w:color="auto"/>
          </w:divBdr>
          <w:divsChild>
            <w:div w:id="334117930">
              <w:marLeft w:val="0"/>
              <w:marRight w:val="0"/>
              <w:marTop w:val="0"/>
              <w:marBottom w:val="0"/>
              <w:divBdr>
                <w:top w:val="none" w:sz="0" w:space="0" w:color="auto"/>
                <w:left w:val="none" w:sz="0" w:space="0" w:color="auto"/>
                <w:bottom w:val="none" w:sz="0" w:space="0" w:color="auto"/>
                <w:right w:val="none" w:sz="0" w:space="0" w:color="auto"/>
              </w:divBdr>
              <w:divsChild>
                <w:div w:id="1360424324">
                  <w:marLeft w:val="0"/>
                  <w:marRight w:val="0"/>
                  <w:marTop w:val="0"/>
                  <w:marBottom w:val="0"/>
                  <w:divBdr>
                    <w:top w:val="none" w:sz="0" w:space="0" w:color="auto"/>
                    <w:left w:val="none" w:sz="0" w:space="0" w:color="auto"/>
                    <w:bottom w:val="none" w:sz="0" w:space="0" w:color="auto"/>
                    <w:right w:val="none" w:sz="0" w:space="0" w:color="auto"/>
                  </w:divBdr>
                  <w:divsChild>
                    <w:div w:id="1962566164">
                      <w:marLeft w:val="0"/>
                      <w:marRight w:val="0"/>
                      <w:marTop w:val="0"/>
                      <w:marBottom w:val="0"/>
                      <w:divBdr>
                        <w:top w:val="none" w:sz="0" w:space="0" w:color="auto"/>
                        <w:left w:val="none" w:sz="0" w:space="0" w:color="auto"/>
                        <w:bottom w:val="none" w:sz="0" w:space="0" w:color="auto"/>
                        <w:right w:val="none" w:sz="0" w:space="0" w:color="auto"/>
                      </w:divBdr>
                    </w:div>
                    <w:div w:id="762334808">
                      <w:marLeft w:val="0"/>
                      <w:marRight w:val="0"/>
                      <w:marTop w:val="0"/>
                      <w:marBottom w:val="0"/>
                      <w:divBdr>
                        <w:top w:val="none" w:sz="0" w:space="0" w:color="auto"/>
                        <w:left w:val="none" w:sz="0" w:space="0" w:color="auto"/>
                        <w:bottom w:val="none" w:sz="0" w:space="0" w:color="auto"/>
                        <w:right w:val="none" w:sz="0" w:space="0" w:color="auto"/>
                      </w:divBdr>
                    </w:div>
                    <w:div w:id="424308285">
                      <w:marLeft w:val="0"/>
                      <w:marRight w:val="0"/>
                      <w:marTop w:val="0"/>
                      <w:marBottom w:val="0"/>
                      <w:divBdr>
                        <w:top w:val="none" w:sz="0" w:space="0" w:color="auto"/>
                        <w:left w:val="none" w:sz="0" w:space="0" w:color="auto"/>
                        <w:bottom w:val="none" w:sz="0" w:space="0" w:color="auto"/>
                        <w:right w:val="none" w:sz="0" w:space="0" w:color="auto"/>
                      </w:divBdr>
                    </w:div>
                    <w:div w:id="1432776277">
                      <w:marLeft w:val="0"/>
                      <w:marRight w:val="0"/>
                      <w:marTop w:val="0"/>
                      <w:marBottom w:val="0"/>
                      <w:divBdr>
                        <w:top w:val="none" w:sz="0" w:space="0" w:color="auto"/>
                        <w:left w:val="none" w:sz="0" w:space="0" w:color="auto"/>
                        <w:bottom w:val="none" w:sz="0" w:space="0" w:color="auto"/>
                        <w:right w:val="none" w:sz="0" w:space="0" w:color="auto"/>
                      </w:divBdr>
                    </w:div>
                    <w:div w:id="1665814320">
                      <w:marLeft w:val="0"/>
                      <w:marRight w:val="0"/>
                      <w:marTop w:val="0"/>
                      <w:marBottom w:val="0"/>
                      <w:divBdr>
                        <w:top w:val="none" w:sz="0" w:space="0" w:color="auto"/>
                        <w:left w:val="none" w:sz="0" w:space="0" w:color="auto"/>
                        <w:bottom w:val="none" w:sz="0" w:space="0" w:color="auto"/>
                        <w:right w:val="none" w:sz="0" w:space="0" w:color="auto"/>
                      </w:divBdr>
                    </w:div>
                    <w:div w:id="168372276">
                      <w:marLeft w:val="0"/>
                      <w:marRight w:val="0"/>
                      <w:marTop w:val="0"/>
                      <w:marBottom w:val="0"/>
                      <w:divBdr>
                        <w:top w:val="none" w:sz="0" w:space="0" w:color="auto"/>
                        <w:left w:val="none" w:sz="0" w:space="0" w:color="auto"/>
                        <w:bottom w:val="none" w:sz="0" w:space="0" w:color="auto"/>
                        <w:right w:val="none" w:sz="0" w:space="0" w:color="auto"/>
                      </w:divBdr>
                    </w:div>
                    <w:div w:id="2002732456">
                      <w:marLeft w:val="0"/>
                      <w:marRight w:val="0"/>
                      <w:marTop w:val="0"/>
                      <w:marBottom w:val="0"/>
                      <w:divBdr>
                        <w:top w:val="none" w:sz="0" w:space="0" w:color="auto"/>
                        <w:left w:val="none" w:sz="0" w:space="0" w:color="auto"/>
                        <w:bottom w:val="none" w:sz="0" w:space="0" w:color="auto"/>
                        <w:right w:val="none" w:sz="0" w:space="0" w:color="auto"/>
                      </w:divBdr>
                    </w:div>
                    <w:div w:id="1582325521">
                      <w:marLeft w:val="0"/>
                      <w:marRight w:val="0"/>
                      <w:marTop w:val="0"/>
                      <w:marBottom w:val="0"/>
                      <w:divBdr>
                        <w:top w:val="none" w:sz="0" w:space="0" w:color="auto"/>
                        <w:left w:val="none" w:sz="0" w:space="0" w:color="auto"/>
                        <w:bottom w:val="none" w:sz="0" w:space="0" w:color="auto"/>
                        <w:right w:val="none" w:sz="0" w:space="0" w:color="auto"/>
                      </w:divBdr>
                    </w:div>
                    <w:div w:id="722945883">
                      <w:marLeft w:val="0"/>
                      <w:marRight w:val="0"/>
                      <w:marTop w:val="0"/>
                      <w:marBottom w:val="0"/>
                      <w:divBdr>
                        <w:top w:val="none" w:sz="0" w:space="0" w:color="auto"/>
                        <w:left w:val="none" w:sz="0" w:space="0" w:color="auto"/>
                        <w:bottom w:val="none" w:sz="0" w:space="0" w:color="auto"/>
                        <w:right w:val="none" w:sz="0" w:space="0" w:color="auto"/>
                      </w:divBdr>
                    </w:div>
                    <w:div w:id="2110663176">
                      <w:marLeft w:val="0"/>
                      <w:marRight w:val="0"/>
                      <w:marTop w:val="0"/>
                      <w:marBottom w:val="0"/>
                      <w:divBdr>
                        <w:top w:val="none" w:sz="0" w:space="0" w:color="auto"/>
                        <w:left w:val="none" w:sz="0" w:space="0" w:color="auto"/>
                        <w:bottom w:val="none" w:sz="0" w:space="0" w:color="auto"/>
                        <w:right w:val="none" w:sz="0" w:space="0" w:color="auto"/>
                      </w:divBdr>
                    </w:div>
                    <w:div w:id="230696125">
                      <w:marLeft w:val="0"/>
                      <w:marRight w:val="0"/>
                      <w:marTop w:val="0"/>
                      <w:marBottom w:val="0"/>
                      <w:divBdr>
                        <w:top w:val="none" w:sz="0" w:space="0" w:color="auto"/>
                        <w:left w:val="none" w:sz="0" w:space="0" w:color="auto"/>
                        <w:bottom w:val="none" w:sz="0" w:space="0" w:color="auto"/>
                        <w:right w:val="none" w:sz="0" w:space="0" w:color="auto"/>
                      </w:divBdr>
                    </w:div>
                    <w:div w:id="1730885319">
                      <w:marLeft w:val="0"/>
                      <w:marRight w:val="0"/>
                      <w:marTop w:val="0"/>
                      <w:marBottom w:val="0"/>
                      <w:divBdr>
                        <w:top w:val="none" w:sz="0" w:space="0" w:color="auto"/>
                        <w:left w:val="none" w:sz="0" w:space="0" w:color="auto"/>
                        <w:bottom w:val="none" w:sz="0" w:space="0" w:color="auto"/>
                        <w:right w:val="none" w:sz="0" w:space="0" w:color="auto"/>
                      </w:divBdr>
                    </w:div>
                    <w:div w:id="2120173674">
                      <w:marLeft w:val="0"/>
                      <w:marRight w:val="0"/>
                      <w:marTop w:val="0"/>
                      <w:marBottom w:val="0"/>
                      <w:divBdr>
                        <w:top w:val="none" w:sz="0" w:space="0" w:color="auto"/>
                        <w:left w:val="none" w:sz="0" w:space="0" w:color="auto"/>
                        <w:bottom w:val="none" w:sz="0" w:space="0" w:color="auto"/>
                        <w:right w:val="none" w:sz="0" w:space="0" w:color="auto"/>
                      </w:divBdr>
                    </w:div>
                    <w:div w:id="768701424">
                      <w:marLeft w:val="0"/>
                      <w:marRight w:val="0"/>
                      <w:marTop w:val="0"/>
                      <w:marBottom w:val="0"/>
                      <w:divBdr>
                        <w:top w:val="none" w:sz="0" w:space="0" w:color="auto"/>
                        <w:left w:val="none" w:sz="0" w:space="0" w:color="auto"/>
                        <w:bottom w:val="none" w:sz="0" w:space="0" w:color="auto"/>
                        <w:right w:val="none" w:sz="0" w:space="0" w:color="auto"/>
                      </w:divBdr>
                    </w:div>
                    <w:div w:id="2006088858">
                      <w:marLeft w:val="0"/>
                      <w:marRight w:val="0"/>
                      <w:marTop w:val="0"/>
                      <w:marBottom w:val="0"/>
                      <w:divBdr>
                        <w:top w:val="none" w:sz="0" w:space="0" w:color="auto"/>
                        <w:left w:val="none" w:sz="0" w:space="0" w:color="auto"/>
                        <w:bottom w:val="none" w:sz="0" w:space="0" w:color="auto"/>
                        <w:right w:val="none" w:sz="0" w:space="0" w:color="auto"/>
                      </w:divBdr>
                    </w:div>
                    <w:div w:id="1557429294">
                      <w:marLeft w:val="0"/>
                      <w:marRight w:val="0"/>
                      <w:marTop w:val="0"/>
                      <w:marBottom w:val="0"/>
                      <w:divBdr>
                        <w:top w:val="none" w:sz="0" w:space="0" w:color="auto"/>
                        <w:left w:val="none" w:sz="0" w:space="0" w:color="auto"/>
                        <w:bottom w:val="none" w:sz="0" w:space="0" w:color="auto"/>
                        <w:right w:val="none" w:sz="0" w:space="0" w:color="auto"/>
                      </w:divBdr>
                    </w:div>
                    <w:div w:id="424503009">
                      <w:marLeft w:val="0"/>
                      <w:marRight w:val="0"/>
                      <w:marTop w:val="0"/>
                      <w:marBottom w:val="0"/>
                      <w:divBdr>
                        <w:top w:val="none" w:sz="0" w:space="0" w:color="auto"/>
                        <w:left w:val="none" w:sz="0" w:space="0" w:color="auto"/>
                        <w:bottom w:val="none" w:sz="0" w:space="0" w:color="auto"/>
                        <w:right w:val="none" w:sz="0" w:space="0" w:color="auto"/>
                      </w:divBdr>
                    </w:div>
                    <w:div w:id="1733195824">
                      <w:marLeft w:val="0"/>
                      <w:marRight w:val="0"/>
                      <w:marTop w:val="0"/>
                      <w:marBottom w:val="0"/>
                      <w:divBdr>
                        <w:top w:val="none" w:sz="0" w:space="0" w:color="auto"/>
                        <w:left w:val="none" w:sz="0" w:space="0" w:color="auto"/>
                        <w:bottom w:val="none" w:sz="0" w:space="0" w:color="auto"/>
                        <w:right w:val="none" w:sz="0" w:space="0" w:color="auto"/>
                      </w:divBdr>
                    </w:div>
                    <w:div w:id="1889994844">
                      <w:marLeft w:val="0"/>
                      <w:marRight w:val="0"/>
                      <w:marTop w:val="0"/>
                      <w:marBottom w:val="0"/>
                      <w:divBdr>
                        <w:top w:val="none" w:sz="0" w:space="0" w:color="auto"/>
                        <w:left w:val="none" w:sz="0" w:space="0" w:color="auto"/>
                        <w:bottom w:val="none" w:sz="0" w:space="0" w:color="auto"/>
                        <w:right w:val="none" w:sz="0" w:space="0" w:color="auto"/>
                      </w:divBdr>
                    </w:div>
                    <w:div w:id="1141463307">
                      <w:marLeft w:val="0"/>
                      <w:marRight w:val="0"/>
                      <w:marTop w:val="0"/>
                      <w:marBottom w:val="0"/>
                      <w:divBdr>
                        <w:top w:val="none" w:sz="0" w:space="0" w:color="auto"/>
                        <w:left w:val="none" w:sz="0" w:space="0" w:color="auto"/>
                        <w:bottom w:val="none" w:sz="0" w:space="0" w:color="auto"/>
                        <w:right w:val="none" w:sz="0" w:space="0" w:color="auto"/>
                      </w:divBdr>
                    </w:div>
                    <w:div w:id="737095147">
                      <w:marLeft w:val="0"/>
                      <w:marRight w:val="0"/>
                      <w:marTop w:val="0"/>
                      <w:marBottom w:val="0"/>
                      <w:divBdr>
                        <w:top w:val="none" w:sz="0" w:space="0" w:color="auto"/>
                        <w:left w:val="none" w:sz="0" w:space="0" w:color="auto"/>
                        <w:bottom w:val="none" w:sz="0" w:space="0" w:color="auto"/>
                        <w:right w:val="none" w:sz="0" w:space="0" w:color="auto"/>
                      </w:divBdr>
                    </w:div>
                    <w:div w:id="750663519">
                      <w:marLeft w:val="0"/>
                      <w:marRight w:val="0"/>
                      <w:marTop w:val="0"/>
                      <w:marBottom w:val="0"/>
                      <w:divBdr>
                        <w:top w:val="none" w:sz="0" w:space="0" w:color="auto"/>
                        <w:left w:val="none" w:sz="0" w:space="0" w:color="auto"/>
                        <w:bottom w:val="none" w:sz="0" w:space="0" w:color="auto"/>
                        <w:right w:val="none" w:sz="0" w:space="0" w:color="auto"/>
                      </w:divBdr>
                    </w:div>
                    <w:div w:id="1358389382">
                      <w:marLeft w:val="0"/>
                      <w:marRight w:val="0"/>
                      <w:marTop w:val="0"/>
                      <w:marBottom w:val="0"/>
                      <w:divBdr>
                        <w:top w:val="none" w:sz="0" w:space="0" w:color="auto"/>
                        <w:left w:val="none" w:sz="0" w:space="0" w:color="auto"/>
                        <w:bottom w:val="none" w:sz="0" w:space="0" w:color="auto"/>
                        <w:right w:val="none" w:sz="0" w:space="0" w:color="auto"/>
                      </w:divBdr>
                    </w:div>
                    <w:div w:id="622346166">
                      <w:marLeft w:val="0"/>
                      <w:marRight w:val="0"/>
                      <w:marTop w:val="0"/>
                      <w:marBottom w:val="0"/>
                      <w:divBdr>
                        <w:top w:val="none" w:sz="0" w:space="0" w:color="auto"/>
                        <w:left w:val="none" w:sz="0" w:space="0" w:color="auto"/>
                        <w:bottom w:val="none" w:sz="0" w:space="0" w:color="auto"/>
                        <w:right w:val="none" w:sz="0" w:space="0" w:color="auto"/>
                      </w:divBdr>
                    </w:div>
                    <w:div w:id="1100105159">
                      <w:marLeft w:val="0"/>
                      <w:marRight w:val="0"/>
                      <w:marTop w:val="0"/>
                      <w:marBottom w:val="0"/>
                      <w:divBdr>
                        <w:top w:val="none" w:sz="0" w:space="0" w:color="auto"/>
                        <w:left w:val="none" w:sz="0" w:space="0" w:color="auto"/>
                        <w:bottom w:val="none" w:sz="0" w:space="0" w:color="auto"/>
                        <w:right w:val="none" w:sz="0" w:space="0" w:color="auto"/>
                      </w:divBdr>
                    </w:div>
                    <w:div w:id="61831547">
                      <w:marLeft w:val="0"/>
                      <w:marRight w:val="0"/>
                      <w:marTop w:val="0"/>
                      <w:marBottom w:val="0"/>
                      <w:divBdr>
                        <w:top w:val="none" w:sz="0" w:space="0" w:color="auto"/>
                        <w:left w:val="none" w:sz="0" w:space="0" w:color="auto"/>
                        <w:bottom w:val="none" w:sz="0" w:space="0" w:color="auto"/>
                        <w:right w:val="none" w:sz="0" w:space="0" w:color="auto"/>
                      </w:divBdr>
                    </w:div>
                    <w:div w:id="13461560">
                      <w:marLeft w:val="0"/>
                      <w:marRight w:val="0"/>
                      <w:marTop w:val="0"/>
                      <w:marBottom w:val="0"/>
                      <w:divBdr>
                        <w:top w:val="none" w:sz="0" w:space="0" w:color="auto"/>
                        <w:left w:val="none" w:sz="0" w:space="0" w:color="auto"/>
                        <w:bottom w:val="none" w:sz="0" w:space="0" w:color="auto"/>
                        <w:right w:val="none" w:sz="0" w:space="0" w:color="auto"/>
                      </w:divBdr>
                    </w:div>
                    <w:div w:id="1120881163">
                      <w:marLeft w:val="0"/>
                      <w:marRight w:val="0"/>
                      <w:marTop w:val="0"/>
                      <w:marBottom w:val="0"/>
                      <w:divBdr>
                        <w:top w:val="none" w:sz="0" w:space="0" w:color="auto"/>
                        <w:left w:val="none" w:sz="0" w:space="0" w:color="auto"/>
                        <w:bottom w:val="none" w:sz="0" w:space="0" w:color="auto"/>
                        <w:right w:val="none" w:sz="0" w:space="0" w:color="auto"/>
                      </w:divBdr>
                    </w:div>
                    <w:div w:id="717245582">
                      <w:marLeft w:val="0"/>
                      <w:marRight w:val="0"/>
                      <w:marTop w:val="0"/>
                      <w:marBottom w:val="0"/>
                      <w:divBdr>
                        <w:top w:val="none" w:sz="0" w:space="0" w:color="auto"/>
                        <w:left w:val="none" w:sz="0" w:space="0" w:color="auto"/>
                        <w:bottom w:val="none" w:sz="0" w:space="0" w:color="auto"/>
                        <w:right w:val="none" w:sz="0" w:space="0" w:color="auto"/>
                      </w:divBdr>
                    </w:div>
                    <w:div w:id="344941450">
                      <w:marLeft w:val="0"/>
                      <w:marRight w:val="0"/>
                      <w:marTop w:val="0"/>
                      <w:marBottom w:val="0"/>
                      <w:divBdr>
                        <w:top w:val="none" w:sz="0" w:space="0" w:color="auto"/>
                        <w:left w:val="none" w:sz="0" w:space="0" w:color="auto"/>
                        <w:bottom w:val="none" w:sz="0" w:space="0" w:color="auto"/>
                        <w:right w:val="none" w:sz="0" w:space="0" w:color="auto"/>
                      </w:divBdr>
                    </w:div>
                    <w:div w:id="1439107271">
                      <w:marLeft w:val="0"/>
                      <w:marRight w:val="0"/>
                      <w:marTop w:val="0"/>
                      <w:marBottom w:val="0"/>
                      <w:divBdr>
                        <w:top w:val="none" w:sz="0" w:space="0" w:color="auto"/>
                        <w:left w:val="none" w:sz="0" w:space="0" w:color="auto"/>
                        <w:bottom w:val="none" w:sz="0" w:space="0" w:color="auto"/>
                        <w:right w:val="none" w:sz="0" w:space="0" w:color="auto"/>
                      </w:divBdr>
                    </w:div>
                    <w:div w:id="1227060907">
                      <w:marLeft w:val="0"/>
                      <w:marRight w:val="0"/>
                      <w:marTop w:val="0"/>
                      <w:marBottom w:val="0"/>
                      <w:divBdr>
                        <w:top w:val="none" w:sz="0" w:space="0" w:color="auto"/>
                        <w:left w:val="none" w:sz="0" w:space="0" w:color="auto"/>
                        <w:bottom w:val="none" w:sz="0" w:space="0" w:color="auto"/>
                        <w:right w:val="none" w:sz="0" w:space="0" w:color="auto"/>
                      </w:divBdr>
                    </w:div>
                    <w:div w:id="437022663">
                      <w:marLeft w:val="0"/>
                      <w:marRight w:val="0"/>
                      <w:marTop w:val="0"/>
                      <w:marBottom w:val="0"/>
                      <w:divBdr>
                        <w:top w:val="none" w:sz="0" w:space="0" w:color="auto"/>
                        <w:left w:val="none" w:sz="0" w:space="0" w:color="auto"/>
                        <w:bottom w:val="none" w:sz="0" w:space="0" w:color="auto"/>
                        <w:right w:val="none" w:sz="0" w:space="0" w:color="auto"/>
                      </w:divBdr>
                    </w:div>
                    <w:div w:id="1390878444">
                      <w:marLeft w:val="0"/>
                      <w:marRight w:val="0"/>
                      <w:marTop w:val="0"/>
                      <w:marBottom w:val="0"/>
                      <w:divBdr>
                        <w:top w:val="none" w:sz="0" w:space="0" w:color="auto"/>
                        <w:left w:val="none" w:sz="0" w:space="0" w:color="auto"/>
                        <w:bottom w:val="none" w:sz="0" w:space="0" w:color="auto"/>
                        <w:right w:val="none" w:sz="0" w:space="0" w:color="auto"/>
                      </w:divBdr>
                    </w:div>
                    <w:div w:id="1446732134">
                      <w:marLeft w:val="0"/>
                      <w:marRight w:val="0"/>
                      <w:marTop w:val="0"/>
                      <w:marBottom w:val="0"/>
                      <w:divBdr>
                        <w:top w:val="none" w:sz="0" w:space="0" w:color="auto"/>
                        <w:left w:val="none" w:sz="0" w:space="0" w:color="auto"/>
                        <w:bottom w:val="none" w:sz="0" w:space="0" w:color="auto"/>
                        <w:right w:val="none" w:sz="0" w:space="0" w:color="auto"/>
                      </w:divBdr>
                    </w:div>
                    <w:div w:id="855851269">
                      <w:marLeft w:val="0"/>
                      <w:marRight w:val="0"/>
                      <w:marTop w:val="0"/>
                      <w:marBottom w:val="0"/>
                      <w:divBdr>
                        <w:top w:val="none" w:sz="0" w:space="0" w:color="auto"/>
                        <w:left w:val="none" w:sz="0" w:space="0" w:color="auto"/>
                        <w:bottom w:val="none" w:sz="0" w:space="0" w:color="auto"/>
                        <w:right w:val="none" w:sz="0" w:space="0" w:color="auto"/>
                      </w:divBdr>
                    </w:div>
                    <w:div w:id="1722169993">
                      <w:marLeft w:val="0"/>
                      <w:marRight w:val="0"/>
                      <w:marTop w:val="0"/>
                      <w:marBottom w:val="0"/>
                      <w:divBdr>
                        <w:top w:val="none" w:sz="0" w:space="0" w:color="auto"/>
                        <w:left w:val="none" w:sz="0" w:space="0" w:color="auto"/>
                        <w:bottom w:val="none" w:sz="0" w:space="0" w:color="auto"/>
                        <w:right w:val="none" w:sz="0" w:space="0" w:color="auto"/>
                      </w:divBdr>
                    </w:div>
                    <w:div w:id="1022972655">
                      <w:marLeft w:val="0"/>
                      <w:marRight w:val="0"/>
                      <w:marTop w:val="0"/>
                      <w:marBottom w:val="0"/>
                      <w:divBdr>
                        <w:top w:val="none" w:sz="0" w:space="0" w:color="auto"/>
                        <w:left w:val="none" w:sz="0" w:space="0" w:color="auto"/>
                        <w:bottom w:val="none" w:sz="0" w:space="0" w:color="auto"/>
                        <w:right w:val="none" w:sz="0" w:space="0" w:color="auto"/>
                      </w:divBdr>
                    </w:div>
                    <w:div w:id="1291086012">
                      <w:marLeft w:val="0"/>
                      <w:marRight w:val="0"/>
                      <w:marTop w:val="0"/>
                      <w:marBottom w:val="0"/>
                      <w:divBdr>
                        <w:top w:val="none" w:sz="0" w:space="0" w:color="auto"/>
                        <w:left w:val="none" w:sz="0" w:space="0" w:color="auto"/>
                        <w:bottom w:val="none" w:sz="0" w:space="0" w:color="auto"/>
                        <w:right w:val="none" w:sz="0" w:space="0" w:color="auto"/>
                      </w:divBdr>
                    </w:div>
                    <w:div w:id="3031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7771">
          <w:marLeft w:val="0"/>
          <w:marRight w:val="0"/>
          <w:marTop w:val="0"/>
          <w:marBottom w:val="0"/>
          <w:divBdr>
            <w:top w:val="none" w:sz="0" w:space="0" w:color="auto"/>
            <w:left w:val="none" w:sz="0" w:space="0" w:color="auto"/>
            <w:bottom w:val="none" w:sz="0" w:space="0" w:color="auto"/>
            <w:right w:val="none" w:sz="0" w:space="0" w:color="auto"/>
          </w:divBdr>
          <w:divsChild>
            <w:div w:id="743645398">
              <w:marLeft w:val="0"/>
              <w:marRight w:val="0"/>
              <w:marTop w:val="0"/>
              <w:marBottom w:val="0"/>
              <w:divBdr>
                <w:top w:val="none" w:sz="0" w:space="0" w:color="auto"/>
                <w:left w:val="none" w:sz="0" w:space="0" w:color="auto"/>
                <w:bottom w:val="none" w:sz="0" w:space="0" w:color="auto"/>
                <w:right w:val="none" w:sz="0" w:space="0" w:color="auto"/>
              </w:divBdr>
              <w:divsChild>
                <w:div w:id="1015695263">
                  <w:marLeft w:val="0"/>
                  <w:marRight w:val="0"/>
                  <w:marTop w:val="0"/>
                  <w:marBottom w:val="0"/>
                  <w:divBdr>
                    <w:top w:val="none" w:sz="0" w:space="0" w:color="auto"/>
                    <w:left w:val="none" w:sz="0" w:space="0" w:color="auto"/>
                    <w:bottom w:val="none" w:sz="0" w:space="0" w:color="auto"/>
                    <w:right w:val="none" w:sz="0" w:space="0" w:color="auto"/>
                  </w:divBdr>
                  <w:divsChild>
                    <w:div w:id="1252815141">
                      <w:marLeft w:val="0"/>
                      <w:marRight w:val="0"/>
                      <w:marTop w:val="0"/>
                      <w:marBottom w:val="0"/>
                      <w:divBdr>
                        <w:top w:val="none" w:sz="0" w:space="0" w:color="auto"/>
                        <w:left w:val="none" w:sz="0" w:space="0" w:color="auto"/>
                        <w:bottom w:val="none" w:sz="0" w:space="0" w:color="auto"/>
                        <w:right w:val="none" w:sz="0" w:space="0" w:color="auto"/>
                      </w:divBdr>
                    </w:div>
                    <w:div w:id="1165437650">
                      <w:marLeft w:val="0"/>
                      <w:marRight w:val="0"/>
                      <w:marTop w:val="0"/>
                      <w:marBottom w:val="0"/>
                      <w:divBdr>
                        <w:top w:val="none" w:sz="0" w:space="0" w:color="auto"/>
                        <w:left w:val="none" w:sz="0" w:space="0" w:color="auto"/>
                        <w:bottom w:val="none" w:sz="0" w:space="0" w:color="auto"/>
                        <w:right w:val="none" w:sz="0" w:space="0" w:color="auto"/>
                      </w:divBdr>
                    </w:div>
                    <w:div w:id="1473668400">
                      <w:marLeft w:val="0"/>
                      <w:marRight w:val="0"/>
                      <w:marTop w:val="0"/>
                      <w:marBottom w:val="0"/>
                      <w:divBdr>
                        <w:top w:val="none" w:sz="0" w:space="0" w:color="auto"/>
                        <w:left w:val="none" w:sz="0" w:space="0" w:color="auto"/>
                        <w:bottom w:val="none" w:sz="0" w:space="0" w:color="auto"/>
                        <w:right w:val="none" w:sz="0" w:space="0" w:color="auto"/>
                      </w:divBdr>
                    </w:div>
                    <w:div w:id="282425369">
                      <w:marLeft w:val="0"/>
                      <w:marRight w:val="0"/>
                      <w:marTop w:val="0"/>
                      <w:marBottom w:val="0"/>
                      <w:divBdr>
                        <w:top w:val="none" w:sz="0" w:space="0" w:color="auto"/>
                        <w:left w:val="none" w:sz="0" w:space="0" w:color="auto"/>
                        <w:bottom w:val="none" w:sz="0" w:space="0" w:color="auto"/>
                        <w:right w:val="none" w:sz="0" w:space="0" w:color="auto"/>
                      </w:divBdr>
                    </w:div>
                    <w:div w:id="310643656">
                      <w:marLeft w:val="0"/>
                      <w:marRight w:val="0"/>
                      <w:marTop w:val="0"/>
                      <w:marBottom w:val="0"/>
                      <w:divBdr>
                        <w:top w:val="none" w:sz="0" w:space="0" w:color="auto"/>
                        <w:left w:val="none" w:sz="0" w:space="0" w:color="auto"/>
                        <w:bottom w:val="none" w:sz="0" w:space="0" w:color="auto"/>
                        <w:right w:val="none" w:sz="0" w:space="0" w:color="auto"/>
                      </w:divBdr>
                    </w:div>
                    <w:div w:id="2044667331">
                      <w:marLeft w:val="0"/>
                      <w:marRight w:val="0"/>
                      <w:marTop w:val="0"/>
                      <w:marBottom w:val="0"/>
                      <w:divBdr>
                        <w:top w:val="none" w:sz="0" w:space="0" w:color="auto"/>
                        <w:left w:val="none" w:sz="0" w:space="0" w:color="auto"/>
                        <w:bottom w:val="none" w:sz="0" w:space="0" w:color="auto"/>
                        <w:right w:val="none" w:sz="0" w:space="0" w:color="auto"/>
                      </w:divBdr>
                    </w:div>
                    <w:div w:id="959528029">
                      <w:marLeft w:val="0"/>
                      <w:marRight w:val="0"/>
                      <w:marTop w:val="0"/>
                      <w:marBottom w:val="0"/>
                      <w:divBdr>
                        <w:top w:val="none" w:sz="0" w:space="0" w:color="auto"/>
                        <w:left w:val="none" w:sz="0" w:space="0" w:color="auto"/>
                        <w:bottom w:val="none" w:sz="0" w:space="0" w:color="auto"/>
                        <w:right w:val="none" w:sz="0" w:space="0" w:color="auto"/>
                      </w:divBdr>
                    </w:div>
                    <w:div w:id="1325549172">
                      <w:marLeft w:val="0"/>
                      <w:marRight w:val="0"/>
                      <w:marTop w:val="0"/>
                      <w:marBottom w:val="0"/>
                      <w:divBdr>
                        <w:top w:val="none" w:sz="0" w:space="0" w:color="auto"/>
                        <w:left w:val="none" w:sz="0" w:space="0" w:color="auto"/>
                        <w:bottom w:val="none" w:sz="0" w:space="0" w:color="auto"/>
                        <w:right w:val="none" w:sz="0" w:space="0" w:color="auto"/>
                      </w:divBdr>
                    </w:div>
                    <w:div w:id="1825659716">
                      <w:marLeft w:val="0"/>
                      <w:marRight w:val="0"/>
                      <w:marTop w:val="0"/>
                      <w:marBottom w:val="0"/>
                      <w:divBdr>
                        <w:top w:val="none" w:sz="0" w:space="0" w:color="auto"/>
                        <w:left w:val="none" w:sz="0" w:space="0" w:color="auto"/>
                        <w:bottom w:val="none" w:sz="0" w:space="0" w:color="auto"/>
                        <w:right w:val="none" w:sz="0" w:space="0" w:color="auto"/>
                      </w:divBdr>
                    </w:div>
                    <w:div w:id="1899852557">
                      <w:marLeft w:val="0"/>
                      <w:marRight w:val="0"/>
                      <w:marTop w:val="0"/>
                      <w:marBottom w:val="0"/>
                      <w:divBdr>
                        <w:top w:val="none" w:sz="0" w:space="0" w:color="auto"/>
                        <w:left w:val="none" w:sz="0" w:space="0" w:color="auto"/>
                        <w:bottom w:val="none" w:sz="0" w:space="0" w:color="auto"/>
                        <w:right w:val="none" w:sz="0" w:space="0" w:color="auto"/>
                      </w:divBdr>
                    </w:div>
                    <w:div w:id="1445618138">
                      <w:marLeft w:val="0"/>
                      <w:marRight w:val="0"/>
                      <w:marTop w:val="0"/>
                      <w:marBottom w:val="0"/>
                      <w:divBdr>
                        <w:top w:val="none" w:sz="0" w:space="0" w:color="auto"/>
                        <w:left w:val="none" w:sz="0" w:space="0" w:color="auto"/>
                        <w:bottom w:val="none" w:sz="0" w:space="0" w:color="auto"/>
                        <w:right w:val="none" w:sz="0" w:space="0" w:color="auto"/>
                      </w:divBdr>
                    </w:div>
                    <w:div w:id="2131050719">
                      <w:marLeft w:val="0"/>
                      <w:marRight w:val="0"/>
                      <w:marTop w:val="0"/>
                      <w:marBottom w:val="0"/>
                      <w:divBdr>
                        <w:top w:val="none" w:sz="0" w:space="0" w:color="auto"/>
                        <w:left w:val="none" w:sz="0" w:space="0" w:color="auto"/>
                        <w:bottom w:val="none" w:sz="0" w:space="0" w:color="auto"/>
                        <w:right w:val="none" w:sz="0" w:space="0" w:color="auto"/>
                      </w:divBdr>
                    </w:div>
                    <w:div w:id="1014723658">
                      <w:marLeft w:val="0"/>
                      <w:marRight w:val="0"/>
                      <w:marTop w:val="0"/>
                      <w:marBottom w:val="0"/>
                      <w:divBdr>
                        <w:top w:val="none" w:sz="0" w:space="0" w:color="auto"/>
                        <w:left w:val="none" w:sz="0" w:space="0" w:color="auto"/>
                        <w:bottom w:val="none" w:sz="0" w:space="0" w:color="auto"/>
                        <w:right w:val="none" w:sz="0" w:space="0" w:color="auto"/>
                      </w:divBdr>
                    </w:div>
                    <w:div w:id="1669940626">
                      <w:marLeft w:val="0"/>
                      <w:marRight w:val="0"/>
                      <w:marTop w:val="0"/>
                      <w:marBottom w:val="0"/>
                      <w:divBdr>
                        <w:top w:val="none" w:sz="0" w:space="0" w:color="auto"/>
                        <w:left w:val="none" w:sz="0" w:space="0" w:color="auto"/>
                        <w:bottom w:val="none" w:sz="0" w:space="0" w:color="auto"/>
                        <w:right w:val="none" w:sz="0" w:space="0" w:color="auto"/>
                      </w:divBdr>
                    </w:div>
                    <w:div w:id="45299886">
                      <w:marLeft w:val="0"/>
                      <w:marRight w:val="0"/>
                      <w:marTop w:val="0"/>
                      <w:marBottom w:val="0"/>
                      <w:divBdr>
                        <w:top w:val="none" w:sz="0" w:space="0" w:color="auto"/>
                        <w:left w:val="none" w:sz="0" w:space="0" w:color="auto"/>
                        <w:bottom w:val="none" w:sz="0" w:space="0" w:color="auto"/>
                        <w:right w:val="none" w:sz="0" w:space="0" w:color="auto"/>
                      </w:divBdr>
                    </w:div>
                    <w:div w:id="194193144">
                      <w:marLeft w:val="0"/>
                      <w:marRight w:val="0"/>
                      <w:marTop w:val="0"/>
                      <w:marBottom w:val="0"/>
                      <w:divBdr>
                        <w:top w:val="none" w:sz="0" w:space="0" w:color="auto"/>
                        <w:left w:val="none" w:sz="0" w:space="0" w:color="auto"/>
                        <w:bottom w:val="none" w:sz="0" w:space="0" w:color="auto"/>
                        <w:right w:val="none" w:sz="0" w:space="0" w:color="auto"/>
                      </w:divBdr>
                    </w:div>
                    <w:div w:id="305739374">
                      <w:marLeft w:val="0"/>
                      <w:marRight w:val="0"/>
                      <w:marTop w:val="0"/>
                      <w:marBottom w:val="0"/>
                      <w:divBdr>
                        <w:top w:val="none" w:sz="0" w:space="0" w:color="auto"/>
                        <w:left w:val="none" w:sz="0" w:space="0" w:color="auto"/>
                        <w:bottom w:val="none" w:sz="0" w:space="0" w:color="auto"/>
                        <w:right w:val="none" w:sz="0" w:space="0" w:color="auto"/>
                      </w:divBdr>
                    </w:div>
                    <w:div w:id="1145201911">
                      <w:marLeft w:val="0"/>
                      <w:marRight w:val="0"/>
                      <w:marTop w:val="0"/>
                      <w:marBottom w:val="0"/>
                      <w:divBdr>
                        <w:top w:val="none" w:sz="0" w:space="0" w:color="auto"/>
                        <w:left w:val="none" w:sz="0" w:space="0" w:color="auto"/>
                        <w:bottom w:val="none" w:sz="0" w:space="0" w:color="auto"/>
                        <w:right w:val="none" w:sz="0" w:space="0" w:color="auto"/>
                      </w:divBdr>
                    </w:div>
                    <w:div w:id="2122869780">
                      <w:marLeft w:val="0"/>
                      <w:marRight w:val="0"/>
                      <w:marTop w:val="0"/>
                      <w:marBottom w:val="0"/>
                      <w:divBdr>
                        <w:top w:val="none" w:sz="0" w:space="0" w:color="auto"/>
                        <w:left w:val="none" w:sz="0" w:space="0" w:color="auto"/>
                        <w:bottom w:val="none" w:sz="0" w:space="0" w:color="auto"/>
                        <w:right w:val="none" w:sz="0" w:space="0" w:color="auto"/>
                      </w:divBdr>
                    </w:div>
                    <w:div w:id="1574437515">
                      <w:marLeft w:val="0"/>
                      <w:marRight w:val="0"/>
                      <w:marTop w:val="0"/>
                      <w:marBottom w:val="0"/>
                      <w:divBdr>
                        <w:top w:val="none" w:sz="0" w:space="0" w:color="auto"/>
                        <w:left w:val="none" w:sz="0" w:space="0" w:color="auto"/>
                        <w:bottom w:val="none" w:sz="0" w:space="0" w:color="auto"/>
                        <w:right w:val="none" w:sz="0" w:space="0" w:color="auto"/>
                      </w:divBdr>
                    </w:div>
                    <w:div w:id="529532288">
                      <w:marLeft w:val="0"/>
                      <w:marRight w:val="0"/>
                      <w:marTop w:val="0"/>
                      <w:marBottom w:val="0"/>
                      <w:divBdr>
                        <w:top w:val="none" w:sz="0" w:space="0" w:color="auto"/>
                        <w:left w:val="none" w:sz="0" w:space="0" w:color="auto"/>
                        <w:bottom w:val="none" w:sz="0" w:space="0" w:color="auto"/>
                        <w:right w:val="none" w:sz="0" w:space="0" w:color="auto"/>
                      </w:divBdr>
                    </w:div>
                    <w:div w:id="137184851">
                      <w:marLeft w:val="0"/>
                      <w:marRight w:val="0"/>
                      <w:marTop w:val="0"/>
                      <w:marBottom w:val="0"/>
                      <w:divBdr>
                        <w:top w:val="none" w:sz="0" w:space="0" w:color="auto"/>
                        <w:left w:val="none" w:sz="0" w:space="0" w:color="auto"/>
                        <w:bottom w:val="none" w:sz="0" w:space="0" w:color="auto"/>
                        <w:right w:val="none" w:sz="0" w:space="0" w:color="auto"/>
                      </w:divBdr>
                    </w:div>
                    <w:div w:id="2016181519">
                      <w:marLeft w:val="0"/>
                      <w:marRight w:val="0"/>
                      <w:marTop w:val="0"/>
                      <w:marBottom w:val="0"/>
                      <w:divBdr>
                        <w:top w:val="none" w:sz="0" w:space="0" w:color="auto"/>
                        <w:left w:val="none" w:sz="0" w:space="0" w:color="auto"/>
                        <w:bottom w:val="none" w:sz="0" w:space="0" w:color="auto"/>
                        <w:right w:val="none" w:sz="0" w:space="0" w:color="auto"/>
                      </w:divBdr>
                    </w:div>
                    <w:div w:id="1309434009">
                      <w:marLeft w:val="0"/>
                      <w:marRight w:val="0"/>
                      <w:marTop w:val="0"/>
                      <w:marBottom w:val="0"/>
                      <w:divBdr>
                        <w:top w:val="none" w:sz="0" w:space="0" w:color="auto"/>
                        <w:left w:val="none" w:sz="0" w:space="0" w:color="auto"/>
                        <w:bottom w:val="none" w:sz="0" w:space="0" w:color="auto"/>
                        <w:right w:val="none" w:sz="0" w:space="0" w:color="auto"/>
                      </w:divBdr>
                    </w:div>
                    <w:div w:id="1654143580">
                      <w:marLeft w:val="0"/>
                      <w:marRight w:val="0"/>
                      <w:marTop w:val="0"/>
                      <w:marBottom w:val="0"/>
                      <w:divBdr>
                        <w:top w:val="none" w:sz="0" w:space="0" w:color="auto"/>
                        <w:left w:val="none" w:sz="0" w:space="0" w:color="auto"/>
                        <w:bottom w:val="none" w:sz="0" w:space="0" w:color="auto"/>
                        <w:right w:val="none" w:sz="0" w:space="0" w:color="auto"/>
                      </w:divBdr>
                    </w:div>
                    <w:div w:id="54550534">
                      <w:marLeft w:val="0"/>
                      <w:marRight w:val="0"/>
                      <w:marTop w:val="0"/>
                      <w:marBottom w:val="0"/>
                      <w:divBdr>
                        <w:top w:val="none" w:sz="0" w:space="0" w:color="auto"/>
                        <w:left w:val="none" w:sz="0" w:space="0" w:color="auto"/>
                        <w:bottom w:val="none" w:sz="0" w:space="0" w:color="auto"/>
                        <w:right w:val="none" w:sz="0" w:space="0" w:color="auto"/>
                      </w:divBdr>
                    </w:div>
                    <w:div w:id="2104104382">
                      <w:marLeft w:val="0"/>
                      <w:marRight w:val="0"/>
                      <w:marTop w:val="0"/>
                      <w:marBottom w:val="0"/>
                      <w:divBdr>
                        <w:top w:val="none" w:sz="0" w:space="0" w:color="auto"/>
                        <w:left w:val="none" w:sz="0" w:space="0" w:color="auto"/>
                        <w:bottom w:val="none" w:sz="0" w:space="0" w:color="auto"/>
                        <w:right w:val="none" w:sz="0" w:space="0" w:color="auto"/>
                      </w:divBdr>
                    </w:div>
                    <w:div w:id="986058749">
                      <w:marLeft w:val="0"/>
                      <w:marRight w:val="0"/>
                      <w:marTop w:val="0"/>
                      <w:marBottom w:val="0"/>
                      <w:divBdr>
                        <w:top w:val="none" w:sz="0" w:space="0" w:color="auto"/>
                        <w:left w:val="none" w:sz="0" w:space="0" w:color="auto"/>
                        <w:bottom w:val="none" w:sz="0" w:space="0" w:color="auto"/>
                        <w:right w:val="none" w:sz="0" w:space="0" w:color="auto"/>
                      </w:divBdr>
                    </w:div>
                    <w:div w:id="1633440487">
                      <w:marLeft w:val="0"/>
                      <w:marRight w:val="0"/>
                      <w:marTop w:val="0"/>
                      <w:marBottom w:val="0"/>
                      <w:divBdr>
                        <w:top w:val="none" w:sz="0" w:space="0" w:color="auto"/>
                        <w:left w:val="none" w:sz="0" w:space="0" w:color="auto"/>
                        <w:bottom w:val="none" w:sz="0" w:space="0" w:color="auto"/>
                        <w:right w:val="none" w:sz="0" w:space="0" w:color="auto"/>
                      </w:divBdr>
                    </w:div>
                    <w:div w:id="209341304">
                      <w:marLeft w:val="0"/>
                      <w:marRight w:val="0"/>
                      <w:marTop w:val="0"/>
                      <w:marBottom w:val="0"/>
                      <w:divBdr>
                        <w:top w:val="none" w:sz="0" w:space="0" w:color="auto"/>
                        <w:left w:val="none" w:sz="0" w:space="0" w:color="auto"/>
                        <w:bottom w:val="none" w:sz="0" w:space="0" w:color="auto"/>
                        <w:right w:val="none" w:sz="0" w:space="0" w:color="auto"/>
                      </w:divBdr>
                    </w:div>
                    <w:div w:id="1434277781">
                      <w:marLeft w:val="0"/>
                      <w:marRight w:val="0"/>
                      <w:marTop w:val="0"/>
                      <w:marBottom w:val="0"/>
                      <w:divBdr>
                        <w:top w:val="none" w:sz="0" w:space="0" w:color="auto"/>
                        <w:left w:val="none" w:sz="0" w:space="0" w:color="auto"/>
                        <w:bottom w:val="none" w:sz="0" w:space="0" w:color="auto"/>
                        <w:right w:val="none" w:sz="0" w:space="0" w:color="auto"/>
                      </w:divBdr>
                    </w:div>
                    <w:div w:id="143469571">
                      <w:marLeft w:val="0"/>
                      <w:marRight w:val="0"/>
                      <w:marTop w:val="0"/>
                      <w:marBottom w:val="0"/>
                      <w:divBdr>
                        <w:top w:val="none" w:sz="0" w:space="0" w:color="auto"/>
                        <w:left w:val="none" w:sz="0" w:space="0" w:color="auto"/>
                        <w:bottom w:val="none" w:sz="0" w:space="0" w:color="auto"/>
                        <w:right w:val="none" w:sz="0" w:space="0" w:color="auto"/>
                      </w:divBdr>
                    </w:div>
                    <w:div w:id="1998876844">
                      <w:marLeft w:val="0"/>
                      <w:marRight w:val="0"/>
                      <w:marTop w:val="0"/>
                      <w:marBottom w:val="0"/>
                      <w:divBdr>
                        <w:top w:val="none" w:sz="0" w:space="0" w:color="auto"/>
                        <w:left w:val="none" w:sz="0" w:space="0" w:color="auto"/>
                        <w:bottom w:val="none" w:sz="0" w:space="0" w:color="auto"/>
                        <w:right w:val="none" w:sz="0" w:space="0" w:color="auto"/>
                      </w:divBdr>
                    </w:div>
                    <w:div w:id="741490248">
                      <w:marLeft w:val="0"/>
                      <w:marRight w:val="0"/>
                      <w:marTop w:val="0"/>
                      <w:marBottom w:val="0"/>
                      <w:divBdr>
                        <w:top w:val="none" w:sz="0" w:space="0" w:color="auto"/>
                        <w:left w:val="none" w:sz="0" w:space="0" w:color="auto"/>
                        <w:bottom w:val="none" w:sz="0" w:space="0" w:color="auto"/>
                        <w:right w:val="none" w:sz="0" w:space="0" w:color="auto"/>
                      </w:divBdr>
                    </w:div>
                    <w:div w:id="1700467964">
                      <w:marLeft w:val="0"/>
                      <w:marRight w:val="0"/>
                      <w:marTop w:val="0"/>
                      <w:marBottom w:val="0"/>
                      <w:divBdr>
                        <w:top w:val="none" w:sz="0" w:space="0" w:color="auto"/>
                        <w:left w:val="none" w:sz="0" w:space="0" w:color="auto"/>
                        <w:bottom w:val="none" w:sz="0" w:space="0" w:color="auto"/>
                        <w:right w:val="none" w:sz="0" w:space="0" w:color="auto"/>
                      </w:divBdr>
                    </w:div>
                    <w:div w:id="306858293">
                      <w:marLeft w:val="0"/>
                      <w:marRight w:val="0"/>
                      <w:marTop w:val="0"/>
                      <w:marBottom w:val="0"/>
                      <w:divBdr>
                        <w:top w:val="none" w:sz="0" w:space="0" w:color="auto"/>
                        <w:left w:val="none" w:sz="0" w:space="0" w:color="auto"/>
                        <w:bottom w:val="none" w:sz="0" w:space="0" w:color="auto"/>
                        <w:right w:val="none" w:sz="0" w:space="0" w:color="auto"/>
                      </w:divBdr>
                    </w:div>
                    <w:div w:id="239563822">
                      <w:marLeft w:val="0"/>
                      <w:marRight w:val="0"/>
                      <w:marTop w:val="0"/>
                      <w:marBottom w:val="0"/>
                      <w:divBdr>
                        <w:top w:val="none" w:sz="0" w:space="0" w:color="auto"/>
                        <w:left w:val="none" w:sz="0" w:space="0" w:color="auto"/>
                        <w:bottom w:val="none" w:sz="0" w:space="0" w:color="auto"/>
                        <w:right w:val="none" w:sz="0" w:space="0" w:color="auto"/>
                      </w:divBdr>
                    </w:div>
                    <w:div w:id="905259634">
                      <w:marLeft w:val="0"/>
                      <w:marRight w:val="0"/>
                      <w:marTop w:val="0"/>
                      <w:marBottom w:val="0"/>
                      <w:divBdr>
                        <w:top w:val="none" w:sz="0" w:space="0" w:color="auto"/>
                        <w:left w:val="none" w:sz="0" w:space="0" w:color="auto"/>
                        <w:bottom w:val="none" w:sz="0" w:space="0" w:color="auto"/>
                        <w:right w:val="none" w:sz="0" w:space="0" w:color="auto"/>
                      </w:divBdr>
                    </w:div>
                    <w:div w:id="2080785359">
                      <w:marLeft w:val="0"/>
                      <w:marRight w:val="0"/>
                      <w:marTop w:val="0"/>
                      <w:marBottom w:val="0"/>
                      <w:divBdr>
                        <w:top w:val="none" w:sz="0" w:space="0" w:color="auto"/>
                        <w:left w:val="none" w:sz="0" w:space="0" w:color="auto"/>
                        <w:bottom w:val="none" w:sz="0" w:space="0" w:color="auto"/>
                        <w:right w:val="none" w:sz="0" w:space="0" w:color="auto"/>
                      </w:divBdr>
                    </w:div>
                    <w:div w:id="1853764131">
                      <w:marLeft w:val="0"/>
                      <w:marRight w:val="0"/>
                      <w:marTop w:val="0"/>
                      <w:marBottom w:val="0"/>
                      <w:divBdr>
                        <w:top w:val="none" w:sz="0" w:space="0" w:color="auto"/>
                        <w:left w:val="none" w:sz="0" w:space="0" w:color="auto"/>
                        <w:bottom w:val="none" w:sz="0" w:space="0" w:color="auto"/>
                        <w:right w:val="none" w:sz="0" w:space="0" w:color="auto"/>
                      </w:divBdr>
                    </w:div>
                    <w:div w:id="189225313">
                      <w:marLeft w:val="0"/>
                      <w:marRight w:val="0"/>
                      <w:marTop w:val="0"/>
                      <w:marBottom w:val="0"/>
                      <w:divBdr>
                        <w:top w:val="none" w:sz="0" w:space="0" w:color="auto"/>
                        <w:left w:val="none" w:sz="0" w:space="0" w:color="auto"/>
                        <w:bottom w:val="none" w:sz="0" w:space="0" w:color="auto"/>
                        <w:right w:val="none" w:sz="0" w:space="0" w:color="auto"/>
                      </w:divBdr>
                    </w:div>
                    <w:div w:id="1896506324">
                      <w:marLeft w:val="0"/>
                      <w:marRight w:val="0"/>
                      <w:marTop w:val="0"/>
                      <w:marBottom w:val="0"/>
                      <w:divBdr>
                        <w:top w:val="none" w:sz="0" w:space="0" w:color="auto"/>
                        <w:left w:val="none" w:sz="0" w:space="0" w:color="auto"/>
                        <w:bottom w:val="none" w:sz="0" w:space="0" w:color="auto"/>
                        <w:right w:val="none" w:sz="0" w:space="0" w:color="auto"/>
                      </w:divBdr>
                    </w:div>
                    <w:div w:id="1756053114">
                      <w:marLeft w:val="0"/>
                      <w:marRight w:val="0"/>
                      <w:marTop w:val="0"/>
                      <w:marBottom w:val="0"/>
                      <w:divBdr>
                        <w:top w:val="none" w:sz="0" w:space="0" w:color="auto"/>
                        <w:left w:val="none" w:sz="0" w:space="0" w:color="auto"/>
                        <w:bottom w:val="none" w:sz="0" w:space="0" w:color="auto"/>
                        <w:right w:val="none" w:sz="0" w:space="0" w:color="auto"/>
                      </w:divBdr>
                    </w:div>
                    <w:div w:id="1516723479">
                      <w:marLeft w:val="0"/>
                      <w:marRight w:val="0"/>
                      <w:marTop w:val="0"/>
                      <w:marBottom w:val="0"/>
                      <w:divBdr>
                        <w:top w:val="none" w:sz="0" w:space="0" w:color="auto"/>
                        <w:left w:val="none" w:sz="0" w:space="0" w:color="auto"/>
                        <w:bottom w:val="none" w:sz="0" w:space="0" w:color="auto"/>
                        <w:right w:val="none" w:sz="0" w:space="0" w:color="auto"/>
                      </w:divBdr>
                    </w:div>
                    <w:div w:id="1391228637">
                      <w:marLeft w:val="0"/>
                      <w:marRight w:val="0"/>
                      <w:marTop w:val="0"/>
                      <w:marBottom w:val="0"/>
                      <w:divBdr>
                        <w:top w:val="none" w:sz="0" w:space="0" w:color="auto"/>
                        <w:left w:val="none" w:sz="0" w:space="0" w:color="auto"/>
                        <w:bottom w:val="none" w:sz="0" w:space="0" w:color="auto"/>
                        <w:right w:val="none" w:sz="0" w:space="0" w:color="auto"/>
                      </w:divBdr>
                    </w:div>
                    <w:div w:id="621619951">
                      <w:marLeft w:val="0"/>
                      <w:marRight w:val="0"/>
                      <w:marTop w:val="0"/>
                      <w:marBottom w:val="0"/>
                      <w:divBdr>
                        <w:top w:val="none" w:sz="0" w:space="0" w:color="auto"/>
                        <w:left w:val="none" w:sz="0" w:space="0" w:color="auto"/>
                        <w:bottom w:val="none" w:sz="0" w:space="0" w:color="auto"/>
                        <w:right w:val="none" w:sz="0" w:space="0" w:color="auto"/>
                      </w:divBdr>
                    </w:div>
                    <w:div w:id="709651622">
                      <w:marLeft w:val="0"/>
                      <w:marRight w:val="0"/>
                      <w:marTop w:val="0"/>
                      <w:marBottom w:val="0"/>
                      <w:divBdr>
                        <w:top w:val="none" w:sz="0" w:space="0" w:color="auto"/>
                        <w:left w:val="none" w:sz="0" w:space="0" w:color="auto"/>
                        <w:bottom w:val="none" w:sz="0" w:space="0" w:color="auto"/>
                        <w:right w:val="none" w:sz="0" w:space="0" w:color="auto"/>
                      </w:divBdr>
                    </w:div>
                    <w:div w:id="941912279">
                      <w:marLeft w:val="0"/>
                      <w:marRight w:val="0"/>
                      <w:marTop w:val="0"/>
                      <w:marBottom w:val="0"/>
                      <w:divBdr>
                        <w:top w:val="none" w:sz="0" w:space="0" w:color="auto"/>
                        <w:left w:val="none" w:sz="0" w:space="0" w:color="auto"/>
                        <w:bottom w:val="none" w:sz="0" w:space="0" w:color="auto"/>
                        <w:right w:val="none" w:sz="0" w:space="0" w:color="auto"/>
                      </w:divBdr>
                    </w:div>
                    <w:div w:id="504441400">
                      <w:marLeft w:val="0"/>
                      <w:marRight w:val="0"/>
                      <w:marTop w:val="0"/>
                      <w:marBottom w:val="0"/>
                      <w:divBdr>
                        <w:top w:val="none" w:sz="0" w:space="0" w:color="auto"/>
                        <w:left w:val="none" w:sz="0" w:space="0" w:color="auto"/>
                        <w:bottom w:val="none" w:sz="0" w:space="0" w:color="auto"/>
                        <w:right w:val="none" w:sz="0" w:space="0" w:color="auto"/>
                      </w:divBdr>
                    </w:div>
                    <w:div w:id="809052873">
                      <w:marLeft w:val="0"/>
                      <w:marRight w:val="0"/>
                      <w:marTop w:val="0"/>
                      <w:marBottom w:val="0"/>
                      <w:divBdr>
                        <w:top w:val="none" w:sz="0" w:space="0" w:color="auto"/>
                        <w:left w:val="none" w:sz="0" w:space="0" w:color="auto"/>
                        <w:bottom w:val="none" w:sz="0" w:space="0" w:color="auto"/>
                        <w:right w:val="none" w:sz="0" w:space="0" w:color="auto"/>
                      </w:divBdr>
                    </w:div>
                    <w:div w:id="106045694">
                      <w:marLeft w:val="0"/>
                      <w:marRight w:val="0"/>
                      <w:marTop w:val="0"/>
                      <w:marBottom w:val="0"/>
                      <w:divBdr>
                        <w:top w:val="none" w:sz="0" w:space="0" w:color="auto"/>
                        <w:left w:val="none" w:sz="0" w:space="0" w:color="auto"/>
                        <w:bottom w:val="none" w:sz="0" w:space="0" w:color="auto"/>
                        <w:right w:val="none" w:sz="0" w:space="0" w:color="auto"/>
                      </w:divBdr>
                    </w:div>
                    <w:div w:id="1160384171">
                      <w:marLeft w:val="0"/>
                      <w:marRight w:val="0"/>
                      <w:marTop w:val="0"/>
                      <w:marBottom w:val="0"/>
                      <w:divBdr>
                        <w:top w:val="none" w:sz="0" w:space="0" w:color="auto"/>
                        <w:left w:val="none" w:sz="0" w:space="0" w:color="auto"/>
                        <w:bottom w:val="none" w:sz="0" w:space="0" w:color="auto"/>
                        <w:right w:val="none" w:sz="0" w:space="0" w:color="auto"/>
                      </w:divBdr>
                    </w:div>
                    <w:div w:id="1414275125">
                      <w:marLeft w:val="0"/>
                      <w:marRight w:val="0"/>
                      <w:marTop w:val="0"/>
                      <w:marBottom w:val="0"/>
                      <w:divBdr>
                        <w:top w:val="none" w:sz="0" w:space="0" w:color="auto"/>
                        <w:left w:val="none" w:sz="0" w:space="0" w:color="auto"/>
                        <w:bottom w:val="none" w:sz="0" w:space="0" w:color="auto"/>
                        <w:right w:val="none" w:sz="0" w:space="0" w:color="auto"/>
                      </w:divBdr>
                    </w:div>
                    <w:div w:id="654649661">
                      <w:marLeft w:val="0"/>
                      <w:marRight w:val="0"/>
                      <w:marTop w:val="0"/>
                      <w:marBottom w:val="0"/>
                      <w:divBdr>
                        <w:top w:val="none" w:sz="0" w:space="0" w:color="auto"/>
                        <w:left w:val="none" w:sz="0" w:space="0" w:color="auto"/>
                        <w:bottom w:val="none" w:sz="0" w:space="0" w:color="auto"/>
                        <w:right w:val="none" w:sz="0" w:space="0" w:color="auto"/>
                      </w:divBdr>
                    </w:div>
                    <w:div w:id="233055347">
                      <w:marLeft w:val="0"/>
                      <w:marRight w:val="0"/>
                      <w:marTop w:val="0"/>
                      <w:marBottom w:val="0"/>
                      <w:divBdr>
                        <w:top w:val="none" w:sz="0" w:space="0" w:color="auto"/>
                        <w:left w:val="none" w:sz="0" w:space="0" w:color="auto"/>
                        <w:bottom w:val="none" w:sz="0" w:space="0" w:color="auto"/>
                        <w:right w:val="none" w:sz="0" w:space="0" w:color="auto"/>
                      </w:divBdr>
                    </w:div>
                    <w:div w:id="1878933949">
                      <w:marLeft w:val="0"/>
                      <w:marRight w:val="0"/>
                      <w:marTop w:val="0"/>
                      <w:marBottom w:val="0"/>
                      <w:divBdr>
                        <w:top w:val="none" w:sz="0" w:space="0" w:color="auto"/>
                        <w:left w:val="none" w:sz="0" w:space="0" w:color="auto"/>
                        <w:bottom w:val="none" w:sz="0" w:space="0" w:color="auto"/>
                        <w:right w:val="none" w:sz="0" w:space="0" w:color="auto"/>
                      </w:divBdr>
                    </w:div>
                    <w:div w:id="462232010">
                      <w:marLeft w:val="0"/>
                      <w:marRight w:val="0"/>
                      <w:marTop w:val="0"/>
                      <w:marBottom w:val="0"/>
                      <w:divBdr>
                        <w:top w:val="none" w:sz="0" w:space="0" w:color="auto"/>
                        <w:left w:val="none" w:sz="0" w:space="0" w:color="auto"/>
                        <w:bottom w:val="none" w:sz="0" w:space="0" w:color="auto"/>
                        <w:right w:val="none" w:sz="0" w:space="0" w:color="auto"/>
                      </w:divBdr>
                    </w:div>
                    <w:div w:id="1612324800">
                      <w:marLeft w:val="0"/>
                      <w:marRight w:val="0"/>
                      <w:marTop w:val="0"/>
                      <w:marBottom w:val="0"/>
                      <w:divBdr>
                        <w:top w:val="none" w:sz="0" w:space="0" w:color="auto"/>
                        <w:left w:val="none" w:sz="0" w:space="0" w:color="auto"/>
                        <w:bottom w:val="none" w:sz="0" w:space="0" w:color="auto"/>
                        <w:right w:val="none" w:sz="0" w:space="0" w:color="auto"/>
                      </w:divBdr>
                    </w:div>
                    <w:div w:id="232198965">
                      <w:marLeft w:val="0"/>
                      <w:marRight w:val="0"/>
                      <w:marTop w:val="0"/>
                      <w:marBottom w:val="0"/>
                      <w:divBdr>
                        <w:top w:val="none" w:sz="0" w:space="0" w:color="auto"/>
                        <w:left w:val="none" w:sz="0" w:space="0" w:color="auto"/>
                        <w:bottom w:val="none" w:sz="0" w:space="0" w:color="auto"/>
                        <w:right w:val="none" w:sz="0" w:space="0" w:color="auto"/>
                      </w:divBdr>
                    </w:div>
                    <w:div w:id="1671445749">
                      <w:marLeft w:val="0"/>
                      <w:marRight w:val="0"/>
                      <w:marTop w:val="0"/>
                      <w:marBottom w:val="0"/>
                      <w:divBdr>
                        <w:top w:val="none" w:sz="0" w:space="0" w:color="auto"/>
                        <w:left w:val="none" w:sz="0" w:space="0" w:color="auto"/>
                        <w:bottom w:val="none" w:sz="0" w:space="0" w:color="auto"/>
                        <w:right w:val="none" w:sz="0" w:space="0" w:color="auto"/>
                      </w:divBdr>
                    </w:div>
                    <w:div w:id="545021799">
                      <w:marLeft w:val="0"/>
                      <w:marRight w:val="0"/>
                      <w:marTop w:val="0"/>
                      <w:marBottom w:val="0"/>
                      <w:divBdr>
                        <w:top w:val="none" w:sz="0" w:space="0" w:color="auto"/>
                        <w:left w:val="none" w:sz="0" w:space="0" w:color="auto"/>
                        <w:bottom w:val="none" w:sz="0" w:space="0" w:color="auto"/>
                        <w:right w:val="none" w:sz="0" w:space="0" w:color="auto"/>
                      </w:divBdr>
                    </w:div>
                    <w:div w:id="615409763">
                      <w:marLeft w:val="0"/>
                      <w:marRight w:val="0"/>
                      <w:marTop w:val="0"/>
                      <w:marBottom w:val="0"/>
                      <w:divBdr>
                        <w:top w:val="none" w:sz="0" w:space="0" w:color="auto"/>
                        <w:left w:val="none" w:sz="0" w:space="0" w:color="auto"/>
                        <w:bottom w:val="none" w:sz="0" w:space="0" w:color="auto"/>
                        <w:right w:val="none" w:sz="0" w:space="0" w:color="auto"/>
                      </w:divBdr>
                    </w:div>
                    <w:div w:id="978068105">
                      <w:marLeft w:val="0"/>
                      <w:marRight w:val="0"/>
                      <w:marTop w:val="0"/>
                      <w:marBottom w:val="0"/>
                      <w:divBdr>
                        <w:top w:val="none" w:sz="0" w:space="0" w:color="auto"/>
                        <w:left w:val="none" w:sz="0" w:space="0" w:color="auto"/>
                        <w:bottom w:val="none" w:sz="0" w:space="0" w:color="auto"/>
                        <w:right w:val="none" w:sz="0" w:space="0" w:color="auto"/>
                      </w:divBdr>
                    </w:div>
                    <w:div w:id="1728718049">
                      <w:marLeft w:val="0"/>
                      <w:marRight w:val="0"/>
                      <w:marTop w:val="0"/>
                      <w:marBottom w:val="0"/>
                      <w:divBdr>
                        <w:top w:val="none" w:sz="0" w:space="0" w:color="auto"/>
                        <w:left w:val="none" w:sz="0" w:space="0" w:color="auto"/>
                        <w:bottom w:val="none" w:sz="0" w:space="0" w:color="auto"/>
                        <w:right w:val="none" w:sz="0" w:space="0" w:color="auto"/>
                      </w:divBdr>
                    </w:div>
                    <w:div w:id="1633901406">
                      <w:marLeft w:val="0"/>
                      <w:marRight w:val="0"/>
                      <w:marTop w:val="0"/>
                      <w:marBottom w:val="0"/>
                      <w:divBdr>
                        <w:top w:val="none" w:sz="0" w:space="0" w:color="auto"/>
                        <w:left w:val="none" w:sz="0" w:space="0" w:color="auto"/>
                        <w:bottom w:val="none" w:sz="0" w:space="0" w:color="auto"/>
                        <w:right w:val="none" w:sz="0" w:space="0" w:color="auto"/>
                      </w:divBdr>
                    </w:div>
                    <w:div w:id="995957850">
                      <w:marLeft w:val="0"/>
                      <w:marRight w:val="0"/>
                      <w:marTop w:val="0"/>
                      <w:marBottom w:val="0"/>
                      <w:divBdr>
                        <w:top w:val="none" w:sz="0" w:space="0" w:color="auto"/>
                        <w:left w:val="none" w:sz="0" w:space="0" w:color="auto"/>
                        <w:bottom w:val="none" w:sz="0" w:space="0" w:color="auto"/>
                        <w:right w:val="none" w:sz="0" w:space="0" w:color="auto"/>
                      </w:divBdr>
                    </w:div>
                    <w:div w:id="1035035127">
                      <w:marLeft w:val="0"/>
                      <w:marRight w:val="0"/>
                      <w:marTop w:val="0"/>
                      <w:marBottom w:val="0"/>
                      <w:divBdr>
                        <w:top w:val="none" w:sz="0" w:space="0" w:color="auto"/>
                        <w:left w:val="none" w:sz="0" w:space="0" w:color="auto"/>
                        <w:bottom w:val="none" w:sz="0" w:space="0" w:color="auto"/>
                        <w:right w:val="none" w:sz="0" w:space="0" w:color="auto"/>
                      </w:divBdr>
                    </w:div>
                    <w:div w:id="1921521969">
                      <w:marLeft w:val="0"/>
                      <w:marRight w:val="0"/>
                      <w:marTop w:val="0"/>
                      <w:marBottom w:val="0"/>
                      <w:divBdr>
                        <w:top w:val="none" w:sz="0" w:space="0" w:color="auto"/>
                        <w:left w:val="none" w:sz="0" w:space="0" w:color="auto"/>
                        <w:bottom w:val="none" w:sz="0" w:space="0" w:color="auto"/>
                        <w:right w:val="none" w:sz="0" w:space="0" w:color="auto"/>
                      </w:divBdr>
                    </w:div>
                    <w:div w:id="2043357100">
                      <w:marLeft w:val="0"/>
                      <w:marRight w:val="0"/>
                      <w:marTop w:val="0"/>
                      <w:marBottom w:val="0"/>
                      <w:divBdr>
                        <w:top w:val="none" w:sz="0" w:space="0" w:color="auto"/>
                        <w:left w:val="none" w:sz="0" w:space="0" w:color="auto"/>
                        <w:bottom w:val="none" w:sz="0" w:space="0" w:color="auto"/>
                        <w:right w:val="none" w:sz="0" w:space="0" w:color="auto"/>
                      </w:divBdr>
                    </w:div>
                    <w:div w:id="2033415909">
                      <w:marLeft w:val="0"/>
                      <w:marRight w:val="0"/>
                      <w:marTop w:val="0"/>
                      <w:marBottom w:val="0"/>
                      <w:divBdr>
                        <w:top w:val="none" w:sz="0" w:space="0" w:color="auto"/>
                        <w:left w:val="none" w:sz="0" w:space="0" w:color="auto"/>
                        <w:bottom w:val="none" w:sz="0" w:space="0" w:color="auto"/>
                        <w:right w:val="none" w:sz="0" w:space="0" w:color="auto"/>
                      </w:divBdr>
                    </w:div>
                    <w:div w:id="1764256189">
                      <w:marLeft w:val="0"/>
                      <w:marRight w:val="0"/>
                      <w:marTop w:val="0"/>
                      <w:marBottom w:val="0"/>
                      <w:divBdr>
                        <w:top w:val="none" w:sz="0" w:space="0" w:color="auto"/>
                        <w:left w:val="none" w:sz="0" w:space="0" w:color="auto"/>
                        <w:bottom w:val="none" w:sz="0" w:space="0" w:color="auto"/>
                        <w:right w:val="none" w:sz="0" w:space="0" w:color="auto"/>
                      </w:divBdr>
                    </w:div>
                    <w:div w:id="406927770">
                      <w:marLeft w:val="0"/>
                      <w:marRight w:val="0"/>
                      <w:marTop w:val="0"/>
                      <w:marBottom w:val="0"/>
                      <w:divBdr>
                        <w:top w:val="none" w:sz="0" w:space="0" w:color="auto"/>
                        <w:left w:val="none" w:sz="0" w:space="0" w:color="auto"/>
                        <w:bottom w:val="none" w:sz="0" w:space="0" w:color="auto"/>
                        <w:right w:val="none" w:sz="0" w:space="0" w:color="auto"/>
                      </w:divBdr>
                    </w:div>
                    <w:div w:id="1490169650">
                      <w:marLeft w:val="0"/>
                      <w:marRight w:val="0"/>
                      <w:marTop w:val="0"/>
                      <w:marBottom w:val="0"/>
                      <w:divBdr>
                        <w:top w:val="none" w:sz="0" w:space="0" w:color="auto"/>
                        <w:left w:val="none" w:sz="0" w:space="0" w:color="auto"/>
                        <w:bottom w:val="none" w:sz="0" w:space="0" w:color="auto"/>
                        <w:right w:val="none" w:sz="0" w:space="0" w:color="auto"/>
                      </w:divBdr>
                    </w:div>
                    <w:div w:id="707875652">
                      <w:marLeft w:val="0"/>
                      <w:marRight w:val="0"/>
                      <w:marTop w:val="0"/>
                      <w:marBottom w:val="0"/>
                      <w:divBdr>
                        <w:top w:val="none" w:sz="0" w:space="0" w:color="auto"/>
                        <w:left w:val="none" w:sz="0" w:space="0" w:color="auto"/>
                        <w:bottom w:val="none" w:sz="0" w:space="0" w:color="auto"/>
                        <w:right w:val="none" w:sz="0" w:space="0" w:color="auto"/>
                      </w:divBdr>
                    </w:div>
                    <w:div w:id="18834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16399">
          <w:marLeft w:val="0"/>
          <w:marRight w:val="0"/>
          <w:marTop w:val="0"/>
          <w:marBottom w:val="0"/>
          <w:divBdr>
            <w:top w:val="none" w:sz="0" w:space="0" w:color="auto"/>
            <w:left w:val="none" w:sz="0" w:space="0" w:color="auto"/>
            <w:bottom w:val="none" w:sz="0" w:space="0" w:color="auto"/>
            <w:right w:val="none" w:sz="0" w:space="0" w:color="auto"/>
          </w:divBdr>
          <w:divsChild>
            <w:div w:id="320041907">
              <w:marLeft w:val="0"/>
              <w:marRight w:val="0"/>
              <w:marTop w:val="0"/>
              <w:marBottom w:val="0"/>
              <w:divBdr>
                <w:top w:val="none" w:sz="0" w:space="0" w:color="auto"/>
                <w:left w:val="none" w:sz="0" w:space="0" w:color="auto"/>
                <w:bottom w:val="none" w:sz="0" w:space="0" w:color="auto"/>
                <w:right w:val="none" w:sz="0" w:space="0" w:color="auto"/>
              </w:divBdr>
              <w:divsChild>
                <w:div w:id="1461996887">
                  <w:marLeft w:val="0"/>
                  <w:marRight w:val="0"/>
                  <w:marTop w:val="0"/>
                  <w:marBottom w:val="0"/>
                  <w:divBdr>
                    <w:top w:val="none" w:sz="0" w:space="0" w:color="auto"/>
                    <w:left w:val="none" w:sz="0" w:space="0" w:color="auto"/>
                    <w:bottom w:val="none" w:sz="0" w:space="0" w:color="auto"/>
                    <w:right w:val="none" w:sz="0" w:space="0" w:color="auto"/>
                  </w:divBdr>
                  <w:divsChild>
                    <w:div w:id="700470831">
                      <w:marLeft w:val="0"/>
                      <w:marRight w:val="0"/>
                      <w:marTop w:val="0"/>
                      <w:marBottom w:val="0"/>
                      <w:divBdr>
                        <w:top w:val="none" w:sz="0" w:space="0" w:color="auto"/>
                        <w:left w:val="none" w:sz="0" w:space="0" w:color="auto"/>
                        <w:bottom w:val="none" w:sz="0" w:space="0" w:color="auto"/>
                        <w:right w:val="none" w:sz="0" w:space="0" w:color="auto"/>
                      </w:divBdr>
                    </w:div>
                    <w:div w:id="1911646405">
                      <w:marLeft w:val="0"/>
                      <w:marRight w:val="0"/>
                      <w:marTop w:val="0"/>
                      <w:marBottom w:val="0"/>
                      <w:divBdr>
                        <w:top w:val="none" w:sz="0" w:space="0" w:color="auto"/>
                        <w:left w:val="none" w:sz="0" w:space="0" w:color="auto"/>
                        <w:bottom w:val="none" w:sz="0" w:space="0" w:color="auto"/>
                        <w:right w:val="none" w:sz="0" w:space="0" w:color="auto"/>
                      </w:divBdr>
                    </w:div>
                    <w:div w:id="2115661124">
                      <w:marLeft w:val="0"/>
                      <w:marRight w:val="0"/>
                      <w:marTop w:val="0"/>
                      <w:marBottom w:val="0"/>
                      <w:divBdr>
                        <w:top w:val="none" w:sz="0" w:space="0" w:color="auto"/>
                        <w:left w:val="none" w:sz="0" w:space="0" w:color="auto"/>
                        <w:bottom w:val="none" w:sz="0" w:space="0" w:color="auto"/>
                        <w:right w:val="none" w:sz="0" w:space="0" w:color="auto"/>
                      </w:divBdr>
                    </w:div>
                    <w:div w:id="1622372676">
                      <w:marLeft w:val="0"/>
                      <w:marRight w:val="0"/>
                      <w:marTop w:val="0"/>
                      <w:marBottom w:val="0"/>
                      <w:divBdr>
                        <w:top w:val="none" w:sz="0" w:space="0" w:color="auto"/>
                        <w:left w:val="none" w:sz="0" w:space="0" w:color="auto"/>
                        <w:bottom w:val="none" w:sz="0" w:space="0" w:color="auto"/>
                        <w:right w:val="none" w:sz="0" w:space="0" w:color="auto"/>
                      </w:divBdr>
                    </w:div>
                    <w:div w:id="1561793990">
                      <w:marLeft w:val="0"/>
                      <w:marRight w:val="0"/>
                      <w:marTop w:val="0"/>
                      <w:marBottom w:val="0"/>
                      <w:divBdr>
                        <w:top w:val="none" w:sz="0" w:space="0" w:color="auto"/>
                        <w:left w:val="none" w:sz="0" w:space="0" w:color="auto"/>
                        <w:bottom w:val="none" w:sz="0" w:space="0" w:color="auto"/>
                        <w:right w:val="none" w:sz="0" w:space="0" w:color="auto"/>
                      </w:divBdr>
                    </w:div>
                    <w:div w:id="1443762616">
                      <w:marLeft w:val="0"/>
                      <w:marRight w:val="0"/>
                      <w:marTop w:val="0"/>
                      <w:marBottom w:val="0"/>
                      <w:divBdr>
                        <w:top w:val="none" w:sz="0" w:space="0" w:color="auto"/>
                        <w:left w:val="none" w:sz="0" w:space="0" w:color="auto"/>
                        <w:bottom w:val="none" w:sz="0" w:space="0" w:color="auto"/>
                        <w:right w:val="none" w:sz="0" w:space="0" w:color="auto"/>
                      </w:divBdr>
                    </w:div>
                    <w:div w:id="1466659480">
                      <w:marLeft w:val="0"/>
                      <w:marRight w:val="0"/>
                      <w:marTop w:val="0"/>
                      <w:marBottom w:val="0"/>
                      <w:divBdr>
                        <w:top w:val="none" w:sz="0" w:space="0" w:color="auto"/>
                        <w:left w:val="none" w:sz="0" w:space="0" w:color="auto"/>
                        <w:bottom w:val="none" w:sz="0" w:space="0" w:color="auto"/>
                        <w:right w:val="none" w:sz="0" w:space="0" w:color="auto"/>
                      </w:divBdr>
                    </w:div>
                    <w:div w:id="1471904397">
                      <w:marLeft w:val="0"/>
                      <w:marRight w:val="0"/>
                      <w:marTop w:val="0"/>
                      <w:marBottom w:val="0"/>
                      <w:divBdr>
                        <w:top w:val="none" w:sz="0" w:space="0" w:color="auto"/>
                        <w:left w:val="none" w:sz="0" w:space="0" w:color="auto"/>
                        <w:bottom w:val="none" w:sz="0" w:space="0" w:color="auto"/>
                        <w:right w:val="none" w:sz="0" w:space="0" w:color="auto"/>
                      </w:divBdr>
                    </w:div>
                    <w:div w:id="466817476">
                      <w:marLeft w:val="0"/>
                      <w:marRight w:val="0"/>
                      <w:marTop w:val="0"/>
                      <w:marBottom w:val="0"/>
                      <w:divBdr>
                        <w:top w:val="none" w:sz="0" w:space="0" w:color="auto"/>
                        <w:left w:val="none" w:sz="0" w:space="0" w:color="auto"/>
                        <w:bottom w:val="none" w:sz="0" w:space="0" w:color="auto"/>
                        <w:right w:val="none" w:sz="0" w:space="0" w:color="auto"/>
                      </w:divBdr>
                    </w:div>
                    <w:div w:id="563950713">
                      <w:marLeft w:val="0"/>
                      <w:marRight w:val="0"/>
                      <w:marTop w:val="0"/>
                      <w:marBottom w:val="0"/>
                      <w:divBdr>
                        <w:top w:val="none" w:sz="0" w:space="0" w:color="auto"/>
                        <w:left w:val="none" w:sz="0" w:space="0" w:color="auto"/>
                        <w:bottom w:val="none" w:sz="0" w:space="0" w:color="auto"/>
                        <w:right w:val="none" w:sz="0" w:space="0" w:color="auto"/>
                      </w:divBdr>
                    </w:div>
                    <w:div w:id="304697822">
                      <w:marLeft w:val="0"/>
                      <w:marRight w:val="0"/>
                      <w:marTop w:val="0"/>
                      <w:marBottom w:val="0"/>
                      <w:divBdr>
                        <w:top w:val="none" w:sz="0" w:space="0" w:color="auto"/>
                        <w:left w:val="none" w:sz="0" w:space="0" w:color="auto"/>
                        <w:bottom w:val="none" w:sz="0" w:space="0" w:color="auto"/>
                        <w:right w:val="none" w:sz="0" w:space="0" w:color="auto"/>
                      </w:divBdr>
                    </w:div>
                    <w:div w:id="1376588638">
                      <w:marLeft w:val="0"/>
                      <w:marRight w:val="0"/>
                      <w:marTop w:val="0"/>
                      <w:marBottom w:val="0"/>
                      <w:divBdr>
                        <w:top w:val="none" w:sz="0" w:space="0" w:color="auto"/>
                        <w:left w:val="none" w:sz="0" w:space="0" w:color="auto"/>
                        <w:bottom w:val="none" w:sz="0" w:space="0" w:color="auto"/>
                        <w:right w:val="none" w:sz="0" w:space="0" w:color="auto"/>
                      </w:divBdr>
                    </w:div>
                    <w:div w:id="47648427">
                      <w:marLeft w:val="0"/>
                      <w:marRight w:val="0"/>
                      <w:marTop w:val="0"/>
                      <w:marBottom w:val="0"/>
                      <w:divBdr>
                        <w:top w:val="none" w:sz="0" w:space="0" w:color="auto"/>
                        <w:left w:val="none" w:sz="0" w:space="0" w:color="auto"/>
                        <w:bottom w:val="none" w:sz="0" w:space="0" w:color="auto"/>
                        <w:right w:val="none" w:sz="0" w:space="0" w:color="auto"/>
                      </w:divBdr>
                    </w:div>
                    <w:div w:id="822700917">
                      <w:marLeft w:val="0"/>
                      <w:marRight w:val="0"/>
                      <w:marTop w:val="0"/>
                      <w:marBottom w:val="0"/>
                      <w:divBdr>
                        <w:top w:val="none" w:sz="0" w:space="0" w:color="auto"/>
                        <w:left w:val="none" w:sz="0" w:space="0" w:color="auto"/>
                        <w:bottom w:val="none" w:sz="0" w:space="0" w:color="auto"/>
                        <w:right w:val="none" w:sz="0" w:space="0" w:color="auto"/>
                      </w:divBdr>
                    </w:div>
                    <w:div w:id="168639688">
                      <w:marLeft w:val="0"/>
                      <w:marRight w:val="0"/>
                      <w:marTop w:val="0"/>
                      <w:marBottom w:val="0"/>
                      <w:divBdr>
                        <w:top w:val="none" w:sz="0" w:space="0" w:color="auto"/>
                        <w:left w:val="none" w:sz="0" w:space="0" w:color="auto"/>
                        <w:bottom w:val="none" w:sz="0" w:space="0" w:color="auto"/>
                        <w:right w:val="none" w:sz="0" w:space="0" w:color="auto"/>
                      </w:divBdr>
                    </w:div>
                    <w:div w:id="1826316414">
                      <w:marLeft w:val="0"/>
                      <w:marRight w:val="0"/>
                      <w:marTop w:val="0"/>
                      <w:marBottom w:val="0"/>
                      <w:divBdr>
                        <w:top w:val="none" w:sz="0" w:space="0" w:color="auto"/>
                        <w:left w:val="none" w:sz="0" w:space="0" w:color="auto"/>
                        <w:bottom w:val="none" w:sz="0" w:space="0" w:color="auto"/>
                        <w:right w:val="none" w:sz="0" w:space="0" w:color="auto"/>
                      </w:divBdr>
                    </w:div>
                    <w:div w:id="1572349498">
                      <w:marLeft w:val="0"/>
                      <w:marRight w:val="0"/>
                      <w:marTop w:val="0"/>
                      <w:marBottom w:val="0"/>
                      <w:divBdr>
                        <w:top w:val="none" w:sz="0" w:space="0" w:color="auto"/>
                        <w:left w:val="none" w:sz="0" w:space="0" w:color="auto"/>
                        <w:bottom w:val="none" w:sz="0" w:space="0" w:color="auto"/>
                        <w:right w:val="none" w:sz="0" w:space="0" w:color="auto"/>
                      </w:divBdr>
                    </w:div>
                    <w:div w:id="103887873">
                      <w:marLeft w:val="0"/>
                      <w:marRight w:val="0"/>
                      <w:marTop w:val="0"/>
                      <w:marBottom w:val="0"/>
                      <w:divBdr>
                        <w:top w:val="none" w:sz="0" w:space="0" w:color="auto"/>
                        <w:left w:val="none" w:sz="0" w:space="0" w:color="auto"/>
                        <w:bottom w:val="none" w:sz="0" w:space="0" w:color="auto"/>
                        <w:right w:val="none" w:sz="0" w:space="0" w:color="auto"/>
                      </w:divBdr>
                    </w:div>
                    <w:div w:id="485635014">
                      <w:marLeft w:val="0"/>
                      <w:marRight w:val="0"/>
                      <w:marTop w:val="0"/>
                      <w:marBottom w:val="0"/>
                      <w:divBdr>
                        <w:top w:val="none" w:sz="0" w:space="0" w:color="auto"/>
                        <w:left w:val="none" w:sz="0" w:space="0" w:color="auto"/>
                        <w:bottom w:val="none" w:sz="0" w:space="0" w:color="auto"/>
                        <w:right w:val="none" w:sz="0" w:space="0" w:color="auto"/>
                      </w:divBdr>
                    </w:div>
                    <w:div w:id="976648839">
                      <w:marLeft w:val="0"/>
                      <w:marRight w:val="0"/>
                      <w:marTop w:val="0"/>
                      <w:marBottom w:val="0"/>
                      <w:divBdr>
                        <w:top w:val="none" w:sz="0" w:space="0" w:color="auto"/>
                        <w:left w:val="none" w:sz="0" w:space="0" w:color="auto"/>
                        <w:bottom w:val="none" w:sz="0" w:space="0" w:color="auto"/>
                        <w:right w:val="none" w:sz="0" w:space="0" w:color="auto"/>
                      </w:divBdr>
                    </w:div>
                    <w:div w:id="1285233272">
                      <w:marLeft w:val="0"/>
                      <w:marRight w:val="0"/>
                      <w:marTop w:val="0"/>
                      <w:marBottom w:val="0"/>
                      <w:divBdr>
                        <w:top w:val="none" w:sz="0" w:space="0" w:color="auto"/>
                        <w:left w:val="none" w:sz="0" w:space="0" w:color="auto"/>
                        <w:bottom w:val="none" w:sz="0" w:space="0" w:color="auto"/>
                        <w:right w:val="none" w:sz="0" w:space="0" w:color="auto"/>
                      </w:divBdr>
                    </w:div>
                    <w:div w:id="232129213">
                      <w:marLeft w:val="0"/>
                      <w:marRight w:val="0"/>
                      <w:marTop w:val="0"/>
                      <w:marBottom w:val="0"/>
                      <w:divBdr>
                        <w:top w:val="none" w:sz="0" w:space="0" w:color="auto"/>
                        <w:left w:val="none" w:sz="0" w:space="0" w:color="auto"/>
                        <w:bottom w:val="none" w:sz="0" w:space="0" w:color="auto"/>
                        <w:right w:val="none" w:sz="0" w:space="0" w:color="auto"/>
                      </w:divBdr>
                    </w:div>
                    <w:div w:id="561869031">
                      <w:marLeft w:val="0"/>
                      <w:marRight w:val="0"/>
                      <w:marTop w:val="0"/>
                      <w:marBottom w:val="0"/>
                      <w:divBdr>
                        <w:top w:val="none" w:sz="0" w:space="0" w:color="auto"/>
                        <w:left w:val="none" w:sz="0" w:space="0" w:color="auto"/>
                        <w:bottom w:val="none" w:sz="0" w:space="0" w:color="auto"/>
                        <w:right w:val="none" w:sz="0" w:space="0" w:color="auto"/>
                      </w:divBdr>
                    </w:div>
                    <w:div w:id="1712029513">
                      <w:marLeft w:val="0"/>
                      <w:marRight w:val="0"/>
                      <w:marTop w:val="0"/>
                      <w:marBottom w:val="0"/>
                      <w:divBdr>
                        <w:top w:val="none" w:sz="0" w:space="0" w:color="auto"/>
                        <w:left w:val="none" w:sz="0" w:space="0" w:color="auto"/>
                        <w:bottom w:val="none" w:sz="0" w:space="0" w:color="auto"/>
                        <w:right w:val="none" w:sz="0" w:space="0" w:color="auto"/>
                      </w:divBdr>
                    </w:div>
                    <w:div w:id="1240363876">
                      <w:marLeft w:val="0"/>
                      <w:marRight w:val="0"/>
                      <w:marTop w:val="0"/>
                      <w:marBottom w:val="0"/>
                      <w:divBdr>
                        <w:top w:val="none" w:sz="0" w:space="0" w:color="auto"/>
                        <w:left w:val="none" w:sz="0" w:space="0" w:color="auto"/>
                        <w:bottom w:val="none" w:sz="0" w:space="0" w:color="auto"/>
                        <w:right w:val="none" w:sz="0" w:space="0" w:color="auto"/>
                      </w:divBdr>
                    </w:div>
                    <w:div w:id="1923179838">
                      <w:marLeft w:val="0"/>
                      <w:marRight w:val="0"/>
                      <w:marTop w:val="0"/>
                      <w:marBottom w:val="0"/>
                      <w:divBdr>
                        <w:top w:val="none" w:sz="0" w:space="0" w:color="auto"/>
                        <w:left w:val="none" w:sz="0" w:space="0" w:color="auto"/>
                        <w:bottom w:val="none" w:sz="0" w:space="0" w:color="auto"/>
                        <w:right w:val="none" w:sz="0" w:space="0" w:color="auto"/>
                      </w:divBdr>
                    </w:div>
                    <w:div w:id="579945604">
                      <w:marLeft w:val="0"/>
                      <w:marRight w:val="0"/>
                      <w:marTop w:val="0"/>
                      <w:marBottom w:val="0"/>
                      <w:divBdr>
                        <w:top w:val="none" w:sz="0" w:space="0" w:color="auto"/>
                        <w:left w:val="none" w:sz="0" w:space="0" w:color="auto"/>
                        <w:bottom w:val="none" w:sz="0" w:space="0" w:color="auto"/>
                        <w:right w:val="none" w:sz="0" w:space="0" w:color="auto"/>
                      </w:divBdr>
                    </w:div>
                    <w:div w:id="625307777">
                      <w:marLeft w:val="0"/>
                      <w:marRight w:val="0"/>
                      <w:marTop w:val="0"/>
                      <w:marBottom w:val="0"/>
                      <w:divBdr>
                        <w:top w:val="none" w:sz="0" w:space="0" w:color="auto"/>
                        <w:left w:val="none" w:sz="0" w:space="0" w:color="auto"/>
                        <w:bottom w:val="none" w:sz="0" w:space="0" w:color="auto"/>
                        <w:right w:val="none" w:sz="0" w:space="0" w:color="auto"/>
                      </w:divBdr>
                    </w:div>
                    <w:div w:id="487596554">
                      <w:marLeft w:val="0"/>
                      <w:marRight w:val="0"/>
                      <w:marTop w:val="0"/>
                      <w:marBottom w:val="0"/>
                      <w:divBdr>
                        <w:top w:val="none" w:sz="0" w:space="0" w:color="auto"/>
                        <w:left w:val="none" w:sz="0" w:space="0" w:color="auto"/>
                        <w:bottom w:val="none" w:sz="0" w:space="0" w:color="auto"/>
                        <w:right w:val="none" w:sz="0" w:space="0" w:color="auto"/>
                      </w:divBdr>
                    </w:div>
                    <w:div w:id="1637173856">
                      <w:marLeft w:val="0"/>
                      <w:marRight w:val="0"/>
                      <w:marTop w:val="0"/>
                      <w:marBottom w:val="0"/>
                      <w:divBdr>
                        <w:top w:val="none" w:sz="0" w:space="0" w:color="auto"/>
                        <w:left w:val="none" w:sz="0" w:space="0" w:color="auto"/>
                        <w:bottom w:val="none" w:sz="0" w:space="0" w:color="auto"/>
                        <w:right w:val="none" w:sz="0" w:space="0" w:color="auto"/>
                      </w:divBdr>
                    </w:div>
                    <w:div w:id="1928802697">
                      <w:marLeft w:val="0"/>
                      <w:marRight w:val="0"/>
                      <w:marTop w:val="0"/>
                      <w:marBottom w:val="0"/>
                      <w:divBdr>
                        <w:top w:val="none" w:sz="0" w:space="0" w:color="auto"/>
                        <w:left w:val="none" w:sz="0" w:space="0" w:color="auto"/>
                        <w:bottom w:val="none" w:sz="0" w:space="0" w:color="auto"/>
                        <w:right w:val="none" w:sz="0" w:space="0" w:color="auto"/>
                      </w:divBdr>
                    </w:div>
                    <w:div w:id="1974553149">
                      <w:marLeft w:val="0"/>
                      <w:marRight w:val="0"/>
                      <w:marTop w:val="0"/>
                      <w:marBottom w:val="0"/>
                      <w:divBdr>
                        <w:top w:val="none" w:sz="0" w:space="0" w:color="auto"/>
                        <w:left w:val="none" w:sz="0" w:space="0" w:color="auto"/>
                        <w:bottom w:val="none" w:sz="0" w:space="0" w:color="auto"/>
                        <w:right w:val="none" w:sz="0" w:space="0" w:color="auto"/>
                      </w:divBdr>
                    </w:div>
                    <w:div w:id="652022940">
                      <w:marLeft w:val="0"/>
                      <w:marRight w:val="0"/>
                      <w:marTop w:val="0"/>
                      <w:marBottom w:val="0"/>
                      <w:divBdr>
                        <w:top w:val="none" w:sz="0" w:space="0" w:color="auto"/>
                        <w:left w:val="none" w:sz="0" w:space="0" w:color="auto"/>
                        <w:bottom w:val="none" w:sz="0" w:space="0" w:color="auto"/>
                        <w:right w:val="none" w:sz="0" w:space="0" w:color="auto"/>
                      </w:divBdr>
                    </w:div>
                    <w:div w:id="747581901">
                      <w:marLeft w:val="0"/>
                      <w:marRight w:val="0"/>
                      <w:marTop w:val="0"/>
                      <w:marBottom w:val="0"/>
                      <w:divBdr>
                        <w:top w:val="none" w:sz="0" w:space="0" w:color="auto"/>
                        <w:left w:val="none" w:sz="0" w:space="0" w:color="auto"/>
                        <w:bottom w:val="none" w:sz="0" w:space="0" w:color="auto"/>
                        <w:right w:val="none" w:sz="0" w:space="0" w:color="auto"/>
                      </w:divBdr>
                    </w:div>
                    <w:div w:id="597325232">
                      <w:marLeft w:val="0"/>
                      <w:marRight w:val="0"/>
                      <w:marTop w:val="0"/>
                      <w:marBottom w:val="0"/>
                      <w:divBdr>
                        <w:top w:val="none" w:sz="0" w:space="0" w:color="auto"/>
                        <w:left w:val="none" w:sz="0" w:space="0" w:color="auto"/>
                        <w:bottom w:val="none" w:sz="0" w:space="0" w:color="auto"/>
                        <w:right w:val="none" w:sz="0" w:space="0" w:color="auto"/>
                      </w:divBdr>
                    </w:div>
                    <w:div w:id="140275043">
                      <w:marLeft w:val="0"/>
                      <w:marRight w:val="0"/>
                      <w:marTop w:val="0"/>
                      <w:marBottom w:val="0"/>
                      <w:divBdr>
                        <w:top w:val="none" w:sz="0" w:space="0" w:color="auto"/>
                        <w:left w:val="none" w:sz="0" w:space="0" w:color="auto"/>
                        <w:bottom w:val="none" w:sz="0" w:space="0" w:color="auto"/>
                        <w:right w:val="none" w:sz="0" w:space="0" w:color="auto"/>
                      </w:divBdr>
                    </w:div>
                    <w:div w:id="267858616">
                      <w:marLeft w:val="0"/>
                      <w:marRight w:val="0"/>
                      <w:marTop w:val="0"/>
                      <w:marBottom w:val="0"/>
                      <w:divBdr>
                        <w:top w:val="none" w:sz="0" w:space="0" w:color="auto"/>
                        <w:left w:val="none" w:sz="0" w:space="0" w:color="auto"/>
                        <w:bottom w:val="none" w:sz="0" w:space="0" w:color="auto"/>
                        <w:right w:val="none" w:sz="0" w:space="0" w:color="auto"/>
                      </w:divBdr>
                    </w:div>
                    <w:div w:id="1355613114">
                      <w:marLeft w:val="0"/>
                      <w:marRight w:val="0"/>
                      <w:marTop w:val="0"/>
                      <w:marBottom w:val="0"/>
                      <w:divBdr>
                        <w:top w:val="none" w:sz="0" w:space="0" w:color="auto"/>
                        <w:left w:val="none" w:sz="0" w:space="0" w:color="auto"/>
                        <w:bottom w:val="none" w:sz="0" w:space="0" w:color="auto"/>
                        <w:right w:val="none" w:sz="0" w:space="0" w:color="auto"/>
                      </w:divBdr>
                    </w:div>
                    <w:div w:id="100340742">
                      <w:marLeft w:val="0"/>
                      <w:marRight w:val="0"/>
                      <w:marTop w:val="0"/>
                      <w:marBottom w:val="0"/>
                      <w:divBdr>
                        <w:top w:val="none" w:sz="0" w:space="0" w:color="auto"/>
                        <w:left w:val="none" w:sz="0" w:space="0" w:color="auto"/>
                        <w:bottom w:val="none" w:sz="0" w:space="0" w:color="auto"/>
                        <w:right w:val="none" w:sz="0" w:space="0" w:color="auto"/>
                      </w:divBdr>
                    </w:div>
                    <w:div w:id="819426871">
                      <w:marLeft w:val="0"/>
                      <w:marRight w:val="0"/>
                      <w:marTop w:val="0"/>
                      <w:marBottom w:val="0"/>
                      <w:divBdr>
                        <w:top w:val="none" w:sz="0" w:space="0" w:color="auto"/>
                        <w:left w:val="none" w:sz="0" w:space="0" w:color="auto"/>
                        <w:bottom w:val="none" w:sz="0" w:space="0" w:color="auto"/>
                        <w:right w:val="none" w:sz="0" w:space="0" w:color="auto"/>
                      </w:divBdr>
                    </w:div>
                    <w:div w:id="1332678222">
                      <w:marLeft w:val="0"/>
                      <w:marRight w:val="0"/>
                      <w:marTop w:val="0"/>
                      <w:marBottom w:val="0"/>
                      <w:divBdr>
                        <w:top w:val="none" w:sz="0" w:space="0" w:color="auto"/>
                        <w:left w:val="none" w:sz="0" w:space="0" w:color="auto"/>
                        <w:bottom w:val="none" w:sz="0" w:space="0" w:color="auto"/>
                        <w:right w:val="none" w:sz="0" w:space="0" w:color="auto"/>
                      </w:divBdr>
                    </w:div>
                    <w:div w:id="1214653814">
                      <w:marLeft w:val="0"/>
                      <w:marRight w:val="0"/>
                      <w:marTop w:val="0"/>
                      <w:marBottom w:val="0"/>
                      <w:divBdr>
                        <w:top w:val="none" w:sz="0" w:space="0" w:color="auto"/>
                        <w:left w:val="none" w:sz="0" w:space="0" w:color="auto"/>
                        <w:bottom w:val="none" w:sz="0" w:space="0" w:color="auto"/>
                        <w:right w:val="none" w:sz="0" w:space="0" w:color="auto"/>
                      </w:divBdr>
                    </w:div>
                    <w:div w:id="852764779">
                      <w:marLeft w:val="0"/>
                      <w:marRight w:val="0"/>
                      <w:marTop w:val="0"/>
                      <w:marBottom w:val="0"/>
                      <w:divBdr>
                        <w:top w:val="none" w:sz="0" w:space="0" w:color="auto"/>
                        <w:left w:val="none" w:sz="0" w:space="0" w:color="auto"/>
                        <w:bottom w:val="none" w:sz="0" w:space="0" w:color="auto"/>
                        <w:right w:val="none" w:sz="0" w:space="0" w:color="auto"/>
                      </w:divBdr>
                    </w:div>
                    <w:div w:id="517164657">
                      <w:marLeft w:val="0"/>
                      <w:marRight w:val="0"/>
                      <w:marTop w:val="0"/>
                      <w:marBottom w:val="0"/>
                      <w:divBdr>
                        <w:top w:val="none" w:sz="0" w:space="0" w:color="auto"/>
                        <w:left w:val="none" w:sz="0" w:space="0" w:color="auto"/>
                        <w:bottom w:val="none" w:sz="0" w:space="0" w:color="auto"/>
                        <w:right w:val="none" w:sz="0" w:space="0" w:color="auto"/>
                      </w:divBdr>
                    </w:div>
                    <w:div w:id="1867981699">
                      <w:marLeft w:val="0"/>
                      <w:marRight w:val="0"/>
                      <w:marTop w:val="0"/>
                      <w:marBottom w:val="0"/>
                      <w:divBdr>
                        <w:top w:val="none" w:sz="0" w:space="0" w:color="auto"/>
                        <w:left w:val="none" w:sz="0" w:space="0" w:color="auto"/>
                        <w:bottom w:val="none" w:sz="0" w:space="0" w:color="auto"/>
                        <w:right w:val="none" w:sz="0" w:space="0" w:color="auto"/>
                      </w:divBdr>
                    </w:div>
                    <w:div w:id="1880242192">
                      <w:marLeft w:val="0"/>
                      <w:marRight w:val="0"/>
                      <w:marTop w:val="0"/>
                      <w:marBottom w:val="0"/>
                      <w:divBdr>
                        <w:top w:val="none" w:sz="0" w:space="0" w:color="auto"/>
                        <w:left w:val="none" w:sz="0" w:space="0" w:color="auto"/>
                        <w:bottom w:val="none" w:sz="0" w:space="0" w:color="auto"/>
                        <w:right w:val="none" w:sz="0" w:space="0" w:color="auto"/>
                      </w:divBdr>
                    </w:div>
                    <w:div w:id="1196037159">
                      <w:marLeft w:val="0"/>
                      <w:marRight w:val="0"/>
                      <w:marTop w:val="0"/>
                      <w:marBottom w:val="0"/>
                      <w:divBdr>
                        <w:top w:val="none" w:sz="0" w:space="0" w:color="auto"/>
                        <w:left w:val="none" w:sz="0" w:space="0" w:color="auto"/>
                        <w:bottom w:val="none" w:sz="0" w:space="0" w:color="auto"/>
                        <w:right w:val="none" w:sz="0" w:space="0" w:color="auto"/>
                      </w:divBdr>
                    </w:div>
                    <w:div w:id="489561989">
                      <w:marLeft w:val="0"/>
                      <w:marRight w:val="0"/>
                      <w:marTop w:val="0"/>
                      <w:marBottom w:val="0"/>
                      <w:divBdr>
                        <w:top w:val="none" w:sz="0" w:space="0" w:color="auto"/>
                        <w:left w:val="none" w:sz="0" w:space="0" w:color="auto"/>
                        <w:bottom w:val="none" w:sz="0" w:space="0" w:color="auto"/>
                        <w:right w:val="none" w:sz="0" w:space="0" w:color="auto"/>
                      </w:divBdr>
                    </w:div>
                    <w:div w:id="846020927">
                      <w:marLeft w:val="0"/>
                      <w:marRight w:val="0"/>
                      <w:marTop w:val="0"/>
                      <w:marBottom w:val="0"/>
                      <w:divBdr>
                        <w:top w:val="none" w:sz="0" w:space="0" w:color="auto"/>
                        <w:left w:val="none" w:sz="0" w:space="0" w:color="auto"/>
                        <w:bottom w:val="none" w:sz="0" w:space="0" w:color="auto"/>
                        <w:right w:val="none" w:sz="0" w:space="0" w:color="auto"/>
                      </w:divBdr>
                    </w:div>
                    <w:div w:id="822703031">
                      <w:marLeft w:val="0"/>
                      <w:marRight w:val="0"/>
                      <w:marTop w:val="0"/>
                      <w:marBottom w:val="0"/>
                      <w:divBdr>
                        <w:top w:val="none" w:sz="0" w:space="0" w:color="auto"/>
                        <w:left w:val="none" w:sz="0" w:space="0" w:color="auto"/>
                        <w:bottom w:val="none" w:sz="0" w:space="0" w:color="auto"/>
                        <w:right w:val="none" w:sz="0" w:space="0" w:color="auto"/>
                      </w:divBdr>
                    </w:div>
                    <w:div w:id="1386560325">
                      <w:marLeft w:val="0"/>
                      <w:marRight w:val="0"/>
                      <w:marTop w:val="0"/>
                      <w:marBottom w:val="0"/>
                      <w:divBdr>
                        <w:top w:val="none" w:sz="0" w:space="0" w:color="auto"/>
                        <w:left w:val="none" w:sz="0" w:space="0" w:color="auto"/>
                        <w:bottom w:val="none" w:sz="0" w:space="0" w:color="auto"/>
                        <w:right w:val="none" w:sz="0" w:space="0" w:color="auto"/>
                      </w:divBdr>
                    </w:div>
                    <w:div w:id="1866019385">
                      <w:marLeft w:val="0"/>
                      <w:marRight w:val="0"/>
                      <w:marTop w:val="0"/>
                      <w:marBottom w:val="0"/>
                      <w:divBdr>
                        <w:top w:val="none" w:sz="0" w:space="0" w:color="auto"/>
                        <w:left w:val="none" w:sz="0" w:space="0" w:color="auto"/>
                        <w:bottom w:val="none" w:sz="0" w:space="0" w:color="auto"/>
                        <w:right w:val="none" w:sz="0" w:space="0" w:color="auto"/>
                      </w:divBdr>
                    </w:div>
                    <w:div w:id="1391730681">
                      <w:marLeft w:val="0"/>
                      <w:marRight w:val="0"/>
                      <w:marTop w:val="0"/>
                      <w:marBottom w:val="0"/>
                      <w:divBdr>
                        <w:top w:val="none" w:sz="0" w:space="0" w:color="auto"/>
                        <w:left w:val="none" w:sz="0" w:space="0" w:color="auto"/>
                        <w:bottom w:val="none" w:sz="0" w:space="0" w:color="auto"/>
                        <w:right w:val="none" w:sz="0" w:space="0" w:color="auto"/>
                      </w:divBdr>
                    </w:div>
                    <w:div w:id="842284029">
                      <w:marLeft w:val="0"/>
                      <w:marRight w:val="0"/>
                      <w:marTop w:val="0"/>
                      <w:marBottom w:val="0"/>
                      <w:divBdr>
                        <w:top w:val="none" w:sz="0" w:space="0" w:color="auto"/>
                        <w:left w:val="none" w:sz="0" w:space="0" w:color="auto"/>
                        <w:bottom w:val="none" w:sz="0" w:space="0" w:color="auto"/>
                        <w:right w:val="none" w:sz="0" w:space="0" w:color="auto"/>
                      </w:divBdr>
                    </w:div>
                    <w:div w:id="1842233496">
                      <w:marLeft w:val="0"/>
                      <w:marRight w:val="0"/>
                      <w:marTop w:val="0"/>
                      <w:marBottom w:val="0"/>
                      <w:divBdr>
                        <w:top w:val="none" w:sz="0" w:space="0" w:color="auto"/>
                        <w:left w:val="none" w:sz="0" w:space="0" w:color="auto"/>
                        <w:bottom w:val="none" w:sz="0" w:space="0" w:color="auto"/>
                        <w:right w:val="none" w:sz="0" w:space="0" w:color="auto"/>
                      </w:divBdr>
                    </w:div>
                    <w:div w:id="880634933">
                      <w:marLeft w:val="0"/>
                      <w:marRight w:val="0"/>
                      <w:marTop w:val="0"/>
                      <w:marBottom w:val="0"/>
                      <w:divBdr>
                        <w:top w:val="none" w:sz="0" w:space="0" w:color="auto"/>
                        <w:left w:val="none" w:sz="0" w:space="0" w:color="auto"/>
                        <w:bottom w:val="none" w:sz="0" w:space="0" w:color="auto"/>
                        <w:right w:val="none" w:sz="0" w:space="0" w:color="auto"/>
                      </w:divBdr>
                    </w:div>
                    <w:div w:id="1748771843">
                      <w:marLeft w:val="0"/>
                      <w:marRight w:val="0"/>
                      <w:marTop w:val="0"/>
                      <w:marBottom w:val="0"/>
                      <w:divBdr>
                        <w:top w:val="none" w:sz="0" w:space="0" w:color="auto"/>
                        <w:left w:val="none" w:sz="0" w:space="0" w:color="auto"/>
                        <w:bottom w:val="none" w:sz="0" w:space="0" w:color="auto"/>
                        <w:right w:val="none" w:sz="0" w:space="0" w:color="auto"/>
                      </w:divBdr>
                    </w:div>
                    <w:div w:id="286856494">
                      <w:marLeft w:val="0"/>
                      <w:marRight w:val="0"/>
                      <w:marTop w:val="0"/>
                      <w:marBottom w:val="0"/>
                      <w:divBdr>
                        <w:top w:val="none" w:sz="0" w:space="0" w:color="auto"/>
                        <w:left w:val="none" w:sz="0" w:space="0" w:color="auto"/>
                        <w:bottom w:val="none" w:sz="0" w:space="0" w:color="auto"/>
                        <w:right w:val="none" w:sz="0" w:space="0" w:color="auto"/>
                      </w:divBdr>
                    </w:div>
                    <w:div w:id="468207449">
                      <w:marLeft w:val="0"/>
                      <w:marRight w:val="0"/>
                      <w:marTop w:val="0"/>
                      <w:marBottom w:val="0"/>
                      <w:divBdr>
                        <w:top w:val="none" w:sz="0" w:space="0" w:color="auto"/>
                        <w:left w:val="none" w:sz="0" w:space="0" w:color="auto"/>
                        <w:bottom w:val="none" w:sz="0" w:space="0" w:color="auto"/>
                        <w:right w:val="none" w:sz="0" w:space="0" w:color="auto"/>
                      </w:divBdr>
                    </w:div>
                    <w:div w:id="1028868395">
                      <w:marLeft w:val="0"/>
                      <w:marRight w:val="0"/>
                      <w:marTop w:val="0"/>
                      <w:marBottom w:val="0"/>
                      <w:divBdr>
                        <w:top w:val="none" w:sz="0" w:space="0" w:color="auto"/>
                        <w:left w:val="none" w:sz="0" w:space="0" w:color="auto"/>
                        <w:bottom w:val="none" w:sz="0" w:space="0" w:color="auto"/>
                        <w:right w:val="none" w:sz="0" w:space="0" w:color="auto"/>
                      </w:divBdr>
                    </w:div>
                    <w:div w:id="26033309">
                      <w:marLeft w:val="0"/>
                      <w:marRight w:val="0"/>
                      <w:marTop w:val="0"/>
                      <w:marBottom w:val="0"/>
                      <w:divBdr>
                        <w:top w:val="none" w:sz="0" w:space="0" w:color="auto"/>
                        <w:left w:val="none" w:sz="0" w:space="0" w:color="auto"/>
                        <w:bottom w:val="none" w:sz="0" w:space="0" w:color="auto"/>
                        <w:right w:val="none" w:sz="0" w:space="0" w:color="auto"/>
                      </w:divBdr>
                    </w:div>
                    <w:div w:id="1737823904">
                      <w:marLeft w:val="0"/>
                      <w:marRight w:val="0"/>
                      <w:marTop w:val="0"/>
                      <w:marBottom w:val="0"/>
                      <w:divBdr>
                        <w:top w:val="none" w:sz="0" w:space="0" w:color="auto"/>
                        <w:left w:val="none" w:sz="0" w:space="0" w:color="auto"/>
                        <w:bottom w:val="none" w:sz="0" w:space="0" w:color="auto"/>
                        <w:right w:val="none" w:sz="0" w:space="0" w:color="auto"/>
                      </w:divBdr>
                    </w:div>
                    <w:div w:id="383066633">
                      <w:marLeft w:val="0"/>
                      <w:marRight w:val="0"/>
                      <w:marTop w:val="0"/>
                      <w:marBottom w:val="0"/>
                      <w:divBdr>
                        <w:top w:val="none" w:sz="0" w:space="0" w:color="auto"/>
                        <w:left w:val="none" w:sz="0" w:space="0" w:color="auto"/>
                        <w:bottom w:val="none" w:sz="0" w:space="0" w:color="auto"/>
                        <w:right w:val="none" w:sz="0" w:space="0" w:color="auto"/>
                      </w:divBdr>
                    </w:div>
                    <w:div w:id="1474368445">
                      <w:marLeft w:val="0"/>
                      <w:marRight w:val="0"/>
                      <w:marTop w:val="0"/>
                      <w:marBottom w:val="0"/>
                      <w:divBdr>
                        <w:top w:val="none" w:sz="0" w:space="0" w:color="auto"/>
                        <w:left w:val="none" w:sz="0" w:space="0" w:color="auto"/>
                        <w:bottom w:val="none" w:sz="0" w:space="0" w:color="auto"/>
                        <w:right w:val="none" w:sz="0" w:space="0" w:color="auto"/>
                      </w:divBdr>
                    </w:div>
                    <w:div w:id="1192689900">
                      <w:marLeft w:val="0"/>
                      <w:marRight w:val="0"/>
                      <w:marTop w:val="0"/>
                      <w:marBottom w:val="0"/>
                      <w:divBdr>
                        <w:top w:val="none" w:sz="0" w:space="0" w:color="auto"/>
                        <w:left w:val="none" w:sz="0" w:space="0" w:color="auto"/>
                        <w:bottom w:val="none" w:sz="0" w:space="0" w:color="auto"/>
                        <w:right w:val="none" w:sz="0" w:space="0" w:color="auto"/>
                      </w:divBdr>
                    </w:div>
                    <w:div w:id="1598905402">
                      <w:marLeft w:val="0"/>
                      <w:marRight w:val="0"/>
                      <w:marTop w:val="0"/>
                      <w:marBottom w:val="0"/>
                      <w:divBdr>
                        <w:top w:val="none" w:sz="0" w:space="0" w:color="auto"/>
                        <w:left w:val="none" w:sz="0" w:space="0" w:color="auto"/>
                        <w:bottom w:val="none" w:sz="0" w:space="0" w:color="auto"/>
                        <w:right w:val="none" w:sz="0" w:space="0" w:color="auto"/>
                      </w:divBdr>
                    </w:div>
                    <w:div w:id="1203862893">
                      <w:marLeft w:val="0"/>
                      <w:marRight w:val="0"/>
                      <w:marTop w:val="0"/>
                      <w:marBottom w:val="0"/>
                      <w:divBdr>
                        <w:top w:val="none" w:sz="0" w:space="0" w:color="auto"/>
                        <w:left w:val="none" w:sz="0" w:space="0" w:color="auto"/>
                        <w:bottom w:val="none" w:sz="0" w:space="0" w:color="auto"/>
                        <w:right w:val="none" w:sz="0" w:space="0" w:color="auto"/>
                      </w:divBdr>
                    </w:div>
                    <w:div w:id="1895390051">
                      <w:marLeft w:val="0"/>
                      <w:marRight w:val="0"/>
                      <w:marTop w:val="0"/>
                      <w:marBottom w:val="0"/>
                      <w:divBdr>
                        <w:top w:val="none" w:sz="0" w:space="0" w:color="auto"/>
                        <w:left w:val="none" w:sz="0" w:space="0" w:color="auto"/>
                        <w:bottom w:val="none" w:sz="0" w:space="0" w:color="auto"/>
                        <w:right w:val="none" w:sz="0" w:space="0" w:color="auto"/>
                      </w:divBdr>
                    </w:div>
                    <w:div w:id="2113238210">
                      <w:marLeft w:val="0"/>
                      <w:marRight w:val="0"/>
                      <w:marTop w:val="0"/>
                      <w:marBottom w:val="0"/>
                      <w:divBdr>
                        <w:top w:val="none" w:sz="0" w:space="0" w:color="auto"/>
                        <w:left w:val="none" w:sz="0" w:space="0" w:color="auto"/>
                        <w:bottom w:val="none" w:sz="0" w:space="0" w:color="auto"/>
                        <w:right w:val="none" w:sz="0" w:space="0" w:color="auto"/>
                      </w:divBdr>
                    </w:div>
                    <w:div w:id="1442605859">
                      <w:marLeft w:val="0"/>
                      <w:marRight w:val="0"/>
                      <w:marTop w:val="0"/>
                      <w:marBottom w:val="0"/>
                      <w:divBdr>
                        <w:top w:val="none" w:sz="0" w:space="0" w:color="auto"/>
                        <w:left w:val="none" w:sz="0" w:space="0" w:color="auto"/>
                        <w:bottom w:val="none" w:sz="0" w:space="0" w:color="auto"/>
                        <w:right w:val="none" w:sz="0" w:space="0" w:color="auto"/>
                      </w:divBdr>
                    </w:div>
                    <w:div w:id="1141339392">
                      <w:marLeft w:val="0"/>
                      <w:marRight w:val="0"/>
                      <w:marTop w:val="0"/>
                      <w:marBottom w:val="0"/>
                      <w:divBdr>
                        <w:top w:val="none" w:sz="0" w:space="0" w:color="auto"/>
                        <w:left w:val="none" w:sz="0" w:space="0" w:color="auto"/>
                        <w:bottom w:val="none" w:sz="0" w:space="0" w:color="auto"/>
                        <w:right w:val="none" w:sz="0" w:space="0" w:color="auto"/>
                      </w:divBdr>
                    </w:div>
                    <w:div w:id="825125636">
                      <w:marLeft w:val="0"/>
                      <w:marRight w:val="0"/>
                      <w:marTop w:val="0"/>
                      <w:marBottom w:val="0"/>
                      <w:divBdr>
                        <w:top w:val="none" w:sz="0" w:space="0" w:color="auto"/>
                        <w:left w:val="none" w:sz="0" w:space="0" w:color="auto"/>
                        <w:bottom w:val="none" w:sz="0" w:space="0" w:color="auto"/>
                        <w:right w:val="none" w:sz="0" w:space="0" w:color="auto"/>
                      </w:divBdr>
                    </w:div>
                    <w:div w:id="307051471">
                      <w:marLeft w:val="0"/>
                      <w:marRight w:val="0"/>
                      <w:marTop w:val="0"/>
                      <w:marBottom w:val="0"/>
                      <w:divBdr>
                        <w:top w:val="none" w:sz="0" w:space="0" w:color="auto"/>
                        <w:left w:val="none" w:sz="0" w:space="0" w:color="auto"/>
                        <w:bottom w:val="none" w:sz="0" w:space="0" w:color="auto"/>
                        <w:right w:val="none" w:sz="0" w:space="0" w:color="auto"/>
                      </w:divBdr>
                    </w:div>
                    <w:div w:id="107704746">
                      <w:marLeft w:val="0"/>
                      <w:marRight w:val="0"/>
                      <w:marTop w:val="0"/>
                      <w:marBottom w:val="0"/>
                      <w:divBdr>
                        <w:top w:val="none" w:sz="0" w:space="0" w:color="auto"/>
                        <w:left w:val="none" w:sz="0" w:space="0" w:color="auto"/>
                        <w:bottom w:val="none" w:sz="0" w:space="0" w:color="auto"/>
                        <w:right w:val="none" w:sz="0" w:space="0" w:color="auto"/>
                      </w:divBdr>
                    </w:div>
                    <w:div w:id="750733066">
                      <w:marLeft w:val="0"/>
                      <w:marRight w:val="0"/>
                      <w:marTop w:val="0"/>
                      <w:marBottom w:val="0"/>
                      <w:divBdr>
                        <w:top w:val="none" w:sz="0" w:space="0" w:color="auto"/>
                        <w:left w:val="none" w:sz="0" w:space="0" w:color="auto"/>
                        <w:bottom w:val="none" w:sz="0" w:space="0" w:color="auto"/>
                        <w:right w:val="none" w:sz="0" w:space="0" w:color="auto"/>
                      </w:divBdr>
                    </w:div>
                    <w:div w:id="1998075318">
                      <w:marLeft w:val="0"/>
                      <w:marRight w:val="0"/>
                      <w:marTop w:val="0"/>
                      <w:marBottom w:val="0"/>
                      <w:divBdr>
                        <w:top w:val="none" w:sz="0" w:space="0" w:color="auto"/>
                        <w:left w:val="none" w:sz="0" w:space="0" w:color="auto"/>
                        <w:bottom w:val="none" w:sz="0" w:space="0" w:color="auto"/>
                        <w:right w:val="none" w:sz="0" w:space="0" w:color="auto"/>
                      </w:divBdr>
                    </w:div>
                    <w:div w:id="434904679">
                      <w:marLeft w:val="0"/>
                      <w:marRight w:val="0"/>
                      <w:marTop w:val="0"/>
                      <w:marBottom w:val="0"/>
                      <w:divBdr>
                        <w:top w:val="none" w:sz="0" w:space="0" w:color="auto"/>
                        <w:left w:val="none" w:sz="0" w:space="0" w:color="auto"/>
                        <w:bottom w:val="none" w:sz="0" w:space="0" w:color="auto"/>
                        <w:right w:val="none" w:sz="0" w:space="0" w:color="auto"/>
                      </w:divBdr>
                    </w:div>
                    <w:div w:id="2010015166">
                      <w:marLeft w:val="0"/>
                      <w:marRight w:val="0"/>
                      <w:marTop w:val="0"/>
                      <w:marBottom w:val="0"/>
                      <w:divBdr>
                        <w:top w:val="none" w:sz="0" w:space="0" w:color="auto"/>
                        <w:left w:val="none" w:sz="0" w:space="0" w:color="auto"/>
                        <w:bottom w:val="none" w:sz="0" w:space="0" w:color="auto"/>
                        <w:right w:val="none" w:sz="0" w:space="0" w:color="auto"/>
                      </w:divBdr>
                    </w:div>
                    <w:div w:id="1477794217">
                      <w:marLeft w:val="0"/>
                      <w:marRight w:val="0"/>
                      <w:marTop w:val="0"/>
                      <w:marBottom w:val="0"/>
                      <w:divBdr>
                        <w:top w:val="none" w:sz="0" w:space="0" w:color="auto"/>
                        <w:left w:val="none" w:sz="0" w:space="0" w:color="auto"/>
                        <w:bottom w:val="none" w:sz="0" w:space="0" w:color="auto"/>
                        <w:right w:val="none" w:sz="0" w:space="0" w:color="auto"/>
                      </w:divBdr>
                    </w:div>
                    <w:div w:id="1411999424">
                      <w:marLeft w:val="0"/>
                      <w:marRight w:val="0"/>
                      <w:marTop w:val="0"/>
                      <w:marBottom w:val="0"/>
                      <w:divBdr>
                        <w:top w:val="none" w:sz="0" w:space="0" w:color="auto"/>
                        <w:left w:val="none" w:sz="0" w:space="0" w:color="auto"/>
                        <w:bottom w:val="none" w:sz="0" w:space="0" w:color="auto"/>
                        <w:right w:val="none" w:sz="0" w:space="0" w:color="auto"/>
                      </w:divBdr>
                    </w:div>
                    <w:div w:id="2028100261">
                      <w:marLeft w:val="0"/>
                      <w:marRight w:val="0"/>
                      <w:marTop w:val="0"/>
                      <w:marBottom w:val="0"/>
                      <w:divBdr>
                        <w:top w:val="none" w:sz="0" w:space="0" w:color="auto"/>
                        <w:left w:val="none" w:sz="0" w:space="0" w:color="auto"/>
                        <w:bottom w:val="none" w:sz="0" w:space="0" w:color="auto"/>
                        <w:right w:val="none" w:sz="0" w:space="0" w:color="auto"/>
                      </w:divBdr>
                    </w:div>
                    <w:div w:id="125321705">
                      <w:marLeft w:val="0"/>
                      <w:marRight w:val="0"/>
                      <w:marTop w:val="0"/>
                      <w:marBottom w:val="0"/>
                      <w:divBdr>
                        <w:top w:val="none" w:sz="0" w:space="0" w:color="auto"/>
                        <w:left w:val="none" w:sz="0" w:space="0" w:color="auto"/>
                        <w:bottom w:val="none" w:sz="0" w:space="0" w:color="auto"/>
                        <w:right w:val="none" w:sz="0" w:space="0" w:color="auto"/>
                      </w:divBdr>
                    </w:div>
                    <w:div w:id="318114568">
                      <w:marLeft w:val="0"/>
                      <w:marRight w:val="0"/>
                      <w:marTop w:val="0"/>
                      <w:marBottom w:val="0"/>
                      <w:divBdr>
                        <w:top w:val="none" w:sz="0" w:space="0" w:color="auto"/>
                        <w:left w:val="none" w:sz="0" w:space="0" w:color="auto"/>
                        <w:bottom w:val="none" w:sz="0" w:space="0" w:color="auto"/>
                        <w:right w:val="none" w:sz="0" w:space="0" w:color="auto"/>
                      </w:divBdr>
                    </w:div>
                    <w:div w:id="830675226">
                      <w:marLeft w:val="0"/>
                      <w:marRight w:val="0"/>
                      <w:marTop w:val="0"/>
                      <w:marBottom w:val="0"/>
                      <w:divBdr>
                        <w:top w:val="none" w:sz="0" w:space="0" w:color="auto"/>
                        <w:left w:val="none" w:sz="0" w:space="0" w:color="auto"/>
                        <w:bottom w:val="none" w:sz="0" w:space="0" w:color="auto"/>
                        <w:right w:val="none" w:sz="0" w:space="0" w:color="auto"/>
                      </w:divBdr>
                    </w:div>
                    <w:div w:id="2032103374">
                      <w:marLeft w:val="0"/>
                      <w:marRight w:val="0"/>
                      <w:marTop w:val="0"/>
                      <w:marBottom w:val="0"/>
                      <w:divBdr>
                        <w:top w:val="none" w:sz="0" w:space="0" w:color="auto"/>
                        <w:left w:val="none" w:sz="0" w:space="0" w:color="auto"/>
                        <w:bottom w:val="none" w:sz="0" w:space="0" w:color="auto"/>
                        <w:right w:val="none" w:sz="0" w:space="0" w:color="auto"/>
                      </w:divBdr>
                    </w:div>
                    <w:div w:id="1844121544">
                      <w:marLeft w:val="0"/>
                      <w:marRight w:val="0"/>
                      <w:marTop w:val="0"/>
                      <w:marBottom w:val="0"/>
                      <w:divBdr>
                        <w:top w:val="none" w:sz="0" w:space="0" w:color="auto"/>
                        <w:left w:val="none" w:sz="0" w:space="0" w:color="auto"/>
                        <w:bottom w:val="none" w:sz="0" w:space="0" w:color="auto"/>
                        <w:right w:val="none" w:sz="0" w:space="0" w:color="auto"/>
                      </w:divBdr>
                    </w:div>
                    <w:div w:id="87389425">
                      <w:marLeft w:val="0"/>
                      <w:marRight w:val="0"/>
                      <w:marTop w:val="0"/>
                      <w:marBottom w:val="0"/>
                      <w:divBdr>
                        <w:top w:val="none" w:sz="0" w:space="0" w:color="auto"/>
                        <w:left w:val="none" w:sz="0" w:space="0" w:color="auto"/>
                        <w:bottom w:val="none" w:sz="0" w:space="0" w:color="auto"/>
                        <w:right w:val="none" w:sz="0" w:space="0" w:color="auto"/>
                      </w:divBdr>
                    </w:div>
                    <w:div w:id="1766925175">
                      <w:marLeft w:val="0"/>
                      <w:marRight w:val="0"/>
                      <w:marTop w:val="0"/>
                      <w:marBottom w:val="0"/>
                      <w:divBdr>
                        <w:top w:val="none" w:sz="0" w:space="0" w:color="auto"/>
                        <w:left w:val="none" w:sz="0" w:space="0" w:color="auto"/>
                        <w:bottom w:val="none" w:sz="0" w:space="0" w:color="auto"/>
                        <w:right w:val="none" w:sz="0" w:space="0" w:color="auto"/>
                      </w:divBdr>
                    </w:div>
                    <w:div w:id="253320526">
                      <w:marLeft w:val="0"/>
                      <w:marRight w:val="0"/>
                      <w:marTop w:val="0"/>
                      <w:marBottom w:val="0"/>
                      <w:divBdr>
                        <w:top w:val="none" w:sz="0" w:space="0" w:color="auto"/>
                        <w:left w:val="none" w:sz="0" w:space="0" w:color="auto"/>
                        <w:bottom w:val="none" w:sz="0" w:space="0" w:color="auto"/>
                        <w:right w:val="none" w:sz="0" w:space="0" w:color="auto"/>
                      </w:divBdr>
                    </w:div>
                    <w:div w:id="597710832">
                      <w:marLeft w:val="0"/>
                      <w:marRight w:val="0"/>
                      <w:marTop w:val="0"/>
                      <w:marBottom w:val="0"/>
                      <w:divBdr>
                        <w:top w:val="none" w:sz="0" w:space="0" w:color="auto"/>
                        <w:left w:val="none" w:sz="0" w:space="0" w:color="auto"/>
                        <w:bottom w:val="none" w:sz="0" w:space="0" w:color="auto"/>
                        <w:right w:val="none" w:sz="0" w:space="0" w:color="auto"/>
                      </w:divBdr>
                    </w:div>
                    <w:div w:id="1145664386">
                      <w:marLeft w:val="0"/>
                      <w:marRight w:val="0"/>
                      <w:marTop w:val="0"/>
                      <w:marBottom w:val="0"/>
                      <w:divBdr>
                        <w:top w:val="none" w:sz="0" w:space="0" w:color="auto"/>
                        <w:left w:val="none" w:sz="0" w:space="0" w:color="auto"/>
                        <w:bottom w:val="none" w:sz="0" w:space="0" w:color="auto"/>
                        <w:right w:val="none" w:sz="0" w:space="0" w:color="auto"/>
                      </w:divBdr>
                    </w:div>
                    <w:div w:id="1744260802">
                      <w:marLeft w:val="0"/>
                      <w:marRight w:val="0"/>
                      <w:marTop w:val="0"/>
                      <w:marBottom w:val="0"/>
                      <w:divBdr>
                        <w:top w:val="none" w:sz="0" w:space="0" w:color="auto"/>
                        <w:left w:val="none" w:sz="0" w:space="0" w:color="auto"/>
                        <w:bottom w:val="none" w:sz="0" w:space="0" w:color="auto"/>
                        <w:right w:val="none" w:sz="0" w:space="0" w:color="auto"/>
                      </w:divBdr>
                    </w:div>
                    <w:div w:id="259916047">
                      <w:marLeft w:val="0"/>
                      <w:marRight w:val="0"/>
                      <w:marTop w:val="0"/>
                      <w:marBottom w:val="0"/>
                      <w:divBdr>
                        <w:top w:val="none" w:sz="0" w:space="0" w:color="auto"/>
                        <w:left w:val="none" w:sz="0" w:space="0" w:color="auto"/>
                        <w:bottom w:val="none" w:sz="0" w:space="0" w:color="auto"/>
                        <w:right w:val="none" w:sz="0" w:space="0" w:color="auto"/>
                      </w:divBdr>
                    </w:div>
                    <w:div w:id="763068016">
                      <w:marLeft w:val="0"/>
                      <w:marRight w:val="0"/>
                      <w:marTop w:val="0"/>
                      <w:marBottom w:val="0"/>
                      <w:divBdr>
                        <w:top w:val="none" w:sz="0" w:space="0" w:color="auto"/>
                        <w:left w:val="none" w:sz="0" w:space="0" w:color="auto"/>
                        <w:bottom w:val="none" w:sz="0" w:space="0" w:color="auto"/>
                        <w:right w:val="none" w:sz="0" w:space="0" w:color="auto"/>
                      </w:divBdr>
                    </w:div>
                    <w:div w:id="1291934099">
                      <w:marLeft w:val="0"/>
                      <w:marRight w:val="0"/>
                      <w:marTop w:val="0"/>
                      <w:marBottom w:val="0"/>
                      <w:divBdr>
                        <w:top w:val="none" w:sz="0" w:space="0" w:color="auto"/>
                        <w:left w:val="none" w:sz="0" w:space="0" w:color="auto"/>
                        <w:bottom w:val="none" w:sz="0" w:space="0" w:color="auto"/>
                        <w:right w:val="none" w:sz="0" w:space="0" w:color="auto"/>
                      </w:divBdr>
                    </w:div>
                    <w:div w:id="90127019">
                      <w:marLeft w:val="0"/>
                      <w:marRight w:val="0"/>
                      <w:marTop w:val="0"/>
                      <w:marBottom w:val="0"/>
                      <w:divBdr>
                        <w:top w:val="none" w:sz="0" w:space="0" w:color="auto"/>
                        <w:left w:val="none" w:sz="0" w:space="0" w:color="auto"/>
                        <w:bottom w:val="none" w:sz="0" w:space="0" w:color="auto"/>
                        <w:right w:val="none" w:sz="0" w:space="0" w:color="auto"/>
                      </w:divBdr>
                    </w:div>
                    <w:div w:id="1585531263">
                      <w:marLeft w:val="0"/>
                      <w:marRight w:val="0"/>
                      <w:marTop w:val="0"/>
                      <w:marBottom w:val="0"/>
                      <w:divBdr>
                        <w:top w:val="none" w:sz="0" w:space="0" w:color="auto"/>
                        <w:left w:val="none" w:sz="0" w:space="0" w:color="auto"/>
                        <w:bottom w:val="none" w:sz="0" w:space="0" w:color="auto"/>
                        <w:right w:val="none" w:sz="0" w:space="0" w:color="auto"/>
                      </w:divBdr>
                    </w:div>
                    <w:div w:id="787431481">
                      <w:marLeft w:val="0"/>
                      <w:marRight w:val="0"/>
                      <w:marTop w:val="0"/>
                      <w:marBottom w:val="0"/>
                      <w:divBdr>
                        <w:top w:val="none" w:sz="0" w:space="0" w:color="auto"/>
                        <w:left w:val="none" w:sz="0" w:space="0" w:color="auto"/>
                        <w:bottom w:val="none" w:sz="0" w:space="0" w:color="auto"/>
                        <w:right w:val="none" w:sz="0" w:space="0" w:color="auto"/>
                      </w:divBdr>
                    </w:div>
                    <w:div w:id="1918594229">
                      <w:marLeft w:val="0"/>
                      <w:marRight w:val="0"/>
                      <w:marTop w:val="0"/>
                      <w:marBottom w:val="0"/>
                      <w:divBdr>
                        <w:top w:val="none" w:sz="0" w:space="0" w:color="auto"/>
                        <w:left w:val="none" w:sz="0" w:space="0" w:color="auto"/>
                        <w:bottom w:val="none" w:sz="0" w:space="0" w:color="auto"/>
                        <w:right w:val="none" w:sz="0" w:space="0" w:color="auto"/>
                      </w:divBdr>
                    </w:div>
                    <w:div w:id="371271632">
                      <w:marLeft w:val="0"/>
                      <w:marRight w:val="0"/>
                      <w:marTop w:val="0"/>
                      <w:marBottom w:val="0"/>
                      <w:divBdr>
                        <w:top w:val="none" w:sz="0" w:space="0" w:color="auto"/>
                        <w:left w:val="none" w:sz="0" w:space="0" w:color="auto"/>
                        <w:bottom w:val="none" w:sz="0" w:space="0" w:color="auto"/>
                        <w:right w:val="none" w:sz="0" w:space="0" w:color="auto"/>
                      </w:divBdr>
                    </w:div>
                    <w:div w:id="1785223528">
                      <w:marLeft w:val="0"/>
                      <w:marRight w:val="0"/>
                      <w:marTop w:val="0"/>
                      <w:marBottom w:val="0"/>
                      <w:divBdr>
                        <w:top w:val="none" w:sz="0" w:space="0" w:color="auto"/>
                        <w:left w:val="none" w:sz="0" w:space="0" w:color="auto"/>
                        <w:bottom w:val="none" w:sz="0" w:space="0" w:color="auto"/>
                        <w:right w:val="none" w:sz="0" w:space="0" w:color="auto"/>
                      </w:divBdr>
                    </w:div>
                    <w:div w:id="2061051830">
                      <w:marLeft w:val="0"/>
                      <w:marRight w:val="0"/>
                      <w:marTop w:val="0"/>
                      <w:marBottom w:val="0"/>
                      <w:divBdr>
                        <w:top w:val="none" w:sz="0" w:space="0" w:color="auto"/>
                        <w:left w:val="none" w:sz="0" w:space="0" w:color="auto"/>
                        <w:bottom w:val="none" w:sz="0" w:space="0" w:color="auto"/>
                        <w:right w:val="none" w:sz="0" w:space="0" w:color="auto"/>
                      </w:divBdr>
                    </w:div>
                    <w:div w:id="85007700">
                      <w:marLeft w:val="0"/>
                      <w:marRight w:val="0"/>
                      <w:marTop w:val="0"/>
                      <w:marBottom w:val="0"/>
                      <w:divBdr>
                        <w:top w:val="none" w:sz="0" w:space="0" w:color="auto"/>
                        <w:left w:val="none" w:sz="0" w:space="0" w:color="auto"/>
                        <w:bottom w:val="none" w:sz="0" w:space="0" w:color="auto"/>
                        <w:right w:val="none" w:sz="0" w:space="0" w:color="auto"/>
                      </w:divBdr>
                    </w:div>
                    <w:div w:id="694968179">
                      <w:marLeft w:val="0"/>
                      <w:marRight w:val="0"/>
                      <w:marTop w:val="0"/>
                      <w:marBottom w:val="0"/>
                      <w:divBdr>
                        <w:top w:val="none" w:sz="0" w:space="0" w:color="auto"/>
                        <w:left w:val="none" w:sz="0" w:space="0" w:color="auto"/>
                        <w:bottom w:val="none" w:sz="0" w:space="0" w:color="auto"/>
                        <w:right w:val="none" w:sz="0" w:space="0" w:color="auto"/>
                      </w:divBdr>
                    </w:div>
                    <w:div w:id="1725374384">
                      <w:marLeft w:val="0"/>
                      <w:marRight w:val="0"/>
                      <w:marTop w:val="0"/>
                      <w:marBottom w:val="0"/>
                      <w:divBdr>
                        <w:top w:val="none" w:sz="0" w:space="0" w:color="auto"/>
                        <w:left w:val="none" w:sz="0" w:space="0" w:color="auto"/>
                        <w:bottom w:val="none" w:sz="0" w:space="0" w:color="auto"/>
                        <w:right w:val="none" w:sz="0" w:space="0" w:color="auto"/>
                      </w:divBdr>
                    </w:div>
                    <w:div w:id="884951895">
                      <w:marLeft w:val="0"/>
                      <w:marRight w:val="0"/>
                      <w:marTop w:val="0"/>
                      <w:marBottom w:val="0"/>
                      <w:divBdr>
                        <w:top w:val="none" w:sz="0" w:space="0" w:color="auto"/>
                        <w:left w:val="none" w:sz="0" w:space="0" w:color="auto"/>
                        <w:bottom w:val="none" w:sz="0" w:space="0" w:color="auto"/>
                        <w:right w:val="none" w:sz="0" w:space="0" w:color="auto"/>
                      </w:divBdr>
                    </w:div>
                    <w:div w:id="1863397439">
                      <w:marLeft w:val="0"/>
                      <w:marRight w:val="0"/>
                      <w:marTop w:val="0"/>
                      <w:marBottom w:val="0"/>
                      <w:divBdr>
                        <w:top w:val="none" w:sz="0" w:space="0" w:color="auto"/>
                        <w:left w:val="none" w:sz="0" w:space="0" w:color="auto"/>
                        <w:bottom w:val="none" w:sz="0" w:space="0" w:color="auto"/>
                        <w:right w:val="none" w:sz="0" w:space="0" w:color="auto"/>
                      </w:divBdr>
                    </w:div>
                    <w:div w:id="125008880">
                      <w:marLeft w:val="0"/>
                      <w:marRight w:val="0"/>
                      <w:marTop w:val="0"/>
                      <w:marBottom w:val="0"/>
                      <w:divBdr>
                        <w:top w:val="none" w:sz="0" w:space="0" w:color="auto"/>
                        <w:left w:val="none" w:sz="0" w:space="0" w:color="auto"/>
                        <w:bottom w:val="none" w:sz="0" w:space="0" w:color="auto"/>
                        <w:right w:val="none" w:sz="0" w:space="0" w:color="auto"/>
                      </w:divBdr>
                    </w:div>
                    <w:div w:id="1371152124">
                      <w:marLeft w:val="0"/>
                      <w:marRight w:val="0"/>
                      <w:marTop w:val="0"/>
                      <w:marBottom w:val="0"/>
                      <w:divBdr>
                        <w:top w:val="none" w:sz="0" w:space="0" w:color="auto"/>
                        <w:left w:val="none" w:sz="0" w:space="0" w:color="auto"/>
                        <w:bottom w:val="none" w:sz="0" w:space="0" w:color="auto"/>
                        <w:right w:val="none" w:sz="0" w:space="0" w:color="auto"/>
                      </w:divBdr>
                    </w:div>
                    <w:div w:id="1116173197">
                      <w:marLeft w:val="0"/>
                      <w:marRight w:val="0"/>
                      <w:marTop w:val="0"/>
                      <w:marBottom w:val="0"/>
                      <w:divBdr>
                        <w:top w:val="none" w:sz="0" w:space="0" w:color="auto"/>
                        <w:left w:val="none" w:sz="0" w:space="0" w:color="auto"/>
                        <w:bottom w:val="none" w:sz="0" w:space="0" w:color="auto"/>
                        <w:right w:val="none" w:sz="0" w:space="0" w:color="auto"/>
                      </w:divBdr>
                    </w:div>
                    <w:div w:id="164370171">
                      <w:marLeft w:val="0"/>
                      <w:marRight w:val="0"/>
                      <w:marTop w:val="0"/>
                      <w:marBottom w:val="0"/>
                      <w:divBdr>
                        <w:top w:val="none" w:sz="0" w:space="0" w:color="auto"/>
                        <w:left w:val="none" w:sz="0" w:space="0" w:color="auto"/>
                        <w:bottom w:val="none" w:sz="0" w:space="0" w:color="auto"/>
                        <w:right w:val="none" w:sz="0" w:space="0" w:color="auto"/>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834444181">
                      <w:marLeft w:val="0"/>
                      <w:marRight w:val="0"/>
                      <w:marTop w:val="0"/>
                      <w:marBottom w:val="0"/>
                      <w:divBdr>
                        <w:top w:val="none" w:sz="0" w:space="0" w:color="auto"/>
                        <w:left w:val="none" w:sz="0" w:space="0" w:color="auto"/>
                        <w:bottom w:val="none" w:sz="0" w:space="0" w:color="auto"/>
                        <w:right w:val="none" w:sz="0" w:space="0" w:color="auto"/>
                      </w:divBdr>
                    </w:div>
                    <w:div w:id="960065875">
                      <w:marLeft w:val="0"/>
                      <w:marRight w:val="0"/>
                      <w:marTop w:val="0"/>
                      <w:marBottom w:val="0"/>
                      <w:divBdr>
                        <w:top w:val="none" w:sz="0" w:space="0" w:color="auto"/>
                        <w:left w:val="none" w:sz="0" w:space="0" w:color="auto"/>
                        <w:bottom w:val="none" w:sz="0" w:space="0" w:color="auto"/>
                        <w:right w:val="none" w:sz="0" w:space="0" w:color="auto"/>
                      </w:divBdr>
                    </w:div>
                    <w:div w:id="561524803">
                      <w:marLeft w:val="0"/>
                      <w:marRight w:val="0"/>
                      <w:marTop w:val="0"/>
                      <w:marBottom w:val="0"/>
                      <w:divBdr>
                        <w:top w:val="none" w:sz="0" w:space="0" w:color="auto"/>
                        <w:left w:val="none" w:sz="0" w:space="0" w:color="auto"/>
                        <w:bottom w:val="none" w:sz="0" w:space="0" w:color="auto"/>
                        <w:right w:val="none" w:sz="0" w:space="0" w:color="auto"/>
                      </w:divBdr>
                    </w:div>
                    <w:div w:id="368409231">
                      <w:marLeft w:val="0"/>
                      <w:marRight w:val="0"/>
                      <w:marTop w:val="0"/>
                      <w:marBottom w:val="0"/>
                      <w:divBdr>
                        <w:top w:val="none" w:sz="0" w:space="0" w:color="auto"/>
                        <w:left w:val="none" w:sz="0" w:space="0" w:color="auto"/>
                        <w:bottom w:val="none" w:sz="0" w:space="0" w:color="auto"/>
                        <w:right w:val="none" w:sz="0" w:space="0" w:color="auto"/>
                      </w:divBdr>
                    </w:div>
                    <w:div w:id="2093579753">
                      <w:marLeft w:val="0"/>
                      <w:marRight w:val="0"/>
                      <w:marTop w:val="0"/>
                      <w:marBottom w:val="0"/>
                      <w:divBdr>
                        <w:top w:val="none" w:sz="0" w:space="0" w:color="auto"/>
                        <w:left w:val="none" w:sz="0" w:space="0" w:color="auto"/>
                        <w:bottom w:val="none" w:sz="0" w:space="0" w:color="auto"/>
                        <w:right w:val="none" w:sz="0" w:space="0" w:color="auto"/>
                      </w:divBdr>
                    </w:div>
                    <w:div w:id="91056006">
                      <w:marLeft w:val="0"/>
                      <w:marRight w:val="0"/>
                      <w:marTop w:val="0"/>
                      <w:marBottom w:val="0"/>
                      <w:divBdr>
                        <w:top w:val="none" w:sz="0" w:space="0" w:color="auto"/>
                        <w:left w:val="none" w:sz="0" w:space="0" w:color="auto"/>
                        <w:bottom w:val="none" w:sz="0" w:space="0" w:color="auto"/>
                        <w:right w:val="none" w:sz="0" w:space="0" w:color="auto"/>
                      </w:divBdr>
                    </w:div>
                    <w:div w:id="668757695">
                      <w:marLeft w:val="0"/>
                      <w:marRight w:val="0"/>
                      <w:marTop w:val="0"/>
                      <w:marBottom w:val="0"/>
                      <w:divBdr>
                        <w:top w:val="none" w:sz="0" w:space="0" w:color="auto"/>
                        <w:left w:val="none" w:sz="0" w:space="0" w:color="auto"/>
                        <w:bottom w:val="none" w:sz="0" w:space="0" w:color="auto"/>
                        <w:right w:val="none" w:sz="0" w:space="0" w:color="auto"/>
                      </w:divBdr>
                    </w:div>
                    <w:div w:id="1117143094">
                      <w:marLeft w:val="0"/>
                      <w:marRight w:val="0"/>
                      <w:marTop w:val="0"/>
                      <w:marBottom w:val="0"/>
                      <w:divBdr>
                        <w:top w:val="none" w:sz="0" w:space="0" w:color="auto"/>
                        <w:left w:val="none" w:sz="0" w:space="0" w:color="auto"/>
                        <w:bottom w:val="none" w:sz="0" w:space="0" w:color="auto"/>
                        <w:right w:val="none" w:sz="0" w:space="0" w:color="auto"/>
                      </w:divBdr>
                    </w:div>
                    <w:div w:id="2132244596">
                      <w:marLeft w:val="0"/>
                      <w:marRight w:val="0"/>
                      <w:marTop w:val="0"/>
                      <w:marBottom w:val="0"/>
                      <w:divBdr>
                        <w:top w:val="none" w:sz="0" w:space="0" w:color="auto"/>
                        <w:left w:val="none" w:sz="0" w:space="0" w:color="auto"/>
                        <w:bottom w:val="none" w:sz="0" w:space="0" w:color="auto"/>
                        <w:right w:val="none" w:sz="0" w:space="0" w:color="auto"/>
                      </w:divBdr>
                    </w:div>
                    <w:div w:id="568730645">
                      <w:marLeft w:val="0"/>
                      <w:marRight w:val="0"/>
                      <w:marTop w:val="0"/>
                      <w:marBottom w:val="0"/>
                      <w:divBdr>
                        <w:top w:val="none" w:sz="0" w:space="0" w:color="auto"/>
                        <w:left w:val="none" w:sz="0" w:space="0" w:color="auto"/>
                        <w:bottom w:val="none" w:sz="0" w:space="0" w:color="auto"/>
                        <w:right w:val="none" w:sz="0" w:space="0" w:color="auto"/>
                      </w:divBdr>
                    </w:div>
                    <w:div w:id="1600289846">
                      <w:marLeft w:val="0"/>
                      <w:marRight w:val="0"/>
                      <w:marTop w:val="0"/>
                      <w:marBottom w:val="0"/>
                      <w:divBdr>
                        <w:top w:val="none" w:sz="0" w:space="0" w:color="auto"/>
                        <w:left w:val="none" w:sz="0" w:space="0" w:color="auto"/>
                        <w:bottom w:val="none" w:sz="0" w:space="0" w:color="auto"/>
                        <w:right w:val="none" w:sz="0" w:space="0" w:color="auto"/>
                      </w:divBdr>
                    </w:div>
                    <w:div w:id="1479952981">
                      <w:marLeft w:val="0"/>
                      <w:marRight w:val="0"/>
                      <w:marTop w:val="0"/>
                      <w:marBottom w:val="0"/>
                      <w:divBdr>
                        <w:top w:val="none" w:sz="0" w:space="0" w:color="auto"/>
                        <w:left w:val="none" w:sz="0" w:space="0" w:color="auto"/>
                        <w:bottom w:val="none" w:sz="0" w:space="0" w:color="auto"/>
                        <w:right w:val="none" w:sz="0" w:space="0" w:color="auto"/>
                      </w:divBdr>
                    </w:div>
                    <w:div w:id="991519173">
                      <w:marLeft w:val="0"/>
                      <w:marRight w:val="0"/>
                      <w:marTop w:val="0"/>
                      <w:marBottom w:val="0"/>
                      <w:divBdr>
                        <w:top w:val="none" w:sz="0" w:space="0" w:color="auto"/>
                        <w:left w:val="none" w:sz="0" w:space="0" w:color="auto"/>
                        <w:bottom w:val="none" w:sz="0" w:space="0" w:color="auto"/>
                        <w:right w:val="none" w:sz="0" w:space="0" w:color="auto"/>
                      </w:divBdr>
                    </w:div>
                    <w:div w:id="1607155706">
                      <w:marLeft w:val="0"/>
                      <w:marRight w:val="0"/>
                      <w:marTop w:val="0"/>
                      <w:marBottom w:val="0"/>
                      <w:divBdr>
                        <w:top w:val="none" w:sz="0" w:space="0" w:color="auto"/>
                        <w:left w:val="none" w:sz="0" w:space="0" w:color="auto"/>
                        <w:bottom w:val="none" w:sz="0" w:space="0" w:color="auto"/>
                        <w:right w:val="none" w:sz="0" w:space="0" w:color="auto"/>
                      </w:divBdr>
                    </w:div>
                    <w:div w:id="2070686140">
                      <w:marLeft w:val="0"/>
                      <w:marRight w:val="0"/>
                      <w:marTop w:val="0"/>
                      <w:marBottom w:val="0"/>
                      <w:divBdr>
                        <w:top w:val="none" w:sz="0" w:space="0" w:color="auto"/>
                        <w:left w:val="none" w:sz="0" w:space="0" w:color="auto"/>
                        <w:bottom w:val="none" w:sz="0" w:space="0" w:color="auto"/>
                        <w:right w:val="none" w:sz="0" w:space="0" w:color="auto"/>
                      </w:divBdr>
                    </w:div>
                    <w:div w:id="785126005">
                      <w:marLeft w:val="0"/>
                      <w:marRight w:val="0"/>
                      <w:marTop w:val="0"/>
                      <w:marBottom w:val="0"/>
                      <w:divBdr>
                        <w:top w:val="none" w:sz="0" w:space="0" w:color="auto"/>
                        <w:left w:val="none" w:sz="0" w:space="0" w:color="auto"/>
                        <w:bottom w:val="none" w:sz="0" w:space="0" w:color="auto"/>
                        <w:right w:val="none" w:sz="0" w:space="0" w:color="auto"/>
                      </w:divBdr>
                    </w:div>
                    <w:div w:id="787353999">
                      <w:marLeft w:val="0"/>
                      <w:marRight w:val="0"/>
                      <w:marTop w:val="0"/>
                      <w:marBottom w:val="0"/>
                      <w:divBdr>
                        <w:top w:val="none" w:sz="0" w:space="0" w:color="auto"/>
                        <w:left w:val="none" w:sz="0" w:space="0" w:color="auto"/>
                        <w:bottom w:val="none" w:sz="0" w:space="0" w:color="auto"/>
                        <w:right w:val="none" w:sz="0" w:space="0" w:color="auto"/>
                      </w:divBdr>
                    </w:div>
                    <w:div w:id="629631992">
                      <w:marLeft w:val="0"/>
                      <w:marRight w:val="0"/>
                      <w:marTop w:val="0"/>
                      <w:marBottom w:val="0"/>
                      <w:divBdr>
                        <w:top w:val="none" w:sz="0" w:space="0" w:color="auto"/>
                        <w:left w:val="none" w:sz="0" w:space="0" w:color="auto"/>
                        <w:bottom w:val="none" w:sz="0" w:space="0" w:color="auto"/>
                        <w:right w:val="none" w:sz="0" w:space="0" w:color="auto"/>
                      </w:divBdr>
                    </w:div>
                    <w:div w:id="1073622660">
                      <w:marLeft w:val="0"/>
                      <w:marRight w:val="0"/>
                      <w:marTop w:val="0"/>
                      <w:marBottom w:val="0"/>
                      <w:divBdr>
                        <w:top w:val="none" w:sz="0" w:space="0" w:color="auto"/>
                        <w:left w:val="none" w:sz="0" w:space="0" w:color="auto"/>
                        <w:bottom w:val="none" w:sz="0" w:space="0" w:color="auto"/>
                        <w:right w:val="none" w:sz="0" w:space="0" w:color="auto"/>
                      </w:divBdr>
                    </w:div>
                    <w:div w:id="126171560">
                      <w:marLeft w:val="0"/>
                      <w:marRight w:val="0"/>
                      <w:marTop w:val="0"/>
                      <w:marBottom w:val="0"/>
                      <w:divBdr>
                        <w:top w:val="none" w:sz="0" w:space="0" w:color="auto"/>
                        <w:left w:val="none" w:sz="0" w:space="0" w:color="auto"/>
                        <w:bottom w:val="none" w:sz="0" w:space="0" w:color="auto"/>
                        <w:right w:val="none" w:sz="0" w:space="0" w:color="auto"/>
                      </w:divBdr>
                    </w:div>
                    <w:div w:id="1850869744">
                      <w:marLeft w:val="0"/>
                      <w:marRight w:val="0"/>
                      <w:marTop w:val="0"/>
                      <w:marBottom w:val="0"/>
                      <w:divBdr>
                        <w:top w:val="none" w:sz="0" w:space="0" w:color="auto"/>
                        <w:left w:val="none" w:sz="0" w:space="0" w:color="auto"/>
                        <w:bottom w:val="none" w:sz="0" w:space="0" w:color="auto"/>
                        <w:right w:val="none" w:sz="0" w:space="0" w:color="auto"/>
                      </w:divBdr>
                    </w:div>
                    <w:div w:id="487406937">
                      <w:marLeft w:val="0"/>
                      <w:marRight w:val="0"/>
                      <w:marTop w:val="0"/>
                      <w:marBottom w:val="0"/>
                      <w:divBdr>
                        <w:top w:val="none" w:sz="0" w:space="0" w:color="auto"/>
                        <w:left w:val="none" w:sz="0" w:space="0" w:color="auto"/>
                        <w:bottom w:val="none" w:sz="0" w:space="0" w:color="auto"/>
                        <w:right w:val="none" w:sz="0" w:space="0" w:color="auto"/>
                      </w:divBdr>
                    </w:div>
                    <w:div w:id="587470708">
                      <w:marLeft w:val="0"/>
                      <w:marRight w:val="0"/>
                      <w:marTop w:val="0"/>
                      <w:marBottom w:val="0"/>
                      <w:divBdr>
                        <w:top w:val="none" w:sz="0" w:space="0" w:color="auto"/>
                        <w:left w:val="none" w:sz="0" w:space="0" w:color="auto"/>
                        <w:bottom w:val="none" w:sz="0" w:space="0" w:color="auto"/>
                        <w:right w:val="none" w:sz="0" w:space="0" w:color="auto"/>
                      </w:divBdr>
                    </w:div>
                    <w:div w:id="1116563375">
                      <w:marLeft w:val="0"/>
                      <w:marRight w:val="0"/>
                      <w:marTop w:val="0"/>
                      <w:marBottom w:val="0"/>
                      <w:divBdr>
                        <w:top w:val="none" w:sz="0" w:space="0" w:color="auto"/>
                        <w:left w:val="none" w:sz="0" w:space="0" w:color="auto"/>
                        <w:bottom w:val="none" w:sz="0" w:space="0" w:color="auto"/>
                        <w:right w:val="none" w:sz="0" w:space="0" w:color="auto"/>
                      </w:divBdr>
                    </w:div>
                    <w:div w:id="1327324491">
                      <w:marLeft w:val="0"/>
                      <w:marRight w:val="0"/>
                      <w:marTop w:val="0"/>
                      <w:marBottom w:val="0"/>
                      <w:divBdr>
                        <w:top w:val="none" w:sz="0" w:space="0" w:color="auto"/>
                        <w:left w:val="none" w:sz="0" w:space="0" w:color="auto"/>
                        <w:bottom w:val="none" w:sz="0" w:space="0" w:color="auto"/>
                        <w:right w:val="none" w:sz="0" w:space="0" w:color="auto"/>
                      </w:divBdr>
                    </w:div>
                    <w:div w:id="771050447">
                      <w:marLeft w:val="0"/>
                      <w:marRight w:val="0"/>
                      <w:marTop w:val="0"/>
                      <w:marBottom w:val="0"/>
                      <w:divBdr>
                        <w:top w:val="none" w:sz="0" w:space="0" w:color="auto"/>
                        <w:left w:val="none" w:sz="0" w:space="0" w:color="auto"/>
                        <w:bottom w:val="none" w:sz="0" w:space="0" w:color="auto"/>
                        <w:right w:val="none" w:sz="0" w:space="0" w:color="auto"/>
                      </w:divBdr>
                    </w:div>
                    <w:div w:id="1397507209">
                      <w:marLeft w:val="0"/>
                      <w:marRight w:val="0"/>
                      <w:marTop w:val="0"/>
                      <w:marBottom w:val="0"/>
                      <w:divBdr>
                        <w:top w:val="none" w:sz="0" w:space="0" w:color="auto"/>
                        <w:left w:val="none" w:sz="0" w:space="0" w:color="auto"/>
                        <w:bottom w:val="none" w:sz="0" w:space="0" w:color="auto"/>
                        <w:right w:val="none" w:sz="0" w:space="0" w:color="auto"/>
                      </w:divBdr>
                    </w:div>
                    <w:div w:id="1469085673">
                      <w:marLeft w:val="0"/>
                      <w:marRight w:val="0"/>
                      <w:marTop w:val="0"/>
                      <w:marBottom w:val="0"/>
                      <w:divBdr>
                        <w:top w:val="none" w:sz="0" w:space="0" w:color="auto"/>
                        <w:left w:val="none" w:sz="0" w:space="0" w:color="auto"/>
                        <w:bottom w:val="none" w:sz="0" w:space="0" w:color="auto"/>
                        <w:right w:val="none" w:sz="0" w:space="0" w:color="auto"/>
                      </w:divBdr>
                    </w:div>
                    <w:div w:id="1487281105">
                      <w:marLeft w:val="0"/>
                      <w:marRight w:val="0"/>
                      <w:marTop w:val="0"/>
                      <w:marBottom w:val="0"/>
                      <w:divBdr>
                        <w:top w:val="none" w:sz="0" w:space="0" w:color="auto"/>
                        <w:left w:val="none" w:sz="0" w:space="0" w:color="auto"/>
                        <w:bottom w:val="none" w:sz="0" w:space="0" w:color="auto"/>
                        <w:right w:val="none" w:sz="0" w:space="0" w:color="auto"/>
                      </w:divBdr>
                    </w:div>
                    <w:div w:id="838614265">
                      <w:marLeft w:val="0"/>
                      <w:marRight w:val="0"/>
                      <w:marTop w:val="0"/>
                      <w:marBottom w:val="0"/>
                      <w:divBdr>
                        <w:top w:val="none" w:sz="0" w:space="0" w:color="auto"/>
                        <w:left w:val="none" w:sz="0" w:space="0" w:color="auto"/>
                        <w:bottom w:val="none" w:sz="0" w:space="0" w:color="auto"/>
                        <w:right w:val="none" w:sz="0" w:space="0" w:color="auto"/>
                      </w:divBdr>
                    </w:div>
                    <w:div w:id="803930449">
                      <w:marLeft w:val="0"/>
                      <w:marRight w:val="0"/>
                      <w:marTop w:val="0"/>
                      <w:marBottom w:val="0"/>
                      <w:divBdr>
                        <w:top w:val="none" w:sz="0" w:space="0" w:color="auto"/>
                        <w:left w:val="none" w:sz="0" w:space="0" w:color="auto"/>
                        <w:bottom w:val="none" w:sz="0" w:space="0" w:color="auto"/>
                        <w:right w:val="none" w:sz="0" w:space="0" w:color="auto"/>
                      </w:divBdr>
                    </w:div>
                    <w:div w:id="198248491">
                      <w:marLeft w:val="0"/>
                      <w:marRight w:val="0"/>
                      <w:marTop w:val="0"/>
                      <w:marBottom w:val="0"/>
                      <w:divBdr>
                        <w:top w:val="none" w:sz="0" w:space="0" w:color="auto"/>
                        <w:left w:val="none" w:sz="0" w:space="0" w:color="auto"/>
                        <w:bottom w:val="none" w:sz="0" w:space="0" w:color="auto"/>
                        <w:right w:val="none" w:sz="0" w:space="0" w:color="auto"/>
                      </w:divBdr>
                    </w:div>
                    <w:div w:id="1464958642">
                      <w:marLeft w:val="0"/>
                      <w:marRight w:val="0"/>
                      <w:marTop w:val="0"/>
                      <w:marBottom w:val="0"/>
                      <w:divBdr>
                        <w:top w:val="none" w:sz="0" w:space="0" w:color="auto"/>
                        <w:left w:val="none" w:sz="0" w:space="0" w:color="auto"/>
                        <w:bottom w:val="none" w:sz="0" w:space="0" w:color="auto"/>
                        <w:right w:val="none" w:sz="0" w:space="0" w:color="auto"/>
                      </w:divBdr>
                    </w:div>
                    <w:div w:id="378549946">
                      <w:marLeft w:val="0"/>
                      <w:marRight w:val="0"/>
                      <w:marTop w:val="0"/>
                      <w:marBottom w:val="0"/>
                      <w:divBdr>
                        <w:top w:val="none" w:sz="0" w:space="0" w:color="auto"/>
                        <w:left w:val="none" w:sz="0" w:space="0" w:color="auto"/>
                        <w:bottom w:val="none" w:sz="0" w:space="0" w:color="auto"/>
                        <w:right w:val="none" w:sz="0" w:space="0" w:color="auto"/>
                      </w:divBdr>
                    </w:div>
                    <w:div w:id="373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1209">
          <w:marLeft w:val="0"/>
          <w:marRight w:val="0"/>
          <w:marTop w:val="0"/>
          <w:marBottom w:val="0"/>
          <w:divBdr>
            <w:top w:val="none" w:sz="0" w:space="0" w:color="auto"/>
            <w:left w:val="none" w:sz="0" w:space="0" w:color="auto"/>
            <w:bottom w:val="none" w:sz="0" w:space="0" w:color="auto"/>
            <w:right w:val="none" w:sz="0" w:space="0" w:color="auto"/>
          </w:divBdr>
          <w:divsChild>
            <w:div w:id="1375499961">
              <w:marLeft w:val="0"/>
              <w:marRight w:val="0"/>
              <w:marTop w:val="0"/>
              <w:marBottom w:val="0"/>
              <w:divBdr>
                <w:top w:val="none" w:sz="0" w:space="0" w:color="auto"/>
                <w:left w:val="none" w:sz="0" w:space="0" w:color="auto"/>
                <w:bottom w:val="none" w:sz="0" w:space="0" w:color="auto"/>
                <w:right w:val="none" w:sz="0" w:space="0" w:color="auto"/>
              </w:divBdr>
              <w:divsChild>
                <w:div w:id="1387292685">
                  <w:marLeft w:val="0"/>
                  <w:marRight w:val="0"/>
                  <w:marTop w:val="0"/>
                  <w:marBottom w:val="0"/>
                  <w:divBdr>
                    <w:top w:val="none" w:sz="0" w:space="0" w:color="auto"/>
                    <w:left w:val="none" w:sz="0" w:space="0" w:color="auto"/>
                    <w:bottom w:val="none" w:sz="0" w:space="0" w:color="auto"/>
                    <w:right w:val="none" w:sz="0" w:space="0" w:color="auto"/>
                  </w:divBdr>
                  <w:divsChild>
                    <w:div w:id="341782862">
                      <w:marLeft w:val="0"/>
                      <w:marRight w:val="0"/>
                      <w:marTop w:val="0"/>
                      <w:marBottom w:val="0"/>
                      <w:divBdr>
                        <w:top w:val="none" w:sz="0" w:space="0" w:color="auto"/>
                        <w:left w:val="none" w:sz="0" w:space="0" w:color="auto"/>
                        <w:bottom w:val="none" w:sz="0" w:space="0" w:color="auto"/>
                        <w:right w:val="none" w:sz="0" w:space="0" w:color="auto"/>
                      </w:divBdr>
                    </w:div>
                    <w:div w:id="380325447">
                      <w:marLeft w:val="0"/>
                      <w:marRight w:val="0"/>
                      <w:marTop w:val="0"/>
                      <w:marBottom w:val="0"/>
                      <w:divBdr>
                        <w:top w:val="none" w:sz="0" w:space="0" w:color="auto"/>
                        <w:left w:val="none" w:sz="0" w:space="0" w:color="auto"/>
                        <w:bottom w:val="none" w:sz="0" w:space="0" w:color="auto"/>
                        <w:right w:val="none" w:sz="0" w:space="0" w:color="auto"/>
                      </w:divBdr>
                    </w:div>
                    <w:div w:id="656151692">
                      <w:marLeft w:val="0"/>
                      <w:marRight w:val="0"/>
                      <w:marTop w:val="0"/>
                      <w:marBottom w:val="0"/>
                      <w:divBdr>
                        <w:top w:val="none" w:sz="0" w:space="0" w:color="auto"/>
                        <w:left w:val="none" w:sz="0" w:space="0" w:color="auto"/>
                        <w:bottom w:val="none" w:sz="0" w:space="0" w:color="auto"/>
                        <w:right w:val="none" w:sz="0" w:space="0" w:color="auto"/>
                      </w:divBdr>
                    </w:div>
                    <w:div w:id="1321424604">
                      <w:marLeft w:val="0"/>
                      <w:marRight w:val="0"/>
                      <w:marTop w:val="0"/>
                      <w:marBottom w:val="0"/>
                      <w:divBdr>
                        <w:top w:val="none" w:sz="0" w:space="0" w:color="auto"/>
                        <w:left w:val="none" w:sz="0" w:space="0" w:color="auto"/>
                        <w:bottom w:val="none" w:sz="0" w:space="0" w:color="auto"/>
                        <w:right w:val="none" w:sz="0" w:space="0" w:color="auto"/>
                      </w:divBdr>
                    </w:div>
                    <w:div w:id="1651442745">
                      <w:marLeft w:val="0"/>
                      <w:marRight w:val="0"/>
                      <w:marTop w:val="0"/>
                      <w:marBottom w:val="0"/>
                      <w:divBdr>
                        <w:top w:val="none" w:sz="0" w:space="0" w:color="auto"/>
                        <w:left w:val="none" w:sz="0" w:space="0" w:color="auto"/>
                        <w:bottom w:val="none" w:sz="0" w:space="0" w:color="auto"/>
                        <w:right w:val="none" w:sz="0" w:space="0" w:color="auto"/>
                      </w:divBdr>
                    </w:div>
                    <w:div w:id="445664873">
                      <w:marLeft w:val="0"/>
                      <w:marRight w:val="0"/>
                      <w:marTop w:val="0"/>
                      <w:marBottom w:val="0"/>
                      <w:divBdr>
                        <w:top w:val="none" w:sz="0" w:space="0" w:color="auto"/>
                        <w:left w:val="none" w:sz="0" w:space="0" w:color="auto"/>
                        <w:bottom w:val="none" w:sz="0" w:space="0" w:color="auto"/>
                        <w:right w:val="none" w:sz="0" w:space="0" w:color="auto"/>
                      </w:divBdr>
                    </w:div>
                    <w:div w:id="1019550709">
                      <w:marLeft w:val="0"/>
                      <w:marRight w:val="0"/>
                      <w:marTop w:val="0"/>
                      <w:marBottom w:val="0"/>
                      <w:divBdr>
                        <w:top w:val="none" w:sz="0" w:space="0" w:color="auto"/>
                        <w:left w:val="none" w:sz="0" w:space="0" w:color="auto"/>
                        <w:bottom w:val="none" w:sz="0" w:space="0" w:color="auto"/>
                        <w:right w:val="none" w:sz="0" w:space="0" w:color="auto"/>
                      </w:divBdr>
                    </w:div>
                    <w:div w:id="596208051">
                      <w:marLeft w:val="0"/>
                      <w:marRight w:val="0"/>
                      <w:marTop w:val="0"/>
                      <w:marBottom w:val="0"/>
                      <w:divBdr>
                        <w:top w:val="none" w:sz="0" w:space="0" w:color="auto"/>
                        <w:left w:val="none" w:sz="0" w:space="0" w:color="auto"/>
                        <w:bottom w:val="none" w:sz="0" w:space="0" w:color="auto"/>
                        <w:right w:val="none" w:sz="0" w:space="0" w:color="auto"/>
                      </w:divBdr>
                    </w:div>
                    <w:div w:id="813258738">
                      <w:marLeft w:val="0"/>
                      <w:marRight w:val="0"/>
                      <w:marTop w:val="0"/>
                      <w:marBottom w:val="0"/>
                      <w:divBdr>
                        <w:top w:val="none" w:sz="0" w:space="0" w:color="auto"/>
                        <w:left w:val="none" w:sz="0" w:space="0" w:color="auto"/>
                        <w:bottom w:val="none" w:sz="0" w:space="0" w:color="auto"/>
                        <w:right w:val="none" w:sz="0" w:space="0" w:color="auto"/>
                      </w:divBdr>
                    </w:div>
                    <w:div w:id="21832768">
                      <w:marLeft w:val="0"/>
                      <w:marRight w:val="0"/>
                      <w:marTop w:val="0"/>
                      <w:marBottom w:val="0"/>
                      <w:divBdr>
                        <w:top w:val="none" w:sz="0" w:space="0" w:color="auto"/>
                        <w:left w:val="none" w:sz="0" w:space="0" w:color="auto"/>
                        <w:bottom w:val="none" w:sz="0" w:space="0" w:color="auto"/>
                        <w:right w:val="none" w:sz="0" w:space="0" w:color="auto"/>
                      </w:divBdr>
                    </w:div>
                    <w:div w:id="1197963186">
                      <w:marLeft w:val="0"/>
                      <w:marRight w:val="0"/>
                      <w:marTop w:val="0"/>
                      <w:marBottom w:val="0"/>
                      <w:divBdr>
                        <w:top w:val="none" w:sz="0" w:space="0" w:color="auto"/>
                        <w:left w:val="none" w:sz="0" w:space="0" w:color="auto"/>
                        <w:bottom w:val="none" w:sz="0" w:space="0" w:color="auto"/>
                        <w:right w:val="none" w:sz="0" w:space="0" w:color="auto"/>
                      </w:divBdr>
                    </w:div>
                    <w:div w:id="375131510">
                      <w:marLeft w:val="0"/>
                      <w:marRight w:val="0"/>
                      <w:marTop w:val="0"/>
                      <w:marBottom w:val="0"/>
                      <w:divBdr>
                        <w:top w:val="none" w:sz="0" w:space="0" w:color="auto"/>
                        <w:left w:val="none" w:sz="0" w:space="0" w:color="auto"/>
                        <w:bottom w:val="none" w:sz="0" w:space="0" w:color="auto"/>
                        <w:right w:val="none" w:sz="0" w:space="0" w:color="auto"/>
                      </w:divBdr>
                    </w:div>
                    <w:div w:id="63991953">
                      <w:marLeft w:val="0"/>
                      <w:marRight w:val="0"/>
                      <w:marTop w:val="0"/>
                      <w:marBottom w:val="0"/>
                      <w:divBdr>
                        <w:top w:val="none" w:sz="0" w:space="0" w:color="auto"/>
                        <w:left w:val="none" w:sz="0" w:space="0" w:color="auto"/>
                        <w:bottom w:val="none" w:sz="0" w:space="0" w:color="auto"/>
                        <w:right w:val="none" w:sz="0" w:space="0" w:color="auto"/>
                      </w:divBdr>
                    </w:div>
                    <w:div w:id="502932525">
                      <w:marLeft w:val="0"/>
                      <w:marRight w:val="0"/>
                      <w:marTop w:val="0"/>
                      <w:marBottom w:val="0"/>
                      <w:divBdr>
                        <w:top w:val="none" w:sz="0" w:space="0" w:color="auto"/>
                        <w:left w:val="none" w:sz="0" w:space="0" w:color="auto"/>
                        <w:bottom w:val="none" w:sz="0" w:space="0" w:color="auto"/>
                        <w:right w:val="none" w:sz="0" w:space="0" w:color="auto"/>
                      </w:divBdr>
                    </w:div>
                    <w:div w:id="1893494415">
                      <w:marLeft w:val="0"/>
                      <w:marRight w:val="0"/>
                      <w:marTop w:val="0"/>
                      <w:marBottom w:val="0"/>
                      <w:divBdr>
                        <w:top w:val="none" w:sz="0" w:space="0" w:color="auto"/>
                        <w:left w:val="none" w:sz="0" w:space="0" w:color="auto"/>
                        <w:bottom w:val="none" w:sz="0" w:space="0" w:color="auto"/>
                        <w:right w:val="none" w:sz="0" w:space="0" w:color="auto"/>
                      </w:divBdr>
                    </w:div>
                    <w:div w:id="12194503">
                      <w:marLeft w:val="0"/>
                      <w:marRight w:val="0"/>
                      <w:marTop w:val="0"/>
                      <w:marBottom w:val="0"/>
                      <w:divBdr>
                        <w:top w:val="none" w:sz="0" w:space="0" w:color="auto"/>
                        <w:left w:val="none" w:sz="0" w:space="0" w:color="auto"/>
                        <w:bottom w:val="none" w:sz="0" w:space="0" w:color="auto"/>
                        <w:right w:val="none" w:sz="0" w:space="0" w:color="auto"/>
                      </w:divBdr>
                    </w:div>
                    <w:div w:id="1929146139">
                      <w:marLeft w:val="0"/>
                      <w:marRight w:val="0"/>
                      <w:marTop w:val="0"/>
                      <w:marBottom w:val="0"/>
                      <w:divBdr>
                        <w:top w:val="none" w:sz="0" w:space="0" w:color="auto"/>
                        <w:left w:val="none" w:sz="0" w:space="0" w:color="auto"/>
                        <w:bottom w:val="none" w:sz="0" w:space="0" w:color="auto"/>
                        <w:right w:val="none" w:sz="0" w:space="0" w:color="auto"/>
                      </w:divBdr>
                    </w:div>
                    <w:div w:id="225844501">
                      <w:marLeft w:val="0"/>
                      <w:marRight w:val="0"/>
                      <w:marTop w:val="0"/>
                      <w:marBottom w:val="0"/>
                      <w:divBdr>
                        <w:top w:val="none" w:sz="0" w:space="0" w:color="auto"/>
                        <w:left w:val="none" w:sz="0" w:space="0" w:color="auto"/>
                        <w:bottom w:val="none" w:sz="0" w:space="0" w:color="auto"/>
                        <w:right w:val="none" w:sz="0" w:space="0" w:color="auto"/>
                      </w:divBdr>
                    </w:div>
                    <w:div w:id="1166286226">
                      <w:marLeft w:val="0"/>
                      <w:marRight w:val="0"/>
                      <w:marTop w:val="0"/>
                      <w:marBottom w:val="0"/>
                      <w:divBdr>
                        <w:top w:val="none" w:sz="0" w:space="0" w:color="auto"/>
                        <w:left w:val="none" w:sz="0" w:space="0" w:color="auto"/>
                        <w:bottom w:val="none" w:sz="0" w:space="0" w:color="auto"/>
                        <w:right w:val="none" w:sz="0" w:space="0" w:color="auto"/>
                      </w:divBdr>
                    </w:div>
                    <w:div w:id="1768693971">
                      <w:marLeft w:val="0"/>
                      <w:marRight w:val="0"/>
                      <w:marTop w:val="0"/>
                      <w:marBottom w:val="0"/>
                      <w:divBdr>
                        <w:top w:val="none" w:sz="0" w:space="0" w:color="auto"/>
                        <w:left w:val="none" w:sz="0" w:space="0" w:color="auto"/>
                        <w:bottom w:val="none" w:sz="0" w:space="0" w:color="auto"/>
                        <w:right w:val="none" w:sz="0" w:space="0" w:color="auto"/>
                      </w:divBdr>
                    </w:div>
                    <w:div w:id="1494564519">
                      <w:marLeft w:val="0"/>
                      <w:marRight w:val="0"/>
                      <w:marTop w:val="0"/>
                      <w:marBottom w:val="0"/>
                      <w:divBdr>
                        <w:top w:val="none" w:sz="0" w:space="0" w:color="auto"/>
                        <w:left w:val="none" w:sz="0" w:space="0" w:color="auto"/>
                        <w:bottom w:val="none" w:sz="0" w:space="0" w:color="auto"/>
                        <w:right w:val="none" w:sz="0" w:space="0" w:color="auto"/>
                      </w:divBdr>
                    </w:div>
                    <w:div w:id="877208240">
                      <w:marLeft w:val="0"/>
                      <w:marRight w:val="0"/>
                      <w:marTop w:val="0"/>
                      <w:marBottom w:val="0"/>
                      <w:divBdr>
                        <w:top w:val="none" w:sz="0" w:space="0" w:color="auto"/>
                        <w:left w:val="none" w:sz="0" w:space="0" w:color="auto"/>
                        <w:bottom w:val="none" w:sz="0" w:space="0" w:color="auto"/>
                        <w:right w:val="none" w:sz="0" w:space="0" w:color="auto"/>
                      </w:divBdr>
                    </w:div>
                    <w:div w:id="1207791496">
                      <w:marLeft w:val="0"/>
                      <w:marRight w:val="0"/>
                      <w:marTop w:val="0"/>
                      <w:marBottom w:val="0"/>
                      <w:divBdr>
                        <w:top w:val="none" w:sz="0" w:space="0" w:color="auto"/>
                        <w:left w:val="none" w:sz="0" w:space="0" w:color="auto"/>
                        <w:bottom w:val="none" w:sz="0" w:space="0" w:color="auto"/>
                        <w:right w:val="none" w:sz="0" w:space="0" w:color="auto"/>
                      </w:divBdr>
                    </w:div>
                    <w:div w:id="1287928889">
                      <w:marLeft w:val="0"/>
                      <w:marRight w:val="0"/>
                      <w:marTop w:val="0"/>
                      <w:marBottom w:val="0"/>
                      <w:divBdr>
                        <w:top w:val="none" w:sz="0" w:space="0" w:color="auto"/>
                        <w:left w:val="none" w:sz="0" w:space="0" w:color="auto"/>
                        <w:bottom w:val="none" w:sz="0" w:space="0" w:color="auto"/>
                        <w:right w:val="none" w:sz="0" w:space="0" w:color="auto"/>
                      </w:divBdr>
                    </w:div>
                    <w:div w:id="1580557532">
                      <w:marLeft w:val="0"/>
                      <w:marRight w:val="0"/>
                      <w:marTop w:val="0"/>
                      <w:marBottom w:val="0"/>
                      <w:divBdr>
                        <w:top w:val="none" w:sz="0" w:space="0" w:color="auto"/>
                        <w:left w:val="none" w:sz="0" w:space="0" w:color="auto"/>
                        <w:bottom w:val="none" w:sz="0" w:space="0" w:color="auto"/>
                        <w:right w:val="none" w:sz="0" w:space="0" w:color="auto"/>
                      </w:divBdr>
                    </w:div>
                    <w:div w:id="1772579241">
                      <w:marLeft w:val="0"/>
                      <w:marRight w:val="0"/>
                      <w:marTop w:val="0"/>
                      <w:marBottom w:val="0"/>
                      <w:divBdr>
                        <w:top w:val="none" w:sz="0" w:space="0" w:color="auto"/>
                        <w:left w:val="none" w:sz="0" w:space="0" w:color="auto"/>
                        <w:bottom w:val="none" w:sz="0" w:space="0" w:color="auto"/>
                        <w:right w:val="none" w:sz="0" w:space="0" w:color="auto"/>
                      </w:divBdr>
                    </w:div>
                    <w:div w:id="250938940">
                      <w:marLeft w:val="0"/>
                      <w:marRight w:val="0"/>
                      <w:marTop w:val="0"/>
                      <w:marBottom w:val="0"/>
                      <w:divBdr>
                        <w:top w:val="none" w:sz="0" w:space="0" w:color="auto"/>
                        <w:left w:val="none" w:sz="0" w:space="0" w:color="auto"/>
                        <w:bottom w:val="none" w:sz="0" w:space="0" w:color="auto"/>
                        <w:right w:val="none" w:sz="0" w:space="0" w:color="auto"/>
                      </w:divBdr>
                    </w:div>
                    <w:div w:id="576404767">
                      <w:marLeft w:val="0"/>
                      <w:marRight w:val="0"/>
                      <w:marTop w:val="0"/>
                      <w:marBottom w:val="0"/>
                      <w:divBdr>
                        <w:top w:val="none" w:sz="0" w:space="0" w:color="auto"/>
                        <w:left w:val="none" w:sz="0" w:space="0" w:color="auto"/>
                        <w:bottom w:val="none" w:sz="0" w:space="0" w:color="auto"/>
                        <w:right w:val="none" w:sz="0" w:space="0" w:color="auto"/>
                      </w:divBdr>
                    </w:div>
                    <w:div w:id="1490708080">
                      <w:marLeft w:val="0"/>
                      <w:marRight w:val="0"/>
                      <w:marTop w:val="0"/>
                      <w:marBottom w:val="0"/>
                      <w:divBdr>
                        <w:top w:val="none" w:sz="0" w:space="0" w:color="auto"/>
                        <w:left w:val="none" w:sz="0" w:space="0" w:color="auto"/>
                        <w:bottom w:val="none" w:sz="0" w:space="0" w:color="auto"/>
                        <w:right w:val="none" w:sz="0" w:space="0" w:color="auto"/>
                      </w:divBdr>
                    </w:div>
                    <w:div w:id="2084374920">
                      <w:marLeft w:val="0"/>
                      <w:marRight w:val="0"/>
                      <w:marTop w:val="0"/>
                      <w:marBottom w:val="0"/>
                      <w:divBdr>
                        <w:top w:val="none" w:sz="0" w:space="0" w:color="auto"/>
                        <w:left w:val="none" w:sz="0" w:space="0" w:color="auto"/>
                        <w:bottom w:val="none" w:sz="0" w:space="0" w:color="auto"/>
                        <w:right w:val="none" w:sz="0" w:space="0" w:color="auto"/>
                      </w:divBdr>
                    </w:div>
                    <w:div w:id="588925118">
                      <w:marLeft w:val="0"/>
                      <w:marRight w:val="0"/>
                      <w:marTop w:val="0"/>
                      <w:marBottom w:val="0"/>
                      <w:divBdr>
                        <w:top w:val="none" w:sz="0" w:space="0" w:color="auto"/>
                        <w:left w:val="none" w:sz="0" w:space="0" w:color="auto"/>
                        <w:bottom w:val="none" w:sz="0" w:space="0" w:color="auto"/>
                        <w:right w:val="none" w:sz="0" w:space="0" w:color="auto"/>
                      </w:divBdr>
                    </w:div>
                    <w:div w:id="1037781725">
                      <w:marLeft w:val="0"/>
                      <w:marRight w:val="0"/>
                      <w:marTop w:val="0"/>
                      <w:marBottom w:val="0"/>
                      <w:divBdr>
                        <w:top w:val="none" w:sz="0" w:space="0" w:color="auto"/>
                        <w:left w:val="none" w:sz="0" w:space="0" w:color="auto"/>
                        <w:bottom w:val="none" w:sz="0" w:space="0" w:color="auto"/>
                        <w:right w:val="none" w:sz="0" w:space="0" w:color="auto"/>
                      </w:divBdr>
                    </w:div>
                    <w:div w:id="724380042">
                      <w:marLeft w:val="0"/>
                      <w:marRight w:val="0"/>
                      <w:marTop w:val="0"/>
                      <w:marBottom w:val="0"/>
                      <w:divBdr>
                        <w:top w:val="none" w:sz="0" w:space="0" w:color="auto"/>
                        <w:left w:val="none" w:sz="0" w:space="0" w:color="auto"/>
                        <w:bottom w:val="none" w:sz="0" w:space="0" w:color="auto"/>
                        <w:right w:val="none" w:sz="0" w:space="0" w:color="auto"/>
                      </w:divBdr>
                    </w:div>
                    <w:div w:id="447243288">
                      <w:marLeft w:val="0"/>
                      <w:marRight w:val="0"/>
                      <w:marTop w:val="0"/>
                      <w:marBottom w:val="0"/>
                      <w:divBdr>
                        <w:top w:val="none" w:sz="0" w:space="0" w:color="auto"/>
                        <w:left w:val="none" w:sz="0" w:space="0" w:color="auto"/>
                        <w:bottom w:val="none" w:sz="0" w:space="0" w:color="auto"/>
                        <w:right w:val="none" w:sz="0" w:space="0" w:color="auto"/>
                      </w:divBdr>
                    </w:div>
                    <w:div w:id="5957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75105">
          <w:marLeft w:val="0"/>
          <w:marRight w:val="0"/>
          <w:marTop w:val="0"/>
          <w:marBottom w:val="0"/>
          <w:divBdr>
            <w:top w:val="none" w:sz="0" w:space="0" w:color="auto"/>
            <w:left w:val="none" w:sz="0" w:space="0" w:color="auto"/>
            <w:bottom w:val="none" w:sz="0" w:space="0" w:color="auto"/>
            <w:right w:val="none" w:sz="0" w:space="0" w:color="auto"/>
          </w:divBdr>
          <w:divsChild>
            <w:div w:id="2006476192">
              <w:marLeft w:val="0"/>
              <w:marRight w:val="0"/>
              <w:marTop w:val="0"/>
              <w:marBottom w:val="0"/>
              <w:divBdr>
                <w:top w:val="none" w:sz="0" w:space="0" w:color="auto"/>
                <w:left w:val="none" w:sz="0" w:space="0" w:color="auto"/>
                <w:bottom w:val="none" w:sz="0" w:space="0" w:color="auto"/>
                <w:right w:val="none" w:sz="0" w:space="0" w:color="auto"/>
              </w:divBdr>
              <w:divsChild>
                <w:div w:id="1677344001">
                  <w:marLeft w:val="0"/>
                  <w:marRight w:val="0"/>
                  <w:marTop w:val="0"/>
                  <w:marBottom w:val="0"/>
                  <w:divBdr>
                    <w:top w:val="none" w:sz="0" w:space="0" w:color="auto"/>
                    <w:left w:val="none" w:sz="0" w:space="0" w:color="auto"/>
                    <w:bottom w:val="none" w:sz="0" w:space="0" w:color="auto"/>
                    <w:right w:val="none" w:sz="0" w:space="0" w:color="auto"/>
                  </w:divBdr>
                  <w:divsChild>
                    <w:div w:id="1344629410">
                      <w:marLeft w:val="0"/>
                      <w:marRight w:val="0"/>
                      <w:marTop w:val="0"/>
                      <w:marBottom w:val="0"/>
                      <w:divBdr>
                        <w:top w:val="none" w:sz="0" w:space="0" w:color="auto"/>
                        <w:left w:val="none" w:sz="0" w:space="0" w:color="auto"/>
                        <w:bottom w:val="none" w:sz="0" w:space="0" w:color="auto"/>
                        <w:right w:val="none" w:sz="0" w:space="0" w:color="auto"/>
                      </w:divBdr>
                    </w:div>
                    <w:div w:id="1919632035">
                      <w:marLeft w:val="0"/>
                      <w:marRight w:val="0"/>
                      <w:marTop w:val="0"/>
                      <w:marBottom w:val="0"/>
                      <w:divBdr>
                        <w:top w:val="none" w:sz="0" w:space="0" w:color="auto"/>
                        <w:left w:val="none" w:sz="0" w:space="0" w:color="auto"/>
                        <w:bottom w:val="none" w:sz="0" w:space="0" w:color="auto"/>
                        <w:right w:val="none" w:sz="0" w:space="0" w:color="auto"/>
                      </w:divBdr>
                    </w:div>
                    <w:div w:id="81462441">
                      <w:marLeft w:val="0"/>
                      <w:marRight w:val="0"/>
                      <w:marTop w:val="0"/>
                      <w:marBottom w:val="0"/>
                      <w:divBdr>
                        <w:top w:val="none" w:sz="0" w:space="0" w:color="auto"/>
                        <w:left w:val="none" w:sz="0" w:space="0" w:color="auto"/>
                        <w:bottom w:val="none" w:sz="0" w:space="0" w:color="auto"/>
                        <w:right w:val="none" w:sz="0" w:space="0" w:color="auto"/>
                      </w:divBdr>
                    </w:div>
                    <w:div w:id="1591085570">
                      <w:marLeft w:val="0"/>
                      <w:marRight w:val="0"/>
                      <w:marTop w:val="0"/>
                      <w:marBottom w:val="0"/>
                      <w:divBdr>
                        <w:top w:val="none" w:sz="0" w:space="0" w:color="auto"/>
                        <w:left w:val="none" w:sz="0" w:space="0" w:color="auto"/>
                        <w:bottom w:val="none" w:sz="0" w:space="0" w:color="auto"/>
                        <w:right w:val="none" w:sz="0" w:space="0" w:color="auto"/>
                      </w:divBdr>
                    </w:div>
                    <w:div w:id="130827996">
                      <w:marLeft w:val="0"/>
                      <w:marRight w:val="0"/>
                      <w:marTop w:val="0"/>
                      <w:marBottom w:val="0"/>
                      <w:divBdr>
                        <w:top w:val="none" w:sz="0" w:space="0" w:color="auto"/>
                        <w:left w:val="none" w:sz="0" w:space="0" w:color="auto"/>
                        <w:bottom w:val="none" w:sz="0" w:space="0" w:color="auto"/>
                        <w:right w:val="none" w:sz="0" w:space="0" w:color="auto"/>
                      </w:divBdr>
                    </w:div>
                    <w:div w:id="2022928868">
                      <w:marLeft w:val="0"/>
                      <w:marRight w:val="0"/>
                      <w:marTop w:val="0"/>
                      <w:marBottom w:val="0"/>
                      <w:divBdr>
                        <w:top w:val="none" w:sz="0" w:space="0" w:color="auto"/>
                        <w:left w:val="none" w:sz="0" w:space="0" w:color="auto"/>
                        <w:bottom w:val="none" w:sz="0" w:space="0" w:color="auto"/>
                        <w:right w:val="none" w:sz="0" w:space="0" w:color="auto"/>
                      </w:divBdr>
                    </w:div>
                    <w:div w:id="1717703564">
                      <w:marLeft w:val="0"/>
                      <w:marRight w:val="0"/>
                      <w:marTop w:val="0"/>
                      <w:marBottom w:val="0"/>
                      <w:divBdr>
                        <w:top w:val="none" w:sz="0" w:space="0" w:color="auto"/>
                        <w:left w:val="none" w:sz="0" w:space="0" w:color="auto"/>
                        <w:bottom w:val="none" w:sz="0" w:space="0" w:color="auto"/>
                        <w:right w:val="none" w:sz="0" w:space="0" w:color="auto"/>
                      </w:divBdr>
                    </w:div>
                    <w:div w:id="2139907459">
                      <w:marLeft w:val="0"/>
                      <w:marRight w:val="0"/>
                      <w:marTop w:val="0"/>
                      <w:marBottom w:val="0"/>
                      <w:divBdr>
                        <w:top w:val="none" w:sz="0" w:space="0" w:color="auto"/>
                        <w:left w:val="none" w:sz="0" w:space="0" w:color="auto"/>
                        <w:bottom w:val="none" w:sz="0" w:space="0" w:color="auto"/>
                        <w:right w:val="none" w:sz="0" w:space="0" w:color="auto"/>
                      </w:divBdr>
                    </w:div>
                    <w:div w:id="132406053">
                      <w:marLeft w:val="0"/>
                      <w:marRight w:val="0"/>
                      <w:marTop w:val="0"/>
                      <w:marBottom w:val="0"/>
                      <w:divBdr>
                        <w:top w:val="none" w:sz="0" w:space="0" w:color="auto"/>
                        <w:left w:val="none" w:sz="0" w:space="0" w:color="auto"/>
                        <w:bottom w:val="none" w:sz="0" w:space="0" w:color="auto"/>
                        <w:right w:val="none" w:sz="0" w:space="0" w:color="auto"/>
                      </w:divBdr>
                    </w:div>
                    <w:div w:id="1034187441">
                      <w:marLeft w:val="0"/>
                      <w:marRight w:val="0"/>
                      <w:marTop w:val="0"/>
                      <w:marBottom w:val="0"/>
                      <w:divBdr>
                        <w:top w:val="none" w:sz="0" w:space="0" w:color="auto"/>
                        <w:left w:val="none" w:sz="0" w:space="0" w:color="auto"/>
                        <w:bottom w:val="none" w:sz="0" w:space="0" w:color="auto"/>
                        <w:right w:val="none" w:sz="0" w:space="0" w:color="auto"/>
                      </w:divBdr>
                    </w:div>
                    <w:div w:id="492330227">
                      <w:marLeft w:val="0"/>
                      <w:marRight w:val="0"/>
                      <w:marTop w:val="0"/>
                      <w:marBottom w:val="0"/>
                      <w:divBdr>
                        <w:top w:val="none" w:sz="0" w:space="0" w:color="auto"/>
                        <w:left w:val="none" w:sz="0" w:space="0" w:color="auto"/>
                        <w:bottom w:val="none" w:sz="0" w:space="0" w:color="auto"/>
                        <w:right w:val="none" w:sz="0" w:space="0" w:color="auto"/>
                      </w:divBdr>
                    </w:div>
                    <w:div w:id="92944884">
                      <w:marLeft w:val="0"/>
                      <w:marRight w:val="0"/>
                      <w:marTop w:val="0"/>
                      <w:marBottom w:val="0"/>
                      <w:divBdr>
                        <w:top w:val="none" w:sz="0" w:space="0" w:color="auto"/>
                        <w:left w:val="none" w:sz="0" w:space="0" w:color="auto"/>
                        <w:bottom w:val="none" w:sz="0" w:space="0" w:color="auto"/>
                        <w:right w:val="none" w:sz="0" w:space="0" w:color="auto"/>
                      </w:divBdr>
                    </w:div>
                    <w:div w:id="1788694545">
                      <w:marLeft w:val="0"/>
                      <w:marRight w:val="0"/>
                      <w:marTop w:val="0"/>
                      <w:marBottom w:val="0"/>
                      <w:divBdr>
                        <w:top w:val="none" w:sz="0" w:space="0" w:color="auto"/>
                        <w:left w:val="none" w:sz="0" w:space="0" w:color="auto"/>
                        <w:bottom w:val="none" w:sz="0" w:space="0" w:color="auto"/>
                        <w:right w:val="none" w:sz="0" w:space="0" w:color="auto"/>
                      </w:divBdr>
                    </w:div>
                    <w:div w:id="753405686">
                      <w:marLeft w:val="0"/>
                      <w:marRight w:val="0"/>
                      <w:marTop w:val="0"/>
                      <w:marBottom w:val="0"/>
                      <w:divBdr>
                        <w:top w:val="none" w:sz="0" w:space="0" w:color="auto"/>
                        <w:left w:val="none" w:sz="0" w:space="0" w:color="auto"/>
                        <w:bottom w:val="none" w:sz="0" w:space="0" w:color="auto"/>
                        <w:right w:val="none" w:sz="0" w:space="0" w:color="auto"/>
                      </w:divBdr>
                    </w:div>
                    <w:div w:id="1903250995">
                      <w:marLeft w:val="0"/>
                      <w:marRight w:val="0"/>
                      <w:marTop w:val="0"/>
                      <w:marBottom w:val="0"/>
                      <w:divBdr>
                        <w:top w:val="none" w:sz="0" w:space="0" w:color="auto"/>
                        <w:left w:val="none" w:sz="0" w:space="0" w:color="auto"/>
                        <w:bottom w:val="none" w:sz="0" w:space="0" w:color="auto"/>
                        <w:right w:val="none" w:sz="0" w:space="0" w:color="auto"/>
                      </w:divBdr>
                    </w:div>
                    <w:div w:id="485708443">
                      <w:marLeft w:val="0"/>
                      <w:marRight w:val="0"/>
                      <w:marTop w:val="0"/>
                      <w:marBottom w:val="0"/>
                      <w:divBdr>
                        <w:top w:val="none" w:sz="0" w:space="0" w:color="auto"/>
                        <w:left w:val="none" w:sz="0" w:space="0" w:color="auto"/>
                        <w:bottom w:val="none" w:sz="0" w:space="0" w:color="auto"/>
                        <w:right w:val="none" w:sz="0" w:space="0" w:color="auto"/>
                      </w:divBdr>
                    </w:div>
                    <w:div w:id="791558647">
                      <w:marLeft w:val="0"/>
                      <w:marRight w:val="0"/>
                      <w:marTop w:val="0"/>
                      <w:marBottom w:val="0"/>
                      <w:divBdr>
                        <w:top w:val="none" w:sz="0" w:space="0" w:color="auto"/>
                        <w:left w:val="none" w:sz="0" w:space="0" w:color="auto"/>
                        <w:bottom w:val="none" w:sz="0" w:space="0" w:color="auto"/>
                        <w:right w:val="none" w:sz="0" w:space="0" w:color="auto"/>
                      </w:divBdr>
                    </w:div>
                    <w:div w:id="1127623674">
                      <w:marLeft w:val="0"/>
                      <w:marRight w:val="0"/>
                      <w:marTop w:val="0"/>
                      <w:marBottom w:val="0"/>
                      <w:divBdr>
                        <w:top w:val="none" w:sz="0" w:space="0" w:color="auto"/>
                        <w:left w:val="none" w:sz="0" w:space="0" w:color="auto"/>
                        <w:bottom w:val="none" w:sz="0" w:space="0" w:color="auto"/>
                        <w:right w:val="none" w:sz="0" w:space="0" w:color="auto"/>
                      </w:divBdr>
                    </w:div>
                    <w:div w:id="492643596">
                      <w:marLeft w:val="0"/>
                      <w:marRight w:val="0"/>
                      <w:marTop w:val="0"/>
                      <w:marBottom w:val="0"/>
                      <w:divBdr>
                        <w:top w:val="none" w:sz="0" w:space="0" w:color="auto"/>
                        <w:left w:val="none" w:sz="0" w:space="0" w:color="auto"/>
                        <w:bottom w:val="none" w:sz="0" w:space="0" w:color="auto"/>
                        <w:right w:val="none" w:sz="0" w:space="0" w:color="auto"/>
                      </w:divBdr>
                    </w:div>
                    <w:div w:id="1456945746">
                      <w:marLeft w:val="0"/>
                      <w:marRight w:val="0"/>
                      <w:marTop w:val="0"/>
                      <w:marBottom w:val="0"/>
                      <w:divBdr>
                        <w:top w:val="none" w:sz="0" w:space="0" w:color="auto"/>
                        <w:left w:val="none" w:sz="0" w:space="0" w:color="auto"/>
                        <w:bottom w:val="none" w:sz="0" w:space="0" w:color="auto"/>
                        <w:right w:val="none" w:sz="0" w:space="0" w:color="auto"/>
                      </w:divBdr>
                    </w:div>
                    <w:div w:id="1904290440">
                      <w:marLeft w:val="0"/>
                      <w:marRight w:val="0"/>
                      <w:marTop w:val="0"/>
                      <w:marBottom w:val="0"/>
                      <w:divBdr>
                        <w:top w:val="none" w:sz="0" w:space="0" w:color="auto"/>
                        <w:left w:val="none" w:sz="0" w:space="0" w:color="auto"/>
                        <w:bottom w:val="none" w:sz="0" w:space="0" w:color="auto"/>
                        <w:right w:val="none" w:sz="0" w:space="0" w:color="auto"/>
                      </w:divBdr>
                    </w:div>
                    <w:div w:id="1221667829">
                      <w:marLeft w:val="0"/>
                      <w:marRight w:val="0"/>
                      <w:marTop w:val="0"/>
                      <w:marBottom w:val="0"/>
                      <w:divBdr>
                        <w:top w:val="none" w:sz="0" w:space="0" w:color="auto"/>
                        <w:left w:val="none" w:sz="0" w:space="0" w:color="auto"/>
                        <w:bottom w:val="none" w:sz="0" w:space="0" w:color="auto"/>
                        <w:right w:val="none" w:sz="0" w:space="0" w:color="auto"/>
                      </w:divBdr>
                    </w:div>
                    <w:div w:id="1728990087">
                      <w:marLeft w:val="0"/>
                      <w:marRight w:val="0"/>
                      <w:marTop w:val="0"/>
                      <w:marBottom w:val="0"/>
                      <w:divBdr>
                        <w:top w:val="none" w:sz="0" w:space="0" w:color="auto"/>
                        <w:left w:val="none" w:sz="0" w:space="0" w:color="auto"/>
                        <w:bottom w:val="none" w:sz="0" w:space="0" w:color="auto"/>
                        <w:right w:val="none" w:sz="0" w:space="0" w:color="auto"/>
                      </w:divBdr>
                    </w:div>
                    <w:div w:id="620110342">
                      <w:marLeft w:val="0"/>
                      <w:marRight w:val="0"/>
                      <w:marTop w:val="0"/>
                      <w:marBottom w:val="0"/>
                      <w:divBdr>
                        <w:top w:val="none" w:sz="0" w:space="0" w:color="auto"/>
                        <w:left w:val="none" w:sz="0" w:space="0" w:color="auto"/>
                        <w:bottom w:val="none" w:sz="0" w:space="0" w:color="auto"/>
                        <w:right w:val="none" w:sz="0" w:space="0" w:color="auto"/>
                      </w:divBdr>
                    </w:div>
                    <w:div w:id="1303927623">
                      <w:marLeft w:val="0"/>
                      <w:marRight w:val="0"/>
                      <w:marTop w:val="0"/>
                      <w:marBottom w:val="0"/>
                      <w:divBdr>
                        <w:top w:val="none" w:sz="0" w:space="0" w:color="auto"/>
                        <w:left w:val="none" w:sz="0" w:space="0" w:color="auto"/>
                        <w:bottom w:val="none" w:sz="0" w:space="0" w:color="auto"/>
                        <w:right w:val="none" w:sz="0" w:space="0" w:color="auto"/>
                      </w:divBdr>
                    </w:div>
                    <w:div w:id="1450081161">
                      <w:marLeft w:val="0"/>
                      <w:marRight w:val="0"/>
                      <w:marTop w:val="0"/>
                      <w:marBottom w:val="0"/>
                      <w:divBdr>
                        <w:top w:val="none" w:sz="0" w:space="0" w:color="auto"/>
                        <w:left w:val="none" w:sz="0" w:space="0" w:color="auto"/>
                        <w:bottom w:val="none" w:sz="0" w:space="0" w:color="auto"/>
                        <w:right w:val="none" w:sz="0" w:space="0" w:color="auto"/>
                      </w:divBdr>
                    </w:div>
                    <w:div w:id="1785802050">
                      <w:marLeft w:val="0"/>
                      <w:marRight w:val="0"/>
                      <w:marTop w:val="0"/>
                      <w:marBottom w:val="0"/>
                      <w:divBdr>
                        <w:top w:val="none" w:sz="0" w:space="0" w:color="auto"/>
                        <w:left w:val="none" w:sz="0" w:space="0" w:color="auto"/>
                        <w:bottom w:val="none" w:sz="0" w:space="0" w:color="auto"/>
                        <w:right w:val="none" w:sz="0" w:space="0" w:color="auto"/>
                      </w:divBdr>
                    </w:div>
                    <w:div w:id="1105464699">
                      <w:marLeft w:val="0"/>
                      <w:marRight w:val="0"/>
                      <w:marTop w:val="0"/>
                      <w:marBottom w:val="0"/>
                      <w:divBdr>
                        <w:top w:val="none" w:sz="0" w:space="0" w:color="auto"/>
                        <w:left w:val="none" w:sz="0" w:space="0" w:color="auto"/>
                        <w:bottom w:val="none" w:sz="0" w:space="0" w:color="auto"/>
                        <w:right w:val="none" w:sz="0" w:space="0" w:color="auto"/>
                      </w:divBdr>
                    </w:div>
                    <w:div w:id="660544276">
                      <w:marLeft w:val="0"/>
                      <w:marRight w:val="0"/>
                      <w:marTop w:val="0"/>
                      <w:marBottom w:val="0"/>
                      <w:divBdr>
                        <w:top w:val="none" w:sz="0" w:space="0" w:color="auto"/>
                        <w:left w:val="none" w:sz="0" w:space="0" w:color="auto"/>
                        <w:bottom w:val="none" w:sz="0" w:space="0" w:color="auto"/>
                        <w:right w:val="none" w:sz="0" w:space="0" w:color="auto"/>
                      </w:divBdr>
                    </w:div>
                    <w:div w:id="1272738368">
                      <w:marLeft w:val="0"/>
                      <w:marRight w:val="0"/>
                      <w:marTop w:val="0"/>
                      <w:marBottom w:val="0"/>
                      <w:divBdr>
                        <w:top w:val="none" w:sz="0" w:space="0" w:color="auto"/>
                        <w:left w:val="none" w:sz="0" w:space="0" w:color="auto"/>
                        <w:bottom w:val="none" w:sz="0" w:space="0" w:color="auto"/>
                        <w:right w:val="none" w:sz="0" w:space="0" w:color="auto"/>
                      </w:divBdr>
                    </w:div>
                    <w:div w:id="967904184">
                      <w:marLeft w:val="0"/>
                      <w:marRight w:val="0"/>
                      <w:marTop w:val="0"/>
                      <w:marBottom w:val="0"/>
                      <w:divBdr>
                        <w:top w:val="none" w:sz="0" w:space="0" w:color="auto"/>
                        <w:left w:val="none" w:sz="0" w:space="0" w:color="auto"/>
                        <w:bottom w:val="none" w:sz="0" w:space="0" w:color="auto"/>
                        <w:right w:val="none" w:sz="0" w:space="0" w:color="auto"/>
                      </w:divBdr>
                    </w:div>
                    <w:div w:id="398403903">
                      <w:marLeft w:val="0"/>
                      <w:marRight w:val="0"/>
                      <w:marTop w:val="0"/>
                      <w:marBottom w:val="0"/>
                      <w:divBdr>
                        <w:top w:val="none" w:sz="0" w:space="0" w:color="auto"/>
                        <w:left w:val="none" w:sz="0" w:space="0" w:color="auto"/>
                        <w:bottom w:val="none" w:sz="0" w:space="0" w:color="auto"/>
                        <w:right w:val="none" w:sz="0" w:space="0" w:color="auto"/>
                      </w:divBdr>
                    </w:div>
                    <w:div w:id="1499154655">
                      <w:marLeft w:val="0"/>
                      <w:marRight w:val="0"/>
                      <w:marTop w:val="0"/>
                      <w:marBottom w:val="0"/>
                      <w:divBdr>
                        <w:top w:val="none" w:sz="0" w:space="0" w:color="auto"/>
                        <w:left w:val="none" w:sz="0" w:space="0" w:color="auto"/>
                        <w:bottom w:val="none" w:sz="0" w:space="0" w:color="auto"/>
                        <w:right w:val="none" w:sz="0" w:space="0" w:color="auto"/>
                      </w:divBdr>
                    </w:div>
                    <w:div w:id="710229178">
                      <w:marLeft w:val="0"/>
                      <w:marRight w:val="0"/>
                      <w:marTop w:val="0"/>
                      <w:marBottom w:val="0"/>
                      <w:divBdr>
                        <w:top w:val="none" w:sz="0" w:space="0" w:color="auto"/>
                        <w:left w:val="none" w:sz="0" w:space="0" w:color="auto"/>
                        <w:bottom w:val="none" w:sz="0" w:space="0" w:color="auto"/>
                        <w:right w:val="none" w:sz="0" w:space="0" w:color="auto"/>
                      </w:divBdr>
                    </w:div>
                    <w:div w:id="1183399646">
                      <w:marLeft w:val="0"/>
                      <w:marRight w:val="0"/>
                      <w:marTop w:val="0"/>
                      <w:marBottom w:val="0"/>
                      <w:divBdr>
                        <w:top w:val="none" w:sz="0" w:space="0" w:color="auto"/>
                        <w:left w:val="none" w:sz="0" w:space="0" w:color="auto"/>
                        <w:bottom w:val="none" w:sz="0" w:space="0" w:color="auto"/>
                        <w:right w:val="none" w:sz="0" w:space="0" w:color="auto"/>
                      </w:divBdr>
                    </w:div>
                    <w:div w:id="1634170960">
                      <w:marLeft w:val="0"/>
                      <w:marRight w:val="0"/>
                      <w:marTop w:val="0"/>
                      <w:marBottom w:val="0"/>
                      <w:divBdr>
                        <w:top w:val="none" w:sz="0" w:space="0" w:color="auto"/>
                        <w:left w:val="none" w:sz="0" w:space="0" w:color="auto"/>
                        <w:bottom w:val="none" w:sz="0" w:space="0" w:color="auto"/>
                        <w:right w:val="none" w:sz="0" w:space="0" w:color="auto"/>
                      </w:divBdr>
                    </w:div>
                    <w:div w:id="894197182">
                      <w:marLeft w:val="0"/>
                      <w:marRight w:val="0"/>
                      <w:marTop w:val="0"/>
                      <w:marBottom w:val="0"/>
                      <w:divBdr>
                        <w:top w:val="none" w:sz="0" w:space="0" w:color="auto"/>
                        <w:left w:val="none" w:sz="0" w:space="0" w:color="auto"/>
                        <w:bottom w:val="none" w:sz="0" w:space="0" w:color="auto"/>
                        <w:right w:val="none" w:sz="0" w:space="0" w:color="auto"/>
                      </w:divBdr>
                    </w:div>
                    <w:div w:id="1393310578">
                      <w:marLeft w:val="0"/>
                      <w:marRight w:val="0"/>
                      <w:marTop w:val="0"/>
                      <w:marBottom w:val="0"/>
                      <w:divBdr>
                        <w:top w:val="none" w:sz="0" w:space="0" w:color="auto"/>
                        <w:left w:val="none" w:sz="0" w:space="0" w:color="auto"/>
                        <w:bottom w:val="none" w:sz="0" w:space="0" w:color="auto"/>
                        <w:right w:val="none" w:sz="0" w:space="0" w:color="auto"/>
                      </w:divBdr>
                    </w:div>
                    <w:div w:id="426001608">
                      <w:marLeft w:val="0"/>
                      <w:marRight w:val="0"/>
                      <w:marTop w:val="0"/>
                      <w:marBottom w:val="0"/>
                      <w:divBdr>
                        <w:top w:val="none" w:sz="0" w:space="0" w:color="auto"/>
                        <w:left w:val="none" w:sz="0" w:space="0" w:color="auto"/>
                        <w:bottom w:val="none" w:sz="0" w:space="0" w:color="auto"/>
                        <w:right w:val="none" w:sz="0" w:space="0" w:color="auto"/>
                      </w:divBdr>
                    </w:div>
                    <w:div w:id="10824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1303">
          <w:marLeft w:val="0"/>
          <w:marRight w:val="0"/>
          <w:marTop w:val="0"/>
          <w:marBottom w:val="0"/>
          <w:divBdr>
            <w:top w:val="none" w:sz="0" w:space="0" w:color="auto"/>
            <w:left w:val="none" w:sz="0" w:space="0" w:color="auto"/>
            <w:bottom w:val="none" w:sz="0" w:space="0" w:color="auto"/>
            <w:right w:val="none" w:sz="0" w:space="0" w:color="auto"/>
          </w:divBdr>
          <w:divsChild>
            <w:div w:id="859197418">
              <w:marLeft w:val="0"/>
              <w:marRight w:val="0"/>
              <w:marTop w:val="0"/>
              <w:marBottom w:val="0"/>
              <w:divBdr>
                <w:top w:val="none" w:sz="0" w:space="0" w:color="auto"/>
                <w:left w:val="none" w:sz="0" w:space="0" w:color="auto"/>
                <w:bottom w:val="none" w:sz="0" w:space="0" w:color="auto"/>
                <w:right w:val="none" w:sz="0" w:space="0" w:color="auto"/>
              </w:divBdr>
              <w:divsChild>
                <w:div w:id="410351125">
                  <w:marLeft w:val="0"/>
                  <w:marRight w:val="0"/>
                  <w:marTop w:val="0"/>
                  <w:marBottom w:val="0"/>
                  <w:divBdr>
                    <w:top w:val="none" w:sz="0" w:space="0" w:color="auto"/>
                    <w:left w:val="none" w:sz="0" w:space="0" w:color="auto"/>
                    <w:bottom w:val="none" w:sz="0" w:space="0" w:color="auto"/>
                    <w:right w:val="none" w:sz="0" w:space="0" w:color="auto"/>
                  </w:divBdr>
                  <w:divsChild>
                    <w:div w:id="1167751672">
                      <w:marLeft w:val="0"/>
                      <w:marRight w:val="0"/>
                      <w:marTop w:val="0"/>
                      <w:marBottom w:val="0"/>
                      <w:divBdr>
                        <w:top w:val="none" w:sz="0" w:space="0" w:color="auto"/>
                        <w:left w:val="none" w:sz="0" w:space="0" w:color="auto"/>
                        <w:bottom w:val="none" w:sz="0" w:space="0" w:color="auto"/>
                        <w:right w:val="none" w:sz="0" w:space="0" w:color="auto"/>
                      </w:divBdr>
                    </w:div>
                    <w:div w:id="1460687644">
                      <w:marLeft w:val="0"/>
                      <w:marRight w:val="0"/>
                      <w:marTop w:val="0"/>
                      <w:marBottom w:val="0"/>
                      <w:divBdr>
                        <w:top w:val="none" w:sz="0" w:space="0" w:color="auto"/>
                        <w:left w:val="none" w:sz="0" w:space="0" w:color="auto"/>
                        <w:bottom w:val="none" w:sz="0" w:space="0" w:color="auto"/>
                        <w:right w:val="none" w:sz="0" w:space="0" w:color="auto"/>
                      </w:divBdr>
                    </w:div>
                    <w:div w:id="17511051">
                      <w:marLeft w:val="0"/>
                      <w:marRight w:val="0"/>
                      <w:marTop w:val="0"/>
                      <w:marBottom w:val="0"/>
                      <w:divBdr>
                        <w:top w:val="none" w:sz="0" w:space="0" w:color="auto"/>
                        <w:left w:val="none" w:sz="0" w:space="0" w:color="auto"/>
                        <w:bottom w:val="none" w:sz="0" w:space="0" w:color="auto"/>
                        <w:right w:val="none" w:sz="0" w:space="0" w:color="auto"/>
                      </w:divBdr>
                    </w:div>
                    <w:div w:id="331491998">
                      <w:marLeft w:val="0"/>
                      <w:marRight w:val="0"/>
                      <w:marTop w:val="0"/>
                      <w:marBottom w:val="0"/>
                      <w:divBdr>
                        <w:top w:val="none" w:sz="0" w:space="0" w:color="auto"/>
                        <w:left w:val="none" w:sz="0" w:space="0" w:color="auto"/>
                        <w:bottom w:val="none" w:sz="0" w:space="0" w:color="auto"/>
                        <w:right w:val="none" w:sz="0" w:space="0" w:color="auto"/>
                      </w:divBdr>
                    </w:div>
                    <w:div w:id="313028830">
                      <w:marLeft w:val="0"/>
                      <w:marRight w:val="0"/>
                      <w:marTop w:val="0"/>
                      <w:marBottom w:val="0"/>
                      <w:divBdr>
                        <w:top w:val="none" w:sz="0" w:space="0" w:color="auto"/>
                        <w:left w:val="none" w:sz="0" w:space="0" w:color="auto"/>
                        <w:bottom w:val="none" w:sz="0" w:space="0" w:color="auto"/>
                        <w:right w:val="none" w:sz="0" w:space="0" w:color="auto"/>
                      </w:divBdr>
                    </w:div>
                    <w:div w:id="488059730">
                      <w:marLeft w:val="0"/>
                      <w:marRight w:val="0"/>
                      <w:marTop w:val="0"/>
                      <w:marBottom w:val="0"/>
                      <w:divBdr>
                        <w:top w:val="none" w:sz="0" w:space="0" w:color="auto"/>
                        <w:left w:val="none" w:sz="0" w:space="0" w:color="auto"/>
                        <w:bottom w:val="none" w:sz="0" w:space="0" w:color="auto"/>
                        <w:right w:val="none" w:sz="0" w:space="0" w:color="auto"/>
                      </w:divBdr>
                    </w:div>
                    <w:div w:id="1994331622">
                      <w:marLeft w:val="0"/>
                      <w:marRight w:val="0"/>
                      <w:marTop w:val="0"/>
                      <w:marBottom w:val="0"/>
                      <w:divBdr>
                        <w:top w:val="none" w:sz="0" w:space="0" w:color="auto"/>
                        <w:left w:val="none" w:sz="0" w:space="0" w:color="auto"/>
                        <w:bottom w:val="none" w:sz="0" w:space="0" w:color="auto"/>
                        <w:right w:val="none" w:sz="0" w:space="0" w:color="auto"/>
                      </w:divBdr>
                    </w:div>
                    <w:div w:id="727412673">
                      <w:marLeft w:val="0"/>
                      <w:marRight w:val="0"/>
                      <w:marTop w:val="0"/>
                      <w:marBottom w:val="0"/>
                      <w:divBdr>
                        <w:top w:val="none" w:sz="0" w:space="0" w:color="auto"/>
                        <w:left w:val="none" w:sz="0" w:space="0" w:color="auto"/>
                        <w:bottom w:val="none" w:sz="0" w:space="0" w:color="auto"/>
                        <w:right w:val="none" w:sz="0" w:space="0" w:color="auto"/>
                      </w:divBdr>
                    </w:div>
                    <w:div w:id="1722485833">
                      <w:marLeft w:val="0"/>
                      <w:marRight w:val="0"/>
                      <w:marTop w:val="0"/>
                      <w:marBottom w:val="0"/>
                      <w:divBdr>
                        <w:top w:val="none" w:sz="0" w:space="0" w:color="auto"/>
                        <w:left w:val="none" w:sz="0" w:space="0" w:color="auto"/>
                        <w:bottom w:val="none" w:sz="0" w:space="0" w:color="auto"/>
                        <w:right w:val="none" w:sz="0" w:space="0" w:color="auto"/>
                      </w:divBdr>
                    </w:div>
                    <w:div w:id="1533378548">
                      <w:marLeft w:val="0"/>
                      <w:marRight w:val="0"/>
                      <w:marTop w:val="0"/>
                      <w:marBottom w:val="0"/>
                      <w:divBdr>
                        <w:top w:val="none" w:sz="0" w:space="0" w:color="auto"/>
                        <w:left w:val="none" w:sz="0" w:space="0" w:color="auto"/>
                        <w:bottom w:val="none" w:sz="0" w:space="0" w:color="auto"/>
                        <w:right w:val="none" w:sz="0" w:space="0" w:color="auto"/>
                      </w:divBdr>
                    </w:div>
                    <w:div w:id="1552618195">
                      <w:marLeft w:val="0"/>
                      <w:marRight w:val="0"/>
                      <w:marTop w:val="0"/>
                      <w:marBottom w:val="0"/>
                      <w:divBdr>
                        <w:top w:val="none" w:sz="0" w:space="0" w:color="auto"/>
                        <w:left w:val="none" w:sz="0" w:space="0" w:color="auto"/>
                        <w:bottom w:val="none" w:sz="0" w:space="0" w:color="auto"/>
                        <w:right w:val="none" w:sz="0" w:space="0" w:color="auto"/>
                      </w:divBdr>
                    </w:div>
                    <w:div w:id="892273209">
                      <w:marLeft w:val="0"/>
                      <w:marRight w:val="0"/>
                      <w:marTop w:val="0"/>
                      <w:marBottom w:val="0"/>
                      <w:divBdr>
                        <w:top w:val="none" w:sz="0" w:space="0" w:color="auto"/>
                        <w:left w:val="none" w:sz="0" w:space="0" w:color="auto"/>
                        <w:bottom w:val="none" w:sz="0" w:space="0" w:color="auto"/>
                        <w:right w:val="none" w:sz="0" w:space="0" w:color="auto"/>
                      </w:divBdr>
                    </w:div>
                    <w:div w:id="1312635024">
                      <w:marLeft w:val="0"/>
                      <w:marRight w:val="0"/>
                      <w:marTop w:val="0"/>
                      <w:marBottom w:val="0"/>
                      <w:divBdr>
                        <w:top w:val="none" w:sz="0" w:space="0" w:color="auto"/>
                        <w:left w:val="none" w:sz="0" w:space="0" w:color="auto"/>
                        <w:bottom w:val="none" w:sz="0" w:space="0" w:color="auto"/>
                        <w:right w:val="none" w:sz="0" w:space="0" w:color="auto"/>
                      </w:divBdr>
                    </w:div>
                    <w:div w:id="1940411736">
                      <w:marLeft w:val="0"/>
                      <w:marRight w:val="0"/>
                      <w:marTop w:val="0"/>
                      <w:marBottom w:val="0"/>
                      <w:divBdr>
                        <w:top w:val="none" w:sz="0" w:space="0" w:color="auto"/>
                        <w:left w:val="none" w:sz="0" w:space="0" w:color="auto"/>
                        <w:bottom w:val="none" w:sz="0" w:space="0" w:color="auto"/>
                        <w:right w:val="none" w:sz="0" w:space="0" w:color="auto"/>
                      </w:divBdr>
                    </w:div>
                    <w:div w:id="640769658">
                      <w:marLeft w:val="0"/>
                      <w:marRight w:val="0"/>
                      <w:marTop w:val="0"/>
                      <w:marBottom w:val="0"/>
                      <w:divBdr>
                        <w:top w:val="none" w:sz="0" w:space="0" w:color="auto"/>
                        <w:left w:val="none" w:sz="0" w:space="0" w:color="auto"/>
                        <w:bottom w:val="none" w:sz="0" w:space="0" w:color="auto"/>
                        <w:right w:val="none" w:sz="0" w:space="0" w:color="auto"/>
                      </w:divBdr>
                    </w:div>
                    <w:div w:id="134688817">
                      <w:marLeft w:val="0"/>
                      <w:marRight w:val="0"/>
                      <w:marTop w:val="0"/>
                      <w:marBottom w:val="0"/>
                      <w:divBdr>
                        <w:top w:val="none" w:sz="0" w:space="0" w:color="auto"/>
                        <w:left w:val="none" w:sz="0" w:space="0" w:color="auto"/>
                        <w:bottom w:val="none" w:sz="0" w:space="0" w:color="auto"/>
                        <w:right w:val="none" w:sz="0" w:space="0" w:color="auto"/>
                      </w:divBdr>
                    </w:div>
                    <w:div w:id="1747678218">
                      <w:marLeft w:val="0"/>
                      <w:marRight w:val="0"/>
                      <w:marTop w:val="0"/>
                      <w:marBottom w:val="0"/>
                      <w:divBdr>
                        <w:top w:val="none" w:sz="0" w:space="0" w:color="auto"/>
                        <w:left w:val="none" w:sz="0" w:space="0" w:color="auto"/>
                        <w:bottom w:val="none" w:sz="0" w:space="0" w:color="auto"/>
                        <w:right w:val="none" w:sz="0" w:space="0" w:color="auto"/>
                      </w:divBdr>
                    </w:div>
                    <w:div w:id="1130130628">
                      <w:marLeft w:val="0"/>
                      <w:marRight w:val="0"/>
                      <w:marTop w:val="0"/>
                      <w:marBottom w:val="0"/>
                      <w:divBdr>
                        <w:top w:val="none" w:sz="0" w:space="0" w:color="auto"/>
                        <w:left w:val="none" w:sz="0" w:space="0" w:color="auto"/>
                        <w:bottom w:val="none" w:sz="0" w:space="0" w:color="auto"/>
                        <w:right w:val="none" w:sz="0" w:space="0" w:color="auto"/>
                      </w:divBdr>
                    </w:div>
                    <w:div w:id="993222823">
                      <w:marLeft w:val="0"/>
                      <w:marRight w:val="0"/>
                      <w:marTop w:val="0"/>
                      <w:marBottom w:val="0"/>
                      <w:divBdr>
                        <w:top w:val="none" w:sz="0" w:space="0" w:color="auto"/>
                        <w:left w:val="none" w:sz="0" w:space="0" w:color="auto"/>
                        <w:bottom w:val="none" w:sz="0" w:space="0" w:color="auto"/>
                        <w:right w:val="none" w:sz="0" w:space="0" w:color="auto"/>
                      </w:divBdr>
                    </w:div>
                    <w:div w:id="109208933">
                      <w:marLeft w:val="0"/>
                      <w:marRight w:val="0"/>
                      <w:marTop w:val="0"/>
                      <w:marBottom w:val="0"/>
                      <w:divBdr>
                        <w:top w:val="none" w:sz="0" w:space="0" w:color="auto"/>
                        <w:left w:val="none" w:sz="0" w:space="0" w:color="auto"/>
                        <w:bottom w:val="none" w:sz="0" w:space="0" w:color="auto"/>
                        <w:right w:val="none" w:sz="0" w:space="0" w:color="auto"/>
                      </w:divBdr>
                    </w:div>
                    <w:div w:id="146552632">
                      <w:marLeft w:val="0"/>
                      <w:marRight w:val="0"/>
                      <w:marTop w:val="0"/>
                      <w:marBottom w:val="0"/>
                      <w:divBdr>
                        <w:top w:val="none" w:sz="0" w:space="0" w:color="auto"/>
                        <w:left w:val="none" w:sz="0" w:space="0" w:color="auto"/>
                        <w:bottom w:val="none" w:sz="0" w:space="0" w:color="auto"/>
                        <w:right w:val="none" w:sz="0" w:space="0" w:color="auto"/>
                      </w:divBdr>
                    </w:div>
                    <w:div w:id="1963879838">
                      <w:marLeft w:val="0"/>
                      <w:marRight w:val="0"/>
                      <w:marTop w:val="0"/>
                      <w:marBottom w:val="0"/>
                      <w:divBdr>
                        <w:top w:val="none" w:sz="0" w:space="0" w:color="auto"/>
                        <w:left w:val="none" w:sz="0" w:space="0" w:color="auto"/>
                        <w:bottom w:val="none" w:sz="0" w:space="0" w:color="auto"/>
                        <w:right w:val="none" w:sz="0" w:space="0" w:color="auto"/>
                      </w:divBdr>
                    </w:div>
                    <w:div w:id="2041782445">
                      <w:marLeft w:val="0"/>
                      <w:marRight w:val="0"/>
                      <w:marTop w:val="0"/>
                      <w:marBottom w:val="0"/>
                      <w:divBdr>
                        <w:top w:val="none" w:sz="0" w:space="0" w:color="auto"/>
                        <w:left w:val="none" w:sz="0" w:space="0" w:color="auto"/>
                        <w:bottom w:val="none" w:sz="0" w:space="0" w:color="auto"/>
                        <w:right w:val="none" w:sz="0" w:space="0" w:color="auto"/>
                      </w:divBdr>
                    </w:div>
                    <w:div w:id="420294324">
                      <w:marLeft w:val="0"/>
                      <w:marRight w:val="0"/>
                      <w:marTop w:val="0"/>
                      <w:marBottom w:val="0"/>
                      <w:divBdr>
                        <w:top w:val="none" w:sz="0" w:space="0" w:color="auto"/>
                        <w:left w:val="none" w:sz="0" w:space="0" w:color="auto"/>
                        <w:bottom w:val="none" w:sz="0" w:space="0" w:color="auto"/>
                        <w:right w:val="none" w:sz="0" w:space="0" w:color="auto"/>
                      </w:divBdr>
                    </w:div>
                    <w:div w:id="1464037181">
                      <w:marLeft w:val="0"/>
                      <w:marRight w:val="0"/>
                      <w:marTop w:val="0"/>
                      <w:marBottom w:val="0"/>
                      <w:divBdr>
                        <w:top w:val="none" w:sz="0" w:space="0" w:color="auto"/>
                        <w:left w:val="none" w:sz="0" w:space="0" w:color="auto"/>
                        <w:bottom w:val="none" w:sz="0" w:space="0" w:color="auto"/>
                        <w:right w:val="none" w:sz="0" w:space="0" w:color="auto"/>
                      </w:divBdr>
                    </w:div>
                    <w:div w:id="491214425">
                      <w:marLeft w:val="0"/>
                      <w:marRight w:val="0"/>
                      <w:marTop w:val="0"/>
                      <w:marBottom w:val="0"/>
                      <w:divBdr>
                        <w:top w:val="none" w:sz="0" w:space="0" w:color="auto"/>
                        <w:left w:val="none" w:sz="0" w:space="0" w:color="auto"/>
                        <w:bottom w:val="none" w:sz="0" w:space="0" w:color="auto"/>
                        <w:right w:val="none" w:sz="0" w:space="0" w:color="auto"/>
                      </w:divBdr>
                    </w:div>
                    <w:div w:id="1094742859">
                      <w:marLeft w:val="0"/>
                      <w:marRight w:val="0"/>
                      <w:marTop w:val="0"/>
                      <w:marBottom w:val="0"/>
                      <w:divBdr>
                        <w:top w:val="none" w:sz="0" w:space="0" w:color="auto"/>
                        <w:left w:val="none" w:sz="0" w:space="0" w:color="auto"/>
                        <w:bottom w:val="none" w:sz="0" w:space="0" w:color="auto"/>
                        <w:right w:val="none" w:sz="0" w:space="0" w:color="auto"/>
                      </w:divBdr>
                    </w:div>
                    <w:div w:id="953631696">
                      <w:marLeft w:val="0"/>
                      <w:marRight w:val="0"/>
                      <w:marTop w:val="0"/>
                      <w:marBottom w:val="0"/>
                      <w:divBdr>
                        <w:top w:val="none" w:sz="0" w:space="0" w:color="auto"/>
                        <w:left w:val="none" w:sz="0" w:space="0" w:color="auto"/>
                        <w:bottom w:val="none" w:sz="0" w:space="0" w:color="auto"/>
                        <w:right w:val="none" w:sz="0" w:space="0" w:color="auto"/>
                      </w:divBdr>
                    </w:div>
                    <w:div w:id="719323879">
                      <w:marLeft w:val="0"/>
                      <w:marRight w:val="0"/>
                      <w:marTop w:val="0"/>
                      <w:marBottom w:val="0"/>
                      <w:divBdr>
                        <w:top w:val="none" w:sz="0" w:space="0" w:color="auto"/>
                        <w:left w:val="none" w:sz="0" w:space="0" w:color="auto"/>
                        <w:bottom w:val="none" w:sz="0" w:space="0" w:color="auto"/>
                        <w:right w:val="none" w:sz="0" w:space="0" w:color="auto"/>
                      </w:divBdr>
                    </w:div>
                    <w:div w:id="1647278020">
                      <w:marLeft w:val="0"/>
                      <w:marRight w:val="0"/>
                      <w:marTop w:val="0"/>
                      <w:marBottom w:val="0"/>
                      <w:divBdr>
                        <w:top w:val="none" w:sz="0" w:space="0" w:color="auto"/>
                        <w:left w:val="none" w:sz="0" w:space="0" w:color="auto"/>
                        <w:bottom w:val="none" w:sz="0" w:space="0" w:color="auto"/>
                        <w:right w:val="none" w:sz="0" w:space="0" w:color="auto"/>
                      </w:divBdr>
                    </w:div>
                    <w:div w:id="949048110">
                      <w:marLeft w:val="0"/>
                      <w:marRight w:val="0"/>
                      <w:marTop w:val="0"/>
                      <w:marBottom w:val="0"/>
                      <w:divBdr>
                        <w:top w:val="none" w:sz="0" w:space="0" w:color="auto"/>
                        <w:left w:val="none" w:sz="0" w:space="0" w:color="auto"/>
                        <w:bottom w:val="none" w:sz="0" w:space="0" w:color="auto"/>
                        <w:right w:val="none" w:sz="0" w:space="0" w:color="auto"/>
                      </w:divBdr>
                    </w:div>
                    <w:div w:id="672224279">
                      <w:marLeft w:val="0"/>
                      <w:marRight w:val="0"/>
                      <w:marTop w:val="0"/>
                      <w:marBottom w:val="0"/>
                      <w:divBdr>
                        <w:top w:val="none" w:sz="0" w:space="0" w:color="auto"/>
                        <w:left w:val="none" w:sz="0" w:space="0" w:color="auto"/>
                        <w:bottom w:val="none" w:sz="0" w:space="0" w:color="auto"/>
                        <w:right w:val="none" w:sz="0" w:space="0" w:color="auto"/>
                      </w:divBdr>
                    </w:div>
                    <w:div w:id="515270072">
                      <w:marLeft w:val="0"/>
                      <w:marRight w:val="0"/>
                      <w:marTop w:val="0"/>
                      <w:marBottom w:val="0"/>
                      <w:divBdr>
                        <w:top w:val="none" w:sz="0" w:space="0" w:color="auto"/>
                        <w:left w:val="none" w:sz="0" w:space="0" w:color="auto"/>
                        <w:bottom w:val="none" w:sz="0" w:space="0" w:color="auto"/>
                        <w:right w:val="none" w:sz="0" w:space="0" w:color="auto"/>
                      </w:divBdr>
                    </w:div>
                    <w:div w:id="1671369107">
                      <w:marLeft w:val="0"/>
                      <w:marRight w:val="0"/>
                      <w:marTop w:val="0"/>
                      <w:marBottom w:val="0"/>
                      <w:divBdr>
                        <w:top w:val="none" w:sz="0" w:space="0" w:color="auto"/>
                        <w:left w:val="none" w:sz="0" w:space="0" w:color="auto"/>
                        <w:bottom w:val="none" w:sz="0" w:space="0" w:color="auto"/>
                        <w:right w:val="none" w:sz="0" w:space="0" w:color="auto"/>
                      </w:divBdr>
                    </w:div>
                    <w:div w:id="1052844500">
                      <w:marLeft w:val="0"/>
                      <w:marRight w:val="0"/>
                      <w:marTop w:val="0"/>
                      <w:marBottom w:val="0"/>
                      <w:divBdr>
                        <w:top w:val="none" w:sz="0" w:space="0" w:color="auto"/>
                        <w:left w:val="none" w:sz="0" w:space="0" w:color="auto"/>
                        <w:bottom w:val="none" w:sz="0" w:space="0" w:color="auto"/>
                        <w:right w:val="none" w:sz="0" w:space="0" w:color="auto"/>
                      </w:divBdr>
                    </w:div>
                    <w:div w:id="1199782444">
                      <w:marLeft w:val="0"/>
                      <w:marRight w:val="0"/>
                      <w:marTop w:val="0"/>
                      <w:marBottom w:val="0"/>
                      <w:divBdr>
                        <w:top w:val="none" w:sz="0" w:space="0" w:color="auto"/>
                        <w:left w:val="none" w:sz="0" w:space="0" w:color="auto"/>
                        <w:bottom w:val="none" w:sz="0" w:space="0" w:color="auto"/>
                        <w:right w:val="none" w:sz="0" w:space="0" w:color="auto"/>
                      </w:divBdr>
                    </w:div>
                    <w:div w:id="1323310356">
                      <w:marLeft w:val="0"/>
                      <w:marRight w:val="0"/>
                      <w:marTop w:val="0"/>
                      <w:marBottom w:val="0"/>
                      <w:divBdr>
                        <w:top w:val="none" w:sz="0" w:space="0" w:color="auto"/>
                        <w:left w:val="none" w:sz="0" w:space="0" w:color="auto"/>
                        <w:bottom w:val="none" w:sz="0" w:space="0" w:color="auto"/>
                        <w:right w:val="none" w:sz="0" w:space="0" w:color="auto"/>
                      </w:divBdr>
                    </w:div>
                    <w:div w:id="114100332">
                      <w:marLeft w:val="0"/>
                      <w:marRight w:val="0"/>
                      <w:marTop w:val="0"/>
                      <w:marBottom w:val="0"/>
                      <w:divBdr>
                        <w:top w:val="none" w:sz="0" w:space="0" w:color="auto"/>
                        <w:left w:val="none" w:sz="0" w:space="0" w:color="auto"/>
                        <w:bottom w:val="none" w:sz="0" w:space="0" w:color="auto"/>
                        <w:right w:val="none" w:sz="0" w:space="0" w:color="auto"/>
                      </w:divBdr>
                    </w:div>
                    <w:div w:id="485365392">
                      <w:marLeft w:val="0"/>
                      <w:marRight w:val="0"/>
                      <w:marTop w:val="0"/>
                      <w:marBottom w:val="0"/>
                      <w:divBdr>
                        <w:top w:val="none" w:sz="0" w:space="0" w:color="auto"/>
                        <w:left w:val="none" w:sz="0" w:space="0" w:color="auto"/>
                        <w:bottom w:val="none" w:sz="0" w:space="0" w:color="auto"/>
                        <w:right w:val="none" w:sz="0" w:space="0" w:color="auto"/>
                      </w:divBdr>
                    </w:div>
                    <w:div w:id="817261049">
                      <w:marLeft w:val="0"/>
                      <w:marRight w:val="0"/>
                      <w:marTop w:val="0"/>
                      <w:marBottom w:val="0"/>
                      <w:divBdr>
                        <w:top w:val="none" w:sz="0" w:space="0" w:color="auto"/>
                        <w:left w:val="none" w:sz="0" w:space="0" w:color="auto"/>
                        <w:bottom w:val="none" w:sz="0" w:space="0" w:color="auto"/>
                        <w:right w:val="none" w:sz="0" w:space="0" w:color="auto"/>
                      </w:divBdr>
                    </w:div>
                    <w:div w:id="401752562">
                      <w:marLeft w:val="0"/>
                      <w:marRight w:val="0"/>
                      <w:marTop w:val="0"/>
                      <w:marBottom w:val="0"/>
                      <w:divBdr>
                        <w:top w:val="none" w:sz="0" w:space="0" w:color="auto"/>
                        <w:left w:val="none" w:sz="0" w:space="0" w:color="auto"/>
                        <w:bottom w:val="none" w:sz="0" w:space="0" w:color="auto"/>
                        <w:right w:val="none" w:sz="0" w:space="0" w:color="auto"/>
                      </w:divBdr>
                    </w:div>
                    <w:div w:id="1811894827">
                      <w:marLeft w:val="0"/>
                      <w:marRight w:val="0"/>
                      <w:marTop w:val="0"/>
                      <w:marBottom w:val="0"/>
                      <w:divBdr>
                        <w:top w:val="none" w:sz="0" w:space="0" w:color="auto"/>
                        <w:left w:val="none" w:sz="0" w:space="0" w:color="auto"/>
                        <w:bottom w:val="none" w:sz="0" w:space="0" w:color="auto"/>
                        <w:right w:val="none" w:sz="0" w:space="0" w:color="auto"/>
                      </w:divBdr>
                    </w:div>
                    <w:div w:id="1679574959">
                      <w:marLeft w:val="0"/>
                      <w:marRight w:val="0"/>
                      <w:marTop w:val="0"/>
                      <w:marBottom w:val="0"/>
                      <w:divBdr>
                        <w:top w:val="none" w:sz="0" w:space="0" w:color="auto"/>
                        <w:left w:val="none" w:sz="0" w:space="0" w:color="auto"/>
                        <w:bottom w:val="none" w:sz="0" w:space="0" w:color="auto"/>
                        <w:right w:val="none" w:sz="0" w:space="0" w:color="auto"/>
                      </w:divBdr>
                    </w:div>
                    <w:div w:id="8256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8348">
          <w:marLeft w:val="0"/>
          <w:marRight w:val="0"/>
          <w:marTop w:val="0"/>
          <w:marBottom w:val="0"/>
          <w:divBdr>
            <w:top w:val="none" w:sz="0" w:space="0" w:color="auto"/>
            <w:left w:val="none" w:sz="0" w:space="0" w:color="auto"/>
            <w:bottom w:val="none" w:sz="0" w:space="0" w:color="auto"/>
            <w:right w:val="none" w:sz="0" w:space="0" w:color="auto"/>
          </w:divBdr>
          <w:divsChild>
            <w:div w:id="857234198">
              <w:marLeft w:val="0"/>
              <w:marRight w:val="0"/>
              <w:marTop w:val="0"/>
              <w:marBottom w:val="0"/>
              <w:divBdr>
                <w:top w:val="none" w:sz="0" w:space="0" w:color="auto"/>
                <w:left w:val="none" w:sz="0" w:space="0" w:color="auto"/>
                <w:bottom w:val="none" w:sz="0" w:space="0" w:color="auto"/>
                <w:right w:val="none" w:sz="0" w:space="0" w:color="auto"/>
              </w:divBdr>
              <w:divsChild>
                <w:div w:id="1157922593">
                  <w:marLeft w:val="0"/>
                  <w:marRight w:val="0"/>
                  <w:marTop w:val="0"/>
                  <w:marBottom w:val="0"/>
                  <w:divBdr>
                    <w:top w:val="none" w:sz="0" w:space="0" w:color="auto"/>
                    <w:left w:val="none" w:sz="0" w:space="0" w:color="auto"/>
                    <w:bottom w:val="none" w:sz="0" w:space="0" w:color="auto"/>
                    <w:right w:val="none" w:sz="0" w:space="0" w:color="auto"/>
                  </w:divBdr>
                  <w:divsChild>
                    <w:div w:id="1395935189">
                      <w:marLeft w:val="0"/>
                      <w:marRight w:val="0"/>
                      <w:marTop w:val="0"/>
                      <w:marBottom w:val="0"/>
                      <w:divBdr>
                        <w:top w:val="none" w:sz="0" w:space="0" w:color="auto"/>
                        <w:left w:val="none" w:sz="0" w:space="0" w:color="auto"/>
                        <w:bottom w:val="none" w:sz="0" w:space="0" w:color="auto"/>
                        <w:right w:val="none" w:sz="0" w:space="0" w:color="auto"/>
                      </w:divBdr>
                    </w:div>
                    <w:div w:id="1659572648">
                      <w:marLeft w:val="0"/>
                      <w:marRight w:val="0"/>
                      <w:marTop w:val="0"/>
                      <w:marBottom w:val="0"/>
                      <w:divBdr>
                        <w:top w:val="none" w:sz="0" w:space="0" w:color="auto"/>
                        <w:left w:val="none" w:sz="0" w:space="0" w:color="auto"/>
                        <w:bottom w:val="none" w:sz="0" w:space="0" w:color="auto"/>
                        <w:right w:val="none" w:sz="0" w:space="0" w:color="auto"/>
                      </w:divBdr>
                    </w:div>
                    <w:div w:id="1662851563">
                      <w:marLeft w:val="0"/>
                      <w:marRight w:val="0"/>
                      <w:marTop w:val="0"/>
                      <w:marBottom w:val="0"/>
                      <w:divBdr>
                        <w:top w:val="none" w:sz="0" w:space="0" w:color="auto"/>
                        <w:left w:val="none" w:sz="0" w:space="0" w:color="auto"/>
                        <w:bottom w:val="none" w:sz="0" w:space="0" w:color="auto"/>
                        <w:right w:val="none" w:sz="0" w:space="0" w:color="auto"/>
                      </w:divBdr>
                    </w:div>
                    <w:div w:id="1533568739">
                      <w:marLeft w:val="0"/>
                      <w:marRight w:val="0"/>
                      <w:marTop w:val="0"/>
                      <w:marBottom w:val="0"/>
                      <w:divBdr>
                        <w:top w:val="none" w:sz="0" w:space="0" w:color="auto"/>
                        <w:left w:val="none" w:sz="0" w:space="0" w:color="auto"/>
                        <w:bottom w:val="none" w:sz="0" w:space="0" w:color="auto"/>
                        <w:right w:val="none" w:sz="0" w:space="0" w:color="auto"/>
                      </w:divBdr>
                    </w:div>
                    <w:div w:id="1016078136">
                      <w:marLeft w:val="0"/>
                      <w:marRight w:val="0"/>
                      <w:marTop w:val="0"/>
                      <w:marBottom w:val="0"/>
                      <w:divBdr>
                        <w:top w:val="none" w:sz="0" w:space="0" w:color="auto"/>
                        <w:left w:val="none" w:sz="0" w:space="0" w:color="auto"/>
                        <w:bottom w:val="none" w:sz="0" w:space="0" w:color="auto"/>
                        <w:right w:val="none" w:sz="0" w:space="0" w:color="auto"/>
                      </w:divBdr>
                    </w:div>
                    <w:div w:id="850529015">
                      <w:marLeft w:val="0"/>
                      <w:marRight w:val="0"/>
                      <w:marTop w:val="0"/>
                      <w:marBottom w:val="0"/>
                      <w:divBdr>
                        <w:top w:val="none" w:sz="0" w:space="0" w:color="auto"/>
                        <w:left w:val="none" w:sz="0" w:space="0" w:color="auto"/>
                        <w:bottom w:val="none" w:sz="0" w:space="0" w:color="auto"/>
                        <w:right w:val="none" w:sz="0" w:space="0" w:color="auto"/>
                      </w:divBdr>
                    </w:div>
                    <w:div w:id="525094046">
                      <w:marLeft w:val="0"/>
                      <w:marRight w:val="0"/>
                      <w:marTop w:val="0"/>
                      <w:marBottom w:val="0"/>
                      <w:divBdr>
                        <w:top w:val="none" w:sz="0" w:space="0" w:color="auto"/>
                        <w:left w:val="none" w:sz="0" w:space="0" w:color="auto"/>
                        <w:bottom w:val="none" w:sz="0" w:space="0" w:color="auto"/>
                        <w:right w:val="none" w:sz="0" w:space="0" w:color="auto"/>
                      </w:divBdr>
                    </w:div>
                    <w:div w:id="1670283127">
                      <w:marLeft w:val="0"/>
                      <w:marRight w:val="0"/>
                      <w:marTop w:val="0"/>
                      <w:marBottom w:val="0"/>
                      <w:divBdr>
                        <w:top w:val="none" w:sz="0" w:space="0" w:color="auto"/>
                        <w:left w:val="none" w:sz="0" w:space="0" w:color="auto"/>
                        <w:bottom w:val="none" w:sz="0" w:space="0" w:color="auto"/>
                        <w:right w:val="none" w:sz="0" w:space="0" w:color="auto"/>
                      </w:divBdr>
                    </w:div>
                    <w:div w:id="670255371">
                      <w:marLeft w:val="0"/>
                      <w:marRight w:val="0"/>
                      <w:marTop w:val="0"/>
                      <w:marBottom w:val="0"/>
                      <w:divBdr>
                        <w:top w:val="none" w:sz="0" w:space="0" w:color="auto"/>
                        <w:left w:val="none" w:sz="0" w:space="0" w:color="auto"/>
                        <w:bottom w:val="none" w:sz="0" w:space="0" w:color="auto"/>
                        <w:right w:val="none" w:sz="0" w:space="0" w:color="auto"/>
                      </w:divBdr>
                    </w:div>
                    <w:div w:id="1423070153">
                      <w:marLeft w:val="0"/>
                      <w:marRight w:val="0"/>
                      <w:marTop w:val="0"/>
                      <w:marBottom w:val="0"/>
                      <w:divBdr>
                        <w:top w:val="none" w:sz="0" w:space="0" w:color="auto"/>
                        <w:left w:val="none" w:sz="0" w:space="0" w:color="auto"/>
                        <w:bottom w:val="none" w:sz="0" w:space="0" w:color="auto"/>
                        <w:right w:val="none" w:sz="0" w:space="0" w:color="auto"/>
                      </w:divBdr>
                    </w:div>
                    <w:div w:id="1502433421">
                      <w:marLeft w:val="0"/>
                      <w:marRight w:val="0"/>
                      <w:marTop w:val="0"/>
                      <w:marBottom w:val="0"/>
                      <w:divBdr>
                        <w:top w:val="none" w:sz="0" w:space="0" w:color="auto"/>
                        <w:left w:val="none" w:sz="0" w:space="0" w:color="auto"/>
                        <w:bottom w:val="none" w:sz="0" w:space="0" w:color="auto"/>
                        <w:right w:val="none" w:sz="0" w:space="0" w:color="auto"/>
                      </w:divBdr>
                    </w:div>
                    <w:div w:id="1074937361">
                      <w:marLeft w:val="0"/>
                      <w:marRight w:val="0"/>
                      <w:marTop w:val="0"/>
                      <w:marBottom w:val="0"/>
                      <w:divBdr>
                        <w:top w:val="none" w:sz="0" w:space="0" w:color="auto"/>
                        <w:left w:val="none" w:sz="0" w:space="0" w:color="auto"/>
                        <w:bottom w:val="none" w:sz="0" w:space="0" w:color="auto"/>
                        <w:right w:val="none" w:sz="0" w:space="0" w:color="auto"/>
                      </w:divBdr>
                    </w:div>
                    <w:div w:id="479619141">
                      <w:marLeft w:val="0"/>
                      <w:marRight w:val="0"/>
                      <w:marTop w:val="0"/>
                      <w:marBottom w:val="0"/>
                      <w:divBdr>
                        <w:top w:val="none" w:sz="0" w:space="0" w:color="auto"/>
                        <w:left w:val="none" w:sz="0" w:space="0" w:color="auto"/>
                        <w:bottom w:val="none" w:sz="0" w:space="0" w:color="auto"/>
                        <w:right w:val="none" w:sz="0" w:space="0" w:color="auto"/>
                      </w:divBdr>
                    </w:div>
                    <w:div w:id="1287469554">
                      <w:marLeft w:val="0"/>
                      <w:marRight w:val="0"/>
                      <w:marTop w:val="0"/>
                      <w:marBottom w:val="0"/>
                      <w:divBdr>
                        <w:top w:val="none" w:sz="0" w:space="0" w:color="auto"/>
                        <w:left w:val="none" w:sz="0" w:space="0" w:color="auto"/>
                        <w:bottom w:val="none" w:sz="0" w:space="0" w:color="auto"/>
                        <w:right w:val="none" w:sz="0" w:space="0" w:color="auto"/>
                      </w:divBdr>
                    </w:div>
                    <w:div w:id="494608372">
                      <w:marLeft w:val="0"/>
                      <w:marRight w:val="0"/>
                      <w:marTop w:val="0"/>
                      <w:marBottom w:val="0"/>
                      <w:divBdr>
                        <w:top w:val="none" w:sz="0" w:space="0" w:color="auto"/>
                        <w:left w:val="none" w:sz="0" w:space="0" w:color="auto"/>
                        <w:bottom w:val="none" w:sz="0" w:space="0" w:color="auto"/>
                        <w:right w:val="none" w:sz="0" w:space="0" w:color="auto"/>
                      </w:divBdr>
                    </w:div>
                    <w:div w:id="1772435016">
                      <w:marLeft w:val="0"/>
                      <w:marRight w:val="0"/>
                      <w:marTop w:val="0"/>
                      <w:marBottom w:val="0"/>
                      <w:divBdr>
                        <w:top w:val="none" w:sz="0" w:space="0" w:color="auto"/>
                        <w:left w:val="none" w:sz="0" w:space="0" w:color="auto"/>
                        <w:bottom w:val="none" w:sz="0" w:space="0" w:color="auto"/>
                        <w:right w:val="none" w:sz="0" w:space="0" w:color="auto"/>
                      </w:divBdr>
                    </w:div>
                    <w:div w:id="61105543">
                      <w:marLeft w:val="0"/>
                      <w:marRight w:val="0"/>
                      <w:marTop w:val="0"/>
                      <w:marBottom w:val="0"/>
                      <w:divBdr>
                        <w:top w:val="none" w:sz="0" w:space="0" w:color="auto"/>
                        <w:left w:val="none" w:sz="0" w:space="0" w:color="auto"/>
                        <w:bottom w:val="none" w:sz="0" w:space="0" w:color="auto"/>
                        <w:right w:val="none" w:sz="0" w:space="0" w:color="auto"/>
                      </w:divBdr>
                    </w:div>
                    <w:div w:id="419714590">
                      <w:marLeft w:val="0"/>
                      <w:marRight w:val="0"/>
                      <w:marTop w:val="0"/>
                      <w:marBottom w:val="0"/>
                      <w:divBdr>
                        <w:top w:val="none" w:sz="0" w:space="0" w:color="auto"/>
                        <w:left w:val="none" w:sz="0" w:space="0" w:color="auto"/>
                        <w:bottom w:val="none" w:sz="0" w:space="0" w:color="auto"/>
                        <w:right w:val="none" w:sz="0" w:space="0" w:color="auto"/>
                      </w:divBdr>
                    </w:div>
                    <w:div w:id="1349259876">
                      <w:marLeft w:val="0"/>
                      <w:marRight w:val="0"/>
                      <w:marTop w:val="0"/>
                      <w:marBottom w:val="0"/>
                      <w:divBdr>
                        <w:top w:val="none" w:sz="0" w:space="0" w:color="auto"/>
                        <w:left w:val="none" w:sz="0" w:space="0" w:color="auto"/>
                        <w:bottom w:val="none" w:sz="0" w:space="0" w:color="auto"/>
                        <w:right w:val="none" w:sz="0" w:space="0" w:color="auto"/>
                      </w:divBdr>
                    </w:div>
                    <w:div w:id="210310417">
                      <w:marLeft w:val="0"/>
                      <w:marRight w:val="0"/>
                      <w:marTop w:val="0"/>
                      <w:marBottom w:val="0"/>
                      <w:divBdr>
                        <w:top w:val="none" w:sz="0" w:space="0" w:color="auto"/>
                        <w:left w:val="none" w:sz="0" w:space="0" w:color="auto"/>
                        <w:bottom w:val="none" w:sz="0" w:space="0" w:color="auto"/>
                        <w:right w:val="none" w:sz="0" w:space="0" w:color="auto"/>
                      </w:divBdr>
                    </w:div>
                    <w:div w:id="985205202">
                      <w:marLeft w:val="0"/>
                      <w:marRight w:val="0"/>
                      <w:marTop w:val="0"/>
                      <w:marBottom w:val="0"/>
                      <w:divBdr>
                        <w:top w:val="none" w:sz="0" w:space="0" w:color="auto"/>
                        <w:left w:val="none" w:sz="0" w:space="0" w:color="auto"/>
                        <w:bottom w:val="none" w:sz="0" w:space="0" w:color="auto"/>
                        <w:right w:val="none" w:sz="0" w:space="0" w:color="auto"/>
                      </w:divBdr>
                    </w:div>
                    <w:div w:id="1259212768">
                      <w:marLeft w:val="0"/>
                      <w:marRight w:val="0"/>
                      <w:marTop w:val="0"/>
                      <w:marBottom w:val="0"/>
                      <w:divBdr>
                        <w:top w:val="none" w:sz="0" w:space="0" w:color="auto"/>
                        <w:left w:val="none" w:sz="0" w:space="0" w:color="auto"/>
                        <w:bottom w:val="none" w:sz="0" w:space="0" w:color="auto"/>
                        <w:right w:val="none" w:sz="0" w:space="0" w:color="auto"/>
                      </w:divBdr>
                    </w:div>
                    <w:div w:id="562570353">
                      <w:marLeft w:val="0"/>
                      <w:marRight w:val="0"/>
                      <w:marTop w:val="0"/>
                      <w:marBottom w:val="0"/>
                      <w:divBdr>
                        <w:top w:val="none" w:sz="0" w:space="0" w:color="auto"/>
                        <w:left w:val="none" w:sz="0" w:space="0" w:color="auto"/>
                        <w:bottom w:val="none" w:sz="0" w:space="0" w:color="auto"/>
                        <w:right w:val="none" w:sz="0" w:space="0" w:color="auto"/>
                      </w:divBdr>
                    </w:div>
                    <w:div w:id="339281100">
                      <w:marLeft w:val="0"/>
                      <w:marRight w:val="0"/>
                      <w:marTop w:val="0"/>
                      <w:marBottom w:val="0"/>
                      <w:divBdr>
                        <w:top w:val="none" w:sz="0" w:space="0" w:color="auto"/>
                        <w:left w:val="none" w:sz="0" w:space="0" w:color="auto"/>
                        <w:bottom w:val="none" w:sz="0" w:space="0" w:color="auto"/>
                        <w:right w:val="none" w:sz="0" w:space="0" w:color="auto"/>
                      </w:divBdr>
                    </w:div>
                    <w:div w:id="275480199">
                      <w:marLeft w:val="0"/>
                      <w:marRight w:val="0"/>
                      <w:marTop w:val="0"/>
                      <w:marBottom w:val="0"/>
                      <w:divBdr>
                        <w:top w:val="none" w:sz="0" w:space="0" w:color="auto"/>
                        <w:left w:val="none" w:sz="0" w:space="0" w:color="auto"/>
                        <w:bottom w:val="none" w:sz="0" w:space="0" w:color="auto"/>
                        <w:right w:val="none" w:sz="0" w:space="0" w:color="auto"/>
                      </w:divBdr>
                    </w:div>
                    <w:div w:id="874578551">
                      <w:marLeft w:val="0"/>
                      <w:marRight w:val="0"/>
                      <w:marTop w:val="0"/>
                      <w:marBottom w:val="0"/>
                      <w:divBdr>
                        <w:top w:val="none" w:sz="0" w:space="0" w:color="auto"/>
                        <w:left w:val="none" w:sz="0" w:space="0" w:color="auto"/>
                        <w:bottom w:val="none" w:sz="0" w:space="0" w:color="auto"/>
                        <w:right w:val="none" w:sz="0" w:space="0" w:color="auto"/>
                      </w:divBdr>
                    </w:div>
                    <w:div w:id="326635477">
                      <w:marLeft w:val="0"/>
                      <w:marRight w:val="0"/>
                      <w:marTop w:val="0"/>
                      <w:marBottom w:val="0"/>
                      <w:divBdr>
                        <w:top w:val="none" w:sz="0" w:space="0" w:color="auto"/>
                        <w:left w:val="none" w:sz="0" w:space="0" w:color="auto"/>
                        <w:bottom w:val="none" w:sz="0" w:space="0" w:color="auto"/>
                        <w:right w:val="none" w:sz="0" w:space="0" w:color="auto"/>
                      </w:divBdr>
                    </w:div>
                    <w:div w:id="1864899040">
                      <w:marLeft w:val="0"/>
                      <w:marRight w:val="0"/>
                      <w:marTop w:val="0"/>
                      <w:marBottom w:val="0"/>
                      <w:divBdr>
                        <w:top w:val="none" w:sz="0" w:space="0" w:color="auto"/>
                        <w:left w:val="none" w:sz="0" w:space="0" w:color="auto"/>
                        <w:bottom w:val="none" w:sz="0" w:space="0" w:color="auto"/>
                        <w:right w:val="none" w:sz="0" w:space="0" w:color="auto"/>
                      </w:divBdr>
                    </w:div>
                    <w:div w:id="739059677">
                      <w:marLeft w:val="0"/>
                      <w:marRight w:val="0"/>
                      <w:marTop w:val="0"/>
                      <w:marBottom w:val="0"/>
                      <w:divBdr>
                        <w:top w:val="none" w:sz="0" w:space="0" w:color="auto"/>
                        <w:left w:val="none" w:sz="0" w:space="0" w:color="auto"/>
                        <w:bottom w:val="none" w:sz="0" w:space="0" w:color="auto"/>
                        <w:right w:val="none" w:sz="0" w:space="0" w:color="auto"/>
                      </w:divBdr>
                    </w:div>
                    <w:div w:id="1622492015">
                      <w:marLeft w:val="0"/>
                      <w:marRight w:val="0"/>
                      <w:marTop w:val="0"/>
                      <w:marBottom w:val="0"/>
                      <w:divBdr>
                        <w:top w:val="none" w:sz="0" w:space="0" w:color="auto"/>
                        <w:left w:val="none" w:sz="0" w:space="0" w:color="auto"/>
                        <w:bottom w:val="none" w:sz="0" w:space="0" w:color="auto"/>
                        <w:right w:val="none" w:sz="0" w:space="0" w:color="auto"/>
                      </w:divBdr>
                    </w:div>
                    <w:div w:id="331882153">
                      <w:marLeft w:val="0"/>
                      <w:marRight w:val="0"/>
                      <w:marTop w:val="0"/>
                      <w:marBottom w:val="0"/>
                      <w:divBdr>
                        <w:top w:val="none" w:sz="0" w:space="0" w:color="auto"/>
                        <w:left w:val="none" w:sz="0" w:space="0" w:color="auto"/>
                        <w:bottom w:val="none" w:sz="0" w:space="0" w:color="auto"/>
                        <w:right w:val="none" w:sz="0" w:space="0" w:color="auto"/>
                      </w:divBdr>
                    </w:div>
                    <w:div w:id="1317995297">
                      <w:marLeft w:val="0"/>
                      <w:marRight w:val="0"/>
                      <w:marTop w:val="0"/>
                      <w:marBottom w:val="0"/>
                      <w:divBdr>
                        <w:top w:val="none" w:sz="0" w:space="0" w:color="auto"/>
                        <w:left w:val="none" w:sz="0" w:space="0" w:color="auto"/>
                        <w:bottom w:val="none" w:sz="0" w:space="0" w:color="auto"/>
                        <w:right w:val="none" w:sz="0" w:space="0" w:color="auto"/>
                      </w:divBdr>
                    </w:div>
                    <w:div w:id="162092967">
                      <w:marLeft w:val="0"/>
                      <w:marRight w:val="0"/>
                      <w:marTop w:val="0"/>
                      <w:marBottom w:val="0"/>
                      <w:divBdr>
                        <w:top w:val="none" w:sz="0" w:space="0" w:color="auto"/>
                        <w:left w:val="none" w:sz="0" w:space="0" w:color="auto"/>
                        <w:bottom w:val="none" w:sz="0" w:space="0" w:color="auto"/>
                        <w:right w:val="none" w:sz="0" w:space="0" w:color="auto"/>
                      </w:divBdr>
                    </w:div>
                    <w:div w:id="1424256982">
                      <w:marLeft w:val="0"/>
                      <w:marRight w:val="0"/>
                      <w:marTop w:val="0"/>
                      <w:marBottom w:val="0"/>
                      <w:divBdr>
                        <w:top w:val="none" w:sz="0" w:space="0" w:color="auto"/>
                        <w:left w:val="none" w:sz="0" w:space="0" w:color="auto"/>
                        <w:bottom w:val="none" w:sz="0" w:space="0" w:color="auto"/>
                        <w:right w:val="none" w:sz="0" w:space="0" w:color="auto"/>
                      </w:divBdr>
                    </w:div>
                    <w:div w:id="293602001">
                      <w:marLeft w:val="0"/>
                      <w:marRight w:val="0"/>
                      <w:marTop w:val="0"/>
                      <w:marBottom w:val="0"/>
                      <w:divBdr>
                        <w:top w:val="none" w:sz="0" w:space="0" w:color="auto"/>
                        <w:left w:val="none" w:sz="0" w:space="0" w:color="auto"/>
                        <w:bottom w:val="none" w:sz="0" w:space="0" w:color="auto"/>
                        <w:right w:val="none" w:sz="0" w:space="0" w:color="auto"/>
                      </w:divBdr>
                    </w:div>
                    <w:div w:id="492916878">
                      <w:marLeft w:val="0"/>
                      <w:marRight w:val="0"/>
                      <w:marTop w:val="0"/>
                      <w:marBottom w:val="0"/>
                      <w:divBdr>
                        <w:top w:val="none" w:sz="0" w:space="0" w:color="auto"/>
                        <w:left w:val="none" w:sz="0" w:space="0" w:color="auto"/>
                        <w:bottom w:val="none" w:sz="0" w:space="0" w:color="auto"/>
                        <w:right w:val="none" w:sz="0" w:space="0" w:color="auto"/>
                      </w:divBdr>
                    </w:div>
                    <w:div w:id="1872843692">
                      <w:marLeft w:val="0"/>
                      <w:marRight w:val="0"/>
                      <w:marTop w:val="0"/>
                      <w:marBottom w:val="0"/>
                      <w:divBdr>
                        <w:top w:val="none" w:sz="0" w:space="0" w:color="auto"/>
                        <w:left w:val="none" w:sz="0" w:space="0" w:color="auto"/>
                        <w:bottom w:val="none" w:sz="0" w:space="0" w:color="auto"/>
                        <w:right w:val="none" w:sz="0" w:space="0" w:color="auto"/>
                      </w:divBdr>
                    </w:div>
                    <w:div w:id="155347955">
                      <w:marLeft w:val="0"/>
                      <w:marRight w:val="0"/>
                      <w:marTop w:val="0"/>
                      <w:marBottom w:val="0"/>
                      <w:divBdr>
                        <w:top w:val="none" w:sz="0" w:space="0" w:color="auto"/>
                        <w:left w:val="none" w:sz="0" w:space="0" w:color="auto"/>
                        <w:bottom w:val="none" w:sz="0" w:space="0" w:color="auto"/>
                        <w:right w:val="none" w:sz="0" w:space="0" w:color="auto"/>
                      </w:divBdr>
                    </w:div>
                    <w:div w:id="2009793183">
                      <w:marLeft w:val="0"/>
                      <w:marRight w:val="0"/>
                      <w:marTop w:val="0"/>
                      <w:marBottom w:val="0"/>
                      <w:divBdr>
                        <w:top w:val="none" w:sz="0" w:space="0" w:color="auto"/>
                        <w:left w:val="none" w:sz="0" w:space="0" w:color="auto"/>
                        <w:bottom w:val="none" w:sz="0" w:space="0" w:color="auto"/>
                        <w:right w:val="none" w:sz="0" w:space="0" w:color="auto"/>
                      </w:divBdr>
                    </w:div>
                    <w:div w:id="563754835">
                      <w:marLeft w:val="0"/>
                      <w:marRight w:val="0"/>
                      <w:marTop w:val="0"/>
                      <w:marBottom w:val="0"/>
                      <w:divBdr>
                        <w:top w:val="none" w:sz="0" w:space="0" w:color="auto"/>
                        <w:left w:val="none" w:sz="0" w:space="0" w:color="auto"/>
                        <w:bottom w:val="none" w:sz="0" w:space="0" w:color="auto"/>
                        <w:right w:val="none" w:sz="0" w:space="0" w:color="auto"/>
                      </w:divBdr>
                    </w:div>
                    <w:div w:id="130175069">
                      <w:marLeft w:val="0"/>
                      <w:marRight w:val="0"/>
                      <w:marTop w:val="0"/>
                      <w:marBottom w:val="0"/>
                      <w:divBdr>
                        <w:top w:val="none" w:sz="0" w:space="0" w:color="auto"/>
                        <w:left w:val="none" w:sz="0" w:space="0" w:color="auto"/>
                        <w:bottom w:val="none" w:sz="0" w:space="0" w:color="auto"/>
                        <w:right w:val="none" w:sz="0" w:space="0" w:color="auto"/>
                      </w:divBdr>
                    </w:div>
                    <w:div w:id="269625859">
                      <w:marLeft w:val="0"/>
                      <w:marRight w:val="0"/>
                      <w:marTop w:val="0"/>
                      <w:marBottom w:val="0"/>
                      <w:divBdr>
                        <w:top w:val="none" w:sz="0" w:space="0" w:color="auto"/>
                        <w:left w:val="none" w:sz="0" w:space="0" w:color="auto"/>
                        <w:bottom w:val="none" w:sz="0" w:space="0" w:color="auto"/>
                        <w:right w:val="none" w:sz="0" w:space="0" w:color="auto"/>
                      </w:divBdr>
                    </w:div>
                    <w:div w:id="1197816880">
                      <w:marLeft w:val="0"/>
                      <w:marRight w:val="0"/>
                      <w:marTop w:val="0"/>
                      <w:marBottom w:val="0"/>
                      <w:divBdr>
                        <w:top w:val="none" w:sz="0" w:space="0" w:color="auto"/>
                        <w:left w:val="none" w:sz="0" w:space="0" w:color="auto"/>
                        <w:bottom w:val="none" w:sz="0" w:space="0" w:color="auto"/>
                        <w:right w:val="none" w:sz="0" w:space="0" w:color="auto"/>
                      </w:divBdr>
                    </w:div>
                    <w:div w:id="6854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266">
          <w:marLeft w:val="0"/>
          <w:marRight w:val="0"/>
          <w:marTop w:val="0"/>
          <w:marBottom w:val="0"/>
          <w:divBdr>
            <w:top w:val="none" w:sz="0" w:space="0" w:color="auto"/>
            <w:left w:val="none" w:sz="0" w:space="0" w:color="auto"/>
            <w:bottom w:val="none" w:sz="0" w:space="0" w:color="auto"/>
            <w:right w:val="none" w:sz="0" w:space="0" w:color="auto"/>
          </w:divBdr>
          <w:divsChild>
            <w:div w:id="758797735">
              <w:marLeft w:val="0"/>
              <w:marRight w:val="0"/>
              <w:marTop w:val="0"/>
              <w:marBottom w:val="0"/>
              <w:divBdr>
                <w:top w:val="none" w:sz="0" w:space="0" w:color="auto"/>
                <w:left w:val="none" w:sz="0" w:space="0" w:color="auto"/>
                <w:bottom w:val="none" w:sz="0" w:space="0" w:color="auto"/>
                <w:right w:val="none" w:sz="0" w:space="0" w:color="auto"/>
              </w:divBdr>
              <w:divsChild>
                <w:div w:id="371730272">
                  <w:marLeft w:val="0"/>
                  <w:marRight w:val="0"/>
                  <w:marTop w:val="0"/>
                  <w:marBottom w:val="0"/>
                  <w:divBdr>
                    <w:top w:val="none" w:sz="0" w:space="0" w:color="auto"/>
                    <w:left w:val="none" w:sz="0" w:space="0" w:color="auto"/>
                    <w:bottom w:val="none" w:sz="0" w:space="0" w:color="auto"/>
                    <w:right w:val="none" w:sz="0" w:space="0" w:color="auto"/>
                  </w:divBdr>
                  <w:divsChild>
                    <w:div w:id="1733774425">
                      <w:marLeft w:val="0"/>
                      <w:marRight w:val="0"/>
                      <w:marTop w:val="0"/>
                      <w:marBottom w:val="0"/>
                      <w:divBdr>
                        <w:top w:val="none" w:sz="0" w:space="0" w:color="auto"/>
                        <w:left w:val="none" w:sz="0" w:space="0" w:color="auto"/>
                        <w:bottom w:val="none" w:sz="0" w:space="0" w:color="auto"/>
                        <w:right w:val="none" w:sz="0" w:space="0" w:color="auto"/>
                      </w:divBdr>
                    </w:div>
                    <w:div w:id="104347594">
                      <w:marLeft w:val="0"/>
                      <w:marRight w:val="0"/>
                      <w:marTop w:val="0"/>
                      <w:marBottom w:val="0"/>
                      <w:divBdr>
                        <w:top w:val="none" w:sz="0" w:space="0" w:color="auto"/>
                        <w:left w:val="none" w:sz="0" w:space="0" w:color="auto"/>
                        <w:bottom w:val="none" w:sz="0" w:space="0" w:color="auto"/>
                        <w:right w:val="none" w:sz="0" w:space="0" w:color="auto"/>
                      </w:divBdr>
                    </w:div>
                    <w:div w:id="1450734790">
                      <w:marLeft w:val="0"/>
                      <w:marRight w:val="0"/>
                      <w:marTop w:val="0"/>
                      <w:marBottom w:val="0"/>
                      <w:divBdr>
                        <w:top w:val="none" w:sz="0" w:space="0" w:color="auto"/>
                        <w:left w:val="none" w:sz="0" w:space="0" w:color="auto"/>
                        <w:bottom w:val="none" w:sz="0" w:space="0" w:color="auto"/>
                        <w:right w:val="none" w:sz="0" w:space="0" w:color="auto"/>
                      </w:divBdr>
                    </w:div>
                    <w:div w:id="231276775">
                      <w:marLeft w:val="0"/>
                      <w:marRight w:val="0"/>
                      <w:marTop w:val="0"/>
                      <w:marBottom w:val="0"/>
                      <w:divBdr>
                        <w:top w:val="none" w:sz="0" w:space="0" w:color="auto"/>
                        <w:left w:val="none" w:sz="0" w:space="0" w:color="auto"/>
                        <w:bottom w:val="none" w:sz="0" w:space="0" w:color="auto"/>
                        <w:right w:val="none" w:sz="0" w:space="0" w:color="auto"/>
                      </w:divBdr>
                    </w:div>
                    <w:div w:id="391121713">
                      <w:marLeft w:val="0"/>
                      <w:marRight w:val="0"/>
                      <w:marTop w:val="0"/>
                      <w:marBottom w:val="0"/>
                      <w:divBdr>
                        <w:top w:val="none" w:sz="0" w:space="0" w:color="auto"/>
                        <w:left w:val="none" w:sz="0" w:space="0" w:color="auto"/>
                        <w:bottom w:val="none" w:sz="0" w:space="0" w:color="auto"/>
                        <w:right w:val="none" w:sz="0" w:space="0" w:color="auto"/>
                      </w:divBdr>
                    </w:div>
                    <w:div w:id="1639918366">
                      <w:marLeft w:val="0"/>
                      <w:marRight w:val="0"/>
                      <w:marTop w:val="0"/>
                      <w:marBottom w:val="0"/>
                      <w:divBdr>
                        <w:top w:val="none" w:sz="0" w:space="0" w:color="auto"/>
                        <w:left w:val="none" w:sz="0" w:space="0" w:color="auto"/>
                        <w:bottom w:val="none" w:sz="0" w:space="0" w:color="auto"/>
                        <w:right w:val="none" w:sz="0" w:space="0" w:color="auto"/>
                      </w:divBdr>
                    </w:div>
                    <w:div w:id="636254138">
                      <w:marLeft w:val="0"/>
                      <w:marRight w:val="0"/>
                      <w:marTop w:val="0"/>
                      <w:marBottom w:val="0"/>
                      <w:divBdr>
                        <w:top w:val="none" w:sz="0" w:space="0" w:color="auto"/>
                        <w:left w:val="none" w:sz="0" w:space="0" w:color="auto"/>
                        <w:bottom w:val="none" w:sz="0" w:space="0" w:color="auto"/>
                        <w:right w:val="none" w:sz="0" w:space="0" w:color="auto"/>
                      </w:divBdr>
                    </w:div>
                    <w:div w:id="1500467865">
                      <w:marLeft w:val="0"/>
                      <w:marRight w:val="0"/>
                      <w:marTop w:val="0"/>
                      <w:marBottom w:val="0"/>
                      <w:divBdr>
                        <w:top w:val="none" w:sz="0" w:space="0" w:color="auto"/>
                        <w:left w:val="none" w:sz="0" w:space="0" w:color="auto"/>
                        <w:bottom w:val="none" w:sz="0" w:space="0" w:color="auto"/>
                        <w:right w:val="none" w:sz="0" w:space="0" w:color="auto"/>
                      </w:divBdr>
                    </w:div>
                    <w:div w:id="1497912834">
                      <w:marLeft w:val="0"/>
                      <w:marRight w:val="0"/>
                      <w:marTop w:val="0"/>
                      <w:marBottom w:val="0"/>
                      <w:divBdr>
                        <w:top w:val="none" w:sz="0" w:space="0" w:color="auto"/>
                        <w:left w:val="none" w:sz="0" w:space="0" w:color="auto"/>
                        <w:bottom w:val="none" w:sz="0" w:space="0" w:color="auto"/>
                        <w:right w:val="none" w:sz="0" w:space="0" w:color="auto"/>
                      </w:divBdr>
                    </w:div>
                    <w:div w:id="532773160">
                      <w:marLeft w:val="0"/>
                      <w:marRight w:val="0"/>
                      <w:marTop w:val="0"/>
                      <w:marBottom w:val="0"/>
                      <w:divBdr>
                        <w:top w:val="none" w:sz="0" w:space="0" w:color="auto"/>
                        <w:left w:val="none" w:sz="0" w:space="0" w:color="auto"/>
                        <w:bottom w:val="none" w:sz="0" w:space="0" w:color="auto"/>
                        <w:right w:val="none" w:sz="0" w:space="0" w:color="auto"/>
                      </w:divBdr>
                    </w:div>
                    <w:div w:id="797063404">
                      <w:marLeft w:val="0"/>
                      <w:marRight w:val="0"/>
                      <w:marTop w:val="0"/>
                      <w:marBottom w:val="0"/>
                      <w:divBdr>
                        <w:top w:val="none" w:sz="0" w:space="0" w:color="auto"/>
                        <w:left w:val="none" w:sz="0" w:space="0" w:color="auto"/>
                        <w:bottom w:val="none" w:sz="0" w:space="0" w:color="auto"/>
                        <w:right w:val="none" w:sz="0" w:space="0" w:color="auto"/>
                      </w:divBdr>
                    </w:div>
                    <w:div w:id="1432552365">
                      <w:marLeft w:val="0"/>
                      <w:marRight w:val="0"/>
                      <w:marTop w:val="0"/>
                      <w:marBottom w:val="0"/>
                      <w:divBdr>
                        <w:top w:val="none" w:sz="0" w:space="0" w:color="auto"/>
                        <w:left w:val="none" w:sz="0" w:space="0" w:color="auto"/>
                        <w:bottom w:val="none" w:sz="0" w:space="0" w:color="auto"/>
                        <w:right w:val="none" w:sz="0" w:space="0" w:color="auto"/>
                      </w:divBdr>
                    </w:div>
                    <w:div w:id="55785047">
                      <w:marLeft w:val="0"/>
                      <w:marRight w:val="0"/>
                      <w:marTop w:val="0"/>
                      <w:marBottom w:val="0"/>
                      <w:divBdr>
                        <w:top w:val="none" w:sz="0" w:space="0" w:color="auto"/>
                        <w:left w:val="none" w:sz="0" w:space="0" w:color="auto"/>
                        <w:bottom w:val="none" w:sz="0" w:space="0" w:color="auto"/>
                        <w:right w:val="none" w:sz="0" w:space="0" w:color="auto"/>
                      </w:divBdr>
                    </w:div>
                    <w:div w:id="1364599496">
                      <w:marLeft w:val="0"/>
                      <w:marRight w:val="0"/>
                      <w:marTop w:val="0"/>
                      <w:marBottom w:val="0"/>
                      <w:divBdr>
                        <w:top w:val="none" w:sz="0" w:space="0" w:color="auto"/>
                        <w:left w:val="none" w:sz="0" w:space="0" w:color="auto"/>
                        <w:bottom w:val="none" w:sz="0" w:space="0" w:color="auto"/>
                        <w:right w:val="none" w:sz="0" w:space="0" w:color="auto"/>
                      </w:divBdr>
                    </w:div>
                    <w:div w:id="1545094854">
                      <w:marLeft w:val="0"/>
                      <w:marRight w:val="0"/>
                      <w:marTop w:val="0"/>
                      <w:marBottom w:val="0"/>
                      <w:divBdr>
                        <w:top w:val="none" w:sz="0" w:space="0" w:color="auto"/>
                        <w:left w:val="none" w:sz="0" w:space="0" w:color="auto"/>
                        <w:bottom w:val="none" w:sz="0" w:space="0" w:color="auto"/>
                        <w:right w:val="none" w:sz="0" w:space="0" w:color="auto"/>
                      </w:divBdr>
                    </w:div>
                    <w:div w:id="805779973">
                      <w:marLeft w:val="0"/>
                      <w:marRight w:val="0"/>
                      <w:marTop w:val="0"/>
                      <w:marBottom w:val="0"/>
                      <w:divBdr>
                        <w:top w:val="none" w:sz="0" w:space="0" w:color="auto"/>
                        <w:left w:val="none" w:sz="0" w:space="0" w:color="auto"/>
                        <w:bottom w:val="none" w:sz="0" w:space="0" w:color="auto"/>
                        <w:right w:val="none" w:sz="0" w:space="0" w:color="auto"/>
                      </w:divBdr>
                    </w:div>
                    <w:div w:id="1746685685">
                      <w:marLeft w:val="0"/>
                      <w:marRight w:val="0"/>
                      <w:marTop w:val="0"/>
                      <w:marBottom w:val="0"/>
                      <w:divBdr>
                        <w:top w:val="none" w:sz="0" w:space="0" w:color="auto"/>
                        <w:left w:val="none" w:sz="0" w:space="0" w:color="auto"/>
                        <w:bottom w:val="none" w:sz="0" w:space="0" w:color="auto"/>
                        <w:right w:val="none" w:sz="0" w:space="0" w:color="auto"/>
                      </w:divBdr>
                    </w:div>
                    <w:div w:id="850678646">
                      <w:marLeft w:val="0"/>
                      <w:marRight w:val="0"/>
                      <w:marTop w:val="0"/>
                      <w:marBottom w:val="0"/>
                      <w:divBdr>
                        <w:top w:val="none" w:sz="0" w:space="0" w:color="auto"/>
                        <w:left w:val="none" w:sz="0" w:space="0" w:color="auto"/>
                        <w:bottom w:val="none" w:sz="0" w:space="0" w:color="auto"/>
                        <w:right w:val="none" w:sz="0" w:space="0" w:color="auto"/>
                      </w:divBdr>
                    </w:div>
                    <w:div w:id="2122146143">
                      <w:marLeft w:val="0"/>
                      <w:marRight w:val="0"/>
                      <w:marTop w:val="0"/>
                      <w:marBottom w:val="0"/>
                      <w:divBdr>
                        <w:top w:val="none" w:sz="0" w:space="0" w:color="auto"/>
                        <w:left w:val="none" w:sz="0" w:space="0" w:color="auto"/>
                        <w:bottom w:val="none" w:sz="0" w:space="0" w:color="auto"/>
                        <w:right w:val="none" w:sz="0" w:space="0" w:color="auto"/>
                      </w:divBdr>
                    </w:div>
                    <w:div w:id="283733364">
                      <w:marLeft w:val="0"/>
                      <w:marRight w:val="0"/>
                      <w:marTop w:val="0"/>
                      <w:marBottom w:val="0"/>
                      <w:divBdr>
                        <w:top w:val="none" w:sz="0" w:space="0" w:color="auto"/>
                        <w:left w:val="none" w:sz="0" w:space="0" w:color="auto"/>
                        <w:bottom w:val="none" w:sz="0" w:space="0" w:color="auto"/>
                        <w:right w:val="none" w:sz="0" w:space="0" w:color="auto"/>
                      </w:divBdr>
                    </w:div>
                    <w:div w:id="597256965">
                      <w:marLeft w:val="0"/>
                      <w:marRight w:val="0"/>
                      <w:marTop w:val="0"/>
                      <w:marBottom w:val="0"/>
                      <w:divBdr>
                        <w:top w:val="none" w:sz="0" w:space="0" w:color="auto"/>
                        <w:left w:val="none" w:sz="0" w:space="0" w:color="auto"/>
                        <w:bottom w:val="none" w:sz="0" w:space="0" w:color="auto"/>
                        <w:right w:val="none" w:sz="0" w:space="0" w:color="auto"/>
                      </w:divBdr>
                    </w:div>
                    <w:div w:id="1482574390">
                      <w:marLeft w:val="0"/>
                      <w:marRight w:val="0"/>
                      <w:marTop w:val="0"/>
                      <w:marBottom w:val="0"/>
                      <w:divBdr>
                        <w:top w:val="none" w:sz="0" w:space="0" w:color="auto"/>
                        <w:left w:val="none" w:sz="0" w:space="0" w:color="auto"/>
                        <w:bottom w:val="none" w:sz="0" w:space="0" w:color="auto"/>
                        <w:right w:val="none" w:sz="0" w:space="0" w:color="auto"/>
                      </w:divBdr>
                    </w:div>
                    <w:div w:id="624234447">
                      <w:marLeft w:val="0"/>
                      <w:marRight w:val="0"/>
                      <w:marTop w:val="0"/>
                      <w:marBottom w:val="0"/>
                      <w:divBdr>
                        <w:top w:val="none" w:sz="0" w:space="0" w:color="auto"/>
                        <w:left w:val="none" w:sz="0" w:space="0" w:color="auto"/>
                        <w:bottom w:val="none" w:sz="0" w:space="0" w:color="auto"/>
                        <w:right w:val="none" w:sz="0" w:space="0" w:color="auto"/>
                      </w:divBdr>
                    </w:div>
                    <w:div w:id="27722528">
                      <w:marLeft w:val="0"/>
                      <w:marRight w:val="0"/>
                      <w:marTop w:val="0"/>
                      <w:marBottom w:val="0"/>
                      <w:divBdr>
                        <w:top w:val="none" w:sz="0" w:space="0" w:color="auto"/>
                        <w:left w:val="none" w:sz="0" w:space="0" w:color="auto"/>
                        <w:bottom w:val="none" w:sz="0" w:space="0" w:color="auto"/>
                        <w:right w:val="none" w:sz="0" w:space="0" w:color="auto"/>
                      </w:divBdr>
                    </w:div>
                    <w:div w:id="1721396252">
                      <w:marLeft w:val="0"/>
                      <w:marRight w:val="0"/>
                      <w:marTop w:val="0"/>
                      <w:marBottom w:val="0"/>
                      <w:divBdr>
                        <w:top w:val="none" w:sz="0" w:space="0" w:color="auto"/>
                        <w:left w:val="none" w:sz="0" w:space="0" w:color="auto"/>
                        <w:bottom w:val="none" w:sz="0" w:space="0" w:color="auto"/>
                        <w:right w:val="none" w:sz="0" w:space="0" w:color="auto"/>
                      </w:divBdr>
                    </w:div>
                    <w:div w:id="230313136">
                      <w:marLeft w:val="0"/>
                      <w:marRight w:val="0"/>
                      <w:marTop w:val="0"/>
                      <w:marBottom w:val="0"/>
                      <w:divBdr>
                        <w:top w:val="none" w:sz="0" w:space="0" w:color="auto"/>
                        <w:left w:val="none" w:sz="0" w:space="0" w:color="auto"/>
                        <w:bottom w:val="none" w:sz="0" w:space="0" w:color="auto"/>
                        <w:right w:val="none" w:sz="0" w:space="0" w:color="auto"/>
                      </w:divBdr>
                    </w:div>
                    <w:div w:id="490413276">
                      <w:marLeft w:val="0"/>
                      <w:marRight w:val="0"/>
                      <w:marTop w:val="0"/>
                      <w:marBottom w:val="0"/>
                      <w:divBdr>
                        <w:top w:val="none" w:sz="0" w:space="0" w:color="auto"/>
                        <w:left w:val="none" w:sz="0" w:space="0" w:color="auto"/>
                        <w:bottom w:val="none" w:sz="0" w:space="0" w:color="auto"/>
                        <w:right w:val="none" w:sz="0" w:space="0" w:color="auto"/>
                      </w:divBdr>
                    </w:div>
                    <w:div w:id="957222539">
                      <w:marLeft w:val="0"/>
                      <w:marRight w:val="0"/>
                      <w:marTop w:val="0"/>
                      <w:marBottom w:val="0"/>
                      <w:divBdr>
                        <w:top w:val="none" w:sz="0" w:space="0" w:color="auto"/>
                        <w:left w:val="none" w:sz="0" w:space="0" w:color="auto"/>
                        <w:bottom w:val="none" w:sz="0" w:space="0" w:color="auto"/>
                        <w:right w:val="none" w:sz="0" w:space="0" w:color="auto"/>
                      </w:divBdr>
                    </w:div>
                    <w:div w:id="1878735191">
                      <w:marLeft w:val="0"/>
                      <w:marRight w:val="0"/>
                      <w:marTop w:val="0"/>
                      <w:marBottom w:val="0"/>
                      <w:divBdr>
                        <w:top w:val="none" w:sz="0" w:space="0" w:color="auto"/>
                        <w:left w:val="none" w:sz="0" w:space="0" w:color="auto"/>
                        <w:bottom w:val="none" w:sz="0" w:space="0" w:color="auto"/>
                        <w:right w:val="none" w:sz="0" w:space="0" w:color="auto"/>
                      </w:divBdr>
                    </w:div>
                    <w:div w:id="1590189702">
                      <w:marLeft w:val="0"/>
                      <w:marRight w:val="0"/>
                      <w:marTop w:val="0"/>
                      <w:marBottom w:val="0"/>
                      <w:divBdr>
                        <w:top w:val="none" w:sz="0" w:space="0" w:color="auto"/>
                        <w:left w:val="none" w:sz="0" w:space="0" w:color="auto"/>
                        <w:bottom w:val="none" w:sz="0" w:space="0" w:color="auto"/>
                        <w:right w:val="none" w:sz="0" w:space="0" w:color="auto"/>
                      </w:divBdr>
                    </w:div>
                    <w:div w:id="1728257473">
                      <w:marLeft w:val="0"/>
                      <w:marRight w:val="0"/>
                      <w:marTop w:val="0"/>
                      <w:marBottom w:val="0"/>
                      <w:divBdr>
                        <w:top w:val="none" w:sz="0" w:space="0" w:color="auto"/>
                        <w:left w:val="none" w:sz="0" w:space="0" w:color="auto"/>
                        <w:bottom w:val="none" w:sz="0" w:space="0" w:color="auto"/>
                        <w:right w:val="none" w:sz="0" w:space="0" w:color="auto"/>
                      </w:divBdr>
                    </w:div>
                    <w:div w:id="214777420">
                      <w:marLeft w:val="0"/>
                      <w:marRight w:val="0"/>
                      <w:marTop w:val="0"/>
                      <w:marBottom w:val="0"/>
                      <w:divBdr>
                        <w:top w:val="none" w:sz="0" w:space="0" w:color="auto"/>
                        <w:left w:val="none" w:sz="0" w:space="0" w:color="auto"/>
                        <w:bottom w:val="none" w:sz="0" w:space="0" w:color="auto"/>
                        <w:right w:val="none" w:sz="0" w:space="0" w:color="auto"/>
                      </w:divBdr>
                    </w:div>
                    <w:div w:id="1923224135">
                      <w:marLeft w:val="0"/>
                      <w:marRight w:val="0"/>
                      <w:marTop w:val="0"/>
                      <w:marBottom w:val="0"/>
                      <w:divBdr>
                        <w:top w:val="none" w:sz="0" w:space="0" w:color="auto"/>
                        <w:left w:val="none" w:sz="0" w:space="0" w:color="auto"/>
                        <w:bottom w:val="none" w:sz="0" w:space="0" w:color="auto"/>
                        <w:right w:val="none" w:sz="0" w:space="0" w:color="auto"/>
                      </w:divBdr>
                    </w:div>
                    <w:div w:id="684786743">
                      <w:marLeft w:val="0"/>
                      <w:marRight w:val="0"/>
                      <w:marTop w:val="0"/>
                      <w:marBottom w:val="0"/>
                      <w:divBdr>
                        <w:top w:val="none" w:sz="0" w:space="0" w:color="auto"/>
                        <w:left w:val="none" w:sz="0" w:space="0" w:color="auto"/>
                        <w:bottom w:val="none" w:sz="0" w:space="0" w:color="auto"/>
                        <w:right w:val="none" w:sz="0" w:space="0" w:color="auto"/>
                      </w:divBdr>
                    </w:div>
                    <w:div w:id="882331412">
                      <w:marLeft w:val="0"/>
                      <w:marRight w:val="0"/>
                      <w:marTop w:val="0"/>
                      <w:marBottom w:val="0"/>
                      <w:divBdr>
                        <w:top w:val="none" w:sz="0" w:space="0" w:color="auto"/>
                        <w:left w:val="none" w:sz="0" w:space="0" w:color="auto"/>
                        <w:bottom w:val="none" w:sz="0" w:space="0" w:color="auto"/>
                        <w:right w:val="none" w:sz="0" w:space="0" w:color="auto"/>
                      </w:divBdr>
                    </w:div>
                    <w:div w:id="1164053160">
                      <w:marLeft w:val="0"/>
                      <w:marRight w:val="0"/>
                      <w:marTop w:val="0"/>
                      <w:marBottom w:val="0"/>
                      <w:divBdr>
                        <w:top w:val="none" w:sz="0" w:space="0" w:color="auto"/>
                        <w:left w:val="none" w:sz="0" w:space="0" w:color="auto"/>
                        <w:bottom w:val="none" w:sz="0" w:space="0" w:color="auto"/>
                        <w:right w:val="none" w:sz="0" w:space="0" w:color="auto"/>
                      </w:divBdr>
                    </w:div>
                    <w:div w:id="1454514404">
                      <w:marLeft w:val="0"/>
                      <w:marRight w:val="0"/>
                      <w:marTop w:val="0"/>
                      <w:marBottom w:val="0"/>
                      <w:divBdr>
                        <w:top w:val="none" w:sz="0" w:space="0" w:color="auto"/>
                        <w:left w:val="none" w:sz="0" w:space="0" w:color="auto"/>
                        <w:bottom w:val="none" w:sz="0" w:space="0" w:color="auto"/>
                        <w:right w:val="none" w:sz="0" w:space="0" w:color="auto"/>
                      </w:divBdr>
                    </w:div>
                    <w:div w:id="1551530988">
                      <w:marLeft w:val="0"/>
                      <w:marRight w:val="0"/>
                      <w:marTop w:val="0"/>
                      <w:marBottom w:val="0"/>
                      <w:divBdr>
                        <w:top w:val="none" w:sz="0" w:space="0" w:color="auto"/>
                        <w:left w:val="none" w:sz="0" w:space="0" w:color="auto"/>
                        <w:bottom w:val="none" w:sz="0" w:space="0" w:color="auto"/>
                        <w:right w:val="none" w:sz="0" w:space="0" w:color="auto"/>
                      </w:divBdr>
                    </w:div>
                    <w:div w:id="7184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36362">
          <w:marLeft w:val="0"/>
          <w:marRight w:val="0"/>
          <w:marTop w:val="0"/>
          <w:marBottom w:val="0"/>
          <w:divBdr>
            <w:top w:val="none" w:sz="0" w:space="0" w:color="auto"/>
            <w:left w:val="none" w:sz="0" w:space="0" w:color="auto"/>
            <w:bottom w:val="none" w:sz="0" w:space="0" w:color="auto"/>
            <w:right w:val="none" w:sz="0" w:space="0" w:color="auto"/>
          </w:divBdr>
          <w:divsChild>
            <w:div w:id="1683507698">
              <w:marLeft w:val="0"/>
              <w:marRight w:val="0"/>
              <w:marTop w:val="0"/>
              <w:marBottom w:val="0"/>
              <w:divBdr>
                <w:top w:val="none" w:sz="0" w:space="0" w:color="auto"/>
                <w:left w:val="none" w:sz="0" w:space="0" w:color="auto"/>
                <w:bottom w:val="none" w:sz="0" w:space="0" w:color="auto"/>
                <w:right w:val="none" w:sz="0" w:space="0" w:color="auto"/>
              </w:divBdr>
              <w:divsChild>
                <w:div w:id="946355220">
                  <w:marLeft w:val="0"/>
                  <w:marRight w:val="0"/>
                  <w:marTop w:val="0"/>
                  <w:marBottom w:val="0"/>
                  <w:divBdr>
                    <w:top w:val="none" w:sz="0" w:space="0" w:color="auto"/>
                    <w:left w:val="none" w:sz="0" w:space="0" w:color="auto"/>
                    <w:bottom w:val="none" w:sz="0" w:space="0" w:color="auto"/>
                    <w:right w:val="none" w:sz="0" w:space="0" w:color="auto"/>
                  </w:divBdr>
                  <w:divsChild>
                    <w:div w:id="474568730">
                      <w:marLeft w:val="0"/>
                      <w:marRight w:val="0"/>
                      <w:marTop w:val="0"/>
                      <w:marBottom w:val="0"/>
                      <w:divBdr>
                        <w:top w:val="none" w:sz="0" w:space="0" w:color="auto"/>
                        <w:left w:val="none" w:sz="0" w:space="0" w:color="auto"/>
                        <w:bottom w:val="none" w:sz="0" w:space="0" w:color="auto"/>
                        <w:right w:val="none" w:sz="0" w:space="0" w:color="auto"/>
                      </w:divBdr>
                    </w:div>
                    <w:div w:id="311104879">
                      <w:marLeft w:val="0"/>
                      <w:marRight w:val="0"/>
                      <w:marTop w:val="0"/>
                      <w:marBottom w:val="0"/>
                      <w:divBdr>
                        <w:top w:val="none" w:sz="0" w:space="0" w:color="auto"/>
                        <w:left w:val="none" w:sz="0" w:space="0" w:color="auto"/>
                        <w:bottom w:val="none" w:sz="0" w:space="0" w:color="auto"/>
                        <w:right w:val="none" w:sz="0" w:space="0" w:color="auto"/>
                      </w:divBdr>
                    </w:div>
                    <w:div w:id="1532762512">
                      <w:marLeft w:val="0"/>
                      <w:marRight w:val="0"/>
                      <w:marTop w:val="0"/>
                      <w:marBottom w:val="0"/>
                      <w:divBdr>
                        <w:top w:val="none" w:sz="0" w:space="0" w:color="auto"/>
                        <w:left w:val="none" w:sz="0" w:space="0" w:color="auto"/>
                        <w:bottom w:val="none" w:sz="0" w:space="0" w:color="auto"/>
                        <w:right w:val="none" w:sz="0" w:space="0" w:color="auto"/>
                      </w:divBdr>
                    </w:div>
                    <w:div w:id="900794232">
                      <w:marLeft w:val="0"/>
                      <w:marRight w:val="0"/>
                      <w:marTop w:val="0"/>
                      <w:marBottom w:val="0"/>
                      <w:divBdr>
                        <w:top w:val="none" w:sz="0" w:space="0" w:color="auto"/>
                        <w:left w:val="none" w:sz="0" w:space="0" w:color="auto"/>
                        <w:bottom w:val="none" w:sz="0" w:space="0" w:color="auto"/>
                        <w:right w:val="none" w:sz="0" w:space="0" w:color="auto"/>
                      </w:divBdr>
                    </w:div>
                    <w:div w:id="423762943">
                      <w:marLeft w:val="0"/>
                      <w:marRight w:val="0"/>
                      <w:marTop w:val="0"/>
                      <w:marBottom w:val="0"/>
                      <w:divBdr>
                        <w:top w:val="none" w:sz="0" w:space="0" w:color="auto"/>
                        <w:left w:val="none" w:sz="0" w:space="0" w:color="auto"/>
                        <w:bottom w:val="none" w:sz="0" w:space="0" w:color="auto"/>
                        <w:right w:val="none" w:sz="0" w:space="0" w:color="auto"/>
                      </w:divBdr>
                    </w:div>
                    <w:div w:id="365833225">
                      <w:marLeft w:val="0"/>
                      <w:marRight w:val="0"/>
                      <w:marTop w:val="0"/>
                      <w:marBottom w:val="0"/>
                      <w:divBdr>
                        <w:top w:val="none" w:sz="0" w:space="0" w:color="auto"/>
                        <w:left w:val="none" w:sz="0" w:space="0" w:color="auto"/>
                        <w:bottom w:val="none" w:sz="0" w:space="0" w:color="auto"/>
                        <w:right w:val="none" w:sz="0" w:space="0" w:color="auto"/>
                      </w:divBdr>
                    </w:div>
                    <w:div w:id="1861358955">
                      <w:marLeft w:val="0"/>
                      <w:marRight w:val="0"/>
                      <w:marTop w:val="0"/>
                      <w:marBottom w:val="0"/>
                      <w:divBdr>
                        <w:top w:val="none" w:sz="0" w:space="0" w:color="auto"/>
                        <w:left w:val="none" w:sz="0" w:space="0" w:color="auto"/>
                        <w:bottom w:val="none" w:sz="0" w:space="0" w:color="auto"/>
                        <w:right w:val="none" w:sz="0" w:space="0" w:color="auto"/>
                      </w:divBdr>
                    </w:div>
                    <w:div w:id="843200655">
                      <w:marLeft w:val="0"/>
                      <w:marRight w:val="0"/>
                      <w:marTop w:val="0"/>
                      <w:marBottom w:val="0"/>
                      <w:divBdr>
                        <w:top w:val="none" w:sz="0" w:space="0" w:color="auto"/>
                        <w:left w:val="none" w:sz="0" w:space="0" w:color="auto"/>
                        <w:bottom w:val="none" w:sz="0" w:space="0" w:color="auto"/>
                        <w:right w:val="none" w:sz="0" w:space="0" w:color="auto"/>
                      </w:divBdr>
                    </w:div>
                    <w:div w:id="1446999705">
                      <w:marLeft w:val="0"/>
                      <w:marRight w:val="0"/>
                      <w:marTop w:val="0"/>
                      <w:marBottom w:val="0"/>
                      <w:divBdr>
                        <w:top w:val="none" w:sz="0" w:space="0" w:color="auto"/>
                        <w:left w:val="none" w:sz="0" w:space="0" w:color="auto"/>
                        <w:bottom w:val="none" w:sz="0" w:space="0" w:color="auto"/>
                        <w:right w:val="none" w:sz="0" w:space="0" w:color="auto"/>
                      </w:divBdr>
                    </w:div>
                    <w:div w:id="1733850461">
                      <w:marLeft w:val="0"/>
                      <w:marRight w:val="0"/>
                      <w:marTop w:val="0"/>
                      <w:marBottom w:val="0"/>
                      <w:divBdr>
                        <w:top w:val="none" w:sz="0" w:space="0" w:color="auto"/>
                        <w:left w:val="none" w:sz="0" w:space="0" w:color="auto"/>
                        <w:bottom w:val="none" w:sz="0" w:space="0" w:color="auto"/>
                        <w:right w:val="none" w:sz="0" w:space="0" w:color="auto"/>
                      </w:divBdr>
                    </w:div>
                    <w:div w:id="283582901">
                      <w:marLeft w:val="0"/>
                      <w:marRight w:val="0"/>
                      <w:marTop w:val="0"/>
                      <w:marBottom w:val="0"/>
                      <w:divBdr>
                        <w:top w:val="none" w:sz="0" w:space="0" w:color="auto"/>
                        <w:left w:val="none" w:sz="0" w:space="0" w:color="auto"/>
                        <w:bottom w:val="none" w:sz="0" w:space="0" w:color="auto"/>
                        <w:right w:val="none" w:sz="0" w:space="0" w:color="auto"/>
                      </w:divBdr>
                    </w:div>
                    <w:div w:id="620578863">
                      <w:marLeft w:val="0"/>
                      <w:marRight w:val="0"/>
                      <w:marTop w:val="0"/>
                      <w:marBottom w:val="0"/>
                      <w:divBdr>
                        <w:top w:val="none" w:sz="0" w:space="0" w:color="auto"/>
                        <w:left w:val="none" w:sz="0" w:space="0" w:color="auto"/>
                        <w:bottom w:val="none" w:sz="0" w:space="0" w:color="auto"/>
                        <w:right w:val="none" w:sz="0" w:space="0" w:color="auto"/>
                      </w:divBdr>
                    </w:div>
                    <w:div w:id="1138719353">
                      <w:marLeft w:val="0"/>
                      <w:marRight w:val="0"/>
                      <w:marTop w:val="0"/>
                      <w:marBottom w:val="0"/>
                      <w:divBdr>
                        <w:top w:val="none" w:sz="0" w:space="0" w:color="auto"/>
                        <w:left w:val="none" w:sz="0" w:space="0" w:color="auto"/>
                        <w:bottom w:val="none" w:sz="0" w:space="0" w:color="auto"/>
                        <w:right w:val="none" w:sz="0" w:space="0" w:color="auto"/>
                      </w:divBdr>
                    </w:div>
                    <w:div w:id="832453946">
                      <w:marLeft w:val="0"/>
                      <w:marRight w:val="0"/>
                      <w:marTop w:val="0"/>
                      <w:marBottom w:val="0"/>
                      <w:divBdr>
                        <w:top w:val="none" w:sz="0" w:space="0" w:color="auto"/>
                        <w:left w:val="none" w:sz="0" w:space="0" w:color="auto"/>
                        <w:bottom w:val="none" w:sz="0" w:space="0" w:color="auto"/>
                        <w:right w:val="none" w:sz="0" w:space="0" w:color="auto"/>
                      </w:divBdr>
                    </w:div>
                    <w:div w:id="2048791883">
                      <w:marLeft w:val="0"/>
                      <w:marRight w:val="0"/>
                      <w:marTop w:val="0"/>
                      <w:marBottom w:val="0"/>
                      <w:divBdr>
                        <w:top w:val="none" w:sz="0" w:space="0" w:color="auto"/>
                        <w:left w:val="none" w:sz="0" w:space="0" w:color="auto"/>
                        <w:bottom w:val="none" w:sz="0" w:space="0" w:color="auto"/>
                        <w:right w:val="none" w:sz="0" w:space="0" w:color="auto"/>
                      </w:divBdr>
                    </w:div>
                    <w:div w:id="1603682862">
                      <w:marLeft w:val="0"/>
                      <w:marRight w:val="0"/>
                      <w:marTop w:val="0"/>
                      <w:marBottom w:val="0"/>
                      <w:divBdr>
                        <w:top w:val="none" w:sz="0" w:space="0" w:color="auto"/>
                        <w:left w:val="none" w:sz="0" w:space="0" w:color="auto"/>
                        <w:bottom w:val="none" w:sz="0" w:space="0" w:color="auto"/>
                        <w:right w:val="none" w:sz="0" w:space="0" w:color="auto"/>
                      </w:divBdr>
                    </w:div>
                    <w:div w:id="2036809115">
                      <w:marLeft w:val="0"/>
                      <w:marRight w:val="0"/>
                      <w:marTop w:val="0"/>
                      <w:marBottom w:val="0"/>
                      <w:divBdr>
                        <w:top w:val="none" w:sz="0" w:space="0" w:color="auto"/>
                        <w:left w:val="none" w:sz="0" w:space="0" w:color="auto"/>
                        <w:bottom w:val="none" w:sz="0" w:space="0" w:color="auto"/>
                        <w:right w:val="none" w:sz="0" w:space="0" w:color="auto"/>
                      </w:divBdr>
                    </w:div>
                    <w:div w:id="42558031">
                      <w:marLeft w:val="0"/>
                      <w:marRight w:val="0"/>
                      <w:marTop w:val="0"/>
                      <w:marBottom w:val="0"/>
                      <w:divBdr>
                        <w:top w:val="none" w:sz="0" w:space="0" w:color="auto"/>
                        <w:left w:val="none" w:sz="0" w:space="0" w:color="auto"/>
                        <w:bottom w:val="none" w:sz="0" w:space="0" w:color="auto"/>
                        <w:right w:val="none" w:sz="0" w:space="0" w:color="auto"/>
                      </w:divBdr>
                    </w:div>
                    <w:div w:id="375353809">
                      <w:marLeft w:val="0"/>
                      <w:marRight w:val="0"/>
                      <w:marTop w:val="0"/>
                      <w:marBottom w:val="0"/>
                      <w:divBdr>
                        <w:top w:val="none" w:sz="0" w:space="0" w:color="auto"/>
                        <w:left w:val="none" w:sz="0" w:space="0" w:color="auto"/>
                        <w:bottom w:val="none" w:sz="0" w:space="0" w:color="auto"/>
                        <w:right w:val="none" w:sz="0" w:space="0" w:color="auto"/>
                      </w:divBdr>
                    </w:div>
                    <w:div w:id="27873519">
                      <w:marLeft w:val="0"/>
                      <w:marRight w:val="0"/>
                      <w:marTop w:val="0"/>
                      <w:marBottom w:val="0"/>
                      <w:divBdr>
                        <w:top w:val="none" w:sz="0" w:space="0" w:color="auto"/>
                        <w:left w:val="none" w:sz="0" w:space="0" w:color="auto"/>
                        <w:bottom w:val="none" w:sz="0" w:space="0" w:color="auto"/>
                        <w:right w:val="none" w:sz="0" w:space="0" w:color="auto"/>
                      </w:divBdr>
                    </w:div>
                    <w:div w:id="2051682422">
                      <w:marLeft w:val="0"/>
                      <w:marRight w:val="0"/>
                      <w:marTop w:val="0"/>
                      <w:marBottom w:val="0"/>
                      <w:divBdr>
                        <w:top w:val="none" w:sz="0" w:space="0" w:color="auto"/>
                        <w:left w:val="none" w:sz="0" w:space="0" w:color="auto"/>
                        <w:bottom w:val="none" w:sz="0" w:space="0" w:color="auto"/>
                        <w:right w:val="none" w:sz="0" w:space="0" w:color="auto"/>
                      </w:divBdr>
                    </w:div>
                    <w:div w:id="671417927">
                      <w:marLeft w:val="0"/>
                      <w:marRight w:val="0"/>
                      <w:marTop w:val="0"/>
                      <w:marBottom w:val="0"/>
                      <w:divBdr>
                        <w:top w:val="none" w:sz="0" w:space="0" w:color="auto"/>
                        <w:left w:val="none" w:sz="0" w:space="0" w:color="auto"/>
                        <w:bottom w:val="none" w:sz="0" w:space="0" w:color="auto"/>
                        <w:right w:val="none" w:sz="0" w:space="0" w:color="auto"/>
                      </w:divBdr>
                    </w:div>
                    <w:div w:id="1523781188">
                      <w:marLeft w:val="0"/>
                      <w:marRight w:val="0"/>
                      <w:marTop w:val="0"/>
                      <w:marBottom w:val="0"/>
                      <w:divBdr>
                        <w:top w:val="none" w:sz="0" w:space="0" w:color="auto"/>
                        <w:left w:val="none" w:sz="0" w:space="0" w:color="auto"/>
                        <w:bottom w:val="none" w:sz="0" w:space="0" w:color="auto"/>
                        <w:right w:val="none" w:sz="0" w:space="0" w:color="auto"/>
                      </w:divBdr>
                    </w:div>
                    <w:div w:id="1526871911">
                      <w:marLeft w:val="0"/>
                      <w:marRight w:val="0"/>
                      <w:marTop w:val="0"/>
                      <w:marBottom w:val="0"/>
                      <w:divBdr>
                        <w:top w:val="none" w:sz="0" w:space="0" w:color="auto"/>
                        <w:left w:val="none" w:sz="0" w:space="0" w:color="auto"/>
                        <w:bottom w:val="none" w:sz="0" w:space="0" w:color="auto"/>
                        <w:right w:val="none" w:sz="0" w:space="0" w:color="auto"/>
                      </w:divBdr>
                    </w:div>
                    <w:div w:id="91248183">
                      <w:marLeft w:val="0"/>
                      <w:marRight w:val="0"/>
                      <w:marTop w:val="0"/>
                      <w:marBottom w:val="0"/>
                      <w:divBdr>
                        <w:top w:val="none" w:sz="0" w:space="0" w:color="auto"/>
                        <w:left w:val="none" w:sz="0" w:space="0" w:color="auto"/>
                        <w:bottom w:val="none" w:sz="0" w:space="0" w:color="auto"/>
                        <w:right w:val="none" w:sz="0" w:space="0" w:color="auto"/>
                      </w:divBdr>
                    </w:div>
                    <w:div w:id="492374692">
                      <w:marLeft w:val="0"/>
                      <w:marRight w:val="0"/>
                      <w:marTop w:val="0"/>
                      <w:marBottom w:val="0"/>
                      <w:divBdr>
                        <w:top w:val="none" w:sz="0" w:space="0" w:color="auto"/>
                        <w:left w:val="none" w:sz="0" w:space="0" w:color="auto"/>
                        <w:bottom w:val="none" w:sz="0" w:space="0" w:color="auto"/>
                        <w:right w:val="none" w:sz="0" w:space="0" w:color="auto"/>
                      </w:divBdr>
                    </w:div>
                    <w:div w:id="1318605961">
                      <w:marLeft w:val="0"/>
                      <w:marRight w:val="0"/>
                      <w:marTop w:val="0"/>
                      <w:marBottom w:val="0"/>
                      <w:divBdr>
                        <w:top w:val="none" w:sz="0" w:space="0" w:color="auto"/>
                        <w:left w:val="none" w:sz="0" w:space="0" w:color="auto"/>
                        <w:bottom w:val="none" w:sz="0" w:space="0" w:color="auto"/>
                        <w:right w:val="none" w:sz="0" w:space="0" w:color="auto"/>
                      </w:divBdr>
                    </w:div>
                    <w:div w:id="866679191">
                      <w:marLeft w:val="0"/>
                      <w:marRight w:val="0"/>
                      <w:marTop w:val="0"/>
                      <w:marBottom w:val="0"/>
                      <w:divBdr>
                        <w:top w:val="none" w:sz="0" w:space="0" w:color="auto"/>
                        <w:left w:val="none" w:sz="0" w:space="0" w:color="auto"/>
                        <w:bottom w:val="none" w:sz="0" w:space="0" w:color="auto"/>
                        <w:right w:val="none" w:sz="0" w:space="0" w:color="auto"/>
                      </w:divBdr>
                    </w:div>
                    <w:div w:id="1193542399">
                      <w:marLeft w:val="0"/>
                      <w:marRight w:val="0"/>
                      <w:marTop w:val="0"/>
                      <w:marBottom w:val="0"/>
                      <w:divBdr>
                        <w:top w:val="none" w:sz="0" w:space="0" w:color="auto"/>
                        <w:left w:val="none" w:sz="0" w:space="0" w:color="auto"/>
                        <w:bottom w:val="none" w:sz="0" w:space="0" w:color="auto"/>
                        <w:right w:val="none" w:sz="0" w:space="0" w:color="auto"/>
                      </w:divBdr>
                    </w:div>
                    <w:div w:id="186019303">
                      <w:marLeft w:val="0"/>
                      <w:marRight w:val="0"/>
                      <w:marTop w:val="0"/>
                      <w:marBottom w:val="0"/>
                      <w:divBdr>
                        <w:top w:val="none" w:sz="0" w:space="0" w:color="auto"/>
                        <w:left w:val="none" w:sz="0" w:space="0" w:color="auto"/>
                        <w:bottom w:val="none" w:sz="0" w:space="0" w:color="auto"/>
                        <w:right w:val="none" w:sz="0" w:space="0" w:color="auto"/>
                      </w:divBdr>
                    </w:div>
                    <w:div w:id="1656690530">
                      <w:marLeft w:val="0"/>
                      <w:marRight w:val="0"/>
                      <w:marTop w:val="0"/>
                      <w:marBottom w:val="0"/>
                      <w:divBdr>
                        <w:top w:val="none" w:sz="0" w:space="0" w:color="auto"/>
                        <w:left w:val="none" w:sz="0" w:space="0" w:color="auto"/>
                        <w:bottom w:val="none" w:sz="0" w:space="0" w:color="auto"/>
                        <w:right w:val="none" w:sz="0" w:space="0" w:color="auto"/>
                      </w:divBdr>
                    </w:div>
                    <w:div w:id="529951948">
                      <w:marLeft w:val="0"/>
                      <w:marRight w:val="0"/>
                      <w:marTop w:val="0"/>
                      <w:marBottom w:val="0"/>
                      <w:divBdr>
                        <w:top w:val="none" w:sz="0" w:space="0" w:color="auto"/>
                        <w:left w:val="none" w:sz="0" w:space="0" w:color="auto"/>
                        <w:bottom w:val="none" w:sz="0" w:space="0" w:color="auto"/>
                        <w:right w:val="none" w:sz="0" w:space="0" w:color="auto"/>
                      </w:divBdr>
                    </w:div>
                    <w:div w:id="2116442900">
                      <w:marLeft w:val="0"/>
                      <w:marRight w:val="0"/>
                      <w:marTop w:val="0"/>
                      <w:marBottom w:val="0"/>
                      <w:divBdr>
                        <w:top w:val="none" w:sz="0" w:space="0" w:color="auto"/>
                        <w:left w:val="none" w:sz="0" w:space="0" w:color="auto"/>
                        <w:bottom w:val="none" w:sz="0" w:space="0" w:color="auto"/>
                        <w:right w:val="none" w:sz="0" w:space="0" w:color="auto"/>
                      </w:divBdr>
                    </w:div>
                    <w:div w:id="510536219">
                      <w:marLeft w:val="0"/>
                      <w:marRight w:val="0"/>
                      <w:marTop w:val="0"/>
                      <w:marBottom w:val="0"/>
                      <w:divBdr>
                        <w:top w:val="none" w:sz="0" w:space="0" w:color="auto"/>
                        <w:left w:val="none" w:sz="0" w:space="0" w:color="auto"/>
                        <w:bottom w:val="none" w:sz="0" w:space="0" w:color="auto"/>
                        <w:right w:val="none" w:sz="0" w:space="0" w:color="auto"/>
                      </w:divBdr>
                    </w:div>
                    <w:div w:id="1394349037">
                      <w:marLeft w:val="0"/>
                      <w:marRight w:val="0"/>
                      <w:marTop w:val="0"/>
                      <w:marBottom w:val="0"/>
                      <w:divBdr>
                        <w:top w:val="none" w:sz="0" w:space="0" w:color="auto"/>
                        <w:left w:val="none" w:sz="0" w:space="0" w:color="auto"/>
                        <w:bottom w:val="none" w:sz="0" w:space="0" w:color="auto"/>
                        <w:right w:val="none" w:sz="0" w:space="0" w:color="auto"/>
                      </w:divBdr>
                    </w:div>
                    <w:div w:id="2107997929">
                      <w:marLeft w:val="0"/>
                      <w:marRight w:val="0"/>
                      <w:marTop w:val="0"/>
                      <w:marBottom w:val="0"/>
                      <w:divBdr>
                        <w:top w:val="none" w:sz="0" w:space="0" w:color="auto"/>
                        <w:left w:val="none" w:sz="0" w:space="0" w:color="auto"/>
                        <w:bottom w:val="none" w:sz="0" w:space="0" w:color="auto"/>
                        <w:right w:val="none" w:sz="0" w:space="0" w:color="auto"/>
                      </w:divBdr>
                    </w:div>
                    <w:div w:id="13882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447">
          <w:marLeft w:val="0"/>
          <w:marRight w:val="0"/>
          <w:marTop w:val="0"/>
          <w:marBottom w:val="0"/>
          <w:divBdr>
            <w:top w:val="none" w:sz="0" w:space="0" w:color="auto"/>
            <w:left w:val="none" w:sz="0" w:space="0" w:color="auto"/>
            <w:bottom w:val="none" w:sz="0" w:space="0" w:color="auto"/>
            <w:right w:val="none" w:sz="0" w:space="0" w:color="auto"/>
          </w:divBdr>
          <w:divsChild>
            <w:div w:id="1955860870">
              <w:marLeft w:val="0"/>
              <w:marRight w:val="0"/>
              <w:marTop w:val="0"/>
              <w:marBottom w:val="0"/>
              <w:divBdr>
                <w:top w:val="none" w:sz="0" w:space="0" w:color="auto"/>
                <w:left w:val="none" w:sz="0" w:space="0" w:color="auto"/>
                <w:bottom w:val="none" w:sz="0" w:space="0" w:color="auto"/>
                <w:right w:val="none" w:sz="0" w:space="0" w:color="auto"/>
              </w:divBdr>
              <w:divsChild>
                <w:div w:id="1626038048">
                  <w:marLeft w:val="0"/>
                  <w:marRight w:val="0"/>
                  <w:marTop w:val="0"/>
                  <w:marBottom w:val="0"/>
                  <w:divBdr>
                    <w:top w:val="none" w:sz="0" w:space="0" w:color="auto"/>
                    <w:left w:val="none" w:sz="0" w:space="0" w:color="auto"/>
                    <w:bottom w:val="none" w:sz="0" w:space="0" w:color="auto"/>
                    <w:right w:val="none" w:sz="0" w:space="0" w:color="auto"/>
                  </w:divBdr>
                  <w:divsChild>
                    <w:div w:id="2074346758">
                      <w:marLeft w:val="0"/>
                      <w:marRight w:val="0"/>
                      <w:marTop w:val="0"/>
                      <w:marBottom w:val="0"/>
                      <w:divBdr>
                        <w:top w:val="none" w:sz="0" w:space="0" w:color="auto"/>
                        <w:left w:val="none" w:sz="0" w:space="0" w:color="auto"/>
                        <w:bottom w:val="none" w:sz="0" w:space="0" w:color="auto"/>
                        <w:right w:val="none" w:sz="0" w:space="0" w:color="auto"/>
                      </w:divBdr>
                    </w:div>
                    <w:div w:id="857357136">
                      <w:marLeft w:val="0"/>
                      <w:marRight w:val="0"/>
                      <w:marTop w:val="0"/>
                      <w:marBottom w:val="0"/>
                      <w:divBdr>
                        <w:top w:val="none" w:sz="0" w:space="0" w:color="auto"/>
                        <w:left w:val="none" w:sz="0" w:space="0" w:color="auto"/>
                        <w:bottom w:val="none" w:sz="0" w:space="0" w:color="auto"/>
                        <w:right w:val="none" w:sz="0" w:space="0" w:color="auto"/>
                      </w:divBdr>
                    </w:div>
                    <w:div w:id="272640158">
                      <w:marLeft w:val="0"/>
                      <w:marRight w:val="0"/>
                      <w:marTop w:val="0"/>
                      <w:marBottom w:val="0"/>
                      <w:divBdr>
                        <w:top w:val="none" w:sz="0" w:space="0" w:color="auto"/>
                        <w:left w:val="none" w:sz="0" w:space="0" w:color="auto"/>
                        <w:bottom w:val="none" w:sz="0" w:space="0" w:color="auto"/>
                        <w:right w:val="none" w:sz="0" w:space="0" w:color="auto"/>
                      </w:divBdr>
                    </w:div>
                    <w:div w:id="1372803674">
                      <w:marLeft w:val="0"/>
                      <w:marRight w:val="0"/>
                      <w:marTop w:val="0"/>
                      <w:marBottom w:val="0"/>
                      <w:divBdr>
                        <w:top w:val="none" w:sz="0" w:space="0" w:color="auto"/>
                        <w:left w:val="none" w:sz="0" w:space="0" w:color="auto"/>
                        <w:bottom w:val="none" w:sz="0" w:space="0" w:color="auto"/>
                        <w:right w:val="none" w:sz="0" w:space="0" w:color="auto"/>
                      </w:divBdr>
                    </w:div>
                    <w:div w:id="1703431164">
                      <w:marLeft w:val="0"/>
                      <w:marRight w:val="0"/>
                      <w:marTop w:val="0"/>
                      <w:marBottom w:val="0"/>
                      <w:divBdr>
                        <w:top w:val="none" w:sz="0" w:space="0" w:color="auto"/>
                        <w:left w:val="none" w:sz="0" w:space="0" w:color="auto"/>
                        <w:bottom w:val="none" w:sz="0" w:space="0" w:color="auto"/>
                        <w:right w:val="none" w:sz="0" w:space="0" w:color="auto"/>
                      </w:divBdr>
                    </w:div>
                    <w:div w:id="818301203">
                      <w:marLeft w:val="0"/>
                      <w:marRight w:val="0"/>
                      <w:marTop w:val="0"/>
                      <w:marBottom w:val="0"/>
                      <w:divBdr>
                        <w:top w:val="none" w:sz="0" w:space="0" w:color="auto"/>
                        <w:left w:val="none" w:sz="0" w:space="0" w:color="auto"/>
                        <w:bottom w:val="none" w:sz="0" w:space="0" w:color="auto"/>
                        <w:right w:val="none" w:sz="0" w:space="0" w:color="auto"/>
                      </w:divBdr>
                    </w:div>
                    <w:div w:id="131364089">
                      <w:marLeft w:val="0"/>
                      <w:marRight w:val="0"/>
                      <w:marTop w:val="0"/>
                      <w:marBottom w:val="0"/>
                      <w:divBdr>
                        <w:top w:val="none" w:sz="0" w:space="0" w:color="auto"/>
                        <w:left w:val="none" w:sz="0" w:space="0" w:color="auto"/>
                        <w:bottom w:val="none" w:sz="0" w:space="0" w:color="auto"/>
                        <w:right w:val="none" w:sz="0" w:space="0" w:color="auto"/>
                      </w:divBdr>
                    </w:div>
                    <w:div w:id="792331021">
                      <w:marLeft w:val="0"/>
                      <w:marRight w:val="0"/>
                      <w:marTop w:val="0"/>
                      <w:marBottom w:val="0"/>
                      <w:divBdr>
                        <w:top w:val="none" w:sz="0" w:space="0" w:color="auto"/>
                        <w:left w:val="none" w:sz="0" w:space="0" w:color="auto"/>
                        <w:bottom w:val="none" w:sz="0" w:space="0" w:color="auto"/>
                        <w:right w:val="none" w:sz="0" w:space="0" w:color="auto"/>
                      </w:divBdr>
                    </w:div>
                    <w:div w:id="562060249">
                      <w:marLeft w:val="0"/>
                      <w:marRight w:val="0"/>
                      <w:marTop w:val="0"/>
                      <w:marBottom w:val="0"/>
                      <w:divBdr>
                        <w:top w:val="none" w:sz="0" w:space="0" w:color="auto"/>
                        <w:left w:val="none" w:sz="0" w:space="0" w:color="auto"/>
                        <w:bottom w:val="none" w:sz="0" w:space="0" w:color="auto"/>
                        <w:right w:val="none" w:sz="0" w:space="0" w:color="auto"/>
                      </w:divBdr>
                    </w:div>
                    <w:div w:id="891960362">
                      <w:marLeft w:val="0"/>
                      <w:marRight w:val="0"/>
                      <w:marTop w:val="0"/>
                      <w:marBottom w:val="0"/>
                      <w:divBdr>
                        <w:top w:val="none" w:sz="0" w:space="0" w:color="auto"/>
                        <w:left w:val="none" w:sz="0" w:space="0" w:color="auto"/>
                        <w:bottom w:val="none" w:sz="0" w:space="0" w:color="auto"/>
                        <w:right w:val="none" w:sz="0" w:space="0" w:color="auto"/>
                      </w:divBdr>
                    </w:div>
                    <w:div w:id="698628986">
                      <w:marLeft w:val="0"/>
                      <w:marRight w:val="0"/>
                      <w:marTop w:val="0"/>
                      <w:marBottom w:val="0"/>
                      <w:divBdr>
                        <w:top w:val="none" w:sz="0" w:space="0" w:color="auto"/>
                        <w:left w:val="none" w:sz="0" w:space="0" w:color="auto"/>
                        <w:bottom w:val="none" w:sz="0" w:space="0" w:color="auto"/>
                        <w:right w:val="none" w:sz="0" w:space="0" w:color="auto"/>
                      </w:divBdr>
                    </w:div>
                    <w:div w:id="1416441560">
                      <w:marLeft w:val="0"/>
                      <w:marRight w:val="0"/>
                      <w:marTop w:val="0"/>
                      <w:marBottom w:val="0"/>
                      <w:divBdr>
                        <w:top w:val="none" w:sz="0" w:space="0" w:color="auto"/>
                        <w:left w:val="none" w:sz="0" w:space="0" w:color="auto"/>
                        <w:bottom w:val="none" w:sz="0" w:space="0" w:color="auto"/>
                        <w:right w:val="none" w:sz="0" w:space="0" w:color="auto"/>
                      </w:divBdr>
                    </w:div>
                    <w:div w:id="875122711">
                      <w:marLeft w:val="0"/>
                      <w:marRight w:val="0"/>
                      <w:marTop w:val="0"/>
                      <w:marBottom w:val="0"/>
                      <w:divBdr>
                        <w:top w:val="none" w:sz="0" w:space="0" w:color="auto"/>
                        <w:left w:val="none" w:sz="0" w:space="0" w:color="auto"/>
                        <w:bottom w:val="none" w:sz="0" w:space="0" w:color="auto"/>
                        <w:right w:val="none" w:sz="0" w:space="0" w:color="auto"/>
                      </w:divBdr>
                    </w:div>
                    <w:div w:id="425346941">
                      <w:marLeft w:val="0"/>
                      <w:marRight w:val="0"/>
                      <w:marTop w:val="0"/>
                      <w:marBottom w:val="0"/>
                      <w:divBdr>
                        <w:top w:val="none" w:sz="0" w:space="0" w:color="auto"/>
                        <w:left w:val="none" w:sz="0" w:space="0" w:color="auto"/>
                        <w:bottom w:val="none" w:sz="0" w:space="0" w:color="auto"/>
                        <w:right w:val="none" w:sz="0" w:space="0" w:color="auto"/>
                      </w:divBdr>
                    </w:div>
                    <w:div w:id="878512791">
                      <w:marLeft w:val="0"/>
                      <w:marRight w:val="0"/>
                      <w:marTop w:val="0"/>
                      <w:marBottom w:val="0"/>
                      <w:divBdr>
                        <w:top w:val="none" w:sz="0" w:space="0" w:color="auto"/>
                        <w:left w:val="none" w:sz="0" w:space="0" w:color="auto"/>
                        <w:bottom w:val="none" w:sz="0" w:space="0" w:color="auto"/>
                        <w:right w:val="none" w:sz="0" w:space="0" w:color="auto"/>
                      </w:divBdr>
                    </w:div>
                    <w:div w:id="1268390081">
                      <w:marLeft w:val="0"/>
                      <w:marRight w:val="0"/>
                      <w:marTop w:val="0"/>
                      <w:marBottom w:val="0"/>
                      <w:divBdr>
                        <w:top w:val="none" w:sz="0" w:space="0" w:color="auto"/>
                        <w:left w:val="none" w:sz="0" w:space="0" w:color="auto"/>
                        <w:bottom w:val="none" w:sz="0" w:space="0" w:color="auto"/>
                        <w:right w:val="none" w:sz="0" w:space="0" w:color="auto"/>
                      </w:divBdr>
                    </w:div>
                    <w:div w:id="868686569">
                      <w:marLeft w:val="0"/>
                      <w:marRight w:val="0"/>
                      <w:marTop w:val="0"/>
                      <w:marBottom w:val="0"/>
                      <w:divBdr>
                        <w:top w:val="none" w:sz="0" w:space="0" w:color="auto"/>
                        <w:left w:val="none" w:sz="0" w:space="0" w:color="auto"/>
                        <w:bottom w:val="none" w:sz="0" w:space="0" w:color="auto"/>
                        <w:right w:val="none" w:sz="0" w:space="0" w:color="auto"/>
                      </w:divBdr>
                    </w:div>
                    <w:div w:id="1946380265">
                      <w:marLeft w:val="0"/>
                      <w:marRight w:val="0"/>
                      <w:marTop w:val="0"/>
                      <w:marBottom w:val="0"/>
                      <w:divBdr>
                        <w:top w:val="none" w:sz="0" w:space="0" w:color="auto"/>
                        <w:left w:val="none" w:sz="0" w:space="0" w:color="auto"/>
                        <w:bottom w:val="none" w:sz="0" w:space="0" w:color="auto"/>
                        <w:right w:val="none" w:sz="0" w:space="0" w:color="auto"/>
                      </w:divBdr>
                    </w:div>
                    <w:div w:id="2088384408">
                      <w:marLeft w:val="0"/>
                      <w:marRight w:val="0"/>
                      <w:marTop w:val="0"/>
                      <w:marBottom w:val="0"/>
                      <w:divBdr>
                        <w:top w:val="none" w:sz="0" w:space="0" w:color="auto"/>
                        <w:left w:val="none" w:sz="0" w:space="0" w:color="auto"/>
                        <w:bottom w:val="none" w:sz="0" w:space="0" w:color="auto"/>
                        <w:right w:val="none" w:sz="0" w:space="0" w:color="auto"/>
                      </w:divBdr>
                    </w:div>
                    <w:div w:id="1411384932">
                      <w:marLeft w:val="0"/>
                      <w:marRight w:val="0"/>
                      <w:marTop w:val="0"/>
                      <w:marBottom w:val="0"/>
                      <w:divBdr>
                        <w:top w:val="none" w:sz="0" w:space="0" w:color="auto"/>
                        <w:left w:val="none" w:sz="0" w:space="0" w:color="auto"/>
                        <w:bottom w:val="none" w:sz="0" w:space="0" w:color="auto"/>
                        <w:right w:val="none" w:sz="0" w:space="0" w:color="auto"/>
                      </w:divBdr>
                    </w:div>
                    <w:div w:id="791363168">
                      <w:marLeft w:val="0"/>
                      <w:marRight w:val="0"/>
                      <w:marTop w:val="0"/>
                      <w:marBottom w:val="0"/>
                      <w:divBdr>
                        <w:top w:val="none" w:sz="0" w:space="0" w:color="auto"/>
                        <w:left w:val="none" w:sz="0" w:space="0" w:color="auto"/>
                        <w:bottom w:val="none" w:sz="0" w:space="0" w:color="auto"/>
                        <w:right w:val="none" w:sz="0" w:space="0" w:color="auto"/>
                      </w:divBdr>
                    </w:div>
                    <w:div w:id="1885672900">
                      <w:marLeft w:val="0"/>
                      <w:marRight w:val="0"/>
                      <w:marTop w:val="0"/>
                      <w:marBottom w:val="0"/>
                      <w:divBdr>
                        <w:top w:val="none" w:sz="0" w:space="0" w:color="auto"/>
                        <w:left w:val="none" w:sz="0" w:space="0" w:color="auto"/>
                        <w:bottom w:val="none" w:sz="0" w:space="0" w:color="auto"/>
                        <w:right w:val="none" w:sz="0" w:space="0" w:color="auto"/>
                      </w:divBdr>
                    </w:div>
                    <w:div w:id="321281108">
                      <w:marLeft w:val="0"/>
                      <w:marRight w:val="0"/>
                      <w:marTop w:val="0"/>
                      <w:marBottom w:val="0"/>
                      <w:divBdr>
                        <w:top w:val="none" w:sz="0" w:space="0" w:color="auto"/>
                        <w:left w:val="none" w:sz="0" w:space="0" w:color="auto"/>
                        <w:bottom w:val="none" w:sz="0" w:space="0" w:color="auto"/>
                        <w:right w:val="none" w:sz="0" w:space="0" w:color="auto"/>
                      </w:divBdr>
                    </w:div>
                    <w:div w:id="323775460">
                      <w:marLeft w:val="0"/>
                      <w:marRight w:val="0"/>
                      <w:marTop w:val="0"/>
                      <w:marBottom w:val="0"/>
                      <w:divBdr>
                        <w:top w:val="none" w:sz="0" w:space="0" w:color="auto"/>
                        <w:left w:val="none" w:sz="0" w:space="0" w:color="auto"/>
                        <w:bottom w:val="none" w:sz="0" w:space="0" w:color="auto"/>
                        <w:right w:val="none" w:sz="0" w:space="0" w:color="auto"/>
                      </w:divBdr>
                    </w:div>
                    <w:div w:id="762996746">
                      <w:marLeft w:val="0"/>
                      <w:marRight w:val="0"/>
                      <w:marTop w:val="0"/>
                      <w:marBottom w:val="0"/>
                      <w:divBdr>
                        <w:top w:val="none" w:sz="0" w:space="0" w:color="auto"/>
                        <w:left w:val="none" w:sz="0" w:space="0" w:color="auto"/>
                        <w:bottom w:val="none" w:sz="0" w:space="0" w:color="auto"/>
                        <w:right w:val="none" w:sz="0" w:space="0" w:color="auto"/>
                      </w:divBdr>
                    </w:div>
                    <w:div w:id="2127121087">
                      <w:marLeft w:val="0"/>
                      <w:marRight w:val="0"/>
                      <w:marTop w:val="0"/>
                      <w:marBottom w:val="0"/>
                      <w:divBdr>
                        <w:top w:val="none" w:sz="0" w:space="0" w:color="auto"/>
                        <w:left w:val="none" w:sz="0" w:space="0" w:color="auto"/>
                        <w:bottom w:val="none" w:sz="0" w:space="0" w:color="auto"/>
                        <w:right w:val="none" w:sz="0" w:space="0" w:color="auto"/>
                      </w:divBdr>
                    </w:div>
                    <w:div w:id="842476179">
                      <w:marLeft w:val="0"/>
                      <w:marRight w:val="0"/>
                      <w:marTop w:val="0"/>
                      <w:marBottom w:val="0"/>
                      <w:divBdr>
                        <w:top w:val="none" w:sz="0" w:space="0" w:color="auto"/>
                        <w:left w:val="none" w:sz="0" w:space="0" w:color="auto"/>
                        <w:bottom w:val="none" w:sz="0" w:space="0" w:color="auto"/>
                        <w:right w:val="none" w:sz="0" w:space="0" w:color="auto"/>
                      </w:divBdr>
                    </w:div>
                    <w:div w:id="1788160318">
                      <w:marLeft w:val="0"/>
                      <w:marRight w:val="0"/>
                      <w:marTop w:val="0"/>
                      <w:marBottom w:val="0"/>
                      <w:divBdr>
                        <w:top w:val="none" w:sz="0" w:space="0" w:color="auto"/>
                        <w:left w:val="none" w:sz="0" w:space="0" w:color="auto"/>
                        <w:bottom w:val="none" w:sz="0" w:space="0" w:color="auto"/>
                        <w:right w:val="none" w:sz="0" w:space="0" w:color="auto"/>
                      </w:divBdr>
                    </w:div>
                    <w:div w:id="931861785">
                      <w:marLeft w:val="0"/>
                      <w:marRight w:val="0"/>
                      <w:marTop w:val="0"/>
                      <w:marBottom w:val="0"/>
                      <w:divBdr>
                        <w:top w:val="none" w:sz="0" w:space="0" w:color="auto"/>
                        <w:left w:val="none" w:sz="0" w:space="0" w:color="auto"/>
                        <w:bottom w:val="none" w:sz="0" w:space="0" w:color="auto"/>
                        <w:right w:val="none" w:sz="0" w:space="0" w:color="auto"/>
                      </w:divBdr>
                    </w:div>
                    <w:div w:id="2064283820">
                      <w:marLeft w:val="0"/>
                      <w:marRight w:val="0"/>
                      <w:marTop w:val="0"/>
                      <w:marBottom w:val="0"/>
                      <w:divBdr>
                        <w:top w:val="none" w:sz="0" w:space="0" w:color="auto"/>
                        <w:left w:val="none" w:sz="0" w:space="0" w:color="auto"/>
                        <w:bottom w:val="none" w:sz="0" w:space="0" w:color="auto"/>
                        <w:right w:val="none" w:sz="0" w:space="0" w:color="auto"/>
                      </w:divBdr>
                    </w:div>
                    <w:div w:id="485319686">
                      <w:marLeft w:val="0"/>
                      <w:marRight w:val="0"/>
                      <w:marTop w:val="0"/>
                      <w:marBottom w:val="0"/>
                      <w:divBdr>
                        <w:top w:val="none" w:sz="0" w:space="0" w:color="auto"/>
                        <w:left w:val="none" w:sz="0" w:space="0" w:color="auto"/>
                        <w:bottom w:val="none" w:sz="0" w:space="0" w:color="auto"/>
                        <w:right w:val="none" w:sz="0" w:space="0" w:color="auto"/>
                      </w:divBdr>
                    </w:div>
                    <w:div w:id="1736471537">
                      <w:marLeft w:val="0"/>
                      <w:marRight w:val="0"/>
                      <w:marTop w:val="0"/>
                      <w:marBottom w:val="0"/>
                      <w:divBdr>
                        <w:top w:val="none" w:sz="0" w:space="0" w:color="auto"/>
                        <w:left w:val="none" w:sz="0" w:space="0" w:color="auto"/>
                        <w:bottom w:val="none" w:sz="0" w:space="0" w:color="auto"/>
                        <w:right w:val="none" w:sz="0" w:space="0" w:color="auto"/>
                      </w:divBdr>
                    </w:div>
                    <w:div w:id="576205404">
                      <w:marLeft w:val="0"/>
                      <w:marRight w:val="0"/>
                      <w:marTop w:val="0"/>
                      <w:marBottom w:val="0"/>
                      <w:divBdr>
                        <w:top w:val="none" w:sz="0" w:space="0" w:color="auto"/>
                        <w:left w:val="none" w:sz="0" w:space="0" w:color="auto"/>
                        <w:bottom w:val="none" w:sz="0" w:space="0" w:color="auto"/>
                        <w:right w:val="none" w:sz="0" w:space="0" w:color="auto"/>
                      </w:divBdr>
                    </w:div>
                    <w:div w:id="490760277">
                      <w:marLeft w:val="0"/>
                      <w:marRight w:val="0"/>
                      <w:marTop w:val="0"/>
                      <w:marBottom w:val="0"/>
                      <w:divBdr>
                        <w:top w:val="none" w:sz="0" w:space="0" w:color="auto"/>
                        <w:left w:val="none" w:sz="0" w:space="0" w:color="auto"/>
                        <w:bottom w:val="none" w:sz="0" w:space="0" w:color="auto"/>
                        <w:right w:val="none" w:sz="0" w:space="0" w:color="auto"/>
                      </w:divBdr>
                    </w:div>
                    <w:div w:id="710424574">
                      <w:marLeft w:val="0"/>
                      <w:marRight w:val="0"/>
                      <w:marTop w:val="0"/>
                      <w:marBottom w:val="0"/>
                      <w:divBdr>
                        <w:top w:val="none" w:sz="0" w:space="0" w:color="auto"/>
                        <w:left w:val="none" w:sz="0" w:space="0" w:color="auto"/>
                        <w:bottom w:val="none" w:sz="0" w:space="0" w:color="auto"/>
                        <w:right w:val="none" w:sz="0" w:space="0" w:color="auto"/>
                      </w:divBdr>
                    </w:div>
                    <w:div w:id="675768183">
                      <w:marLeft w:val="0"/>
                      <w:marRight w:val="0"/>
                      <w:marTop w:val="0"/>
                      <w:marBottom w:val="0"/>
                      <w:divBdr>
                        <w:top w:val="none" w:sz="0" w:space="0" w:color="auto"/>
                        <w:left w:val="none" w:sz="0" w:space="0" w:color="auto"/>
                        <w:bottom w:val="none" w:sz="0" w:space="0" w:color="auto"/>
                        <w:right w:val="none" w:sz="0" w:space="0" w:color="auto"/>
                      </w:divBdr>
                    </w:div>
                    <w:div w:id="2028555615">
                      <w:marLeft w:val="0"/>
                      <w:marRight w:val="0"/>
                      <w:marTop w:val="0"/>
                      <w:marBottom w:val="0"/>
                      <w:divBdr>
                        <w:top w:val="none" w:sz="0" w:space="0" w:color="auto"/>
                        <w:left w:val="none" w:sz="0" w:space="0" w:color="auto"/>
                        <w:bottom w:val="none" w:sz="0" w:space="0" w:color="auto"/>
                        <w:right w:val="none" w:sz="0" w:space="0" w:color="auto"/>
                      </w:divBdr>
                    </w:div>
                    <w:div w:id="1459953187">
                      <w:marLeft w:val="0"/>
                      <w:marRight w:val="0"/>
                      <w:marTop w:val="0"/>
                      <w:marBottom w:val="0"/>
                      <w:divBdr>
                        <w:top w:val="none" w:sz="0" w:space="0" w:color="auto"/>
                        <w:left w:val="none" w:sz="0" w:space="0" w:color="auto"/>
                        <w:bottom w:val="none" w:sz="0" w:space="0" w:color="auto"/>
                        <w:right w:val="none" w:sz="0" w:space="0" w:color="auto"/>
                      </w:divBdr>
                    </w:div>
                    <w:div w:id="8965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9252">
          <w:marLeft w:val="0"/>
          <w:marRight w:val="0"/>
          <w:marTop w:val="0"/>
          <w:marBottom w:val="0"/>
          <w:divBdr>
            <w:top w:val="none" w:sz="0" w:space="0" w:color="auto"/>
            <w:left w:val="none" w:sz="0" w:space="0" w:color="auto"/>
            <w:bottom w:val="none" w:sz="0" w:space="0" w:color="auto"/>
            <w:right w:val="none" w:sz="0" w:space="0" w:color="auto"/>
          </w:divBdr>
          <w:divsChild>
            <w:div w:id="865869501">
              <w:marLeft w:val="0"/>
              <w:marRight w:val="0"/>
              <w:marTop w:val="0"/>
              <w:marBottom w:val="0"/>
              <w:divBdr>
                <w:top w:val="none" w:sz="0" w:space="0" w:color="auto"/>
                <w:left w:val="none" w:sz="0" w:space="0" w:color="auto"/>
                <w:bottom w:val="none" w:sz="0" w:space="0" w:color="auto"/>
                <w:right w:val="none" w:sz="0" w:space="0" w:color="auto"/>
              </w:divBdr>
              <w:divsChild>
                <w:div w:id="43455447">
                  <w:marLeft w:val="0"/>
                  <w:marRight w:val="0"/>
                  <w:marTop w:val="0"/>
                  <w:marBottom w:val="0"/>
                  <w:divBdr>
                    <w:top w:val="none" w:sz="0" w:space="0" w:color="auto"/>
                    <w:left w:val="none" w:sz="0" w:space="0" w:color="auto"/>
                    <w:bottom w:val="none" w:sz="0" w:space="0" w:color="auto"/>
                    <w:right w:val="none" w:sz="0" w:space="0" w:color="auto"/>
                  </w:divBdr>
                  <w:divsChild>
                    <w:div w:id="1268729600">
                      <w:marLeft w:val="0"/>
                      <w:marRight w:val="0"/>
                      <w:marTop w:val="0"/>
                      <w:marBottom w:val="0"/>
                      <w:divBdr>
                        <w:top w:val="none" w:sz="0" w:space="0" w:color="auto"/>
                        <w:left w:val="none" w:sz="0" w:space="0" w:color="auto"/>
                        <w:bottom w:val="none" w:sz="0" w:space="0" w:color="auto"/>
                        <w:right w:val="none" w:sz="0" w:space="0" w:color="auto"/>
                      </w:divBdr>
                    </w:div>
                    <w:div w:id="1575237044">
                      <w:marLeft w:val="0"/>
                      <w:marRight w:val="0"/>
                      <w:marTop w:val="0"/>
                      <w:marBottom w:val="0"/>
                      <w:divBdr>
                        <w:top w:val="none" w:sz="0" w:space="0" w:color="auto"/>
                        <w:left w:val="none" w:sz="0" w:space="0" w:color="auto"/>
                        <w:bottom w:val="none" w:sz="0" w:space="0" w:color="auto"/>
                        <w:right w:val="none" w:sz="0" w:space="0" w:color="auto"/>
                      </w:divBdr>
                    </w:div>
                    <w:div w:id="1655644773">
                      <w:marLeft w:val="0"/>
                      <w:marRight w:val="0"/>
                      <w:marTop w:val="0"/>
                      <w:marBottom w:val="0"/>
                      <w:divBdr>
                        <w:top w:val="none" w:sz="0" w:space="0" w:color="auto"/>
                        <w:left w:val="none" w:sz="0" w:space="0" w:color="auto"/>
                        <w:bottom w:val="none" w:sz="0" w:space="0" w:color="auto"/>
                        <w:right w:val="none" w:sz="0" w:space="0" w:color="auto"/>
                      </w:divBdr>
                    </w:div>
                    <w:div w:id="259653962">
                      <w:marLeft w:val="0"/>
                      <w:marRight w:val="0"/>
                      <w:marTop w:val="0"/>
                      <w:marBottom w:val="0"/>
                      <w:divBdr>
                        <w:top w:val="none" w:sz="0" w:space="0" w:color="auto"/>
                        <w:left w:val="none" w:sz="0" w:space="0" w:color="auto"/>
                        <w:bottom w:val="none" w:sz="0" w:space="0" w:color="auto"/>
                        <w:right w:val="none" w:sz="0" w:space="0" w:color="auto"/>
                      </w:divBdr>
                    </w:div>
                    <w:div w:id="1923686488">
                      <w:marLeft w:val="0"/>
                      <w:marRight w:val="0"/>
                      <w:marTop w:val="0"/>
                      <w:marBottom w:val="0"/>
                      <w:divBdr>
                        <w:top w:val="none" w:sz="0" w:space="0" w:color="auto"/>
                        <w:left w:val="none" w:sz="0" w:space="0" w:color="auto"/>
                        <w:bottom w:val="none" w:sz="0" w:space="0" w:color="auto"/>
                        <w:right w:val="none" w:sz="0" w:space="0" w:color="auto"/>
                      </w:divBdr>
                    </w:div>
                    <w:div w:id="1317421070">
                      <w:marLeft w:val="0"/>
                      <w:marRight w:val="0"/>
                      <w:marTop w:val="0"/>
                      <w:marBottom w:val="0"/>
                      <w:divBdr>
                        <w:top w:val="none" w:sz="0" w:space="0" w:color="auto"/>
                        <w:left w:val="none" w:sz="0" w:space="0" w:color="auto"/>
                        <w:bottom w:val="none" w:sz="0" w:space="0" w:color="auto"/>
                        <w:right w:val="none" w:sz="0" w:space="0" w:color="auto"/>
                      </w:divBdr>
                    </w:div>
                    <w:div w:id="1706832843">
                      <w:marLeft w:val="0"/>
                      <w:marRight w:val="0"/>
                      <w:marTop w:val="0"/>
                      <w:marBottom w:val="0"/>
                      <w:divBdr>
                        <w:top w:val="none" w:sz="0" w:space="0" w:color="auto"/>
                        <w:left w:val="none" w:sz="0" w:space="0" w:color="auto"/>
                        <w:bottom w:val="none" w:sz="0" w:space="0" w:color="auto"/>
                        <w:right w:val="none" w:sz="0" w:space="0" w:color="auto"/>
                      </w:divBdr>
                    </w:div>
                    <w:div w:id="188416277">
                      <w:marLeft w:val="0"/>
                      <w:marRight w:val="0"/>
                      <w:marTop w:val="0"/>
                      <w:marBottom w:val="0"/>
                      <w:divBdr>
                        <w:top w:val="none" w:sz="0" w:space="0" w:color="auto"/>
                        <w:left w:val="none" w:sz="0" w:space="0" w:color="auto"/>
                        <w:bottom w:val="none" w:sz="0" w:space="0" w:color="auto"/>
                        <w:right w:val="none" w:sz="0" w:space="0" w:color="auto"/>
                      </w:divBdr>
                    </w:div>
                    <w:div w:id="427193135">
                      <w:marLeft w:val="0"/>
                      <w:marRight w:val="0"/>
                      <w:marTop w:val="0"/>
                      <w:marBottom w:val="0"/>
                      <w:divBdr>
                        <w:top w:val="none" w:sz="0" w:space="0" w:color="auto"/>
                        <w:left w:val="none" w:sz="0" w:space="0" w:color="auto"/>
                        <w:bottom w:val="none" w:sz="0" w:space="0" w:color="auto"/>
                        <w:right w:val="none" w:sz="0" w:space="0" w:color="auto"/>
                      </w:divBdr>
                    </w:div>
                    <w:div w:id="21830501">
                      <w:marLeft w:val="0"/>
                      <w:marRight w:val="0"/>
                      <w:marTop w:val="0"/>
                      <w:marBottom w:val="0"/>
                      <w:divBdr>
                        <w:top w:val="none" w:sz="0" w:space="0" w:color="auto"/>
                        <w:left w:val="none" w:sz="0" w:space="0" w:color="auto"/>
                        <w:bottom w:val="none" w:sz="0" w:space="0" w:color="auto"/>
                        <w:right w:val="none" w:sz="0" w:space="0" w:color="auto"/>
                      </w:divBdr>
                    </w:div>
                    <w:div w:id="2051342761">
                      <w:marLeft w:val="0"/>
                      <w:marRight w:val="0"/>
                      <w:marTop w:val="0"/>
                      <w:marBottom w:val="0"/>
                      <w:divBdr>
                        <w:top w:val="none" w:sz="0" w:space="0" w:color="auto"/>
                        <w:left w:val="none" w:sz="0" w:space="0" w:color="auto"/>
                        <w:bottom w:val="none" w:sz="0" w:space="0" w:color="auto"/>
                        <w:right w:val="none" w:sz="0" w:space="0" w:color="auto"/>
                      </w:divBdr>
                    </w:div>
                    <w:div w:id="780413225">
                      <w:marLeft w:val="0"/>
                      <w:marRight w:val="0"/>
                      <w:marTop w:val="0"/>
                      <w:marBottom w:val="0"/>
                      <w:divBdr>
                        <w:top w:val="none" w:sz="0" w:space="0" w:color="auto"/>
                        <w:left w:val="none" w:sz="0" w:space="0" w:color="auto"/>
                        <w:bottom w:val="none" w:sz="0" w:space="0" w:color="auto"/>
                        <w:right w:val="none" w:sz="0" w:space="0" w:color="auto"/>
                      </w:divBdr>
                    </w:div>
                    <w:div w:id="527958631">
                      <w:marLeft w:val="0"/>
                      <w:marRight w:val="0"/>
                      <w:marTop w:val="0"/>
                      <w:marBottom w:val="0"/>
                      <w:divBdr>
                        <w:top w:val="none" w:sz="0" w:space="0" w:color="auto"/>
                        <w:left w:val="none" w:sz="0" w:space="0" w:color="auto"/>
                        <w:bottom w:val="none" w:sz="0" w:space="0" w:color="auto"/>
                        <w:right w:val="none" w:sz="0" w:space="0" w:color="auto"/>
                      </w:divBdr>
                    </w:div>
                    <w:div w:id="1108163706">
                      <w:marLeft w:val="0"/>
                      <w:marRight w:val="0"/>
                      <w:marTop w:val="0"/>
                      <w:marBottom w:val="0"/>
                      <w:divBdr>
                        <w:top w:val="none" w:sz="0" w:space="0" w:color="auto"/>
                        <w:left w:val="none" w:sz="0" w:space="0" w:color="auto"/>
                        <w:bottom w:val="none" w:sz="0" w:space="0" w:color="auto"/>
                        <w:right w:val="none" w:sz="0" w:space="0" w:color="auto"/>
                      </w:divBdr>
                    </w:div>
                    <w:div w:id="920411653">
                      <w:marLeft w:val="0"/>
                      <w:marRight w:val="0"/>
                      <w:marTop w:val="0"/>
                      <w:marBottom w:val="0"/>
                      <w:divBdr>
                        <w:top w:val="none" w:sz="0" w:space="0" w:color="auto"/>
                        <w:left w:val="none" w:sz="0" w:space="0" w:color="auto"/>
                        <w:bottom w:val="none" w:sz="0" w:space="0" w:color="auto"/>
                        <w:right w:val="none" w:sz="0" w:space="0" w:color="auto"/>
                      </w:divBdr>
                    </w:div>
                    <w:div w:id="2067485662">
                      <w:marLeft w:val="0"/>
                      <w:marRight w:val="0"/>
                      <w:marTop w:val="0"/>
                      <w:marBottom w:val="0"/>
                      <w:divBdr>
                        <w:top w:val="none" w:sz="0" w:space="0" w:color="auto"/>
                        <w:left w:val="none" w:sz="0" w:space="0" w:color="auto"/>
                        <w:bottom w:val="none" w:sz="0" w:space="0" w:color="auto"/>
                        <w:right w:val="none" w:sz="0" w:space="0" w:color="auto"/>
                      </w:divBdr>
                    </w:div>
                    <w:div w:id="2071462715">
                      <w:marLeft w:val="0"/>
                      <w:marRight w:val="0"/>
                      <w:marTop w:val="0"/>
                      <w:marBottom w:val="0"/>
                      <w:divBdr>
                        <w:top w:val="none" w:sz="0" w:space="0" w:color="auto"/>
                        <w:left w:val="none" w:sz="0" w:space="0" w:color="auto"/>
                        <w:bottom w:val="none" w:sz="0" w:space="0" w:color="auto"/>
                        <w:right w:val="none" w:sz="0" w:space="0" w:color="auto"/>
                      </w:divBdr>
                    </w:div>
                    <w:div w:id="2035378710">
                      <w:marLeft w:val="0"/>
                      <w:marRight w:val="0"/>
                      <w:marTop w:val="0"/>
                      <w:marBottom w:val="0"/>
                      <w:divBdr>
                        <w:top w:val="none" w:sz="0" w:space="0" w:color="auto"/>
                        <w:left w:val="none" w:sz="0" w:space="0" w:color="auto"/>
                        <w:bottom w:val="none" w:sz="0" w:space="0" w:color="auto"/>
                        <w:right w:val="none" w:sz="0" w:space="0" w:color="auto"/>
                      </w:divBdr>
                    </w:div>
                    <w:div w:id="1794791918">
                      <w:marLeft w:val="0"/>
                      <w:marRight w:val="0"/>
                      <w:marTop w:val="0"/>
                      <w:marBottom w:val="0"/>
                      <w:divBdr>
                        <w:top w:val="none" w:sz="0" w:space="0" w:color="auto"/>
                        <w:left w:val="none" w:sz="0" w:space="0" w:color="auto"/>
                        <w:bottom w:val="none" w:sz="0" w:space="0" w:color="auto"/>
                        <w:right w:val="none" w:sz="0" w:space="0" w:color="auto"/>
                      </w:divBdr>
                    </w:div>
                    <w:div w:id="665598312">
                      <w:marLeft w:val="0"/>
                      <w:marRight w:val="0"/>
                      <w:marTop w:val="0"/>
                      <w:marBottom w:val="0"/>
                      <w:divBdr>
                        <w:top w:val="none" w:sz="0" w:space="0" w:color="auto"/>
                        <w:left w:val="none" w:sz="0" w:space="0" w:color="auto"/>
                        <w:bottom w:val="none" w:sz="0" w:space="0" w:color="auto"/>
                        <w:right w:val="none" w:sz="0" w:space="0" w:color="auto"/>
                      </w:divBdr>
                    </w:div>
                    <w:div w:id="1525556817">
                      <w:marLeft w:val="0"/>
                      <w:marRight w:val="0"/>
                      <w:marTop w:val="0"/>
                      <w:marBottom w:val="0"/>
                      <w:divBdr>
                        <w:top w:val="none" w:sz="0" w:space="0" w:color="auto"/>
                        <w:left w:val="none" w:sz="0" w:space="0" w:color="auto"/>
                        <w:bottom w:val="none" w:sz="0" w:space="0" w:color="auto"/>
                        <w:right w:val="none" w:sz="0" w:space="0" w:color="auto"/>
                      </w:divBdr>
                    </w:div>
                    <w:div w:id="2041464831">
                      <w:marLeft w:val="0"/>
                      <w:marRight w:val="0"/>
                      <w:marTop w:val="0"/>
                      <w:marBottom w:val="0"/>
                      <w:divBdr>
                        <w:top w:val="none" w:sz="0" w:space="0" w:color="auto"/>
                        <w:left w:val="none" w:sz="0" w:space="0" w:color="auto"/>
                        <w:bottom w:val="none" w:sz="0" w:space="0" w:color="auto"/>
                        <w:right w:val="none" w:sz="0" w:space="0" w:color="auto"/>
                      </w:divBdr>
                    </w:div>
                    <w:div w:id="448859867">
                      <w:marLeft w:val="0"/>
                      <w:marRight w:val="0"/>
                      <w:marTop w:val="0"/>
                      <w:marBottom w:val="0"/>
                      <w:divBdr>
                        <w:top w:val="none" w:sz="0" w:space="0" w:color="auto"/>
                        <w:left w:val="none" w:sz="0" w:space="0" w:color="auto"/>
                        <w:bottom w:val="none" w:sz="0" w:space="0" w:color="auto"/>
                        <w:right w:val="none" w:sz="0" w:space="0" w:color="auto"/>
                      </w:divBdr>
                    </w:div>
                    <w:div w:id="46731754">
                      <w:marLeft w:val="0"/>
                      <w:marRight w:val="0"/>
                      <w:marTop w:val="0"/>
                      <w:marBottom w:val="0"/>
                      <w:divBdr>
                        <w:top w:val="none" w:sz="0" w:space="0" w:color="auto"/>
                        <w:left w:val="none" w:sz="0" w:space="0" w:color="auto"/>
                        <w:bottom w:val="none" w:sz="0" w:space="0" w:color="auto"/>
                        <w:right w:val="none" w:sz="0" w:space="0" w:color="auto"/>
                      </w:divBdr>
                    </w:div>
                    <w:div w:id="1076122493">
                      <w:marLeft w:val="0"/>
                      <w:marRight w:val="0"/>
                      <w:marTop w:val="0"/>
                      <w:marBottom w:val="0"/>
                      <w:divBdr>
                        <w:top w:val="none" w:sz="0" w:space="0" w:color="auto"/>
                        <w:left w:val="none" w:sz="0" w:space="0" w:color="auto"/>
                        <w:bottom w:val="none" w:sz="0" w:space="0" w:color="auto"/>
                        <w:right w:val="none" w:sz="0" w:space="0" w:color="auto"/>
                      </w:divBdr>
                    </w:div>
                    <w:div w:id="250743248">
                      <w:marLeft w:val="0"/>
                      <w:marRight w:val="0"/>
                      <w:marTop w:val="0"/>
                      <w:marBottom w:val="0"/>
                      <w:divBdr>
                        <w:top w:val="none" w:sz="0" w:space="0" w:color="auto"/>
                        <w:left w:val="none" w:sz="0" w:space="0" w:color="auto"/>
                        <w:bottom w:val="none" w:sz="0" w:space="0" w:color="auto"/>
                        <w:right w:val="none" w:sz="0" w:space="0" w:color="auto"/>
                      </w:divBdr>
                    </w:div>
                    <w:div w:id="2017223819">
                      <w:marLeft w:val="0"/>
                      <w:marRight w:val="0"/>
                      <w:marTop w:val="0"/>
                      <w:marBottom w:val="0"/>
                      <w:divBdr>
                        <w:top w:val="none" w:sz="0" w:space="0" w:color="auto"/>
                        <w:left w:val="none" w:sz="0" w:space="0" w:color="auto"/>
                        <w:bottom w:val="none" w:sz="0" w:space="0" w:color="auto"/>
                        <w:right w:val="none" w:sz="0" w:space="0" w:color="auto"/>
                      </w:divBdr>
                    </w:div>
                    <w:div w:id="1181355660">
                      <w:marLeft w:val="0"/>
                      <w:marRight w:val="0"/>
                      <w:marTop w:val="0"/>
                      <w:marBottom w:val="0"/>
                      <w:divBdr>
                        <w:top w:val="none" w:sz="0" w:space="0" w:color="auto"/>
                        <w:left w:val="none" w:sz="0" w:space="0" w:color="auto"/>
                        <w:bottom w:val="none" w:sz="0" w:space="0" w:color="auto"/>
                        <w:right w:val="none" w:sz="0" w:space="0" w:color="auto"/>
                      </w:divBdr>
                    </w:div>
                    <w:div w:id="677578907">
                      <w:marLeft w:val="0"/>
                      <w:marRight w:val="0"/>
                      <w:marTop w:val="0"/>
                      <w:marBottom w:val="0"/>
                      <w:divBdr>
                        <w:top w:val="none" w:sz="0" w:space="0" w:color="auto"/>
                        <w:left w:val="none" w:sz="0" w:space="0" w:color="auto"/>
                        <w:bottom w:val="none" w:sz="0" w:space="0" w:color="auto"/>
                        <w:right w:val="none" w:sz="0" w:space="0" w:color="auto"/>
                      </w:divBdr>
                    </w:div>
                    <w:div w:id="552735946">
                      <w:marLeft w:val="0"/>
                      <w:marRight w:val="0"/>
                      <w:marTop w:val="0"/>
                      <w:marBottom w:val="0"/>
                      <w:divBdr>
                        <w:top w:val="none" w:sz="0" w:space="0" w:color="auto"/>
                        <w:left w:val="none" w:sz="0" w:space="0" w:color="auto"/>
                        <w:bottom w:val="none" w:sz="0" w:space="0" w:color="auto"/>
                        <w:right w:val="none" w:sz="0" w:space="0" w:color="auto"/>
                      </w:divBdr>
                    </w:div>
                    <w:div w:id="463814826">
                      <w:marLeft w:val="0"/>
                      <w:marRight w:val="0"/>
                      <w:marTop w:val="0"/>
                      <w:marBottom w:val="0"/>
                      <w:divBdr>
                        <w:top w:val="none" w:sz="0" w:space="0" w:color="auto"/>
                        <w:left w:val="none" w:sz="0" w:space="0" w:color="auto"/>
                        <w:bottom w:val="none" w:sz="0" w:space="0" w:color="auto"/>
                        <w:right w:val="none" w:sz="0" w:space="0" w:color="auto"/>
                      </w:divBdr>
                    </w:div>
                    <w:div w:id="1302073786">
                      <w:marLeft w:val="0"/>
                      <w:marRight w:val="0"/>
                      <w:marTop w:val="0"/>
                      <w:marBottom w:val="0"/>
                      <w:divBdr>
                        <w:top w:val="none" w:sz="0" w:space="0" w:color="auto"/>
                        <w:left w:val="none" w:sz="0" w:space="0" w:color="auto"/>
                        <w:bottom w:val="none" w:sz="0" w:space="0" w:color="auto"/>
                        <w:right w:val="none" w:sz="0" w:space="0" w:color="auto"/>
                      </w:divBdr>
                    </w:div>
                    <w:div w:id="708064670">
                      <w:marLeft w:val="0"/>
                      <w:marRight w:val="0"/>
                      <w:marTop w:val="0"/>
                      <w:marBottom w:val="0"/>
                      <w:divBdr>
                        <w:top w:val="none" w:sz="0" w:space="0" w:color="auto"/>
                        <w:left w:val="none" w:sz="0" w:space="0" w:color="auto"/>
                        <w:bottom w:val="none" w:sz="0" w:space="0" w:color="auto"/>
                        <w:right w:val="none" w:sz="0" w:space="0" w:color="auto"/>
                      </w:divBdr>
                    </w:div>
                    <w:div w:id="2057971652">
                      <w:marLeft w:val="0"/>
                      <w:marRight w:val="0"/>
                      <w:marTop w:val="0"/>
                      <w:marBottom w:val="0"/>
                      <w:divBdr>
                        <w:top w:val="none" w:sz="0" w:space="0" w:color="auto"/>
                        <w:left w:val="none" w:sz="0" w:space="0" w:color="auto"/>
                        <w:bottom w:val="none" w:sz="0" w:space="0" w:color="auto"/>
                        <w:right w:val="none" w:sz="0" w:space="0" w:color="auto"/>
                      </w:divBdr>
                    </w:div>
                    <w:div w:id="517282428">
                      <w:marLeft w:val="0"/>
                      <w:marRight w:val="0"/>
                      <w:marTop w:val="0"/>
                      <w:marBottom w:val="0"/>
                      <w:divBdr>
                        <w:top w:val="none" w:sz="0" w:space="0" w:color="auto"/>
                        <w:left w:val="none" w:sz="0" w:space="0" w:color="auto"/>
                        <w:bottom w:val="none" w:sz="0" w:space="0" w:color="auto"/>
                        <w:right w:val="none" w:sz="0" w:space="0" w:color="auto"/>
                      </w:divBdr>
                    </w:div>
                    <w:div w:id="621690092">
                      <w:marLeft w:val="0"/>
                      <w:marRight w:val="0"/>
                      <w:marTop w:val="0"/>
                      <w:marBottom w:val="0"/>
                      <w:divBdr>
                        <w:top w:val="none" w:sz="0" w:space="0" w:color="auto"/>
                        <w:left w:val="none" w:sz="0" w:space="0" w:color="auto"/>
                        <w:bottom w:val="none" w:sz="0" w:space="0" w:color="auto"/>
                        <w:right w:val="none" w:sz="0" w:space="0" w:color="auto"/>
                      </w:divBdr>
                    </w:div>
                    <w:div w:id="970133774">
                      <w:marLeft w:val="0"/>
                      <w:marRight w:val="0"/>
                      <w:marTop w:val="0"/>
                      <w:marBottom w:val="0"/>
                      <w:divBdr>
                        <w:top w:val="none" w:sz="0" w:space="0" w:color="auto"/>
                        <w:left w:val="none" w:sz="0" w:space="0" w:color="auto"/>
                        <w:bottom w:val="none" w:sz="0" w:space="0" w:color="auto"/>
                        <w:right w:val="none" w:sz="0" w:space="0" w:color="auto"/>
                      </w:divBdr>
                    </w:div>
                    <w:div w:id="1443182824">
                      <w:marLeft w:val="0"/>
                      <w:marRight w:val="0"/>
                      <w:marTop w:val="0"/>
                      <w:marBottom w:val="0"/>
                      <w:divBdr>
                        <w:top w:val="none" w:sz="0" w:space="0" w:color="auto"/>
                        <w:left w:val="none" w:sz="0" w:space="0" w:color="auto"/>
                        <w:bottom w:val="none" w:sz="0" w:space="0" w:color="auto"/>
                        <w:right w:val="none" w:sz="0" w:space="0" w:color="auto"/>
                      </w:divBdr>
                    </w:div>
                    <w:div w:id="673530849">
                      <w:marLeft w:val="0"/>
                      <w:marRight w:val="0"/>
                      <w:marTop w:val="0"/>
                      <w:marBottom w:val="0"/>
                      <w:divBdr>
                        <w:top w:val="none" w:sz="0" w:space="0" w:color="auto"/>
                        <w:left w:val="none" w:sz="0" w:space="0" w:color="auto"/>
                        <w:bottom w:val="none" w:sz="0" w:space="0" w:color="auto"/>
                        <w:right w:val="none" w:sz="0" w:space="0" w:color="auto"/>
                      </w:divBdr>
                    </w:div>
                    <w:div w:id="9073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91242">
          <w:marLeft w:val="0"/>
          <w:marRight w:val="0"/>
          <w:marTop w:val="0"/>
          <w:marBottom w:val="0"/>
          <w:divBdr>
            <w:top w:val="none" w:sz="0" w:space="0" w:color="auto"/>
            <w:left w:val="none" w:sz="0" w:space="0" w:color="auto"/>
            <w:bottom w:val="none" w:sz="0" w:space="0" w:color="auto"/>
            <w:right w:val="none" w:sz="0" w:space="0" w:color="auto"/>
          </w:divBdr>
          <w:divsChild>
            <w:div w:id="1788622383">
              <w:marLeft w:val="0"/>
              <w:marRight w:val="0"/>
              <w:marTop w:val="0"/>
              <w:marBottom w:val="0"/>
              <w:divBdr>
                <w:top w:val="none" w:sz="0" w:space="0" w:color="auto"/>
                <w:left w:val="none" w:sz="0" w:space="0" w:color="auto"/>
                <w:bottom w:val="none" w:sz="0" w:space="0" w:color="auto"/>
                <w:right w:val="none" w:sz="0" w:space="0" w:color="auto"/>
              </w:divBdr>
              <w:divsChild>
                <w:div w:id="332075659">
                  <w:marLeft w:val="0"/>
                  <w:marRight w:val="0"/>
                  <w:marTop w:val="0"/>
                  <w:marBottom w:val="0"/>
                  <w:divBdr>
                    <w:top w:val="none" w:sz="0" w:space="0" w:color="auto"/>
                    <w:left w:val="none" w:sz="0" w:space="0" w:color="auto"/>
                    <w:bottom w:val="none" w:sz="0" w:space="0" w:color="auto"/>
                    <w:right w:val="none" w:sz="0" w:space="0" w:color="auto"/>
                  </w:divBdr>
                  <w:divsChild>
                    <w:div w:id="1327175341">
                      <w:marLeft w:val="0"/>
                      <w:marRight w:val="0"/>
                      <w:marTop w:val="0"/>
                      <w:marBottom w:val="0"/>
                      <w:divBdr>
                        <w:top w:val="none" w:sz="0" w:space="0" w:color="auto"/>
                        <w:left w:val="none" w:sz="0" w:space="0" w:color="auto"/>
                        <w:bottom w:val="none" w:sz="0" w:space="0" w:color="auto"/>
                        <w:right w:val="none" w:sz="0" w:space="0" w:color="auto"/>
                      </w:divBdr>
                    </w:div>
                    <w:div w:id="82340798">
                      <w:marLeft w:val="0"/>
                      <w:marRight w:val="0"/>
                      <w:marTop w:val="0"/>
                      <w:marBottom w:val="0"/>
                      <w:divBdr>
                        <w:top w:val="none" w:sz="0" w:space="0" w:color="auto"/>
                        <w:left w:val="none" w:sz="0" w:space="0" w:color="auto"/>
                        <w:bottom w:val="none" w:sz="0" w:space="0" w:color="auto"/>
                        <w:right w:val="none" w:sz="0" w:space="0" w:color="auto"/>
                      </w:divBdr>
                    </w:div>
                    <w:div w:id="132216820">
                      <w:marLeft w:val="0"/>
                      <w:marRight w:val="0"/>
                      <w:marTop w:val="0"/>
                      <w:marBottom w:val="0"/>
                      <w:divBdr>
                        <w:top w:val="none" w:sz="0" w:space="0" w:color="auto"/>
                        <w:left w:val="none" w:sz="0" w:space="0" w:color="auto"/>
                        <w:bottom w:val="none" w:sz="0" w:space="0" w:color="auto"/>
                        <w:right w:val="none" w:sz="0" w:space="0" w:color="auto"/>
                      </w:divBdr>
                    </w:div>
                    <w:div w:id="1825582491">
                      <w:marLeft w:val="0"/>
                      <w:marRight w:val="0"/>
                      <w:marTop w:val="0"/>
                      <w:marBottom w:val="0"/>
                      <w:divBdr>
                        <w:top w:val="none" w:sz="0" w:space="0" w:color="auto"/>
                        <w:left w:val="none" w:sz="0" w:space="0" w:color="auto"/>
                        <w:bottom w:val="none" w:sz="0" w:space="0" w:color="auto"/>
                        <w:right w:val="none" w:sz="0" w:space="0" w:color="auto"/>
                      </w:divBdr>
                    </w:div>
                    <w:div w:id="886840821">
                      <w:marLeft w:val="0"/>
                      <w:marRight w:val="0"/>
                      <w:marTop w:val="0"/>
                      <w:marBottom w:val="0"/>
                      <w:divBdr>
                        <w:top w:val="none" w:sz="0" w:space="0" w:color="auto"/>
                        <w:left w:val="none" w:sz="0" w:space="0" w:color="auto"/>
                        <w:bottom w:val="none" w:sz="0" w:space="0" w:color="auto"/>
                        <w:right w:val="none" w:sz="0" w:space="0" w:color="auto"/>
                      </w:divBdr>
                    </w:div>
                    <w:div w:id="1078936892">
                      <w:marLeft w:val="0"/>
                      <w:marRight w:val="0"/>
                      <w:marTop w:val="0"/>
                      <w:marBottom w:val="0"/>
                      <w:divBdr>
                        <w:top w:val="none" w:sz="0" w:space="0" w:color="auto"/>
                        <w:left w:val="none" w:sz="0" w:space="0" w:color="auto"/>
                        <w:bottom w:val="none" w:sz="0" w:space="0" w:color="auto"/>
                        <w:right w:val="none" w:sz="0" w:space="0" w:color="auto"/>
                      </w:divBdr>
                    </w:div>
                    <w:div w:id="622418916">
                      <w:marLeft w:val="0"/>
                      <w:marRight w:val="0"/>
                      <w:marTop w:val="0"/>
                      <w:marBottom w:val="0"/>
                      <w:divBdr>
                        <w:top w:val="none" w:sz="0" w:space="0" w:color="auto"/>
                        <w:left w:val="none" w:sz="0" w:space="0" w:color="auto"/>
                        <w:bottom w:val="none" w:sz="0" w:space="0" w:color="auto"/>
                        <w:right w:val="none" w:sz="0" w:space="0" w:color="auto"/>
                      </w:divBdr>
                    </w:div>
                    <w:div w:id="1854611843">
                      <w:marLeft w:val="0"/>
                      <w:marRight w:val="0"/>
                      <w:marTop w:val="0"/>
                      <w:marBottom w:val="0"/>
                      <w:divBdr>
                        <w:top w:val="none" w:sz="0" w:space="0" w:color="auto"/>
                        <w:left w:val="none" w:sz="0" w:space="0" w:color="auto"/>
                        <w:bottom w:val="none" w:sz="0" w:space="0" w:color="auto"/>
                        <w:right w:val="none" w:sz="0" w:space="0" w:color="auto"/>
                      </w:divBdr>
                    </w:div>
                    <w:div w:id="887103902">
                      <w:marLeft w:val="0"/>
                      <w:marRight w:val="0"/>
                      <w:marTop w:val="0"/>
                      <w:marBottom w:val="0"/>
                      <w:divBdr>
                        <w:top w:val="none" w:sz="0" w:space="0" w:color="auto"/>
                        <w:left w:val="none" w:sz="0" w:space="0" w:color="auto"/>
                        <w:bottom w:val="none" w:sz="0" w:space="0" w:color="auto"/>
                        <w:right w:val="none" w:sz="0" w:space="0" w:color="auto"/>
                      </w:divBdr>
                    </w:div>
                    <w:div w:id="1199666684">
                      <w:marLeft w:val="0"/>
                      <w:marRight w:val="0"/>
                      <w:marTop w:val="0"/>
                      <w:marBottom w:val="0"/>
                      <w:divBdr>
                        <w:top w:val="none" w:sz="0" w:space="0" w:color="auto"/>
                        <w:left w:val="none" w:sz="0" w:space="0" w:color="auto"/>
                        <w:bottom w:val="none" w:sz="0" w:space="0" w:color="auto"/>
                        <w:right w:val="none" w:sz="0" w:space="0" w:color="auto"/>
                      </w:divBdr>
                    </w:div>
                    <w:div w:id="1817260219">
                      <w:marLeft w:val="0"/>
                      <w:marRight w:val="0"/>
                      <w:marTop w:val="0"/>
                      <w:marBottom w:val="0"/>
                      <w:divBdr>
                        <w:top w:val="none" w:sz="0" w:space="0" w:color="auto"/>
                        <w:left w:val="none" w:sz="0" w:space="0" w:color="auto"/>
                        <w:bottom w:val="none" w:sz="0" w:space="0" w:color="auto"/>
                        <w:right w:val="none" w:sz="0" w:space="0" w:color="auto"/>
                      </w:divBdr>
                    </w:div>
                    <w:div w:id="498237043">
                      <w:marLeft w:val="0"/>
                      <w:marRight w:val="0"/>
                      <w:marTop w:val="0"/>
                      <w:marBottom w:val="0"/>
                      <w:divBdr>
                        <w:top w:val="none" w:sz="0" w:space="0" w:color="auto"/>
                        <w:left w:val="none" w:sz="0" w:space="0" w:color="auto"/>
                        <w:bottom w:val="none" w:sz="0" w:space="0" w:color="auto"/>
                        <w:right w:val="none" w:sz="0" w:space="0" w:color="auto"/>
                      </w:divBdr>
                    </w:div>
                    <w:div w:id="590745583">
                      <w:marLeft w:val="0"/>
                      <w:marRight w:val="0"/>
                      <w:marTop w:val="0"/>
                      <w:marBottom w:val="0"/>
                      <w:divBdr>
                        <w:top w:val="none" w:sz="0" w:space="0" w:color="auto"/>
                        <w:left w:val="none" w:sz="0" w:space="0" w:color="auto"/>
                        <w:bottom w:val="none" w:sz="0" w:space="0" w:color="auto"/>
                        <w:right w:val="none" w:sz="0" w:space="0" w:color="auto"/>
                      </w:divBdr>
                    </w:div>
                    <w:div w:id="1183205438">
                      <w:marLeft w:val="0"/>
                      <w:marRight w:val="0"/>
                      <w:marTop w:val="0"/>
                      <w:marBottom w:val="0"/>
                      <w:divBdr>
                        <w:top w:val="none" w:sz="0" w:space="0" w:color="auto"/>
                        <w:left w:val="none" w:sz="0" w:space="0" w:color="auto"/>
                        <w:bottom w:val="none" w:sz="0" w:space="0" w:color="auto"/>
                        <w:right w:val="none" w:sz="0" w:space="0" w:color="auto"/>
                      </w:divBdr>
                    </w:div>
                    <w:div w:id="504442461">
                      <w:marLeft w:val="0"/>
                      <w:marRight w:val="0"/>
                      <w:marTop w:val="0"/>
                      <w:marBottom w:val="0"/>
                      <w:divBdr>
                        <w:top w:val="none" w:sz="0" w:space="0" w:color="auto"/>
                        <w:left w:val="none" w:sz="0" w:space="0" w:color="auto"/>
                        <w:bottom w:val="none" w:sz="0" w:space="0" w:color="auto"/>
                        <w:right w:val="none" w:sz="0" w:space="0" w:color="auto"/>
                      </w:divBdr>
                    </w:div>
                    <w:div w:id="827012691">
                      <w:marLeft w:val="0"/>
                      <w:marRight w:val="0"/>
                      <w:marTop w:val="0"/>
                      <w:marBottom w:val="0"/>
                      <w:divBdr>
                        <w:top w:val="none" w:sz="0" w:space="0" w:color="auto"/>
                        <w:left w:val="none" w:sz="0" w:space="0" w:color="auto"/>
                        <w:bottom w:val="none" w:sz="0" w:space="0" w:color="auto"/>
                        <w:right w:val="none" w:sz="0" w:space="0" w:color="auto"/>
                      </w:divBdr>
                    </w:div>
                    <w:div w:id="663702013">
                      <w:marLeft w:val="0"/>
                      <w:marRight w:val="0"/>
                      <w:marTop w:val="0"/>
                      <w:marBottom w:val="0"/>
                      <w:divBdr>
                        <w:top w:val="none" w:sz="0" w:space="0" w:color="auto"/>
                        <w:left w:val="none" w:sz="0" w:space="0" w:color="auto"/>
                        <w:bottom w:val="none" w:sz="0" w:space="0" w:color="auto"/>
                        <w:right w:val="none" w:sz="0" w:space="0" w:color="auto"/>
                      </w:divBdr>
                    </w:div>
                    <w:div w:id="419759427">
                      <w:marLeft w:val="0"/>
                      <w:marRight w:val="0"/>
                      <w:marTop w:val="0"/>
                      <w:marBottom w:val="0"/>
                      <w:divBdr>
                        <w:top w:val="none" w:sz="0" w:space="0" w:color="auto"/>
                        <w:left w:val="none" w:sz="0" w:space="0" w:color="auto"/>
                        <w:bottom w:val="none" w:sz="0" w:space="0" w:color="auto"/>
                        <w:right w:val="none" w:sz="0" w:space="0" w:color="auto"/>
                      </w:divBdr>
                    </w:div>
                    <w:div w:id="1866096320">
                      <w:marLeft w:val="0"/>
                      <w:marRight w:val="0"/>
                      <w:marTop w:val="0"/>
                      <w:marBottom w:val="0"/>
                      <w:divBdr>
                        <w:top w:val="none" w:sz="0" w:space="0" w:color="auto"/>
                        <w:left w:val="none" w:sz="0" w:space="0" w:color="auto"/>
                        <w:bottom w:val="none" w:sz="0" w:space="0" w:color="auto"/>
                        <w:right w:val="none" w:sz="0" w:space="0" w:color="auto"/>
                      </w:divBdr>
                    </w:div>
                    <w:div w:id="17901085">
                      <w:marLeft w:val="0"/>
                      <w:marRight w:val="0"/>
                      <w:marTop w:val="0"/>
                      <w:marBottom w:val="0"/>
                      <w:divBdr>
                        <w:top w:val="none" w:sz="0" w:space="0" w:color="auto"/>
                        <w:left w:val="none" w:sz="0" w:space="0" w:color="auto"/>
                        <w:bottom w:val="none" w:sz="0" w:space="0" w:color="auto"/>
                        <w:right w:val="none" w:sz="0" w:space="0" w:color="auto"/>
                      </w:divBdr>
                    </w:div>
                    <w:div w:id="1164247266">
                      <w:marLeft w:val="0"/>
                      <w:marRight w:val="0"/>
                      <w:marTop w:val="0"/>
                      <w:marBottom w:val="0"/>
                      <w:divBdr>
                        <w:top w:val="none" w:sz="0" w:space="0" w:color="auto"/>
                        <w:left w:val="none" w:sz="0" w:space="0" w:color="auto"/>
                        <w:bottom w:val="none" w:sz="0" w:space="0" w:color="auto"/>
                        <w:right w:val="none" w:sz="0" w:space="0" w:color="auto"/>
                      </w:divBdr>
                    </w:div>
                    <w:div w:id="1747147007">
                      <w:marLeft w:val="0"/>
                      <w:marRight w:val="0"/>
                      <w:marTop w:val="0"/>
                      <w:marBottom w:val="0"/>
                      <w:divBdr>
                        <w:top w:val="none" w:sz="0" w:space="0" w:color="auto"/>
                        <w:left w:val="none" w:sz="0" w:space="0" w:color="auto"/>
                        <w:bottom w:val="none" w:sz="0" w:space="0" w:color="auto"/>
                        <w:right w:val="none" w:sz="0" w:space="0" w:color="auto"/>
                      </w:divBdr>
                    </w:div>
                    <w:div w:id="1196700386">
                      <w:marLeft w:val="0"/>
                      <w:marRight w:val="0"/>
                      <w:marTop w:val="0"/>
                      <w:marBottom w:val="0"/>
                      <w:divBdr>
                        <w:top w:val="none" w:sz="0" w:space="0" w:color="auto"/>
                        <w:left w:val="none" w:sz="0" w:space="0" w:color="auto"/>
                        <w:bottom w:val="none" w:sz="0" w:space="0" w:color="auto"/>
                        <w:right w:val="none" w:sz="0" w:space="0" w:color="auto"/>
                      </w:divBdr>
                    </w:div>
                    <w:div w:id="377556535">
                      <w:marLeft w:val="0"/>
                      <w:marRight w:val="0"/>
                      <w:marTop w:val="0"/>
                      <w:marBottom w:val="0"/>
                      <w:divBdr>
                        <w:top w:val="none" w:sz="0" w:space="0" w:color="auto"/>
                        <w:left w:val="none" w:sz="0" w:space="0" w:color="auto"/>
                        <w:bottom w:val="none" w:sz="0" w:space="0" w:color="auto"/>
                        <w:right w:val="none" w:sz="0" w:space="0" w:color="auto"/>
                      </w:divBdr>
                    </w:div>
                    <w:div w:id="1658415874">
                      <w:marLeft w:val="0"/>
                      <w:marRight w:val="0"/>
                      <w:marTop w:val="0"/>
                      <w:marBottom w:val="0"/>
                      <w:divBdr>
                        <w:top w:val="none" w:sz="0" w:space="0" w:color="auto"/>
                        <w:left w:val="none" w:sz="0" w:space="0" w:color="auto"/>
                        <w:bottom w:val="none" w:sz="0" w:space="0" w:color="auto"/>
                        <w:right w:val="none" w:sz="0" w:space="0" w:color="auto"/>
                      </w:divBdr>
                    </w:div>
                    <w:div w:id="1368947397">
                      <w:marLeft w:val="0"/>
                      <w:marRight w:val="0"/>
                      <w:marTop w:val="0"/>
                      <w:marBottom w:val="0"/>
                      <w:divBdr>
                        <w:top w:val="none" w:sz="0" w:space="0" w:color="auto"/>
                        <w:left w:val="none" w:sz="0" w:space="0" w:color="auto"/>
                        <w:bottom w:val="none" w:sz="0" w:space="0" w:color="auto"/>
                        <w:right w:val="none" w:sz="0" w:space="0" w:color="auto"/>
                      </w:divBdr>
                    </w:div>
                    <w:div w:id="177698032">
                      <w:marLeft w:val="0"/>
                      <w:marRight w:val="0"/>
                      <w:marTop w:val="0"/>
                      <w:marBottom w:val="0"/>
                      <w:divBdr>
                        <w:top w:val="none" w:sz="0" w:space="0" w:color="auto"/>
                        <w:left w:val="none" w:sz="0" w:space="0" w:color="auto"/>
                        <w:bottom w:val="none" w:sz="0" w:space="0" w:color="auto"/>
                        <w:right w:val="none" w:sz="0" w:space="0" w:color="auto"/>
                      </w:divBdr>
                    </w:div>
                    <w:div w:id="1243561748">
                      <w:marLeft w:val="0"/>
                      <w:marRight w:val="0"/>
                      <w:marTop w:val="0"/>
                      <w:marBottom w:val="0"/>
                      <w:divBdr>
                        <w:top w:val="none" w:sz="0" w:space="0" w:color="auto"/>
                        <w:left w:val="none" w:sz="0" w:space="0" w:color="auto"/>
                        <w:bottom w:val="none" w:sz="0" w:space="0" w:color="auto"/>
                        <w:right w:val="none" w:sz="0" w:space="0" w:color="auto"/>
                      </w:divBdr>
                    </w:div>
                    <w:div w:id="37434038">
                      <w:marLeft w:val="0"/>
                      <w:marRight w:val="0"/>
                      <w:marTop w:val="0"/>
                      <w:marBottom w:val="0"/>
                      <w:divBdr>
                        <w:top w:val="none" w:sz="0" w:space="0" w:color="auto"/>
                        <w:left w:val="none" w:sz="0" w:space="0" w:color="auto"/>
                        <w:bottom w:val="none" w:sz="0" w:space="0" w:color="auto"/>
                        <w:right w:val="none" w:sz="0" w:space="0" w:color="auto"/>
                      </w:divBdr>
                    </w:div>
                    <w:div w:id="2113164979">
                      <w:marLeft w:val="0"/>
                      <w:marRight w:val="0"/>
                      <w:marTop w:val="0"/>
                      <w:marBottom w:val="0"/>
                      <w:divBdr>
                        <w:top w:val="none" w:sz="0" w:space="0" w:color="auto"/>
                        <w:left w:val="none" w:sz="0" w:space="0" w:color="auto"/>
                        <w:bottom w:val="none" w:sz="0" w:space="0" w:color="auto"/>
                        <w:right w:val="none" w:sz="0" w:space="0" w:color="auto"/>
                      </w:divBdr>
                    </w:div>
                    <w:div w:id="836112695">
                      <w:marLeft w:val="0"/>
                      <w:marRight w:val="0"/>
                      <w:marTop w:val="0"/>
                      <w:marBottom w:val="0"/>
                      <w:divBdr>
                        <w:top w:val="none" w:sz="0" w:space="0" w:color="auto"/>
                        <w:left w:val="none" w:sz="0" w:space="0" w:color="auto"/>
                        <w:bottom w:val="none" w:sz="0" w:space="0" w:color="auto"/>
                        <w:right w:val="none" w:sz="0" w:space="0" w:color="auto"/>
                      </w:divBdr>
                    </w:div>
                    <w:div w:id="1889562786">
                      <w:marLeft w:val="0"/>
                      <w:marRight w:val="0"/>
                      <w:marTop w:val="0"/>
                      <w:marBottom w:val="0"/>
                      <w:divBdr>
                        <w:top w:val="none" w:sz="0" w:space="0" w:color="auto"/>
                        <w:left w:val="none" w:sz="0" w:space="0" w:color="auto"/>
                        <w:bottom w:val="none" w:sz="0" w:space="0" w:color="auto"/>
                        <w:right w:val="none" w:sz="0" w:space="0" w:color="auto"/>
                      </w:divBdr>
                    </w:div>
                    <w:div w:id="855074704">
                      <w:marLeft w:val="0"/>
                      <w:marRight w:val="0"/>
                      <w:marTop w:val="0"/>
                      <w:marBottom w:val="0"/>
                      <w:divBdr>
                        <w:top w:val="none" w:sz="0" w:space="0" w:color="auto"/>
                        <w:left w:val="none" w:sz="0" w:space="0" w:color="auto"/>
                        <w:bottom w:val="none" w:sz="0" w:space="0" w:color="auto"/>
                        <w:right w:val="none" w:sz="0" w:space="0" w:color="auto"/>
                      </w:divBdr>
                    </w:div>
                    <w:div w:id="380447178">
                      <w:marLeft w:val="0"/>
                      <w:marRight w:val="0"/>
                      <w:marTop w:val="0"/>
                      <w:marBottom w:val="0"/>
                      <w:divBdr>
                        <w:top w:val="none" w:sz="0" w:space="0" w:color="auto"/>
                        <w:left w:val="none" w:sz="0" w:space="0" w:color="auto"/>
                        <w:bottom w:val="none" w:sz="0" w:space="0" w:color="auto"/>
                        <w:right w:val="none" w:sz="0" w:space="0" w:color="auto"/>
                      </w:divBdr>
                    </w:div>
                    <w:div w:id="1140880571">
                      <w:marLeft w:val="0"/>
                      <w:marRight w:val="0"/>
                      <w:marTop w:val="0"/>
                      <w:marBottom w:val="0"/>
                      <w:divBdr>
                        <w:top w:val="none" w:sz="0" w:space="0" w:color="auto"/>
                        <w:left w:val="none" w:sz="0" w:space="0" w:color="auto"/>
                        <w:bottom w:val="none" w:sz="0" w:space="0" w:color="auto"/>
                        <w:right w:val="none" w:sz="0" w:space="0" w:color="auto"/>
                      </w:divBdr>
                    </w:div>
                    <w:div w:id="1628967729">
                      <w:marLeft w:val="0"/>
                      <w:marRight w:val="0"/>
                      <w:marTop w:val="0"/>
                      <w:marBottom w:val="0"/>
                      <w:divBdr>
                        <w:top w:val="none" w:sz="0" w:space="0" w:color="auto"/>
                        <w:left w:val="none" w:sz="0" w:space="0" w:color="auto"/>
                        <w:bottom w:val="none" w:sz="0" w:space="0" w:color="auto"/>
                        <w:right w:val="none" w:sz="0" w:space="0" w:color="auto"/>
                      </w:divBdr>
                    </w:div>
                    <w:div w:id="1460761303">
                      <w:marLeft w:val="0"/>
                      <w:marRight w:val="0"/>
                      <w:marTop w:val="0"/>
                      <w:marBottom w:val="0"/>
                      <w:divBdr>
                        <w:top w:val="none" w:sz="0" w:space="0" w:color="auto"/>
                        <w:left w:val="none" w:sz="0" w:space="0" w:color="auto"/>
                        <w:bottom w:val="none" w:sz="0" w:space="0" w:color="auto"/>
                        <w:right w:val="none" w:sz="0" w:space="0" w:color="auto"/>
                      </w:divBdr>
                    </w:div>
                    <w:div w:id="1467044333">
                      <w:marLeft w:val="0"/>
                      <w:marRight w:val="0"/>
                      <w:marTop w:val="0"/>
                      <w:marBottom w:val="0"/>
                      <w:divBdr>
                        <w:top w:val="none" w:sz="0" w:space="0" w:color="auto"/>
                        <w:left w:val="none" w:sz="0" w:space="0" w:color="auto"/>
                        <w:bottom w:val="none" w:sz="0" w:space="0" w:color="auto"/>
                        <w:right w:val="none" w:sz="0" w:space="0" w:color="auto"/>
                      </w:divBdr>
                    </w:div>
                    <w:div w:id="42102031">
                      <w:marLeft w:val="0"/>
                      <w:marRight w:val="0"/>
                      <w:marTop w:val="0"/>
                      <w:marBottom w:val="0"/>
                      <w:divBdr>
                        <w:top w:val="none" w:sz="0" w:space="0" w:color="auto"/>
                        <w:left w:val="none" w:sz="0" w:space="0" w:color="auto"/>
                        <w:bottom w:val="none" w:sz="0" w:space="0" w:color="auto"/>
                        <w:right w:val="none" w:sz="0" w:space="0" w:color="auto"/>
                      </w:divBdr>
                    </w:div>
                    <w:div w:id="20660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37543">
          <w:marLeft w:val="0"/>
          <w:marRight w:val="0"/>
          <w:marTop w:val="0"/>
          <w:marBottom w:val="0"/>
          <w:divBdr>
            <w:top w:val="none" w:sz="0" w:space="0" w:color="auto"/>
            <w:left w:val="none" w:sz="0" w:space="0" w:color="auto"/>
            <w:bottom w:val="none" w:sz="0" w:space="0" w:color="auto"/>
            <w:right w:val="none" w:sz="0" w:space="0" w:color="auto"/>
          </w:divBdr>
          <w:divsChild>
            <w:div w:id="2137680481">
              <w:marLeft w:val="0"/>
              <w:marRight w:val="0"/>
              <w:marTop w:val="0"/>
              <w:marBottom w:val="0"/>
              <w:divBdr>
                <w:top w:val="none" w:sz="0" w:space="0" w:color="auto"/>
                <w:left w:val="none" w:sz="0" w:space="0" w:color="auto"/>
                <w:bottom w:val="none" w:sz="0" w:space="0" w:color="auto"/>
                <w:right w:val="none" w:sz="0" w:space="0" w:color="auto"/>
              </w:divBdr>
              <w:divsChild>
                <w:div w:id="1144347874">
                  <w:marLeft w:val="0"/>
                  <w:marRight w:val="0"/>
                  <w:marTop w:val="0"/>
                  <w:marBottom w:val="0"/>
                  <w:divBdr>
                    <w:top w:val="none" w:sz="0" w:space="0" w:color="auto"/>
                    <w:left w:val="none" w:sz="0" w:space="0" w:color="auto"/>
                    <w:bottom w:val="none" w:sz="0" w:space="0" w:color="auto"/>
                    <w:right w:val="none" w:sz="0" w:space="0" w:color="auto"/>
                  </w:divBdr>
                  <w:divsChild>
                    <w:div w:id="529999627">
                      <w:marLeft w:val="0"/>
                      <w:marRight w:val="0"/>
                      <w:marTop w:val="0"/>
                      <w:marBottom w:val="0"/>
                      <w:divBdr>
                        <w:top w:val="none" w:sz="0" w:space="0" w:color="auto"/>
                        <w:left w:val="none" w:sz="0" w:space="0" w:color="auto"/>
                        <w:bottom w:val="none" w:sz="0" w:space="0" w:color="auto"/>
                        <w:right w:val="none" w:sz="0" w:space="0" w:color="auto"/>
                      </w:divBdr>
                    </w:div>
                    <w:div w:id="1380933376">
                      <w:marLeft w:val="0"/>
                      <w:marRight w:val="0"/>
                      <w:marTop w:val="0"/>
                      <w:marBottom w:val="0"/>
                      <w:divBdr>
                        <w:top w:val="none" w:sz="0" w:space="0" w:color="auto"/>
                        <w:left w:val="none" w:sz="0" w:space="0" w:color="auto"/>
                        <w:bottom w:val="none" w:sz="0" w:space="0" w:color="auto"/>
                        <w:right w:val="none" w:sz="0" w:space="0" w:color="auto"/>
                      </w:divBdr>
                    </w:div>
                    <w:div w:id="494537065">
                      <w:marLeft w:val="0"/>
                      <w:marRight w:val="0"/>
                      <w:marTop w:val="0"/>
                      <w:marBottom w:val="0"/>
                      <w:divBdr>
                        <w:top w:val="none" w:sz="0" w:space="0" w:color="auto"/>
                        <w:left w:val="none" w:sz="0" w:space="0" w:color="auto"/>
                        <w:bottom w:val="none" w:sz="0" w:space="0" w:color="auto"/>
                        <w:right w:val="none" w:sz="0" w:space="0" w:color="auto"/>
                      </w:divBdr>
                    </w:div>
                    <w:div w:id="2075197773">
                      <w:marLeft w:val="0"/>
                      <w:marRight w:val="0"/>
                      <w:marTop w:val="0"/>
                      <w:marBottom w:val="0"/>
                      <w:divBdr>
                        <w:top w:val="none" w:sz="0" w:space="0" w:color="auto"/>
                        <w:left w:val="none" w:sz="0" w:space="0" w:color="auto"/>
                        <w:bottom w:val="none" w:sz="0" w:space="0" w:color="auto"/>
                        <w:right w:val="none" w:sz="0" w:space="0" w:color="auto"/>
                      </w:divBdr>
                    </w:div>
                    <w:div w:id="1726177973">
                      <w:marLeft w:val="0"/>
                      <w:marRight w:val="0"/>
                      <w:marTop w:val="0"/>
                      <w:marBottom w:val="0"/>
                      <w:divBdr>
                        <w:top w:val="none" w:sz="0" w:space="0" w:color="auto"/>
                        <w:left w:val="none" w:sz="0" w:space="0" w:color="auto"/>
                        <w:bottom w:val="none" w:sz="0" w:space="0" w:color="auto"/>
                        <w:right w:val="none" w:sz="0" w:space="0" w:color="auto"/>
                      </w:divBdr>
                    </w:div>
                    <w:div w:id="1557356777">
                      <w:marLeft w:val="0"/>
                      <w:marRight w:val="0"/>
                      <w:marTop w:val="0"/>
                      <w:marBottom w:val="0"/>
                      <w:divBdr>
                        <w:top w:val="none" w:sz="0" w:space="0" w:color="auto"/>
                        <w:left w:val="none" w:sz="0" w:space="0" w:color="auto"/>
                        <w:bottom w:val="none" w:sz="0" w:space="0" w:color="auto"/>
                        <w:right w:val="none" w:sz="0" w:space="0" w:color="auto"/>
                      </w:divBdr>
                    </w:div>
                    <w:div w:id="2095861229">
                      <w:marLeft w:val="0"/>
                      <w:marRight w:val="0"/>
                      <w:marTop w:val="0"/>
                      <w:marBottom w:val="0"/>
                      <w:divBdr>
                        <w:top w:val="none" w:sz="0" w:space="0" w:color="auto"/>
                        <w:left w:val="none" w:sz="0" w:space="0" w:color="auto"/>
                        <w:bottom w:val="none" w:sz="0" w:space="0" w:color="auto"/>
                        <w:right w:val="none" w:sz="0" w:space="0" w:color="auto"/>
                      </w:divBdr>
                    </w:div>
                    <w:div w:id="681273924">
                      <w:marLeft w:val="0"/>
                      <w:marRight w:val="0"/>
                      <w:marTop w:val="0"/>
                      <w:marBottom w:val="0"/>
                      <w:divBdr>
                        <w:top w:val="none" w:sz="0" w:space="0" w:color="auto"/>
                        <w:left w:val="none" w:sz="0" w:space="0" w:color="auto"/>
                        <w:bottom w:val="none" w:sz="0" w:space="0" w:color="auto"/>
                        <w:right w:val="none" w:sz="0" w:space="0" w:color="auto"/>
                      </w:divBdr>
                    </w:div>
                    <w:div w:id="1249076936">
                      <w:marLeft w:val="0"/>
                      <w:marRight w:val="0"/>
                      <w:marTop w:val="0"/>
                      <w:marBottom w:val="0"/>
                      <w:divBdr>
                        <w:top w:val="none" w:sz="0" w:space="0" w:color="auto"/>
                        <w:left w:val="none" w:sz="0" w:space="0" w:color="auto"/>
                        <w:bottom w:val="none" w:sz="0" w:space="0" w:color="auto"/>
                        <w:right w:val="none" w:sz="0" w:space="0" w:color="auto"/>
                      </w:divBdr>
                    </w:div>
                    <w:div w:id="557401423">
                      <w:marLeft w:val="0"/>
                      <w:marRight w:val="0"/>
                      <w:marTop w:val="0"/>
                      <w:marBottom w:val="0"/>
                      <w:divBdr>
                        <w:top w:val="none" w:sz="0" w:space="0" w:color="auto"/>
                        <w:left w:val="none" w:sz="0" w:space="0" w:color="auto"/>
                        <w:bottom w:val="none" w:sz="0" w:space="0" w:color="auto"/>
                        <w:right w:val="none" w:sz="0" w:space="0" w:color="auto"/>
                      </w:divBdr>
                    </w:div>
                    <w:div w:id="98765350">
                      <w:marLeft w:val="0"/>
                      <w:marRight w:val="0"/>
                      <w:marTop w:val="0"/>
                      <w:marBottom w:val="0"/>
                      <w:divBdr>
                        <w:top w:val="none" w:sz="0" w:space="0" w:color="auto"/>
                        <w:left w:val="none" w:sz="0" w:space="0" w:color="auto"/>
                        <w:bottom w:val="none" w:sz="0" w:space="0" w:color="auto"/>
                        <w:right w:val="none" w:sz="0" w:space="0" w:color="auto"/>
                      </w:divBdr>
                    </w:div>
                    <w:div w:id="1367756698">
                      <w:marLeft w:val="0"/>
                      <w:marRight w:val="0"/>
                      <w:marTop w:val="0"/>
                      <w:marBottom w:val="0"/>
                      <w:divBdr>
                        <w:top w:val="none" w:sz="0" w:space="0" w:color="auto"/>
                        <w:left w:val="none" w:sz="0" w:space="0" w:color="auto"/>
                        <w:bottom w:val="none" w:sz="0" w:space="0" w:color="auto"/>
                        <w:right w:val="none" w:sz="0" w:space="0" w:color="auto"/>
                      </w:divBdr>
                    </w:div>
                    <w:div w:id="1851872641">
                      <w:marLeft w:val="0"/>
                      <w:marRight w:val="0"/>
                      <w:marTop w:val="0"/>
                      <w:marBottom w:val="0"/>
                      <w:divBdr>
                        <w:top w:val="none" w:sz="0" w:space="0" w:color="auto"/>
                        <w:left w:val="none" w:sz="0" w:space="0" w:color="auto"/>
                        <w:bottom w:val="none" w:sz="0" w:space="0" w:color="auto"/>
                        <w:right w:val="none" w:sz="0" w:space="0" w:color="auto"/>
                      </w:divBdr>
                    </w:div>
                    <w:div w:id="1224608805">
                      <w:marLeft w:val="0"/>
                      <w:marRight w:val="0"/>
                      <w:marTop w:val="0"/>
                      <w:marBottom w:val="0"/>
                      <w:divBdr>
                        <w:top w:val="none" w:sz="0" w:space="0" w:color="auto"/>
                        <w:left w:val="none" w:sz="0" w:space="0" w:color="auto"/>
                        <w:bottom w:val="none" w:sz="0" w:space="0" w:color="auto"/>
                        <w:right w:val="none" w:sz="0" w:space="0" w:color="auto"/>
                      </w:divBdr>
                    </w:div>
                    <w:div w:id="1787038446">
                      <w:marLeft w:val="0"/>
                      <w:marRight w:val="0"/>
                      <w:marTop w:val="0"/>
                      <w:marBottom w:val="0"/>
                      <w:divBdr>
                        <w:top w:val="none" w:sz="0" w:space="0" w:color="auto"/>
                        <w:left w:val="none" w:sz="0" w:space="0" w:color="auto"/>
                        <w:bottom w:val="none" w:sz="0" w:space="0" w:color="auto"/>
                        <w:right w:val="none" w:sz="0" w:space="0" w:color="auto"/>
                      </w:divBdr>
                    </w:div>
                    <w:div w:id="1618028581">
                      <w:marLeft w:val="0"/>
                      <w:marRight w:val="0"/>
                      <w:marTop w:val="0"/>
                      <w:marBottom w:val="0"/>
                      <w:divBdr>
                        <w:top w:val="none" w:sz="0" w:space="0" w:color="auto"/>
                        <w:left w:val="none" w:sz="0" w:space="0" w:color="auto"/>
                        <w:bottom w:val="none" w:sz="0" w:space="0" w:color="auto"/>
                        <w:right w:val="none" w:sz="0" w:space="0" w:color="auto"/>
                      </w:divBdr>
                    </w:div>
                    <w:div w:id="376514607">
                      <w:marLeft w:val="0"/>
                      <w:marRight w:val="0"/>
                      <w:marTop w:val="0"/>
                      <w:marBottom w:val="0"/>
                      <w:divBdr>
                        <w:top w:val="none" w:sz="0" w:space="0" w:color="auto"/>
                        <w:left w:val="none" w:sz="0" w:space="0" w:color="auto"/>
                        <w:bottom w:val="none" w:sz="0" w:space="0" w:color="auto"/>
                        <w:right w:val="none" w:sz="0" w:space="0" w:color="auto"/>
                      </w:divBdr>
                    </w:div>
                    <w:div w:id="370113983">
                      <w:marLeft w:val="0"/>
                      <w:marRight w:val="0"/>
                      <w:marTop w:val="0"/>
                      <w:marBottom w:val="0"/>
                      <w:divBdr>
                        <w:top w:val="none" w:sz="0" w:space="0" w:color="auto"/>
                        <w:left w:val="none" w:sz="0" w:space="0" w:color="auto"/>
                        <w:bottom w:val="none" w:sz="0" w:space="0" w:color="auto"/>
                        <w:right w:val="none" w:sz="0" w:space="0" w:color="auto"/>
                      </w:divBdr>
                    </w:div>
                    <w:div w:id="1105619256">
                      <w:marLeft w:val="0"/>
                      <w:marRight w:val="0"/>
                      <w:marTop w:val="0"/>
                      <w:marBottom w:val="0"/>
                      <w:divBdr>
                        <w:top w:val="none" w:sz="0" w:space="0" w:color="auto"/>
                        <w:left w:val="none" w:sz="0" w:space="0" w:color="auto"/>
                        <w:bottom w:val="none" w:sz="0" w:space="0" w:color="auto"/>
                        <w:right w:val="none" w:sz="0" w:space="0" w:color="auto"/>
                      </w:divBdr>
                    </w:div>
                    <w:div w:id="906308922">
                      <w:marLeft w:val="0"/>
                      <w:marRight w:val="0"/>
                      <w:marTop w:val="0"/>
                      <w:marBottom w:val="0"/>
                      <w:divBdr>
                        <w:top w:val="none" w:sz="0" w:space="0" w:color="auto"/>
                        <w:left w:val="none" w:sz="0" w:space="0" w:color="auto"/>
                        <w:bottom w:val="none" w:sz="0" w:space="0" w:color="auto"/>
                        <w:right w:val="none" w:sz="0" w:space="0" w:color="auto"/>
                      </w:divBdr>
                    </w:div>
                    <w:div w:id="263266620">
                      <w:marLeft w:val="0"/>
                      <w:marRight w:val="0"/>
                      <w:marTop w:val="0"/>
                      <w:marBottom w:val="0"/>
                      <w:divBdr>
                        <w:top w:val="none" w:sz="0" w:space="0" w:color="auto"/>
                        <w:left w:val="none" w:sz="0" w:space="0" w:color="auto"/>
                        <w:bottom w:val="none" w:sz="0" w:space="0" w:color="auto"/>
                        <w:right w:val="none" w:sz="0" w:space="0" w:color="auto"/>
                      </w:divBdr>
                    </w:div>
                    <w:div w:id="24529731">
                      <w:marLeft w:val="0"/>
                      <w:marRight w:val="0"/>
                      <w:marTop w:val="0"/>
                      <w:marBottom w:val="0"/>
                      <w:divBdr>
                        <w:top w:val="none" w:sz="0" w:space="0" w:color="auto"/>
                        <w:left w:val="none" w:sz="0" w:space="0" w:color="auto"/>
                        <w:bottom w:val="none" w:sz="0" w:space="0" w:color="auto"/>
                        <w:right w:val="none" w:sz="0" w:space="0" w:color="auto"/>
                      </w:divBdr>
                    </w:div>
                    <w:div w:id="1891644207">
                      <w:marLeft w:val="0"/>
                      <w:marRight w:val="0"/>
                      <w:marTop w:val="0"/>
                      <w:marBottom w:val="0"/>
                      <w:divBdr>
                        <w:top w:val="none" w:sz="0" w:space="0" w:color="auto"/>
                        <w:left w:val="none" w:sz="0" w:space="0" w:color="auto"/>
                        <w:bottom w:val="none" w:sz="0" w:space="0" w:color="auto"/>
                        <w:right w:val="none" w:sz="0" w:space="0" w:color="auto"/>
                      </w:divBdr>
                    </w:div>
                    <w:div w:id="877089049">
                      <w:marLeft w:val="0"/>
                      <w:marRight w:val="0"/>
                      <w:marTop w:val="0"/>
                      <w:marBottom w:val="0"/>
                      <w:divBdr>
                        <w:top w:val="none" w:sz="0" w:space="0" w:color="auto"/>
                        <w:left w:val="none" w:sz="0" w:space="0" w:color="auto"/>
                        <w:bottom w:val="none" w:sz="0" w:space="0" w:color="auto"/>
                        <w:right w:val="none" w:sz="0" w:space="0" w:color="auto"/>
                      </w:divBdr>
                    </w:div>
                    <w:div w:id="1344209679">
                      <w:marLeft w:val="0"/>
                      <w:marRight w:val="0"/>
                      <w:marTop w:val="0"/>
                      <w:marBottom w:val="0"/>
                      <w:divBdr>
                        <w:top w:val="none" w:sz="0" w:space="0" w:color="auto"/>
                        <w:left w:val="none" w:sz="0" w:space="0" w:color="auto"/>
                        <w:bottom w:val="none" w:sz="0" w:space="0" w:color="auto"/>
                        <w:right w:val="none" w:sz="0" w:space="0" w:color="auto"/>
                      </w:divBdr>
                    </w:div>
                    <w:div w:id="1623923195">
                      <w:marLeft w:val="0"/>
                      <w:marRight w:val="0"/>
                      <w:marTop w:val="0"/>
                      <w:marBottom w:val="0"/>
                      <w:divBdr>
                        <w:top w:val="none" w:sz="0" w:space="0" w:color="auto"/>
                        <w:left w:val="none" w:sz="0" w:space="0" w:color="auto"/>
                        <w:bottom w:val="none" w:sz="0" w:space="0" w:color="auto"/>
                        <w:right w:val="none" w:sz="0" w:space="0" w:color="auto"/>
                      </w:divBdr>
                    </w:div>
                    <w:div w:id="1226261549">
                      <w:marLeft w:val="0"/>
                      <w:marRight w:val="0"/>
                      <w:marTop w:val="0"/>
                      <w:marBottom w:val="0"/>
                      <w:divBdr>
                        <w:top w:val="none" w:sz="0" w:space="0" w:color="auto"/>
                        <w:left w:val="none" w:sz="0" w:space="0" w:color="auto"/>
                        <w:bottom w:val="none" w:sz="0" w:space="0" w:color="auto"/>
                        <w:right w:val="none" w:sz="0" w:space="0" w:color="auto"/>
                      </w:divBdr>
                    </w:div>
                    <w:div w:id="565650158">
                      <w:marLeft w:val="0"/>
                      <w:marRight w:val="0"/>
                      <w:marTop w:val="0"/>
                      <w:marBottom w:val="0"/>
                      <w:divBdr>
                        <w:top w:val="none" w:sz="0" w:space="0" w:color="auto"/>
                        <w:left w:val="none" w:sz="0" w:space="0" w:color="auto"/>
                        <w:bottom w:val="none" w:sz="0" w:space="0" w:color="auto"/>
                        <w:right w:val="none" w:sz="0" w:space="0" w:color="auto"/>
                      </w:divBdr>
                    </w:div>
                    <w:div w:id="508448017">
                      <w:marLeft w:val="0"/>
                      <w:marRight w:val="0"/>
                      <w:marTop w:val="0"/>
                      <w:marBottom w:val="0"/>
                      <w:divBdr>
                        <w:top w:val="none" w:sz="0" w:space="0" w:color="auto"/>
                        <w:left w:val="none" w:sz="0" w:space="0" w:color="auto"/>
                        <w:bottom w:val="none" w:sz="0" w:space="0" w:color="auto"/>
                        <w:right w:val="none" w:sz="0" w:space="0" w:color="auto"/>
                      </w:divBdr>
                    </w:div>
                    <w:div w:id="589001760">
                      <w:marLeft w:val="0"/>
                      <w:marRight w:val="0"/>
                      <w:marTop w:val="0"/>
                      <w:marBottom w:val="0"/>
                      <w:divBdr>
                        <w:top w:val="none" w:sz="0" w:space="0" w:color="auto"/>
                        <w:left w:val="none" w:sz="0" w:space="0" w:color="auto"/>
                        <w:bottom w:val="none" w:sz="0" w:space="0" w:color="auto"/>
                        <w:right w:val="none" w:sz="0" w:space="0" w:color="auto"/>
                      </w:divBdr>
                    </w:div>
                    <w:div w:id="615136453">
                      <w:marLeft w:val="0"/>
                      <w:marRight w:val="0"/>
                      <w:marTop w:val="0"/>
                      <w:marBottom w:val="0"/>
                      <w:divBdr>
                        <w:top w:val="none" w:sz="0" w:space="0" w:color="auto"/>
                        <w:left w:val="none" w:sz="0" w:space="0" w:color="auto"/>
                        <w:bottom w:val="none" w:sz="0" w:space="0" w:color="auto"/>
                        <w:right w:val="none" w:sz="0" w:space="0" w:color="auto"/>
                      </w:divBdr>
                    </w:div>
                    <w:div w:id="1528105917">
                      <w:marLeft w:val="0"/>
                      <w:marRight w:val="0"/>
                      <w:marTop w:val="0"/>
                      <w:marBottom w:val="0"/>
                      <w:divBdr>
                        <w:top w:val="none" w:sz="0" w:space="0" w:color="auto"/>
                        <w:left w:val="none" w:sz="0" w:space="0" w:color="auto"/>
                        <w:bottom w:val="none" w:sz="0" w:space="0" w:color="auto"/>
                        <w:right w:val="none" w:sz="0" w:space="0" w:color="auto"/>
                      </w:divBdr>
                    </w:div>
                    <w:div w:id="1520581169">
                      <w:marLeft w:val="0"/>
                      <w:marRight w:val="0"/>
                      <w:marTop w:val="0"/>
                      <w:marBottom w:val="0"/>
                      <w:divBdr>
                        <w:top w:val="none" w:sz="0" w:space="0" w:color="auto"/>
                        <w:left w:val="none" w:sz="0" w:space="0" w:color="auto"/>
                        <w:bottom w:val="none" w:sz="0" w:space="0" w:color="auto"/>
                        <w:right w:val="none" w:sz="0" w:space="0" w:color="auto"/>
                      </w:divBdr>
                    </w:div>
                    <w:div w:id="191769969">
                      <w:marLeft w:val="0"/>
                      <w:marRight w:val="0"/>
                      <w:marTop w:val="0"/>
                      <w:marBottom w:val="0"/>
                      <w:divBdr>
                        <w:top w:val="none" w:sz="0" w:space="0" w:color="auto"/>
                        <w:left w:val="none" w:sz="0" w:space="0" w:color="auto"/>
                        <w:bottom w:val="none" w:sz="0" w:space="0" w:color="auto"/>
                        <w:right w:val="none" w:sz="0" w:space="0" w:color="auto"/>
                      </w:divBdr>
                    </w:div>
                    <w:div w:id="1731879812">
                      <w:marLeft w:val="0"/>
                      <w:marRight w:val="0"/>
                      <w:marTop w:val="0"/>
                      <w:marBottom w:val="0"/>
                      <w:divBdr>
                        <w:top w:val="none" w:sz="0" w:space="0" w:color="auto"/>
                        <w:left w:val="none" w:sz="0" w:space="0" w:color="auto"/>
                        <w:bottom w:val="none" w:sz="0" w:space="0" w:color="auto"/>
                        <w:right w:val="none" w:sz="0" w:space="0" w:color="auto"/>
                      </w:divBdr>
                    </w:div>
                    <w:div w:id="1406682389">
                      <w:marLeft w:val="0"/>
                      <w:marRight w:val="0"/>
                      <w:marTop w:val="0"/>
                      <w:marBottom w:val="0"/>
                      <w:divBdr>
                        <w:top w:val="none" w:sz="0" w:space="0" w:color="auto"/>
                        <w:left w:val="none" w:sz="0" w:space="0" w:color="auto"/>
                        <w:bottom w:val="none" w:sz="0" w:space="0" w:color="auto"/>
                        <w:right w:val="none" w:sz="0" w:space="0" w:color="auto"/>
                      </w:divBdr>
                    </w:div>
                    <w:div w:id="1684013100">
                      <w:marLeft w:val="0"/>
                      <w:marRight w:val="0"/>
                      <w:marTop w:val="0"/>
                      <w:marBottom w:val="0"/>
                      <w:divBdr>
                        <w:top w:val="none" w:sz="0" w:space="0" w:color="auto"/>
                        <w:left w:val="none" w:sz="0" w:space="0" w:color="auto"/>
                        <w:bottom w:val="none" w:sz="0" w:space="0" w:color="auto"/>
                        <w:right w:val="none" w:sz="0" w:space="0" w:color="auto"/>
                      </w:divBdr>
                    </w:div>
                    <w:div w:id="4016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4042">
          <w:marLeft w:val="0"/>
          <w:marRight w:val="0"/>
          <w:marTop w:val="0"/>
          <w:marBottom w:val="0"/>
          <w:divBdr>
            <w:top w:val="none" w:sz="0" w:space="0" w:color="auto"/>
            <w:left w:val="none" w:sz="0" w:space="0" w:color="auto"/>
            <w:bottom w:val="none" w:sz="0" w:space="0" w:color="auto"/>
            <w:right w:val="none" w:sz="0" w:space="0" w:color="auto"/>
          </w:divBdr>
          <w:divsChild>
            <w:div w:id="1975256637">
              <w:marLeft w:val="0"/>
              <w:marRight w:val="0"/>
              <w:marTop w:val="0"/>
              <w:marBottom w:val="0"/>
              <w:divBdr>
                <w:top w:val="none" w:sz="0" w:space="0" w:color="auto"/>
                <w:left w:val="none" w:sz="0" w:space="0" w:color="auto"/>
                <w:bottom w:val="none" w:sz="0" w:space="0" w:color="auto"/>
                <w:right w:val="none" w:sz="0" w:space="0" w:color="auto"/>
              </w:divBdr>
              <w:divsChild>
                <w:div w:id="342361361">
                  <w:marLeft w:val="0"/>
                  <w:marRight w:val="0"/>
                  <w:marTop w:val="0"/>
                  <w:marBottom w:val="0"/>
                  <w:divBdr>
                    <w:top w:val="none" w:sz="0" w:space="0" w:color="auto"/>
                    <w:left w:val="none" w:sz="0" w:space="0" w:color="auto"/>
                    <w:bottom w:val="none" w:sz="0" w:space="0" w:color="auto"/>
                    <w:right w:val="none" w:sz="0" w:space="0" w:color="auto"/>
                  </w:divBdr>
                  <w:divsChild>
                    <w:div w:id="820002613">
                      <w:marLeft w:val="0"/>
                      <w:marRight w:val="0"/>
                      <w:marTop w:val="0"/>
                      <w:marBottom w:val="0"/>
                      <w:divBdr>
                        <w:top w:val="none" w:sz="0" w:space="0" w:color="auto"/>
                        <w:left w:val="none" w:sz="0" w:space="0" w:color="auto"/>
                        <w:bottom w:val="none" w:sz="0" w:space="0" w:color="auto"/>
                        <w:right w:val="none" w:sz="0" w:space="0" w:color="auto"/>
                      </w:divBdr>
                    </w:div>
                    <w:div w:id="2050033519">
                      <w:marLeft w:val="0"/>
                      <w:marRight w:val="0"/>
                      <w:marTop w:val="0"/>
                      <w:marBottom w:val="0"/>
                      <w:divBdr>
                        <w:top w:val="none" w:sz="0" w:space="0" w:color="auto"/>
                        <w:left w:val="none" w:sz="0" w:space="0" w:color="auto"/>
                        <w:bottom w:val="none" w:sz="0" w:space="0" w:color="auto"/>
                        <w:right w:val="none" w:sz="0" w:space="0" w:color="auto"/>
                      </w:divBdr>
                    </w:div>
                    <w:div w:id="743379122">
                      <w:marLeft w:val="0"/>
                      <w:marRight w:val="0"/>
                      <w:marTop w:val="0"/>
                      <w:marBottom w:val="0"/>
                      <w:divBdr>
                        <w:top w:val="none" w:sz="0" w:space="0" w:color="auto"/>
                        <w:left w:val="none" w:sz="0" w:space="0" w:color="auto"/>
                        <w:bottom w:val="none" w:sz="0" w:space="0" w:color="auto"/>
                        <w:right w:val="none" w:sz="0" w:space="0" w:color="auto"/>
                      </w:divBdr>
                    </w:div>
                    <w:div w:id="280109877">
                      <w:marLeft w:val="0"/>
                      <w:marRight w:val="0"/>
                      <w:marTop w:val="0"/>
                      <w:marBottom w:val="0"/>
                      <w:divBdr>
                        <w:top w:val="none" w:sz="0" w:space="0" w:color="auto"/>
                        <w:left w:val="none" w:sz="0" w:space="0" w:color="auto"/>
                        <w:bottom w:val="none" w:sz="0" w:space="0" w:color="auto"/>
                        <w:right w:val="none" w:sz="0" w:space="0" w:color="auto"/>
                      </w:divBdr>
                    </w:div>
                    <w:div w:id="1103065475">
                      <w:marLeft w:val="0"/>
                      <w:marRight w:val="0"/>
                      <w:marTop w:val="0"/>
                      <w:marBottom w:val="0"/>
                      <w:divBdr>
                        <w:top w:val="none" w:sz="0" w:space="0" w:color="auto"/>
                        <w:left w:val="none" w:sz="0" w:space="0" w:color="auto"/>
                        <w:bottom w:val="none" w:sz="0" w:space="0" w:color="auto"/>
                        <w:right w:val="none" w:sz="0" w:space="0" w:color="auto"/>
                      </w:divBdr>
                    </w:div>
                    <w:div w:id="1307469279">
                      <w:marLeft w:val="0"/>
                      <w:marRight w:val="0"/>
                      <w:marTop w:val="0"/>
                      <w:marBottom w:val="0"/>
                      <w:divBdr>
                        <w:top w:val="none" w:sz="0" w:space="0" w:color="auto"/>
                        <w:left w:val="none" w:sz="0" w:space="0" w:color="auto"/>
                        <w:bottom w:val="none" w:sz="0" w:space="0" w:color="auto"/>
                        <w:right w:val="none" w:sz="0" w:space="0" w:color="auto"/>
                      </w:divBdr>
                    </w:div>
                    <w:div w:id="1213034954">
                      <w:marLeft w:val="0"/>
                      <w:marRight w:val="0"/>
                      <w:marTop w:val="0"/>
                      <w:marBottom w:val="0"/>
                      <w:divBdr>
                        <w:top w:val="none" w:sz="0" w:space="0" w:color="auto"/>
                        <w:left w:val="none" w:sz="0" w:space="0" w:color="auto"/>
                        <w:bottom w:val="none" w:sz="0" w:space="0" w:color="auto"/>
                        <w:right w:val="none" w:sz="0" w:space="0" w:color="auto"/>
                      </w:divBdr>
                    </w:div>
                    <w:div w:id="1846479535">
                      <w:marLeft w:val="0"/>
                      <w:marRight w:val="0"/>
                      <w:marTop w:val="0"/>
                      <w:marBottom w:val="0"/>
                      <w:divBdr>
                        <w:top w:val="none" w:sz="0" w:space="0" w:color="auto"/>
                        <w:left w:val="none" w:sz="0" w:space="0" w:color="auto"/>
                        <w:bottom w:val="none" w:sz="0" w:space="0" w:color="auto"/>
                        <w:right w:val="none" w:sz="0" w:space="0" w:color="auto"/>
                      </w:divBdr>
                    </w:div>
                    <w:div w:id="1643581254">
                      <w:marLeft w:val="0"/>
                      <w:marRight w:val="0"/>
                      <w:marTop w:val="0"/>
                      <w:marBottom w:val="0"/>
                      <w:divBdr>
                        <w:top w:val="none" w:sz="0" w:space="0" w:color="auto"/>
                        <w:left w:val="none" w:sz="0" w:space="0" w:color="auto"/>
                        <w:bottom w:val="none" w:sz="0" w:space="0" w:color="auto"/>
                        <w:right w:val="none" w:sz="0" w:space="0" w:color="auto"/>
                      </w:divBdr>
                    </w:div>
                    <w:div w:id="247546957">
                      <w:marLeft w:val="0"/>
                      <w:marRight w:val="0"/>
                      <w:marTop w:val="0"/>
                      <w:marBottom w:val="0"/>
                      <w:divBdr>
                        <w:top w:val="none" w:sz="0" w:space="0" w:color="auto"/>
                        <w:left w:val="none" w:sz="0" w:space="0" w:color="auto"/>
                        <w:bottom w:val="none" w:sz="0" w:space="0" w:color="auto"/>
                        <w:right w:val="none" w:sz="0" w:space="0" w:color="auto"/>
                      </w:divBdr>
                    </w:div>
                    <w:div w:id="1633822930">
                      <w:marLeft w:val="0"/>
                      <w:marRight w:val="0"/>
                      <w:marTop w:val="0"/>
                      <w:marBottom w:val="0"/>
                      <w:divBdr>
                        <w:top w:val="none" w:sz="0" w:space="0" w:color="auto"/>
                        <w:left w:val="none" w:sz="0" w:space="0" w:color="auto"/>
                        <w:bottom w:val="none" w:sz="0" w:space="0" w:color="auto"/>
                        <w:right w:val="none" w:sz="0" w:space="0" w:color="auto"/>
                      </w:divBdr>
                    </w:div>
                    <w:div w:id="452671183">
                      <w:marLeft w:val="0"/>
                      <w:marRight w:val="0"/>
                      <w:marTop w:val="0"/>
                      <w:marBottom w:val="0"/>
                      <w:divBdr>
                        <w:top w:val="none" w:sz="0" w:space="0" w:color="auto"/>
                        <w:left w:val="none" w:sz="0" w:space="0" w:color="auto"/>
                        <w:bottom w:val="none" w:sz="0" w:space="0" w:color="auto"/>
                        <w:right w:val="none" w:sz="0" w:space="0" w:color="auto"/>
                      </w:divBdr>
                    </w:div>
                    <w:div w:id="1101417567">
                      <w:marLeft w:val="0"/>
                      <w:marRight w:val="0"/>
                      <w:marTop w:val="0"/>
                      <w:marBottom w:val="0"/>
                      <w:divBdr>
                        <w:top w:val="none" w:sz="0" w:space="0" w:color="auto"/>
                        <w:left w:val="none" w:sz="0" w:space="0" w:color="auto"/>
                        <w:bottom w:val="none" w:sz="0" w:space="0" w:color="auto"/>
                        <w:right w:val="none" w:sz="0" w:space="0" w:color="auto"/>
                      </w:divBdr>
                    </w:div>
                    <w:div w:id="1717853703">
                      <w:marLeft w:val="0"/>
                      <w:marRight w:val="0"/>
                      <w:marTop w:val="0"/>
                      <w:marBottom w:val="0"/>
                      <w:divBdr>
                        <w:top w:val="none" w:sz="0" w:space="0" w:color="auto"/>
                        <w:left w:val="none" w:sz="0" w:space="0" w:color="auto"/>
                        <w:bottom w:val="none" w:sz="0" w:space="0" w:color="auto"/>
                        <w:right w:val="none" w:sz="0" w:space="0" w:color="auto"/>
                      </w:divBdr>
                    </w:div>
                    <w:div w:id="1218393742">
                      <w:marLeft w:val="0"/>
                      <w:marRight w:val="0"/>
                      <w:marTop w:val="0"/>
                      <w:marBottom w:val="0"/>
                      <w:divBdr>
                        <w:top w:val="none" w:sz="0" w:space="0" w:color="auto"/>
                        <w:left w:val="none" w:sz="0" w:space="0" w:color="auto"/>
                        <w:bottom w:val="none" w:sz="0" w:space="0" w:color="auto"/>
                        <w:right w:val="none" w:sz="0" w:space="0" w:color="auto"/>
                      </w:divBdr>
                    </w:div>
                    <w:div w:id="2078820443">
                      <w:marLeft w:val="0"/>
                      <w:marRight w:val="0"/>
                      <w:marTop w:val="0"/>
                      <w:marBottom w:val="0"/>
                      <w:divBdr>
                        <w:top w:val="none" w:sz="0" w:space="0" w:color="auto"/>
                        <w:left w:val="none" w:sz="0" w:space="0" w:color="auto"/>
                        <w:bottom w:val="none" w:sz="0" w:space="0" w:color="auto"/>
                        <w:right w:val="none" w:sz="0" w:space="0" w:color="auto"/>
                      </w:divBdr>
                    </w:div>
                    <w:div w:id="1991446885">
                      <w:marLeft w:val="0"/>
                      <w:marRight w:val="0"/>
                      <w:marTop w:val="0"/>
                      <w:marBottom w:val="0"/>
                      <w:divBdr>
                        <w:top w:val="none" w:sz="0" w:space="0" w:color="auto"/>
                        <w:left w:val="none" w:sz="0" w:space="0" w:color="auto"/>
                        <w:bottom w:val="none" w:sz="0" w:space="0" w:color="auto"/>
                        <w:right w:val="none" w:sz="0" w:space="0" w:color="auto"/>
                      </w:divBdr>
                    </w:div>
                    <w:div w:id="1270965915">
                      <w:marLeft w:val="0"/>
                      <w:marRight w:val="0"/>
                      <w:marTop w:val="0"/>
                      <w:marBottom w:val="0"/>
                      <w:divBdr>
                        <w:top w:val="none" w:sz="0" w:space="0" w:color="auto"/>
                        <w:left w:val="none" w:sz="0" w:space="0" w:color="auto"/>
                        <w:bottom w:val="none" w:sz="0" w:space="0" w:color="auto"/>
                        <w:right w:val="none" w:sz="0" w:space="0" w:color="auto"/>
                      </w:divBdr>
                    </w:div>
                    <w:div w:id="1650285110">
                      <w:marLeft w:val="0"/>
                      <w:marRight w:val="0"/>
                      <w:marTop w:val="0"/>
                      <w:marBottom w:val="0"/>
                      <w:divBdr>
                        <w:top w:val="none" w:sz="0" w:space="0" w:color="auto"/>
                        <w:left w:val="none" w:sz="0" w:space="0" w:color="auto"/>
                        <w:bottom w:val="none" w:sz="0" w:space="0" w:color="auto"/>
                        <w:right w:val="none" w:sz="0" w:space="0" w:color="auto"/>
                      </w:divBdr>
                    </w:div>
                    <w:div w:id="2068722368">
                      <w:marLeft w:val="0"/>
                      <w:marRight w:val="0"/>
                      <w:marTop w:val="0"/>
                      <w:marBottom w:val="0"/>
                      <w:divBdr>
                        <w:top w:val="none" w:sz="0" w:space="0" w:color="auto"/>
                        <w:left w:val="none" w:sz="0" w:space="0" w:color="auto"/>
                        <w:bottom w:val="none" w:sz="0" w:space="0" w:color="auto"/>
                        <w:right w:val="none" w:sz="0" w:space="0" w:color="auto"/>
                      </w:divBdr>
                    </w:div>
                    <w:div w:id="138814854">
                      <w:marLeft w:val="0"/>
                      <w:marRight w:val="0"/>
                      <w:marTop w:val="0"/>
                      <w:marBottom w:val="0"/>
                      <w:divBdr>
                        <w:top w:val="none" w:sz="0" w:space="0" w:color="auto"/>
                        <w:left w:val="none" w:sz="0" w:space="0" w:color="auto"/>
                        <w:bottom w:val="none" w:sz="0" w:space="0" w:color="auto"/>
                        <w:right w:val="none" w:sz="0" w:space="0" w:color="auto"/>
                      </w:divBdr>
                    </w:div>
                    <w:div w:id="655454826">
                      <w:marLeft w:val="0"/>
                      <w:marRight w:val="0"/>
                      <w:marTop w:val="0"/>
                      <w:marBottom w:val="0"/>
                      <w:divBdr>
                        <w:top w:val="none" w:sz="0" w:space="0" w:color="auto"/>
                        <w:left w:val="none" w:sz="0" w:space="0" w:color="auto"/>
                        <w:bottom w:val="none" w:sz="0" w:space="0" w:color="auto"/>
                        <w:right w:val="none" w:sz="0" w:space="0" w:color="auto"/>
                      </w:divBdr>
                    </w:div>
                    <w:div w:id="137116277">
                      <w:marLeft w:val="0"/>
                      <w:marRight w:val="0"/>
                      <w:marTop w:val="0"/>
                      <w:marBottom w:val="0"/>
                      <w:divBdr>
                        <w:top w:val="none" w:sz="0" w:space="0" w:color="auto"/>
                        <w:left w:val="none" w:sz="0" w:space="0" w:color="auto"/>
                        <w:bottom w:val="none" w:sz="0" w:space="0" w:color="auto"/>
                        <w:right w:val="none" w:sz="0" w:space="0" w:color="auto"/>
                      </w:divBdr>
                    </w:div>
                    <w:div w:id="811361628">
                      <w:marLeft w:val="0"/>
                      <w:marRight w:val="0"/>
                      <w:marTop w:val="0"/>
                      <w:marBottom w:val="0"/>
                      <w:divBdr>
                        <w:top w:val="none" w:sz="0" w:space="0" w:color="auto"/>
                        <w:left w:val="none" w:sz="0" w:space="0" w:color="auto"/>
                        <w:bottom w:val="none" w:sz="0" w:space="0" w:color="auto"/>
                        <w:right w:val="none" w:sz="0" w:space="0" w:color="auto"/>
                      </w:divBdr>
                    </w:div>
                    <w:div w:id="715391291">
                      <w:marLeft w:val="0"/>
                      <w:marRight w:val="0"/>
                      <w:marTop w:val="0"/>
                      <w:marBottom w:val="0"/>
                      <w:divBdr>
                        <w:top w:val="none" w:sz="0" w:space="0" w:color="auto"/>
                        <w:left w:val="none" w:sz="0" w:space="0" w:color="auto"/>
                        <w:bottom w:val="none" w:sz="0" w:space="0" w:color="auto"/>
                        <w:right w:val="none" w:sz="0" w:space="0" w:color="auto"/>
                      </w:divBdr>
                    </w:div>
                    <w:div w:id="1058283193">
                      <w:marLeft w:val="0"/>
                      <w:marRight w:val="0"/>
                      <w:marTop w:val="0"/>
                      <w:marBottom w:val="0"/>
                      <w:divBdr>
                        <w:top w:val="none" w:sz="0" w:space="0" w:color="auto"/>
                        <w:left w:val="none" w:sz="0" w:space="0" w:color="auto"/>
                        <w:bottom w:val="none" w:sz="0" w:space="0" w:color="auto"/>
                        <w:right w:val="none" w:sz="0" w:space="0" w:color="auto"/>
                      </w:divBdr>
                    </w:div>
                    <w:div w:id="922836151">
                      <w:marLeft w:val="0"/>
                      <w:marRight w:val="0"/>
                      <w:marTop w:val="0"/>
                      <w:marBottom w:val="0"/>
                      <w:divBdr>
                        <w:top w:val="none" w:sz="0" w:space="0" w:color="auto"/>
                        <w:left w:val="none" w:sz="0" w:space="0" w:color="auto"/>
                        <w:bottom w:val="none" w:sz="0" w:space="0" w:color="auto"/>
                        <w:right w:val="none" w:sz="0" w:space="0" w:color="auto"/>
                      </w:divBdr>
                    </w:div>
                    <w:div w:id="2043558322">
                      <w:marLeft w:val="0"/>
                      <w:marRight w:val="0"/>
                      <w:marTop w:val="0"/>
                      <w:marBottom w:val="0"/>
                      <w:divBdr>
                        <w:top w:val="none" w:sz="0" w:space="0" w:color="auto"/>
                        <w:left w:val="none" w:sz="0" w:space="0" w:color="auto"/>
                        <w:bottom w:val="none" w:sz="0" w:space="0" w:color="auto"/>
                        <w:right w:val="none" w:sz="0" w:space="0" w:color="auto"/>
                      </w:divBdr>
                    </w:div>
                    <w:div w:id="137110067">
                      <w:marLeft w:val="0"/>
                      <w:marRight w:val="0"/>
                      <w:marTop w:val="0"/>
                      <w:marBottom w:val="0"/>
                      <w:divBdr>
                        <w:top w:val="none" w:sz="0" w:space="0" w:color="auto"/>
                        <w:left w:val="none" w:sz="0" w:space="0" w:color="auto"/>
                        <w:bottom w:val="none" w:sz="0" w:space="0" w:color="auto"/>
                        <w:right w:val="none" w:sz="0" w:space="0" w:color="auto"/>
                      </w:divBdr>
                    </w:div>
                    <w:div w:id="72818949">
                      <w:marLeft w:val="0"/>
                      <w:marRight w:val="0"/>
                      <w:marTop w:val="0"/>
                      <w:marBottom w:val="0"/>
                      <w:divBdr>
                        <w:top w:val="none" w:sz="0" w:space="0" w:color="auto"/>
                        <w:left w:val="none" w:sz="0" w:space="0" w:color="auto"/>
                        <w:bottom w:val="none" w:sz="0" w:space="0" w:color="auto"/>
                        <w:right w:val="none" w:sz="0" w:space="0" w:color="auto"/>
                      </w:divBdr>
                    </w:div>
                    <w:div w:id="1295981652">
                      <w:marLeft w:val="0"/>
                      <w:marRight w:val="0"/>
                      <w:marTop w:val="0"/>
                      <w:marBottom w:val="0"/>
                      <w:divBdr>
                        <w:top w:val="none" w:sz="0" w:space="0" w:color="auto"/>
                        <w:left w:val="none" w:sz="0" w:space="0" w:color="auto"/>
                        <w:bottom w:val="none" w:sz="0" w:space="0" w:color="auto"/>
                        <w:right w:val="none" w:sz="0" w:space="0" w:color="auto"/>
                      </w:divBdr>
                    </w:div>
                    <w:div w:id="12748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55756">
      <w:bodyDiv w:val="1"/>
      <w:marLeft w:val="0"/>
      <w:marRight w:val="0"/>
      <w:marTop w:val="0"/>
      <w:marBottom w:val="0"/>
      <w:divBdr>
        <w:top w:val="none" w:sz="0" w:space="0" w:color="auto"/>
        <w:left w:val="none" w:sz="0" w:space="0" w:color="auto"/>
        <w:bottom w:val="none" w:sz="0" w:space="0" w:color="auto"/>
        <w:right w:val="none" w:sz="0" w:space="0" w:color="auto"/>
      </w:divBdr>
    </w:div>
    <w:div w:id="757749683">
      <w:bodyDiv w:val="1"/>
      <w:marLeft w:val="0"/>
      <w:marRight w:val="0"/>
      <w:marTop w:val="0"/>
      <w:marBottom w:val="0"/>
      <w:divBdr>
        <w:top w:val="none" w:sz="0" w:space="0" w:color="auto"/>
        <w:left w:val="none" w:sz="0" w:space="0" w:color="auto"/>
        <w:bottom w:val="none" w:sz="0" w:space="0" w:color="auto"/>
        <w:right w:val="none" w:sz="0" w:space="0" w:color="auto"/>
      </w:divBdr>
      <w:divsChild>
        <w:div w:id="1336541642">
          <w:marLeft w:val="0"/>
          <w:marRight w:val="0"/>
          <w:marTop w:val="0"/>
          <w:marBottom w:val="0"/>
          <w:divBdr>
            <w:top w:val="none" w:sz="0" w:space="0" w:color="auto"/>
            <w:left w:val="none" w:sz="0" w:space="0" w:color="auto"/>
            <w:bottom w:val="none" w:sz="0" w:space="0" w:color="auto"/>
            <w:right w:val="none" w:sz="0" w:space="0" w:color="auto"/>
          </w:divBdr>
          <w:divsChild>
            <w:div w:id="618030029">
              <w:marLeft w:val="0"/>
              <w:marRight w:val="0"/>
              <w:marTop w:val="0"/>
              <w:marBottom w:val="0"/>
              <w:divBdr>
                <w:top w:val="none" w:sz="0" w:space="0" w:color="auto"/>
                <w:left w:val="none" w:sz="0" w:space="0" w:color="auto"/>
                <w:bottom w:val="none" w:sz="0" w:space="0" w:color="auto"/>
                <w:right w:val="none" w:sz="0" w:space="0" w:color="auto"/>
              </w:divBdr>
            </w:div>
          </w:divsChild>
        </w:div>
        <w:div w:id="679822142">
          <w:marLeft w:val="0"/>
          <w:marRight w:val="0"/>
          <w:marTop w:val="0"/>
          <w:marBottom w:val="0"/>
          <w:divBdr>
            <w:top w:val="none" w:sz="0" w:space="0" w:color="auto"/>
            <w:left w:val="none" w:sz="0" w:space="0" w:color="auto"/>
            <w:bottom w:val="none" w:sz="0" w:space="0" w:color="auto"/>
            <w:right w:val="none" w:sz="0" w:space="0" w:color="auto"/>
          </w:divBdr>
          <w:divsChild>
            <w:div w:id="850139859">
              <w:marLeft w:val="0"/>
              <w:marRight w:val="0"/>
              <w:marTop w:val="0"/>
              <w:marBottom w:val="0"/>
              <w:divBdr>
                <w:top w:val="none" w:sz="0" w:space="0" w:color="auto"/>
                <w:left w:val="none" w:sz="0" w:space="0" w:color="auto"/>
                <w:bottom w:val="none" w:sz="0" w:space="0" w:color="auto"/>
                <w:right w:val="none" w:sz="0" w:space="0" w:color="auto"/>
              </w:divBdr>
            </w:div>
          </w:divsChild>
        </w:div>
        <w:div w:id="1891381469">
          <w:marLeft w:val="0"/>
          <w:marRight w:val="0"/>
          <w:marTop w:val="0"/>
          <w:marBottom w:val="0"/>
          <w:divBdr>
            <w:top w:val="none" w:sz="0" w:space="0" w:color="auto"/>
            <w:left w:val="none" w:sz="0" w:space="0" w:color="auto"/>
            <w:bottom w:val="none" w:sz="0" w:space="0" w:color="auto"/>
            <w:right w:val="none" w:sz="0" w:space="0" w:color="auto"/>
          </w:divBdr>
          <w:divsChild>
            <w:div w:id="465003163">
              <w:marLeft w:val="0"/>
              <w:marRight w:val="0"/>
              <w:marTop w:val="100"/>
              <w:marBottom w:val="0"/>
              <w:divBdr>
                <w:top w:val="none" w:sz="0" w:space="0" w:color="auto"/>
                <w:left w:val="none" w:sz="0" w:space="0" w:color="auto"/>
                <w:bottom w:val="none" w:sz="0" w:space="0" w:color="auto"/>
                <w:right w:val="none" w:sz="0" w:space="0" w:color="auto"/>
              </w:divBdr>
              <w:divsChild>
                <w:div w:id="1518077993">
                  <w:marLeft w:val="0"/>
                  <w:marRight w:val="0"/>
                  <w:marTop w:val="0"/>
                  <w:marBottom w:val="0"/>
                  <w:divBdr>
                    <w:top w:val="none" w:sz="0" w:space="0" w:color="auto"/>
                    <w:left w:val="none" w:sz="0" w:space="0" w:color="auto"/>
                    <w:bottom w:val="none" w:sz="0" w:space="0" w:color="auto"/>
                    <w:right w:val="none" w:sz="0" w:space="0" w:color="auto"/>
                  </w:divBdr>
                  <w:divsChild>
                    <w:div w:id="12125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989909">
      <w:bodyDiv w:val="1"/>
      <w:marLeft w:val="0"/>
      <w:marRight w:val="0"/>
      <w:marTop w:val="0"/>
      <w:marBottom w:val="0"/>
      <w:divBdr>
        <w:top w:val="none" w:sz="0" w:space="0" w:color="auto"/>
        <w:left w:val="none" w:sz="0" w:space="0" w:color="auto"/>
        <w:bottom w:val="none" w:sz="0" w:space="0" w:color="auto"/>
        <w:right w:val="none" w:sz="0" w:space="0" w:color="auto"/>
      </w:divBdr>
    </w:div>
    <w:div w:id="798688710">
      <w:bodyDiv w:val="1"/>
      <w:marLeft w:val="0"/>
      <w:marRight w:val="0"/>
      <w:marTop w:val="0"/>
      <w:marBottom w:val="0"/>
      <w:divBdr>
        <w:top w:val="none" w:sz="0" w:space="0" w:color="auto"/>
        <w:left w:val="none" w:sz="0" w:space="0" w:color="auto"/>
        <w:bottom w:val="none" w:sz="0" w:space="0" w:color="auto"/>
        <w:right w:val="none" w:sz="0" w:space="0" w:color="auto"/>
      </w:divBdr>
      <w:divsChild>
        <w:div w:id="1338727687">
          <w:marLeft w:val="0"/>
          <w:marRight w:val="0"/>
          <w:marTop w:val="0"/>
          <w:marBottom w:val="0"/>
          <w:divBdr>
            <w:top w:val="none" w:sz="0" w:space="0" w:color="auto"/>
            <w:left w:val="none" w:sz="0" w:space="0" w:color="auto"/>
            <w:bottom w:val="none" w:sz="0" w:space="0" w:color="auto"/>
            <w:right w:val="none" w:sz="0" w:space="0" w:color="auto"/>
          </w:divBdr>
          <w:divsChild>
            <w:div w:id="1432311393">
              <w:marLeft w:val="0"/>
              <w:marRight w:val="0"/>
              <w:marTop w:val="0"/>
              <w:marBottom w:val="75"/>
              <w:divBdr>
                <w:top w:val="none" w:sz="0" w:space="0" w:color="auto"/>
                <w:left w:val="none" w:sz="0" w:space="0" w:color="auto"/>
                <w:bottom w:val="none" w:sz="0" w:space="0" w:color="auto"/>
                <w:right w:val="none" w:sz="0" w:space="0" w:color="auto"/>
              </w:divBdr>
            </w:div>
            <w:div w:id="1552185654">
              <w:marLeft w:val="0"/>
              <w:marRight w:val="0"/>
              <w:marTop w:val="0"/>
              <w:marBottom w:val="75"/>
              <w:divBdr>
                <w:top w:val="none" w:sz="0" w:space="0" w:color="auto"/>
                <w:left w:val="none" w:sz="0" w:space="0" w:color="auto"/>
                <w:bottom w:val="none" w:sz="0" w:space="0" w:color="auto"/>
                <w:right w:val="none" w:sz="0" w:space="0" w:color="auto"/>
              </w:divBdr>
            </w:div>
            <w:div w:id="162472244">
              <w:marLeft w:val="0"/>
              <w:marRight w:val="0"/>
              <w:marTop w:val="0"/>
              <w:marBottom w:val="75"/>
              <w:divBdr>
                <w:top w:val="none" w:sz="0" w:space="0" w:color="auto"/>
                <w:left w:val="none" w:sz="0" w:space="0" w:color="auto"/>
                <w:bottom w:val="none" w:sz="0" w:space="0" w:color="auto"/>
                <w:right w:val="none" w:sz="0" w:space="0" w:color="auto"/>
              </w:divBdr>
            </w:div>
          </w:divsChild>
        </w:div>
        <w:div w:id="1796832158">
          <w:marLeft w:val="0"/>
          <w:marRight w:val="0"/>
          <w:marTop w:val="150"/>
          <w:marBottom w:val="150"/>
          <w:divBdr>
            <w:top w:val="none" w:sz="0" w:space="0" w:color="auto"/>
            <w:left w:val="none" w:sz="0" w:space="0" w:color="auto"/>
            <w:bottom w:val="none" w:sz="0" w:space="0" w:color="auto"/>
            <w:right w:val="none" w:sz="0" w:space="0" w:color="auto"/>
          </w:divBdr>
        </w:div>
        <w:div w:id="863128351">
          <w:marLeft w:val="-300"/>
          <w:marRight w:val="0"/>
          <w:marTop w:val="0"/>
          <w:marBottom w:val="150"/>
          <w:divBdr>
            <w:top w:val="none" w:sz="0" w:space="0" w:color="auto"/>
            <w:left w:val="none" w:sz="0" w:space="0" w:color="auto"/>
            <w:bottom w:val="none" w:sz="0" w:space="0" w:color="auto"/>
            <w:right w:val="none" w:sz="0" w:space="0" w:color="auto"/>
          </w:divBdr>
          <w:divsChild>
            <w:div w:id="436214490">
              <w:marLeft w:val="0"/>
              <w:marRight w:val="0"/>
              <w:marTop w:val="0"/>
              <w:marBottom w:val="0"/>
              <w:divBdr>
                <w:top w:val="none" w:sz="0" w:space="0" w:color="auto"/>
                <w:left w:val="none" w:sz="0" w:space="0" w:color="auto"/>
                <w:bottom w:val="none" w:sz="0" w:space="0" w:color="auto"/>
                <w:right w:val="none" w:sz="0" w:space="0" w:color="auto"/>
              </w:divBdr>
              <w:divsChild>
                <w:div w:id="2093046167">
                  <w:marLeft w:val="0"/>
                  <w:marRight w:val="0"/>
                  <w:marTop w:val="0"/>
                  <w:marBottom w:val="0"/>
                  <w:divBdr>
                    <w:top w:val="none" w:sz="0" w:space="0" w:color="auto"/>
                    <w:left w:val="none" w:sz="0" w:space="0" w:color="auto"/>
                    <w:bottom w:val="none" w:sz="0" w:space="0" w:color="auto"/>
                    <w:right w:val="none" w:sz="0" w:space="0" w:color="auto"/>
                  </w:divBdr>
                  <w:divsChild>
                    <w:div w:id="2073042869">
                      <w:marLeft w:val="0"/>
                      <w:marRight w:val="0"/>
                      <w:marTop w:val="0"/>
                      <w:marBottom w:val="0"/>
                      <w:divBdr>
                        <w:top w:val="none" w:sz="0" w:space="0" w:color="auto"/>
                        <w:left w:val="none" w:sz="0" w:space="0" w:color="auto"/>
                        <w:bottom w:val="none" w:sz="0" w:space="0" w:color="auto"/>
                        <w:right w:val="none" w:sz="0" w:space="0" w:color="auto"/>
                      </w:divBdr>
                      <w:divsChild>
                        <w:div w:id="1479805809">
                          <w:marLeft w:val="0"/>
                          <w:marRight w:val="0"/>
                          <w:marTop w:val="0"/>
                          <w:marBottom w:val="0"/>
                          <w:divBdr>
                            <w:top w:val="none" w:sz="0" w:space="0" w:color="auto"/>
                            <w:left w:val="none" w:sz="0" w:space="0" w:color="auto"/>
                            <w:bottom w:val="none" w:sz="0" w:space="0" w:color="auto"/>
                            <w:right w:val="none" w:sz="0" w:space="0" w:color="auto"/>
                          </w:divBdr>
                          <w:divsChild>
                            <w:div w:id="2018459514">
                              <w:marLeft w:val="-150"/>
                              <w:marRight w:val="0"/>
                              <w:marTop w:val="0"/>
                              <w:marBottom w:val="0"/>
                              <w:divBdr>
                                <w:top w:val="none" w:sz="0" w:space="0" w:color="auto"/>
                                <w:left w:val="none" w:sz="0" w:space="0" w:color="auto"/>
                                <w:bottom w:val="none" w:sz="0" w:space="0" w:color="auto"/>
                                <w:right w:val="none" w:sz="0" w:space="0" w:color="auto"/>
                              </w:divBdr>
                              <w:divsChild>
                                <w:div w:id="401610468">
                                  <w:marLeft w:val="0"/>
                                  <w:marRight w:val="0"/>
                                  <w:marTop w:val="0"/>
                                  <w:marBottom w:val="0"/>
                                  <w:divBdr>
                                    <w:top w:val="none" w:sz="0" w:space="0" w:color="auto"/>
                                    <w:left w:val="none" w:sz="0" w:space="0" w:color="auto"/>
                                    <w:bottom w:val="none" w:sz="0" w:space="0" w:color="auto"/>
                                    <w:right w:val="none" w:sz="0" w:space="0" w:color="auto"/>
                                  </w:divBdr>
                                </w:div>
                                <w:div w:id="639697570">
                                  <w:marLeft w:val="0"/>
                                  <w:marRight w:val="0"/>
                                  <w:marTop w:val="0"/>
                                  <w:marBottom w:val="0"/>
                                  <w:divBdr>
                                    <w:top w:val="none" w:sz="0" w:space="0" w:color="auto"/>
                                    <w:left w:val="none" w:sz="0" w:space="0" w:color="auto"/>
                                    <w:bottom w:val="none" w:sz="0" w:space="0" w:color="auto"/>
                                    <w:right w:val="none" w:sz="0" w:space="0" w:color="auto"/>
                                  </w:divBdr>
                                  <w:divsChild>
                                    <w:div w:id="1941060526">
                                      <w:marLeft w:val="0"/>
                                      <w:marRight w:val="0"/>
                                      <w:marTop w:val="0"/>
                                      <w:marBottom w:val="0"/>
                                      <w:divBdr>
                                        <w:top w:val="none" w:sz="0" w:space="0" w:color="auto"/>
                                        <w:left w:val="none" w:sz="0" w:space="0" w:color="auto"/>
                                        <w:bottom w:val="none" w:sz="0" w:space="0" w:color="auto"/>
                                        <w:right w:val="none" w:sz="0" w:space="0" w:color="auto"/>
                                      </w:divBdr>
                                      <w:divsChild>
                                        <w:div w:id="97145121">
                                          <w:marLeft w:val="0"/>
                                          <w:marRight w:val="0"/>
                                          <w:marTop w:val="0"/>
                                          <w:marBottom w:val="0"/>
                                          <w:divBdr>
                                            <w:top w:val="none" w:sz="0" w:space="0" w:color="auto"/>
                                            <w:left w:val="none" w:sz="0" w:space="0" w:color="auto"/>
                                            <w:bottom w:val="none" w:sz="0" w:space="0" w:color="auto"/>
                                            <w:right w:val="none" w:sz="0" w:space="0" w:color="auto"/>
                                          </w:divBdr>
                                          <w:divsChild>
                                            <w:div w:id="1277373853">
                                              <w:marLeft w:val="0"/>
                                              <w:marRight w:val="0"/>
                                              <w:marTop w:val="0"/>
                                              <w:marBottom w:val="0"/>
                                              <w:divBdr>
                                                <w:top w:val="none" w:sz="0" w:space="0" w:color="auto"/>
                                                <w:left w:val="none" w:sz="0" w:space="0" w:color="auto"/>
                                                <w:bottom w:val="none" w:sz="0" w:space="0" w:color="auto"/>
                                                <w:right w:val="none" w:sz="0" w:space="0" w:color="auto"/>
                                              </w:divBdr>
                                              <w:divsChild>
                                                <w:div w:id="821778950">
                                                  <w:marLeft w:val="0"/>
                                                  <w:marRight w:val="0"/>
                                                  <w:marTop w:val="0"/>
                                                  <w:marBottom w:val="0"/>
                                                  <w:divBdr>
                                                    <w:top w:val="none" w:sz="0" w:space="0" w:color="auto"/>
                                                    <w:left w:val="none" w:sz="0" w:space="0" w:color="auto"/>
                                                    <w:bottom w:val="none" w:sz="0" w:space="0" w:color="auto"/>
                                                    <w:right w:val="none" w:sz="0" w:space="0" w:color="auto"/>
                                                  </w:divBdr>
                                                  <w:divsChild>
                                                    <w:div w:id="12263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9660487">
      <w:bodyDiv w:val="1"/>
      <w:marLeft w:val="0"/>
      <w:marRight w:val="0"/>
      <w:marTop w:val="0"/>
      <w:marBottom w:val="0"/>
      <w:divBdr>
        <w:top w:val="none" w:sz="0" w:space="0" w:color="auto"/>
        <w:left w:val="none" w:sz="0" w:space="0" w:color="auto"/>
        <w:bottom w:val="none" w:sz="0" w:space="0" w:color="auto"/>
        <w:right w:val="none" w:sz="0" w:space="0" w:color="auto"/>
      </w:divBdr>
      <w:divsChild>
        <w:div w:id="61411952">
          <w:marLeft w:val="0"/>
          <w:marRight w:val="0"/>
          <w:marTop w:val="0"/>
          <w:marBottom w:val="0"/>
          <w:divBdr>
            <w:top w:val="none" w:sz="0" w:space="0" w:color="auto"/>
            <w:left w:val="none" w:sz="0" w:space="0" w:color="auto"/>
            <w:bottom w:val="none" w:sz="0" w:space="0" w:color="auto"/>
            <w:right w:val="none" w:sz="0" w:space="0" w:color="auto"/>
          </w:divBdr>
        </w:div>
        <w:div w:id="1462764286">
          <w:marLeft w:val="0"/>
          <w:marRight w:val="0"/>
          <w:marTop w:val="0"/>
          <w:marBottom w:val="0"/>
          <w:divBdr>
            <w:top w:val="none" w:sz="0" w:space="0" w:color="auto"/>
            <w:left w:val="none" w:sz="0" w:space="0" w:color="auto"/>
            <w:bottom w:val="none" w:sz="0" w:space="0" w:color="auto"/>
            <w:right w:val="none" w:sz="0" w:space="0" w:color="auto"/>
          </w:divBdr>
        </w:div>
        <w:div w:id="1649287047">
          <w:marLeft w:val="0"/>
          <w:marRight w:val="0"/>
          <w:marTop w:val="0"/>
          <w:marBottom w:val="0"/>
          <w:divBdr>
            <w:top w:val="none" w:sz="0" w:space="0" w:color="auto"/>
            <w:left w:val="none" w:sz="0" w:space="0" w:color="auto"/>
            <w:bottom w:val="none" w:sz="0" w:space="0" w:color="auto"/>
            <w:right w:val="none" w:sz="0" w:space="0" w:color="auto"/>
          </w:divBdr>
        </w:div>
        <w:div w:id="2128544375">
          <w:marLeft w:val="0"/>
          <w:marRight w:val="0"/>
          <w:marTop w:val="0"/>
          <w:marBottom w:val="0"/>
          <w:divBdr>
            <w:top w:val="none" w:sz="0" w:space="0" w:color="auto"/>
            <w:left w:val="none" w:sz="0" w:space="0" w:color="auto"/>
            <w:bottom w:val="none" w:sz="0" w:space="0" w:color="auto"/>
            <w:right w:val="none" w:sz="0" w:space="0" w:color="auto"/>
          </w:divBdr>
        </w:div>
        <w:div w:id="240726012">
          <w:marLeft w:val="0"/>
          <w:marRight w:val="0"/>
          <w:marTop w:val="0"/>
          <w:marBottom w:val="0"/>
          <w:divBdr>
            <w:top w:val="none" w:sz="0" w:space="0" w:color="auto"/>
            <w:left w:val="none" w:sz="0" w:space="0" w:color="auto"/>
            <w:bottom w:val="none" w:sz="0" w:space="0" w:color="auto"/>
            <w:right w:val="none" w:sz="0" w:space="0" w:color="auto"/>
          </w:divBdr>
        </w:div>
        <w:div w:id="1505976006">
          <w:marLeft w:val="0"/>
          <w:marRight w:val="0"/>
          <w:marTop w:val="0"/>
          <w:marBottom w:val="0"/>
          <w:divBdr>
            <w:top w:val="none" w:sz="0" w:space="0" w:color="auto"/>
            <w:left w:val="none" w:sz="0" w:space="0" w:color="auto"/>
            <w:bottom w:val="none" w:sz="0" w:space="0" w:color="auto"/>
            <w:right w:val="none" w:sz="0" w:space="0" w:color="auto"/>
          </w:divBdr>
        </w:div>
        <w:div w:id="58676691">
          <w:marLeft w:val="0"/>
          <w:marRight w:val="0"/>
          <w:marTop w:val="0"/>
          <w:marBottom w:val="0"/>
          <w:divBdr>
            <w:top w:val="none" w:sz="0" w:space="0" w:color="auto"/>
            <w:left w:val="none" w:sz="0" w:space="0" w:color="auto"/>
            <w:bottom w:val="none" w:sz="0" w:space="0" w:color="auto"/>
            <w:right w:val="none" w:sz="0" w:space="0" w:color="auto"/>
          </w:divBdr>
        </w:div>
        <w:div w:id="356275301">
          <w:marLeft w:val="0"/>
          <w:marRight w:val="0"/>
          <w:marTop w:val="0"/>
          <w:marBottom w:val="0"/>
          <w:divBdr>
            <w:top w:val="none" w:sz="0" w:space="0" w:color="auto"/>
            <w:left w:val="none" w:sz="0" w:space="0" w:color="auto"/>
            <w:bottom w:val="none" w:sz="0" w:space="0" w:color="auto"/>
            <w:right w:val="none" w:sz="0" w:space="0" w:color="auto"/>
          </w:divBdr>
        </w:div>
        <w:div w:id="901452655">
          <w:marLeft w:val="0"/>
          <w:marRight w:val="0"/>
          <w:marTop w:val="0"/>
          <w:marBottom w:val="0"/>
          <w:divBdr>
            <w:top w:val="none" w:sz="0" w:space="0" w:color="auto"/>
            <w:left w:val="none" w:sz="0" w:space="0" w:color="auto"/>
            <w:bottom w:val="none" w:sz="0" w:space="0" w:color="auto"/>
            <w:right w:val="none" w:sz="0" w:space="0" w:color="auto"/>
          </w:divBdr>
        </w:div>
        <w:div w:id="255484714">
          <w:marLeft w:val="0"/>
          <w:marRight w:val="0"/>
          <w:marTop w:val="0"/>
          <w:marBottom w:val="0"/>
          <w:divBdr>
            <w:top w:val="none" w:sz="0" w:space="0" w:color="auto"/>
            <w:left w:val="none" w:sz="0" w:space="0" w:color="auto"/>
            <w:bottom w:val="none" w:sz="0" w:space="0" w:color="auto"/>
            <w:right w:val="none" w:sz="0" w:space="0" w:color="auto"/>
          </w:divBdr>
        </w:div>
        <w:div w:id="1504204627">
          <w:marLeft w:val="0"/>
          <w:marRight w:val="0"/>
          <w:marTop w:val="0"/>
          <w:marBottom w:val="0"/>
          <w:divBdr>
            <w:top w:val="none" w:sz="0" w:space="0" w:color="auto"/>
            <w:left w:val="none" w:sz="0" w:space="0" w:color="auto"/>
            <w:bottom w:val="none" w:sz="0" w:space="0" w:color="auto"/>
            <w:right w:val="none" w:sz="0" w:space="0" w:color="auto"/>
          </w:divBdr>
        </w:div>
        <w:div w:id="591470391">
          <w:marLeft w:val="0"/>
          <w:marRight w:val="0"/>
          <w:marTop w:val="0"/>
          <w:marBottom w:val="0"/>
          <w:divBdr>
            <w:top w:val="none" w:sz="0" w:space="0" w:color="auto"/>
            <w:left w:val="none" w:sz="0" w:space="0" w:color="auto"/>
            <w:bottom w:val="none" w:sz="0" w:space="0" w:color="auto"/>
            <w:right w:val="none" w:sz="0" w:space="0" w:color="auto"/>
          </w:divBdr>
        </w:div>
        <w:div w:id="415398783">
          <w:marLeft w:val="0"/>
          <w:marRight w:val="0"/>
          <w:marTop w:val="0"/>
          <w:marBottom w:val="0"/>
          <w:divBdr>
            <w:top w:val="none" w:sz="0" w:space="0" w:color="auto"/>
            <w:left w:val="none" w:sz="0" w:space="0" w:color="auto"/>
            <w:bottom w:val="none" w:sz="0" w:space="0" w:color="auto"/>
            <w:right w:val="none" w:sz="0" w:space="0" w:color="auto"/>
          </w:divBdr>
        </w:div>
        <w:div w:id="1786536676">
          <w:marLeft w:val="0"/>
          <w:marRight w:val="0"/>
          <w:marTop w:val="0"/>
          <w:marBottom w:val="0"/>
          <w:divBdr>
            <w:top w:val="none" w:sz="0" w:space="0" w:color="auto"/>
            <w:left w:val="none" w:sz="0" w:space="0" w:color="auto"/>
            <w:bottom w:val="none" w:sz="0" w:space="0" w:color="auto"/>
            <w:right w:val="none" w:sz="0" w:space="0" w:color="auto"/>
          </w:divBdr>
        </w:div>
        <w:div w:id="1673993992">
          <w:marLeft w:val="0"/>
          <w:marRight w:val="0"/>
          <w:marTop w:val="0"/>
          <w:marBottom w:val="0"/>
          <w:divBdr>
            <w:top w:val="none" w:sz="0" w:space="0" w:color="auto"/>
            <w:left w:val="none" w:sz="0" w:space="0" w:color="auto"/>
            <w:bottom w:val="none" w:sz="0" w:space="0" w:color="auto"/>
            <w:right w:val="none" w:sz="0" w:space="0" w:color="auto"/>
          </w:divBdr>
        </w:div>
        <w:div w:id="2145000013">
          <w:marLeft w:val="0"/>
          <w:marRight w:val="0"/>
          <w:marTop w:val="0"/>
          <w:marBottom w:val="0"/>
          <w:divBdr>
            <w:top w:val="none" w:sz="0" w:space="0" w:color="auto"/>
            <w:left w:val="none" w:sz="0" w:space="0" w:color="auto"/>
            <w:bottom w:val="none" w:sz="0" w:space="0" w:color="auto"/>
            <w:right w:val="none" w:sz="0" w:space="0" w:color="auto"/>
          </w:divBdr>
        </w:div>
        <w:div w:id="9379596">
          <w:marLeft w:val="0"/>
          <w:marRight w:val="0"/>
          <w:marTop w:val="0"/>
          <w:marBottom w:val="0"/>
          <w:divBdr>
            <w:top w:val="none" w:sz="0" w:space="0" w:color="auto"/>
            <w:left w:val="none" w:sz="0" w:space="0" w:color="auto"/>
            <w:bottom w:val="none" w:sz="0" w:space="0" w:color="auto"/>
            <w:right w:val="none" w:sz="0" w:space="0" w:color="auto"/>
          </w:divBdr>
        </w:div>
        <w:div w:id="273944748">
          <w:marLeft w:val="0"/>
          <w:marRight w:val="0"/>
          <w:marTop w:val="0"/>
          <w:marBottom w:val="0"/>
          <w:divBdr>
            <w:top w:val="none" w:sz="0" w:space="0" w:color="auto"/>
            <w:left w:val="none" w:sz="0" w:space="0" w:color="auto"/>
            <w:bottom w:val="none" w:sz="0" w:space="0" w:color="auto"/>
            <w:right w:val="none" w:sz="0" w:space="0" w:color="auto"/>
          </w:divBdr>
        </w:div>
        <w:div w:id="637301241">
          <w:marLeft w:val="0"/>
          <w:marRight w:val="0"/>
          <w:marTop w:val="0"/>
          <w:marBottom w:val="0"/>
          <w:divBdr>
            <w:top w:val="none" w:sz="0" w:space="0" w:color="auto"/>
            <w:left w:val="none" w:sz="0" w:space="0" w:color="auto"/>
            <w:bottom w:val="none" w:sz="0" w:space="0" w:color="auto"/>
            <w:right w:val="none" w:sz="0" w:space="0" w:color="auto"/>
          </w:divBdr>
        </w:div>
        <w:div w:id="1955403941">
          <w:marLeft w:val="0"/>
          <w:marRight w:val="0"/>
          <w:marTop w:val="0"/>
          <w:marBottom w:val="0"/>
          <w:divBdr>
            <w:top w:val="none" w:sz="0" w:space="0" w:color="auto"/>
            <w:left w:val="none" w:sz="0" w:space="0" w:color="auto"/>
            <w:bottom w:val="none" w:sz="0" w:space="0" w:color="auto"/>
            <w:right w:val="none" w:sz="0" w:space="0" w:color="auto"/>
          </w:divBdr>
        </w:div>
        <w:div w:id="104034473">
          <w:marLeft w:val="0"/>
          <w:marRight w:val="0"/>
          <w:marTop w:val="0"/>
          <w:marBottom w:val="0"/>
          <w:divBdr>
            <w:top w:val="none" w:sz="0" w:space="0" w:color="auto"/>
            <w:left w:val="none" w:sz="0" w:space="0" w:color="auto"/>
            <w:bottom w:val="none" w:sz="0" w:space="0" w:color="auto"/>
            <w:right w:val="none" w:sz="0" w:space="0" w:color="auto"/>
          </w:divBdr>
        </w:div>
      </w:divsChild>
    </w:div>
    <w:div w:id="889418420">
      <w:bodyDiv w:val="1"/>
      <w:marLeft w:val="0"/>
      <w:marRight w:val="0"/>
      <w:marTop w:val="0"/>
      <w:marBottom w:val="0"/>
      <w:divBdr>
        <w:top w:val="none" w:sz="0" w:space="0" w:color="auto"/>
        <w:left w:val="none" w:sz="0" w:space="0" w:color="auto"/>
        <w:bottom w:val="none" w:sz="0" w:space="0" w:color="auto"/>
        <w:right w:val="none" w:sz="0" w:space="0" w:color="auto"/>
      </w:divBdr>
      <w:divsChild>
        <w:div w:id="481654158">
          <w:marLeft w:val="0"/>
          <w:marRight w:val="0"/>
          <w:marTop w:val="0"/>
          <w:marBottom w:val="0"/>
          <w:divBdr>
            <w:top w:val="none" w:sz="0" w:space="0" w:color="auto"/>
            <w:left w:val="none" w:sz="0" w:space="0" w:color="auto"/>
            <w:bottom w:val="none" w:sz="0" w:space="0" w:color="auto"/>
            <w:right w:val="none" w:sz="0" w:space="0" w:color="auto"/>
          </w:divBdr>
        </w:div>
        <w:div w:id="2070686595">
          <w:marLeft w:val="0"/>
          <w:marRight w:val="0"/>
          <w:marTop w:val="0"/>
          <w:marBottom w:val="0"/>
          <w:divBdr>
            <w:top w:val="none" w:sz="0" w:space="0" w:color="auto"/>
            <w:left w:val="none" w:sz="0" w:space="0" w:color="auto"/>
            <w:bottom w:val="none" w:sz="0" w:space="0" w:color="auto"/>
            <w:right w:val="none" w:sz="0" w:space="0" w:color="auto"/>
          </w:divBdr>
        </w:div>
        <w:div w:id="1548955686">
          <w:marLeft w:val="0"/>
          <w:marRight w:val="0"/>
          <w:marTop w:val="0"/>
          <w:marBottom w:val="0"/>
          <w:divBdr>
            <w:top w:val="none" w:sz="0" w:space="0" w:color="auto"/>
            <w:left w:val="none" w:sz="0" w:space="0" w:color="auto"/>
            <w:bottom w:val="none" w:sz="0" w:space="0" w:color="auto"/>
            <w:right w:val="none" w:sz="0" w:space="0" w:color="auto"/>
          </w:divBdr>
        </w:div>
        <w:div w:id="1182865209">
          <w:marLeft w:val="0"/>
          <w:marRight w:val="0"/>
          <w:marTop w:val="0"/>
          <w:marBottom w:val="0"/>
          <w:divBdr>
            <w:top w:val="none" w:sz="0" w:space="0" w:color="auto"/>
            <w:left w:val="none" w:sz="0" w:space="0" w:color="auto"/>
            <w:bottom w:val="none" w:sz="0" w:space="0" w:color="auto"/>
            <w:right w:val="none" w:sz="0" w:space="0" w:color="auto"/>
          </w:divBdr>
        </w:div>
        <w:div w:id="2048215735">
          <w:marLeft w:val="0"/>
          <w:marRight w:val="0"/>
          <w:marTop w:val="0"/>
          <w:marBottom w:val="0"/>
          <w:divBdr>
            <w:top w:val="none" w:sz="0" w:space="0" w:color="auto"/>
            <w:left w:val="none" w:sz="0" w:space="0" w:color="auto"/>
            <w:bottom w:val="none" w:sz="0" w:space="0" w:color="auto"/>
            <w:right w:val="none" w:sz="0" w:space="0" w:color="auto"/>
          </w:divBdr>
        </w:div>
        <w:div w:id="2135829496">
          <w:marLeft w:val="0"/>
          <w:marRight w:val="0"/>
          <w:marTop w:val="0"/>
          <w:marBottom w:val="0"/>
          <w:divBdr>
            <w:top w:val="none" w:sz="0" w:space="0" w:color="auto"/>
            <w:left w:val="none" w:sz="0" w:space="0" w:color="auto"/>
            <w:bottom w:val="none" w:sz="0" w:space="0" w:color="auto"/>
            <w:right w:val="none" w:sz="0" w:space="0" w:color="auto"/>
          </w:divBdr>
        </w:div>
        <w:div w:id="1451241292">
          <w:marLeft w:val="0"/>
          <w:marRight w:val="0"/>
          <w:marTop w:val="0"/>
          <w:marBottom w:val="0"/>
          <w:divBdr>
            <w:top w:val="none" w:sz="0" w:space="0" w:color="auto"/>
            <w:left w:val="none" w:sz="0" w:space="0" w:color="auto"/>
            <w:bottom w:val="none" w:sz="0" w:space="0" w:color="auto"/>
            <w:right w:val="none" w:sz="0" w:space="0" w:color="auto"/>
          </w:divBdr>
        </w:div>
        <w:div w:id="120153625">
          <w:marLeft w:val="0"/>
          <w:marRight w:val="0"/>
          <w:marTop w:val="0"/>
          <w:marBottom w:val="0"/>
          <w:divBdr>
            <w:top w:val="none" w:sz="0" w:space="0" w:color="auto"/>
            <w:left w:val="none" w:sz="0" w:space="0" w:color="auto"/>
            <w:bottom w:val="none" w:sz="0" w:space="0" w:color="auto"/>
            <w:right w:val="none" w:sz="0" w:space="0" w:color="auto"/>
          </w:divBdr>
        </w:div>
        <w:div w:id="2143842665">
          <w:marLeft w:val="0"/>
          <w:marRight w:val="0"/>
          <w:marTop w:val="0"/>
          <w:marBottom w:val="0"/>
          <w:divBdr>
            <w:top w:val="none" w:sz="0" w:space="0" w:color="auto"/>
            <w:left w:val="none" w:sz="0" w:space="0" w:color="auto"/>
            <w:bottom w:val="none" w:sz="0" w:space="0" w:color="auto"/>
            <w:right w:val="none" w:sz="0" w:space="0" w:color="auto"/>
          </w:divBdr>
        </w:div>
        <w:div w:id="1871524987">
          <w:marLeft w:val="0"/>
          <w:marRight w:val="0"/>
          <w:marTop w:val="0"/>
          <w:marBottom w:val="0"/>
          <w:divBdr>
            <w:top w:val="none" w:sz="0" w:space="0" w:color="auto"/>
            <w:left w:val="none" w:sz="0" w:space="0" w:color="auto"/>
            <w:bottom w:val="none" w:sz="0" w:space="0" w:color="auto"/>
            <w:right w:val="none" w:sz="0" w:space="0" w:color="auto"/>
          </w:divBdr>
        </w:div>
        <w:div w:id="1500460469">
          <w:marLeft w:val="0"/>
          <w:marRight w:val="0"/>
          <w:marTop w:val="0"/>
          <w:marBottom w:val="0"/>
          <w:divBdr>
            <w:top w:val="none" w:sz="0" w:space="0" w:color="auto"/>
            <w:left w:val="none" w:sz="0" w:space="0" w:color="auto"/>
            <w:bottom w:val="none" w:sz="0" w:space="0" w:color="auto"/>
            <w:right w:val="none" w:sz="0" w:space="0" w:color="auto"/>
          </w:divBdr>
        </w:div>
        <w:div w:id="2090497890">
          <w:marLeft w:val="0"/>
          <w:marRight w:val="0"/>
          <w:marTop w:val="0"/>
          <w:marBottom w:val="0"/>
          <w:divBdr>
            <w:top w:val="none" w:sz="0" w:space="0" w:color="auto"/>
            <w:left w:val="none" w:sz="0" w:space="0" w:color="auto"/>
            <w:bottom w:val="none" w:sz="0" w:space="0" w:color="auto"/>
            <w:right w:val="none" w:sz="0" w:space="0" w:color="auto"/>
          </w:divBdr>
        </w:div>
        <w:div w:id="444233596">
          <w:marLeft w:val="0"/>
          <w:marRight w:val="0"/>
          <w:marTop w:val="0"/>
          <w:marBottom w:val="0"/>
          <w:divBdr>
            <w:top w:val="none" w:sz="0" w:space="0" w:color="auto"/>
            <w:left w:val="none" w:sz="0" w:space="0" w:color="auto"/>
            <w:bottom w:val="none" w:sz="0" w:space="0" w:color="auto"/>
            <w:right w:val="none" w:sz="0" w:space="0" w:color="auto"/>
          </w:divBdr>
        </w:div>
        <w:div w:id="1988119871">
          <w:marLeft w:val="0"/>
          <w:marRight w:val="0"/>
          <w:marTop w:val="0"/>
          <w:marBottom w:val="0"/>
          <w:divBdr>
            <w:top w:val="none" w:sz="0" w:space="0" w:color="auto"/>
            <w:left w:val="none" w:sz="0" w:space="0" w:color="auto"/>
            <w:bottom w:val="none" w:sz="0" w:space="0" w:color="auto"/>
            <w:right w:val="none" w:sz="0" w:space="0" w:color="auto"/>
          </w:divBdr>
        </w:div>
        <w:div w:id="315884125">
          <w:marLeft w:val="0"/>
          <w:marRight w:val="0"/>
          <w:marTop w:val="0"/>
          <w:marBottom w:val="0"/>
          <w:divBdr>
            <w:top w:val="none" w:sz="0" w:space="0" w:color="auto"/>
            <w:left w:val="none" w:sz="0" w:space="0" w:color="auto"/>
            <w:bottom w:val="none" w:sz="0" w:space="0" w:color="auto"/>
            <w:right w:val="none" w:sz="0" w:space="0" w:color="auto"/>
          </w:divBdr>
        </w:div>
        <w:div w:id="1077897431">
          <w:marLeft w:val="0"/>
          <w:marRight w:val="0"/>
          <w:marTop w:val="0"/>
          <w:marBottom w:val="0"/>
          <w:divBdr>
            <w:top w:val="none" w:sz="0" w:space="0" w:color="auto"/>
            <w:left w:val="none" w:sz="0" w:space="0" w:color="auto"/>
            <w:bottom w:val="none" w:sz="0" w:space="0" w:color="auto"/>
            <w:right w:val="none" w:sz="0" w:space="0" w:color="auto"/>
          </w:divBdr>
        </w:div>
        <w:div w:id="524513823">
          <w:marLeft w:val="0"/>
          <w:marRight w:val="0"/>
          <w:marTop w:val="0"/>
          <w:marBottom w:val="0"/>
          <w:divBdr>
            <w:top w:val="none" w:sz="0" w:space="0" w:color="auto"/>
            <w:left w:val="none" w:sz="0" w:space="0" w:color="auto"/>
            <w:bottom w:val="none" w:sz="0" w:space="0" w:color="auto"/>
            <w:right w:val="none" w:sz="0" w:space="0" w:color="auto"/>
          </w:divBdr>
        </w:div>
      </w:divsChild>
    </w:div>
    <w:div w:id="950285600">
      <w:bodyDiv w:val="1"/>
      <w:marLeft w:val="0"/>
      <w:marRight w:val="0"/>
      <w:marTop w:val="0"/>
      <w:marBottom w:val="0"/>
      <w:divBdr>
        <w:top w:val="none" w:sz="0" w:space="0" w:color="auto"/>
        <w:left w:val="none" w:sz="0" w:space="0" w:color="auto"/>
        <w:bottom w:val="none" w:sz="0" w:space="0" w:color="auto"/>
        <w:right w:val="none" w:sz="0" w:space="0" w:color="auto"/>
      </w:divBdr>
    </w:div>
    <w:div w:id="967199655">
      <w:bodyDiv w:val="1"/>
      <w:marLeft w:val="0"/>
      <w:marRight w:val="0"/>
      <w:marTop w:val="0"/>
      <w:marBottom w:val="0"/>
      <w:divBdr>
        <w:top w:val="none" w:sz="0" w:space="0" w:color="auto"/>
        <w:left w:val="none" w:sz="0" w:space="0" w:color="auto"/>
        <w:bottom w:val="none" w:sz="0" w:space="0" w:color="auto"/>
        <w:right w:val="none" w:sz="0" w:space="0" w:color="auto"/>
      </w:divBdr>
    </w:div>
    <w:div w:id="997198136">
      <w:bodyDiv w:val="1"/>
      <w:marLeft w:val="0"/>
      <w:marRight w:val="0"/>
      <w:marTop w:val="0"/>
      <w:marBottom w:val="0"/>
      <w:divBdr>
        <w:top w:val="none" w:sz="0" w:space="0" w:color="auto"/>
        <w:left w:val="none" w:sz="0" w:space="0" w:color="auto"/>
        <w:bottom w:val="none" w:sz="0" w:space="0" w:color="auto"/>
        <w:right w:val="none" w:sz="0" w:space="0" w:color="auto"/>
      </w:divBdr>
      <w:divsChild>
        <w:div w:id="1499005978">
          <w:marLeft w:val="0"/>
          <w:marRight w:val="0"/>
          <w:marTop w:val="0"/>
          <w:marBottom w:val="0"/>
          <w:divBdr>
            <w:top w:val="none" w:sz="0" w:space="0" w:color="auto"/>
            <w:left w:val="none" w:sz="0" w:space="0" w:color="auto"/>
            <w:bottom w:val="none" w:sz="0" w:space="0" w:color="auto"/>
            <w:right w:val="none" w:sz="0" w:space="0" w:color="auto"/>
          </w:divBdr>
          <w:divsChild>
            <w:div w:id="417092649">
              <w:marLeft w:val="0"/>
              <w:marRight w:val="0"/>
              <w:marTop w:val="0"/>
              <w:marBottom w:val="0"/>
              <w:divBdr>
                <w:top w:val="none" w:sz="0" w:space="0" w:color="auto"/>
                <w:left w:val="none" w:sz="0" w:space="0" w:color="auto"/>
                <w:bottom w:val="none" w:sz="0" w:space="0" w:color="auto"/>
                <w:right w:val="none" w:sz="0" w:space="0" w:color="auto"/>
              </w:divBdr>
              <w:divsChild>
                <w:div w:id="1256859174">
                  <w:marLeft w:val="0"/>
                  <w:marRight w:val="0"/>
                  <w:marTop w:val="0"/>
                  <w:marBottom w:val="0"/>
                  <w:divBdr>
                    <w:top w:val="none" w:sz="0" w:space="0" w:color="auto"/>
                    <w:left w:val="none" w:sz="0" w:space="0" w:color="auto"/>
                    <w:bottom w:val="none" w:sz="0" w:space="0" w:color="auto"/>
                    <w:right w:val="none" w:sz="0" w:space="0" w:color="auto"/>
                  </w:divBdr>
                  <w:divsChild>
                    <w:div w:id="8340550">
                      <w:marLeft w:val="0"/>
                      <w:marRight w:val="0"/>
                      <w:marTop w:val="120"/>
                      <w:marBottom w:val="0"/>
                      <w:divBdr>
                        <w:top w:val="none" w:sz="0" w:space="0" w:color="auto"/>
                        <w:left w:val="none" w:sz="0" w:space="0" w:color="auto"/>
                        <w:bottom w:val="none" w:sz="0" w:space="0" w:color="auto"/>
                        <w:right w:val="none" w:sz="0" w:space="0" w:color="auto"/>
                      </w:divBdr>
                      <w:divsChild>
                        <w:div w:id="1481312180">
                          <w:marLeft w:val="0"/>
                          <w:marRight w:val="0"/>
                          <w:marTop w:val="0"/>
                          <w:marBottom w:val="0"/>
                          <w:divBdr>
                            <w:top w:val="none" w:sz="0" w:space="0" w:color="auto"/>
                            <w:left w:val="none" w:sz="0" w:space="0" w:color="auto"/>
                            <w:bottom w:val="none" w:sz="0" w:space="0" w:color="auto"/>
                            <w:right w:val="none" w:sz="0" w:space="0" w:color="auto"/>
                          </w:divBdr>
                          <w:divsChild>
                            <w:div w:id="1566254545">
                              <w:marLeft w:val="0"/>
                              <w:marRight w:val="0"/>
                              <w:marTop w:val="0"/>
                              <w:marBottom w:val="0"/>
                              <w:divBdr>
                                <w:top w:val="none" w:sz="0" w:space="0" w:color="auto"/>
                                <w:left w:val="none" w:sz="0" w:space="0" w:color="auto"/>
                                <w:bottom w:val="none" w:sz="0" w:space="0" w:color="auto"/>
                                <w:right w:val="none" w:sz="0" w:space="0" w:color="auto"/>
                              </w:divBdr>
                              <w:divsChild>
                                <w:div w:id="615480250">
                                  <w:marLeft w:val="0"/>
                                  <w:marRight w:val="0"/>
                                  <w:marTop w:val="0"/>
                                  <w:marBottom w:val="0"/>
                                  <w:divBdr>
                                    <w:top w:val="none" w:sz="0" w:space="0" w:color="auto"/>
                                    <w:left w:val="none" w:sz="0" w:space="0" w:color="auto"/>
                                    <w:bottom w:val="none" w:sz="0" w:space="0" w:color="auto"/>
                                    <w:right w:val="none" w:sz="0" w:space="0" w:color="auto"/>
                                  </w:divBdr>
                                </w:div>
                                <w:div w:id="1162233424">
                                  <w:marLeft w:val="0"/>
                                  <w:marRight w:val="0"/>
                                  <w:marTop w:val="0"/>
                                  <w:marBottom w:val="0"/>
                                  <w:divBdr>
                                    <w:top w:val="none" w:sz="0" w:space="0" w:color="auto"/>
                                    <w:left w:val="none" w:sz="0" w:space="0" w:color="auto"/>
                                    <w:bottom w:val="none" w:sz="0" w:space="0" w:color="auto"/>
                                    <w:right w:val="none" w:sz="0" w:space="0" w:color="auto"/>
                                  </w:divBdr>
                                </w:div>
                                <w:div w:id="180052726">
                                  <w:marLeft w:val="0"/>
                                  <w:marRight w:val="0"/>
                                  <w:marTop w:val="0"/>
                                  <w:marBottom w:val="0"/>
                                  <w:divBdr>
                                    <w:top w:val="none" w:sz="0" w:space="0" w:color="auto"/>
                                    <w:left w:val="none" w:sz="0" w:space="0" w:color="auto"/>
                                    <w:bottom w:val="none" w:sz="0" w:space="0" w:color="auto"/>
                                    <w:right w:val="none" w:sz="0" w:space="0" w:color="auto"/>
                                  </w:divBdr>
                                </w:div>
                                <w:div w:id="741878168">
                                  <w:marLeft w:val="0"/>
                                  <w:marRight w:val="0"/>
                                  <w:marTop w:val="0"/>
                                  <w:marBottom w:val="0"/>
                                  <w:divBdr>
                                    <w:top w:val="none" w:sz="0" w:space="0" w:color="auto"/>
                                    <w:left w:val="none" w:sz="0" w:space="0" w:color="auto"/>
                                    <w:bottom w:val="none" w:sz="0" w:space="0" w:color="auto"/>
                                    <w:right w:val="none" w:sz="0" w:space="0" w:color="auto"/>
                                  </w:divBdr>
                                </w:div>
                                <w:div w:id="1009217483">
                                  <w:marLeft w:val="0"/>
                                  <w:marRight w:val="0"/>
                                  <w:marTop w:val="0"/>
                                  <w:marBottom w:val="0"/>
                                  <w:divBdr>
                                    <w:top w:val="none" w:sz="0" w:space="0" w:color="auto"/>
                                    <w:left w:val="none" w:sz="0" w:space="0" w:color="auto"/>
                                    <w:bottom w:val="none" w:sz="0" w:space="0" w:color="auto"/>
                                    <w:right w:val="none" w:sz="0" w:space="0" w:color="auto"/>
                                  </w:divBdr>
                                </w:div>
                                <w:div w:id="1979534501">
                                  <w:marLeft w:val="0"/>
                                  <w:marRight w:val="0"/>
                                  <w:marTop w:val="0"/>
                                  <w:marBottom w:val="0"/>
                                  <w:divBdr>
                                    <w:top w:val="none" w:sz="0" w:space="0" w:color="auto"/>
                                    <w:left w:val="none" w:sz="0" w:space="0" w:color="auto"/>
                                    <w:bottom w:val="none" w:sz="0" w:space="0" w:color="auto"/>
                                    <w:right w:val="none" w:sz="0" w:space="0" w:color="auto"/>
                                  </w:divBdr>
                                </w:div>
                                <w:div w:id="1766683447">
                                  <w:marLeft w:val="0"/>
                                  <w:marRight w:val="0"/>
                                  <w:marTop w:val="0"/>
                                  <w:marBottom w:val="0"/>
                                  <w:divBdr>
                                    <w:top w:val="none" w:sz="0" w:space="0" w:color="auto"/>
                                    <w:left w:val="none" w:sz="0" w:space="0" w:color="auto"/>
                                    <w:bottom w:val="none" w:sz="0" w:space="0" w:color="auto"/>
                                    <w:right w:val="none" w:sz="0" w:space="0" w:color="auto"/>
                                  </w:divBdr>
                                </w:div>
                                <w:div w:id="1016421151">
                                  <w:marLeft w:val="0"/>
                                  <w:marRight w:val="0"/>
                                  <w:marTop w:val="0"/>
                                  <w:marBottom w:val="0"/>
                                  <w:divBdr>
                                    <w:top w:val="none" w:sz="0" w:space="0" w:color="auto"/>
                                    <w:left w:val="none" w:sz="0" w:space="0" w:color="auto"/>
                                    <w:bottom w:val="none" w:sz="0" w:space="0" w:color="auto"/>
                                    <w:right w:val="none" w:sz="0" w:space="0" w:color="auto"/>
                                  </w:divBdr>
                                </w:div>
                                <w:div w:id="1411921847">
                                  <w:marLeft w:val="0"/>
                                  <w:marRight w:val="0"/>
                                  <w:marTop w:val="0"/>
                                  <w:marBottom w:val="0"/>
                                  <w:divBdr>
                                    <w:top w:val="none" w:sz="0" w:space="0" w:color="auto"/>
                                    <w:left w:val="none" w:sz="0" w:space="0" w:color="auto"/>
                                    <w:bottom w:val="none" w:sz="0" w:space="0" w:color="auto"/>
                                    <w:right w:val="none" w:sz="0" w:space="0" w:color="auto"/>
                                  </w:divBdr>
                                </w:div>
                                <w:div w:id="1918317166">
                                  <w:marLeft w:val="0"/>
                                  <w:marRight w:val="0"/>
                                  <w:marTop w:val="0"/>
                                  <w:marBottom w:val="0"/>
                                  <w:divBdr>
                                    <w:top w:val="none" w:sz="0" w:space="0" w:color="auto"/>
                                    <w:left w:val="none" w:sz="0" w:space="0" w:color="auto"/>
                                    <w:bottom w:val="none" w:sz="0" w:space="0" w:color="auto"/>
                                    <w:right w:val="none" w:sz="0" w:space="0" w:color="auto"/>
                                  </w:divBdr>
                                </w:div>
                                <w:div w:id="1334533576">
                                  <w:marLeft w:val="0"/>
                                  <w:marRight w:val="0"/>
                                  <w:marTop w:val="0"/>
                                  <w:marBottom w:val="0"/>
                                  <w:divBdr>
                                    <w:top w:val="none" w:sz="0" w:space="0" w:color="auto"/>
                                    <w:left w:val="none" w:sz="0" w:space="0" w:color="auto"/>
                                    <w:bottom w:val="none" w:sz="0" w:space="0" w:color="auto"/>
                                    <w:right w:val="none" w:sz="0" w:space="0" w:color="auto"/>
                                  </w:divBdr>
                                </w:div>
                                <w:div w:id="1552302645">
                                  <w:marLeft w:val="0"/>
                                  <w:marRight w:val="0"/>
                                  <w:marTop w:val="0"/>
                                  <w:marBottom w:val="0"/>
                                  <w:divBdr>
                                    <w:top w:val="none" w:sz="0" w:space="0" w:color="auto"/>
                                    <w:left w:val="none" w:sz="0" w:space="0" w:color="auto"/>
                                    <w:bottom w:val="none" w:sz="0" w:space="0" w:color="auto"/>
                                    <w:right w:val="none" w:sz="0" w:space="0" w:color="auto"/>
                                  </w:divBdr>
                                </w:div>
                                <w:div w:id="429817015">
                                  <w:marLeft w:val="0"/>
                                  <w:marRight w:val="0"/>
                                  <w:marTop w:val="0"/>
                                  <w:marBottom w:val="0"/>
                                  <w:divBdr>
                                    <w:top w:val="none" w:sz="0" w:space="0" w:color="auto"/>
                                    <w:left w:val="none" w:sz="0" w:space="0" w:color="auto"/>
                                    <w:bottom w:val="none" w:sz="0" w:space="0" w:color="auto"/>
                                    <w:right w:val="none" w:sz="0" w:space="0" w:color="auto"/>
                                  </w:divBdr>
                                </w:div>
                                <w:div w:id="414784290">
                                  <w:marLeft w:val="0"/>
                                  <w:marRight w:val="0"/>
                                  <w:marTop w:val="0"/>
                                  <w:marBottom w:val="0"/>
                                  <w:divBdr>
                                    <w:top w:val="none" w:sz="0" w:space="0" w:color="auto"/>
                                    <w:left w:val="none" w:sz="0" w:space="0" w:color="auto"/>
                                    <w:bottom w:val="none" w:sz="0" w:space="0" w:color="auto"/>
                                    <w:right w:val="none" w:sz="0" w:space="0" w:color="auto"/>
                                  </w:divBdr>
                                </w:div>
                                <w:div w:id="102189336">
                                  <w:marLeft w:val="0"/>
                                  <w:marRight w:val="0"/>
                                  <w:marTop w:val="0"/>
                                  <w:marBottom w:val="0"/>
                                  <w:divBdr>
                                    <w:top w:val="none" w:sz="0" w:space="0" w:color="auto"/>
                                    <w:left w:val="none" w:sz="0" w:space="0" w:color="auto"/>
                                    <w:bottom w:val="none" w:sz="0" w:space="0" w:color="auto"/>
                                    <w:right w:val="none" w:sz="0" w:space="0" w:color="auto"/>
                                  </w:divBdr>
                                </w:div>
                                <w:div w:id="812412441">
                                  <w:marLeft w:val="0"/>
                                  <w:marRight w:val="0"/>
                                  <w:marTop w:val="0"/>
                                  <w:marBottom w:val="0"/>
                                  <w:divBdr>
                                    <w:top w:val="none" w:sz="0" w:space="0" w:color="auto"/>
                                    <w:left w:val="none" w:sz="0" w:space="0" w:color="auto"/>
                                    <w:bottom w:val="none" w:sz="0" w:space="0" w:color="auto"/>
                                    <w:right w:val="none" w:sz="0" w:space="0" w:color="auto"/>
                                  </w:divBdr>
                                </w:div>
                                <w:div w:id="1736120725">
                                  <w:marLeft w:val="0"/>
                                  <w:marRight w:val="0"/>
                                  <w:marTop w:val="0"/>
                                  <w:marBottom w:val="0"/>
                                  <w:divBdr>
                                    <w:top w:val="none" w:sz="0" w:space="0" w:color="auto"/>
                                    <w:left w:val="none" w:sz="0" w:space="0" w:color="auto"/>
                                    <w:bottom w:val="none" w:sz="0" w:space="0" w:color="auto"/>
                                    <w:right w:val="none" w:sz="0" w:space="0" w:color="auto"/>
                                  </w:divBdr>
                                </w:div>
                                <w:div w:id="1771387487">
                                  <w:marLeft w:val="0"/>
                                  <w:marRight w:val="0"/>
                                  <w:marTop w:val="0"/>
                                  <w:marBottom w:val="0"/>
                                  <w:divBdr>
                                    <w:top w:val="none" w:sz="0" w:space="0" w:color="auto"/>
                                    <w:left w:val="none" w:sz="0" w:space="0" w:color="auto"/>
                                    <w:bottom w:val="none" w:sz="0" w:space="0" w:color="auto"/>
                                    <w:right w:val="none" w:sz="0" w:space="0" w:color="auto"/>
                                  </w:divBdr>
                                </w:div>
                                <w:div w:id="1978024862">
                                  <w:marLeft w:val="0"/>
                                  <w:marRight w:val="0"/>
                                  <w:marTop w:val="0"/>
                                  <w:marBottom w:val="0"/>
                                  <w:divBdr>
                                    <w:top w:val="none" w:sz="0" w:space="0" w:color="auto"/>
                                    <w:left w:val="none" w:sz="0" w:space="0" w:color="auto"/>
                                    <w:bottom w:val="none" w:sz="0" w:space="0" w:color="auto"/>
                                    <w:right w:val="none" w:sz="0" w:space="0" w:color="auto"/>
                                  </w:divBdr>
                                </w:div>
                                <w:div w:id="292449211">
                                  <w:marLeft w:val="0"/>
                                  <w:marRight w:val="0"/>
                                  <w:marTop w:val="0"/>
                                  <w:marBottom w:val="0"/>
                                  <w:divBdr>
                                    <w:top w:val="none" w:sz="0" w:space="0" w:color="auto"/>
                                    <w:left w:val="none" w:sz="0" w:space="0" w:color="auto"/>
                                    <w:bottom w:val="none" w:sz="0" w:space="0" w:color="auto"/>
                                    <w:right w:val="none" w:sz="0" w:space="0" w:color="auto"/>
                                  </w:divBdr>
                                </w:div>
                                <w:div w:id="2097634153">
                                  <w:marLeft w:val="0"/>
                                  <w:marRight w:val="0"/>
                                  <w:marTop w:val="0"/>
                                  <w:marBottom w:val="0"/>
                                  <w:divBdr>
                                    <w:top w:val="none" w:sz="0" w:space="0" w:color="auto"/>
                                    <w:left w:val="none" w:sz="0" w:space="0" w:color="auto"/>
                                    <w:bottom w:val="none" w:sz="0" w:space="0" w:color="auto"/>
                                    <w:right w:val="none" w:sz="0" w:space="0" w:color="auto"/>
                                  </w:divBdr>
                                </w:div>
                                <w:div w:id="17631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44698">
      <w:bodyDiv w:val="1"/>
      <w:marLeft w:val="0"/>
      <w:marRight w:val="0"/>
      <w:marTop w:val="0"/>
      <w:marBottom w:val="0"/>
      <w:divBdr>
        <w:top w:val="none" w:sz="0" w:space="0" w:color="auto"/>
        <w:left w:val="none" w:sz="0" w:space="0" w:color="auto"/>
        <w:bottom w:val="none" w:sz="0" w:space="0" w:color="auto"/>
        <w:right w:val="none" w:sz="0" w:space="0" w:color="auto"/>
      </w:divBdr>
    </w:div>
    <w:div w:id="1091240103">
      <w:bodyDiv w:val="1"/>
      <w:marLeft w:val="0"/>
      <w:marRight w:val="0"/>
      <w:marTop w:val="0"/>
      <w:marBottom w:val="0"/>
      <w:divBdr>
        <w:top w:val="none" w:sz="0" w:space="0" w:color="auto"/>
        <w:left w:val="none" w:sz="0" w:space="0" w:color="auto"/>
        <w:bottom w:val="none" w:sz="0" w:space="0" w:color="auto"/>
        <w:right w:val="none" w:sz="0" w:space="0" w:color="auto"/>
      </w:divBdr>
      <w:divsChild>
        <w:div w:id="785390339">
          <w:marLeft w:val="0"/>
          <w:marRight w:val="0"/>
          <w:marTop w:val="0"/>
          <w:marBottom w:val="0"/>
          <w:divBdr>
            <w:top w:val="none" w:sz="0" w:space="0" w:color="auto"/>
            <w:left w:val="none" w:sz="0" w:space="0" w:color="auto"/>
            <w:bottom w:val="none" w:sz="0" w:space="0" w:color="auto"/>
            <w:right w:val="none" w:sz="0" w:space="0" w:color="auto"/>
          </w:divBdr>
        </w:div>
        <w:div w:id="1291857084">
          <w:marLeft w:val="0"/>
          <w:marRight w:val="0"/>
          <w:marTop w:val="0"/>
          <w:marBottom w:val="0"/>
          <w:divBdr>
            <w:top w:val="none" w:sz="0" w:space="0" w:color="auto"/>
            <w:left w:val="none" w:sz="0" w:space="0" w:color="auto"/>
            <w:bottom w:val="none" w:sz="0" w:space="0" w:color="auto"/>
            <w:right w:val="none" w:sz="0" w:space="0" w:color="auto"/>
          </w:divBdr>
        </w:div>
      </w:divsChild>
    </w:div>
    <w:div w:id="1101149158">
      <w:bodyDiv w:val="1"/>
      <w:marLeft w:val="0"/>
      <w:marRight w:val="0"/>
      <w:marTop w:val="0"/>
      <w:marBottom w:val="0"/>
      <w:divBdr>
        <w:top w:val="none" w:sz="0" w:space="0" w:color="auto"/>
        <w:left w:val="none" w:sz="0" w:space="0" w:color="auto"/>
        <w:bottom w:val="none" w:sz="0" w:space="0" w:color="auto"/>
        <w:right w:val="none" w:sz="0" w:space="0" w:color="auto"/>
      </w:divBdr>
      <w:divsChild>
        <w:div w:id="2045060350">
          <w:marLeft w:val="0"/>
          <w:marRight w:val="0"/>
          <w:marTop w:val="0"/>
          <w:marBottom w:val="0"/>
          <w:divBdr>
            <w:top w:val="none" w:sz="0" w:space="0" w:color="auto"/>
            <w:left w:val="none" w:sz="0" w:space="0" w:color="auto"/>
            <w:bottom w:val="none" w:sz="0" w:space="0" w:color="auto"/>
            <w:right w:val="none" w:sz="0" w:space="0" w:color="auto"/>
          </w:divBdr>
          <w:divsChild>
            <w:div w:id="1171094639">
              <w:marLeft w:val="0"/>
              <w:marRight w:val="0"/>
              <w:marTop w:val="0"/>
              <w:marBottom w:val="0"/>
              <w:divBdr>
                <w:top w:val="none" w:sz="0" w:space="0" w:color="auto"/>
                <w:left w:val="none" w:sz="0" w:space="0" w:color="auto"/>
                <w:bottom w:val="none" w:sz="0" w:space="0" w:color="auto"/>
                <w:right w:val="none" w:sz="0" w:space="0" w:color="auto"/>
              </w:divBdr>
            </w:div>
            <w:div w:id="1257326999">
              <w:marLeft w:val="0"/>
              <w:marRight w:val="0"/>
              <w:marTop w:val="0"/>
              <w:marBottom w:val="0"/>
              <w:divBdr>
                <w:top w:val="none" w:sz="0" w:space="0" w:color="auto"/>
                <w:left w:val="none" w:sz="0" w:space="0" w:color="auto"/>
                <w:bottom w:val="none" w:sz="0" w:space="0" w:color="auto"/>
                <w:right w:val="none" w:sz="0" w:space="0" w:color="auto"/>
              </w:divBdr>
            </w:div>
            <w:div w:id="1410880669">
              <w:marLeft w:val="0"/>
              <w:marRight w:val="0"/>
              <w:marTop w:val="0"/>
              <w:marBottom w:val="0"/>
              <w:divBdr>
                <w:top w:val="none" w:sz="0" w:space="0" w:color="auto"/>
                <w:left w:val="none" w:sz="0" w:space="0" w:color="auto"/>
                <w:bottom w:val="none" w:sz="0" w:space="0" w:color="auto"/>
                <w:right w:val="none" w:sz="0" w:space="0" w:color="auto"/>
              </w:divBdr>
            </w:div>
            <w:div w:id="543178576">
              <w:marLeft w:val="0"/>
              <w:marRight w:val="0"/>
              <w:marTop w:val="0"/>
              <w:marBottom w:val="0"/>
              <w:divBdr>
                <w:top w:val="none" w:sz="0" w:space="0" w:color="auto"/>
                <w:left w:val="none" w:sz="0" w:space="0" w:color="auto"/>
                <w:bottom w:val="none" w:sz="0" w:space="0" w:color="auto"/>
                <w:right w:val="none" w:sz="0" w:space="0" w:color="auto"/>
              </w:divBdr>
            </w:div>
            <w:div w:id="1995254763">
              <w:marLeft w:val="0"/>
              <w:marRight w:val="0"/>
              <w:marTop w:val="0"/>
              <w:marBottom w:val="0"/>
              <w:divBdr>
                <w:top w:val="none" w:sz="0" w:space="0" w:color="auto"/>
                <w:left w:val="none" w:sz="0" w:space="0" w:color="auto"/>
                <w:bottom w:val="none" w:sz="0" w:space="0" w:color="auto"/>
                <w:right w:val="none" w:sz="0" w:space="0" w:color="auto"/>
              </w:divBdr>
            </w:div>
            <w:div w:id="1838886732">
              <w:marLeft w:val="0"/>
              <w:marRight w:val="0"/>
              <w:marTop w:val="0"/>
              <w:marBottom w:val="0"/>
              <w:divBdr>
                <w:top w:val="none" w:sz="0" w:space="0" w:color="auto"/>
                <w:left w:val="none" w:sz="0" w:space="0" w:color="auto"/>
                <w:bottom w:val="none" w:sz="0" w:space="0" w:color="auto"/>
                <w:right w:val="none" w:sz="0" w:space="0" w:color="auto"/>
              </w:divBdr>
            </w:div>
            <w:div w:id="128132650">
              <w:marLeft w:val="0"/>
              <w:marRight w:val="0"/>
              <w:marTop w:val="0"/>
              <w:marBottom w:val="0"/>
              <w:divBdr>
                <w:top w:val="none" w:sz="0" w:space="0" w:color="auto"/>
                <w:left w:val="none" w:sz="0" w:space="0" w:color="auto"/>
                <w:bottom w:val="none" w:sz="0" w:space="0" w:color="auto"/>
                <w:right w:val="none" w:sz="0" w:space="0" w:color="auto"/>
              </w:divBdr>
            </w:div>
            <w:div w:id="984744791">
              <w:marLeft w:val="0"/>
              <w:marRight w:val="0"/>
              <w:marTop w:val="0"/>
              <w:marBottom w:val="0"/>
              <w:divBdr>
                <w:top w:val="none" w:sz="0" w:space="0" w:color="auto"/>
                <w:left w:val="none" w:sz="0" w:space="0" w:color="auto"/>
                <w:bottom w:val="none" w:sz="0" w:space="0" w:color="auto"/>
                <w:right w:val="none" w:sz="0" w:space="0" w:color="auto"/>
              </w:divBdr>
            </w:div>
            <w:div w:id="992954139">
              <w:marLeft w:val="0"/>
              <w:marRight w:val="0"/>
              <w:marTop w:val="0"/>
              <w:marBottom w:val="0"/>
              <w:divBdr>
                <w:top w:val="none" w:sz="0" w:space="0" w:color="auto"/>
                <w:left w:val="none" w:sz="0" w:space="0" w:color="auto"/>
                <w:bottom w:val="none" w:sz="0" w:space="0" w:color="auto"/>
                <w:right w:val="none" w:sz="0" w:space="0" w:color="auto"/>
              </w:divBdr>
            </w:div>
          </w:divsChild>
        </w:div>
        <w:div w:id="1025256671">
          <w:marLeft w:val="0"/>
          <w:marRight w:val="0"/>
          <w:marTop w:val="0"/>
          <w:marBottom w:val="0"/>
          <w:divBdr>
            <w:top w:val="none" w:sz="0" w:space="0" w:color="auto"/>
            <w:left w:val="none" w:sz="0" w:space="0" w:color="auto"/>
            <w:bottom w:val="none" w:sz="0" w:space="0" w:color="auto"/>
            <w:right w:val="none" w:sz="0" w:space="0" w:color="auto"/>
          </w:divBdr>
        </w:div>
        <w:div w:id="223490868">
          <w:marLeft w:val="0"/>
          <w:marRight w:val="0"/>
          <w:marTop w:val="0"/>
          <w:marBottom w:val="0"/>
          <w:divBdr>
            <w:top w:val="none" w:sz="0" w:space="0" w:color="auto"/>
            <w:left w:val="none" w:sz="0" w:space="0" w:color="auto"/>
            <w:bottom w:val="none" w:sz="0" w:space="0" w:color="auto"/>
            <w:right w:val="none" w:sz="0" w:space="0" w:color="auto"/>
          </w:divBdr>
        </w:div>
        <w:div w:id="1559507976">
          <w:marLeft w:val="0"/>
          <w:marRight w:val="0"/>
          <w:marTop w:val="0"/>
          <w:marBottom w:val="0"/>
          <w:divBdr>
            <w:top w:val="none" w:sz="0" w:space="0" w:color="auto"/>
            <w:left w:val="none" w:sz="0" w:space="0" w:color="auto"/>
            <w:bottom w:val="none" w:sz="0" w:space="0" w:color="auto"/>
            <w:right w:val="none" w:sz="0" w:space="0" w:color="auto"/>
          </w:divBdr>
        </w:div>
        <w:div w:id="733040795">
          <w:marLeft w:val="0"/>
          <w:marRight w:val="0"/>
          <w:marTop w:val="0"/>
          <w:marBottom w:val="0"/>
          <w:divBdr>
            <w:top w:val="none" w:sz="0" w:space="0" w:color="auto"/>
            <w:left w:val="none" w:sz="0" w:space="0" w:color="auto"/>
            <w:bottom w:val="none" w:sz="0" w:space="0" w:color="auto"/>
            <w:right w:val="none" w:sz="0" w:space="0" w:color="auto"/>
          </w:divBdr>
        </w:div>
        <w:div w:id="1782912680">
          <w:marLeft w:val="0"/>
          <w:marRight w:val="0"/>
          <w:marTop w:val="0"/>
          <w:marBottom w:val="0"/>
          <w:divBdr>
            <w:top w:val="none" w:sz="0" w:space="0" w:color="auto"/>
            <w:left w:val="none" w:sz="0" w:space="0" w:color="auto"/>
            <w:bottom w:val="none" w:sz="0" w:space="0" w:color="auto"/>
            <w:right w:val="none" w:sz="0" w:space="0" w:color="auto"/>
          </w:divBdr>
        </w:div>
        <w:div w:id="1164668701">
          <w:marLeft w:val="0"/>
          <w:marRight w:val="0"/>
          <w:marTop w:val="0"/>
          <w:marBottom w:val="0"/>
          <w:divBdr>
            <w:top w:val="none" w:sz="0" w:space="0" w:color="auto"/>
            <w:left w:val="none" w:sz="0" w:space="0" w:color="auto"/>
            <w:bottom w:val="none" w:sz="0" w:space="0" w:color="auto"/>
            <w:right w:val="none" w:sz="0" w:space="0" w:color="auto"/>
          </w:divBdr>
        </w:div>
        <w:div w:id="1362323131">
          <w:marLeft w:val="0"/>
          <w:marRight w:val="0"/>
          <w:marTop w:val="0"/>
          <w:marBottom w:val="0"/>
          <w:divBdr>
            <w:top w:val="none" w:sz="0" w:space="0" w:color="auto"/>
            <w:left w:val="none" w:sz="0" w:space="0" w:color="auto"/>
            <w:bottom w:val="none" w:sz="0" w:space="0" w:color="auto"/>
            <w:right w:val="none" w:sz="0" w:space="0" w:color="auto"/>
          </w:divBdr>
          <w:divsChild>
            <w:div w:id="1611471723">
              <w:marLeft w:val="0"/>
              <w:marRight w:val="0"/>
              <w:marTop w:val="0"/>
              <w:marBottom w:val="0"/>
              <w:divBdr>
                <w:top w:val="none" w:sz="0" w:space="0" w:color="auto"/>
                <w:left w:val="none" w:sz="0" w:space="0" w:color="auto"/>
                <w:bottom w:val="none" w:sz="0" w:space="0" w:color="auto"/>
                <w:right w:val="none" w:sz="0" w:space="0" w:color="auto"/>
              </w:divBdr>
            </w:div>
            <w:div w:id="1796827016">
              <w:marLeft w:val="0"/>
              <w:marRight w:val="0"/>
              <w:marTop w:val="0"/>
              <w:marBottom w:val="0"/>
              <w:divBdr>
                <w:top w:val="none" w:sz="0" w:space="0" w:color="auto"/>
                <w:left w:val="none" w:sz="0" w:space="0" w:color="auto"/>
                <w:bottom w:val="none" w:sz="0" w:space="0" w:color="auto"/>
                <w:right w:val="none" w:sz="0" w:space="0" w:color="auto"/>
              </w:divBdr>
            </w:div>
            <w:div w:id="1619213172">
              <w:marLeft w:val="0"/>
              <w:marRight w:val="0"/>
              <w:marTop w:val="0"/>
              <w:marBottom w:val="0"/>
              <w:divBdr>
                <w:top w:val="none" w:sz="0" w:space="0" w:color="auto"/>
                <w:left w:val="none" w:sz="0" w:space="0" w:color="auto"/>
                <w:bottom w:val="none" w:sz="0" w:space="0" w:color="auto"/>
                <w:right w:val="none" w:sz="0" w:space="0" w:color="auto"/>
              </w:divBdr>
            </w:div>
            <w:div w:id="1683975253">
              <w:marLeft w:val="0"/>
              <w:marRight w:val="0"/>
              <w:marTop w:val="0"/>
              <w:marBottom w:val="0"/>
              <w:divBdr>
                <w:top w:val="none" w:sz="0" w:space="0" w:color="auto"/>
                <w:left w:val="none" w:sz="0" w:space="0" w:color="auto"/>
                <w:bottom w:val="none" w:sz="0" w:space="0" w:color="auto"/>
                <w:right w:val="none" w:sz="0" w:space="0" w:color="auto"/>
              </w:divBdr>
            </w:div>
            <w:div w:id="747117333">
              <w:marLeft w:val="0"/>
              <w:marRight w:val="0"/>
              <w:marTop w:val="0"/>
              <w:marBottom w:val="0"/>
              <w:divBdr>
                <w:top w:val="none" w:sz="0" w:space="0" w:color="auto"/>
                <w:left w:val="none" w:sz="0" w:space="0" w:color="auto"/>
                <w:bottom w:val="none" w:sz="0" w:space="0" w:color="auto"/>
                <w:right w:val="none" w:sz="0" w:space="0" w:color="auto"/>
              </w:divBdr>
            </w:div>
            <w:div w:id="254628519">
              <w:marLeft w:val="0"/>
              <w:marRight w:val="0"/>
              <w:marTop w:val="0"/>
              <w:marBottom w:val="0"/>
              <w:divBdr>
                <w:top w:val="none" w:sz="0" w:space="0" w:color="auto"/>
                <w:left w:val="none" w:sz="0" w:space="0" w:color="auto"/>
                <w:bottom w:val="none" w:sz="0" w:space="0" w:color="auto"/>
                <w:right w:val="none" w:sz="0" w:space="0" w:color="auto"/>
              </w:divBdr>
            </w:div>
            <w:div w:id="2038770529">
              <w:marLeft w:val="0"/>
              <w:marRight w:val="0"/>
              <w:marTop w:val="0"/>
              <w:marBottom w:val="0"/>
              <w:divBdr>
                <w:top w:val="none" w:sz="0" w:space="0" w:color="auto"/>
                <w:left w:val="none" w:sz="0" w:space="0" w:color="auto"/>
                <w:bottom w:val="none" w:sz="0" w:space="0" w:color="auto"/>
                <w:right w:val="none" w:sz="0" w:space="0" w:color="auto"/>
              </w:divBdr>
            </w:div>
            <w:div w:id="981732493">
              <w:marLeft w:val="0"/>
              <w:marRight w:val="0"/>
              <w:marTop w:val="0"/>
              <w:marBottom w:val="0"/>
              <w:divBdr>
                <w:top w:val="none" w:sz="0" w:space="0" w:color="auto"/>
                <w:left w:val="none" w:sz="0" w:space="0" w:color="auto"/>
                <w:bottom w:val="none" w:sz="0" w:space="0" w:color="auto"/>
                <w:right w:val="none" w:sz="0" w:space="0" w:color="auto"/>
              </w:divBdr>
            </w:div>
            <w:div w:id="335770595">
              <w:marLeft w:val="0"/>
              <w:marRight w:val="0"/>
              <w:marTop w:val="0"/>
              <w:marBottom w:val="0"/>
              <w:divBdr>
                <w:top w:val="none" w:sz="0" w:space="0" w:color="auto"/>
                <w:left w:val="none" w:sz="0" w:space="0" w:color="auto"/>
                <w:bottom w:val="none" w:sz="0" w:space="0" w:color="auto"/>
                <w:right w:val="none" w:sz="0" w:space="0" w:color="auto"/>
              </w:divBdr>
            </w:div>
            <w:div w:id="2141652790">
              <w:marLeft w:val="0"/>
              <w:marRight w:val="0"/>
              <w:marTop w:val="0"/>
              <w:marBottom w:val="0"/>
              <w:divBdr>
                <w:top w:val="none" w:sz="0" w:space="0" w:color="auto"/>
                <w:left w:val="none" w:sz="0" w:space="0" w:color="auto"/>
                <w:bottom w:val="none" w:sz="0" w:space="0" w:color="auto"/>
                <w:right w:val="none" w:sz="0" w:space="0" w:color="auto"/>
              </w:divBdr>
            </w:div>
            <w:div w:id="450132453">
              <w:marLeft w:val="0"/>
              <w:marRight w:val="0"/>
              <w:marTop w:val="0"/>
              <w:marBottom w:val="0"/>
              <w:divBdr>
                <w:top w:val="none" w:sz="0" w:space="0" w:color="auto"/>
                <w:left w:val="none" w:sz="0" w:space="0" w:color="auto"/>
                <w:bottom w:val="none" w:sz="0" w:space="0" w:color="auto"/>
                <w:right w:val="none" w:sz="0" w:space="0" w:color="auto"/>
              </w:divBdr>
            </w:div>
            <w:div w:id="1775049038">
              <w:marLeft w:val="0"/>
              <w:marRight w:val="0"/>
              <w:marTop w:val="0"/>
              <w:marBottom w:val="0"/>
              <w:divBdr>
                <w:top w:val="none" w:sz="0" w:space="0" w:color="auto"/>
                <w:left w:val="none" w:sz="0" w:space="0" w:color="auto"/>
                <w:bottom w:val="none" w:sz="0" w:space="0" w:color="auto"/>
                <w:right w:val="none" w:sz="0" w:space="0" w:color="auto"/>
              </w:divBdr>
            </w:div>
            <w:div w:id="1284077200">
              <w:marLeft w:val="0"/>
              <w:marRight w:val="0"/>
              <w:marTop w:val="0"/>
              <w:marBottom w:val="0"/>
              <w:divBdr>
                <w:top w:val="none" w:sz="0" w:space="0" w:color="auto"/>
                <w:left w:val="none" w:sz="0" w:space="0" w:color="auto"/>
                <w:bottom w:val="none" w:sz="0" w:space="0" w:color="auto"/>
                <w:right w:val="none" w:sz="0" w:space="0" w:color="auto"/>
              </w:divBdr>
            </w:div>
            <w:div w:id="699204939">
              <w:marLeft w:val="0"/>
              <w:marRight w:val="0"/>
              <w:marTop w:val="0"/>
              <w:marBottom w:val="0"/>
              <w:divBdr>
                <w:top w:val="none" w:sz="0" w:space="0" w:color="auto"/>
                <w:left w:val="none" w:sz="0" w:space="0" w:color="auto"/>
                <w:bottom w:val="none" w:sz="0" w:space="0" w:color="auto"/>
                <w:right w:val="none" w:sz="0" w:space="0" w:color="auto"/>
              </w:divBdr>
            </w:div>
            <w:div w:id="291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2841">
      <w:bodyDiv w:val="1"/>
      <w:marLeft w:val="0"/>
      <w:marRight w:val="0"/>
      <w:marTop w:val="0"/>
      <w:marBottom w:val="0"/>
      <w:divBdr>
        <w:top w:val="none" w:sz="0" w:space="0" w:color="auto"/>
        <w:left w:val="none" w:sz="0" w:space="0" w:color="auto"/>
        <w:bottom w:val="none" w:sz="0" w:space="0" w:color="auto"/>
        <w:right w:val="none" w:sz="0" w:space="0" w:color="auto"/>
      </w:divBdr>
    </w:div>
    <w:div w:id="1213930599">
      <w:bodyDiv w:val="1"/>
      <w:marLeft w:val="0"/>
      <w:marRight w:val="0"/>
      <w:marTop w:val="0"/>
      <w:marBottom w:val="0"/>
      <w:divBdr>
        <w:top w:val="none" w:sz="0" w:space="0" w:color="auto"/>
        <w:left w:val="none" w:sz="0" w:space="0" w:color="auto"/>
        <w:bottom w:val="none" w:sz="0" w:space="0" w:color="auto"/>
        <w:right w:val="none" w:sz="0" w:space="0" w:color="auto"/>
      </w:divBdr>
    </w:div>
    <w:div w:id="1356732240">
      <w:bodyDiv w:val="1"/>
      <w:marLeft w:val="0"/>
      <w:marRight w:val="0"/>
      <w:marTop w:val="0"/>
      <w:marBottom w:val="0"/>
      <w:divBdr>
        <w:top w:val="none" w:sz="0" w:space="0" w:color="auto"/>
        <w:left w:val="none" w:sz="0" w:space="0" w:color="auto"/>
        <w:bottom w:val="none" w:sz="0" w:space="0" w:color="auto"/>
        <w:right w:val="none" w:sz="0" w:space="0" w:color="auto"/>
      </w:divBdr>
      <w:divsChild>
        <w:div w:id="1495024535">
          <w:marLeft w:val="0"/>
          <w:marRight w:val="0"/>
          <w:marTop w:val="0"/>
          <w:marBottom w:val="0"/>
          <w:divBdr>
            <w:top w:val="none" w:sz="0" w:space="0" w:color="auto"/>
            <w:left w:val="none" w:sz="0" w:space="0" w:color="auto"/>
            <w:bottom w:val="none" w:sz="0" w:space="0" w:color="auto"/>
            <w:right w:val="none" w:sz="0" w:space="0" w:color="auto"/>
          </w:divBdr>
          <w:divsChild>
            <w:div w:id="124351718">
              <w:marLeft w:val="-180"/>
              <w:marRight w:val="-180"/>
              <w:marTop w:val="0"/>
              <w:marBottom w:val="0"/>
              <w:divBdr>
                <w:top w:val="none" w:sz="0" w:space="0" w:color="auto"/>
                <w:left w:val="none" w:sz="0" w:space="0" w:color="auto"/>
                <w:bottom w:val="none" w:sz="0" w:space="0" w:color="auto"/>
                <w:right w:val="none" w:sz="0" w:space="0" w:color="auto"/>
              </w:divBdr>
              <w:divsChild>
                <w:div w:id="403331712">
                  <w:marLeft w:val="0"/>
                  <w:marRight w:val="0"/>
                  <w:marTop w:val="0"/>
                  <w:marBottom w:val="0"/>
                  <w:divBdr>
                    <w:top w:val="none" w:sz="0" w:space="0" w:color="auto"/>
                    <w:left w:val="none" w:sz="0" w:space="0" w:color="auto"/>
                    <w:bottom w:val="none" w:sz="0" w:space="0" w:color="auto"/>
                    <w:right w:val="none" w:sz="0" w:space="0" w:color="auto"/>
                  </w:divBdr>
                  <w:divsChild>
                    <w:div w:id="20434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92577">
          <w:marLeft w:val="0"/>
          <w:marRight w:val="0"/>
          <w:marTop w:val="0"/>
          <w:marBottom w:val="0"/>
          <w:divBdr>
            <w:top w:val="none" w:sz="0" w:space="0" w:color="auto"/>
            <w:left w:val="none" w:sz="0" w:space="0" w:color="auto"/>
            <w:bottom w:val="none" w:sz="0" w:space="0" w:color="auto"/>
            <w:right w:val="none" w:sz="0" w:space="0" w:color="auto"/>
          </w:divBdr>
          <w:divsChild>
            <w:div w:id="1594391377">
              <w:marLeft w:val="-180"/>
              <w:marRight w:val="-180"/>
              <w:marTop w:val="0"/>
              <w:marBottom w:val="0"/>
              <w:divBdr>
                <w:top w:val="none" w:sz="0" w:space="0" w:color="auto"/>
                <w:left w:val="none" w:sz="0" w:space="0" w:color="auto"/>
                <w:bottom w:val="none" w:sz="0" w:space="0" w:color="auto"/>
                <w:right w:val="none" w:sz="0" w:space="0" w:color="auto"/>
              </w:divBdr>
              <w:divsChild>
                <w:div w:id="1306741544">
                  <w:marLeft w:val="0"/>
                  <w:marRight w:val="0"/>
                  <w:marTop w:val="0"/>
                  <w:marBottom w:val="0"/>
                  <w:divBdr>
                    <w:top w:val="none" w:sz="0" w:space="0" w:color="auto"/>
                    <w:left w:val="none" w:sz="0" w:space="0" w:color="auto"/>
                    <w:bottom w:val="none" w:sz="0" w:space="0" w:color="auto"/>
                    <w:right w:val="none" w:sz="0" w:space="0" w:color="auto"/>
                  </w:divBdr>
                  <w:divsChild>
                    <w:div w:id="4985563">
                      <w:marLeft w:val="0"/>
                      <w:marRight w:val="0"/>
                      <w:marTop w:val="0"/>
                      <w:marBottom w:val="0"/>
                      <w:divBdr>
                        <w:top w:val="none" w:sz="0" w:space="0" w:color="auto"/>
                        <w:left w:val="none" w:sz="0" w:space="0" w:color="auto"/>
                        <w:bottom w:val="none" w:sz="0" w:space="0" w:color="auto"/>
                        <w:right w:val="none" w:sz="0" w:space="0" w:color="auto"/>
                      </w:divBdr>
                      <w:divsChild>
                        <w:div w:id="571549382">
                          <w:marLeft w:val="0"/>
                          <w:marRight w:val="0"/>
                          <w:marTop w:val="0"/>
                          <w:marBottom w:val="0"/>
                          <w:divBdr>
                            <w:top w:val="none" w:sz="0" w:space="0" w:color="auto"/>
                            <w:left w:val="none" w:sz="0" w:space="0" w:color="auto"/>
                            <w:bottom w:val="none" w:sz="0" w:space="0" w:color="auto"/>
                            <w:right w:val="none" w:sz="0" w:space="0" w:color="auto"/>
                          </w:divBdr>
                        </w:div>
                      </w:divsChild>
                    </w:div>
                    <w:div w:id="1224173531">
                      <w:marLeft w:val="0"/>
                      <w:marRight w:val="0"/>
                      <w:marTop w:val="0"/>
                      <w:marBottom w:val="0"/>
                      <w:divBdr>
                        <w:top w:val="none" w:sz="0" w:space="0" w:color="auto"/>
                        <w:left w:val="none" w:sz="0" w:space="0" w:color="auto"/>
                        <w:bottom w:val="none" w:sz="0" w:space="0" w:color="auto"/>
                        <w:right w:val="none" w:sz="0" w:space="0" w:color="auto"/>
                      </w:divBdr>
                      <w:divsChild>
                        <w:div w:id="1195004495">
                          <w:marLeft w:val="0"/>
                          <w:marRight w:val="0"/>
                          <w:marTop w:val="0"/>
                          <w:marBottom w:val="0"/>
                          <w:divBdr>
                            <w:top w:val="none" w:sz="0" w:space="0" w:color="auto"/>
                            <w:left w:val="none" w:sz="0" w:space="0" w:color="auto"/>
                            <w:bottom w:val="none" w:sz="0" w:space="0" w:color="auto"/>
                            <w:right w:val="none" w:sz="0" w:space="0" w:color="auto"/>
                          </w:divBdr>
                          <w:divsChild>
                            <w:div w:id="1832721508">
                              <w:marLeft w:val="0"/>
                              <w:marRight w:val="0"/>
                              <w:marTop w:val="0"/>
                              <w:marBottom w:val="0"/>
                              <w:divBdr>
                                <w:top w:val="none" w:sz="0" w:space="0" w:color="auto"/>
                                <w:left w:val="none" w:sz="0" w:space="0" w:color="auto"/>
                                <w:bottom w:val="none" w:sz="0" w:space="0" w:color="auto"/>
                                <w:right w:val="none" w:sz="0" w:space="0" w:color="auto"/>
                              </w:divBdr>
                              <w:divsChild>
                                <w:div w:id="1346908093">
                                  <w:marLeft w:val="0"/>
                                  <w:marRight w:val="0"/>
                                  <w:marTop w:val="0"/>
                                  <w:marBottom w:val="0"/>
                                  <w:divBdr>
                                    <w:top w:val="none" w:sz="0" w:space="0" w:color="auto"/>
                                    <w:left w:val="none" w:sz="0" w:space="0" w:color="auto"/>
                                    <w:bottom w:val="none" w:sz="0" w:space="0" w:color="auto"/>
                                    <w:right w:val="none" w:sz="0" w:space="0" w:color="auto"/>
                                  </w:divBdr>
                                  <w:divsChild>
                                    <w:div w:id="453787838">
                                      <w:marLeft w:val="0"/>
                                      <w:marRight w:val="0"/>
                                      <w:marTop w:val="0"/>
                                      <w:marBottom w:val="0"/>
                                      <w:divBdr>
                                        <w:top w:val="none" w:sz="0" w:space="0" w:color="auto"/>
                                        <w:left w:val="none" w:sz="0" w:space="0" w:color="auto"/>
                                        <w:bottom w:val="none" w:sz="0" w:space="0" w:color="auto"/>
                                        <w:right w:val="none" w:sz="0" w:space="0" w:color="auto"/>
                                      </w:divBdr>
                                    </w:div>
                                  </w:divsChild>
                                </w:div>
                                <w:div w:id="1965497540">
                                  <w:marLeft w:val="0"/>
                                  <w:marRight w:val="0"/>
                                  <w:marTop w:val="0"/>
                                  <w:marBottom w:val="0"/>
                                  <w:divBdr>
                                    <w:top w:val="none" w:sz="0" w:space="0" w:color="auto"/>
                                    <w:left w:val="none" w:sz="0" w:space="0" w:color="auto"/>
                                    <w:bottom w:val="none" w:sz="0" w:space="0" w:color="auto"/>
                                    <w:right w:val="none" w:sz="0" w:space="0" w:color="auto"/>
                                  </w:divBdr>
                                  <w:divsChild>
                                    <w:div w:id="1867139901">
                                      <w:marLeft w:val="0"/>
                                      <w:marRight w:val="0"/>
                                      <w:marTop w:val="0"/>
                                      <w:marBottom w:val="0"/>
                                      <w:divBdr>
                                        <w:top w:val="none" w:sz="0" w:space="0" w:color="auto"/>
                                        <w:left w:val="none" w:sz="0" w:space="0" w:color="auto"/>
                                        <w:bottom w:val="none" w:sz="0" w:space="0" w:color="auto"/>
                                        <w:right w:val="none" w:sz="0" w:space="0" w:color="auto"/>
                                      </w:divBdr>
                                    </w:div>
                                  </w:divsChild>
                                </w:div>
                                <w:div w:id="1744259417">
                                  <w:marLeft w:val="0"/>
                                  <w:marRight w:val="0"/>
                                  <w:marTop w:val="0"/>
                                  <w:marBottom w:val="0"/>
                                  <w:divBdr>
                                    <w:top w:val="none" w:sz="0" w:space="0" w:color="auto"/>
                                    <w:left w:val="none" w:sz="0" w:space="0" w:color="auto"/>
                                    <w:bottom w:val="none" w:sz="0" w:space="0" w:color="auto"/>
                                    <w:right w:val="none" w:sz="0" w:space="0" w:color="auto"/>
                                  </w:divBdr>
                                  <w:divsChild>
                                    <w:div w:id="2375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636811">
                      <w:marLeft w:val="0"/>
                      <w:marRight w:val="0"/>
                      <w:marTop w:val="0"/>
                      <w:marBottom w:val="0"/>
                      <w:divBdr>
                        <w:top w:val="none" w:sz="0" w:space="0" w:color="auto"/>
                        <w:left w:val="none" w:sz="0" w:space="0" w:color="auto"/>
                        <w:bottom w:val="none" w:sz="0" w:space="0" w:color="auto"/>
                        <w:right w:val="none" w:sz="0" w:space="0" w:color="auto"/>
                      </w:divBdr>
                      <w:divsChild>
                        <w:div w:id="636182170">
                          <w:marLeft w:val="0"/>
                          <w:marRight w:val="0"/>
                          <w:marTop w:val="0"/>
                          <w:marBottom w:val="0"/>
                          <w:divBdr>
                            <w:top w:val="none" w:sz="0" w:space="0" w:color="auto"/>
                            <w:left w:val="none" w:sz="0" w:space="0" w:color="auto"/>
                            <w:bottom w:val="none" w:sz="0" w:space="0" w:color="auto"/>
                            <w:right w:val="none" w:sz="0" w:space="0" w:color="auto"/>
                          </w:divBdr>
                        </w:div>
                        <w:div w:id="1854147570">
                          <w:marLeft w:val="0"/>
                          <w:marRight w:val="0"/>
                          <w:marTop w:val="0"/>
                          <w:marBottom w:val="0"/>
                          <w:divBdr>
                            <w:top w:val="none" w:sz="0" w:space="0" w:color="auto"/>
                            <w:left w:val="none" w:sz="0" w:space="0" w:color="auto"/>
                            <w:bottom w:val="none" w:sz="0" w:space="0" w:color="auto"/>
                            <w:right w:val="none" w:sz="0" w:space="0" w:color="auto"/>
                          </w:divBdr>
                          <w:divsChild>
                            <w:div w:id="14311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1367">
                      <w:marLeft w:val="0"/>
                      <w:marRight w:val="0"/>
                      <w:marTop w:val="0"/>
                      <w:marBottom w:val="0"/>
                      <w:divBdr>
                        <w:top w:val="none" w:sz="0" w:space="0" w:color="auto"/>
                        <w:left w:val="none" w:sz="0" w:space="0" w:color="auto"/>
                        <w:bottom w:val="none" w:sz="0" w:space="0" w:color="auto"/>
                        <w:right w:val="none" w:sz="0" w:space="0" w:color="auto"/>
                      </w:divBdr>
                      <w:divsChild>
                        <w:div w:id="1009795309">
                          <w:marLeft w:val="0"/>
                          <w:marRight w:val="0"/>
                          <w:marTop w:val="0"/>
                          <w:marBottom w:val="0"/>
                          <w:divBdr>
                            <w:top w:val="none" w:sz="0" w:space="0" w:color="auto"/>
                            <w:left w:val="none" w:sz="0" w:space="0" w:color="auto"/>
                            <w:bottom w:val="none" w:sz="0" w:space="0" w:color="auto"/>
                            <w:right w:val="none" w:sz="0" w:space="0" w:color="auto"/>
                          </w:divBdr>
                        </w:div>
                        <w:div w:id="1669166417">
                          <w:marLeft w:val="0"/>
                          <w:marRight w:val="0"/>
                          <w:marTop w:val="0"/>
                          <w:marBottom w:val="0"/>
                          <w:divBdr>
                            <w:top w:val="none" w:sz="0" w:space="0" w:color="auto"/>
                            <w:left w:val="none" w:sz="0" w:space="0" w:color="auto"/>
                            <w:bottom w:val="none" w:sz="0" w:space="0" w:color="auto"/>
                            <w:right w:val="none" w:sz="0" w:space="0" w:color="auto"/>
                          </w:divBdr>
                        </w:div>
                      </w:divsChild>
                    </w:div>
                    <w:div w:id="169293144">
                      <w:marLeft w:val="0"/>
                      <w:marRight w:val="0"/>
                      <w:marTop w:val="0"/>
                      <w:marBottom w:val="0"/>
                      <w:divBdr>
                        <w:top w:val="none" w:sz="0" w:space="0" w:color="auto"/>
                        <w:left w:val="none" w:sz="0" w:space="0" w:color="auto"/>
                        <w:bottom w:val="none" w:sz="0" w:space="0" w:color="auto"/>
                        <w:right w:val="none" w:sz="0" w:space="0" w:color="auto"/>
                      </w:divBdr>
                      <w:divsChild>
                        <w:div w:id="1837306778">
                          <w:marLeft w:val="0"/>
                          <w:marRight w:val="0"/>
                          <w:marTop w:val="0"/>
                          <w:marBottom w:val="0"/>
                          <w:divBdr>
                            <w:top w:val="none" w:sz="0" w:space="0" w:color="auto"/>
                            <w:left w:val="none" w:sz="0" w:space="0" w:color="auto"/>
                            <w:bottom w:val="none" w:sz="0" w:space="0" w:color="auto"/>
                            <w:right w:val="none" w:sz="0" w:space="0" w:color="auto"/>
                          </w:divBdr>
                        </w:div>
                        <w:div w:id="968975789">
                          <w:marLeft w:val="0"/>
                          <w:marRight w:val="0"/>
                          <w:marTop w:val="0"/>
                          <w:marBottom w:val="0"/>
                          <w:divBdr>
                            <w:top w:val="none" w:sz="0" w:space="0" w:color="auto"/>
                            <w:left w:val="none" w:sz="0" w:space="0" w:color="auto"/>
                            <w:bottom w:val="none" w:sz="0" w:space="0" w:color="auto"/>
                            <w:right w:val="none" w:sz="0" w:space="0" w:color="auto"/>
                          </w:divBdr>
                        </w:div>
                        <w:div w:id="1316376448">
                          <w:marLeft w:val="0"/>
                          <w:marRight w:val="0"/>
                          <w:marTop w:val="0"/>
                          <w:marBottom w:val="0"/>
                          <w:divBdr>
                            <w:top w:val="none" w:sz="0" w:space="0" w:color="auto"/>
                            <w:left w:val="none" w:sz="0" w:space="0" w:color="auto"/>
                            <w:bottom w:val="none" w:sz="0" w:space="0" w:color="auto"/>
                            <w:right w:val="none" w:sz="0" w:space="0" w:color="auto"/>
                          </w:divBdr>
                        </w:div>
                      </w:divsChild>
                    </w:div>
                    <w:div w:id="1803381139">
                      <w:marLeft w:val="0"/>
                      <w:marRight w:val="0"/>
                      <w:marTop w:val="0"/>
                      <w:marBottom w:val="0"/>
                      <w:divBdr>
                        <w:top w:val="none" w:sz="0" w:space="0" w:color="auto"/>
                        <w:left w:val="none" w:sz="0" w:space="0" w:color="auto"/>
                        <w:bottom w:val="none" w:sz="0" w:space="0" w:color="auto"/>
                        <w:right w:val="none" w:sz="0" w:space="0" w:color="auto"/>
                      </w:divBdr>
                      <w:divsChild>
                        <w:div w:id="311645420">
                          <w:marLeft w:val="0"/>
                          <w:marRight w:val="0"/>
                          <w:marTop w:val="0"/>
                          <w:marBottom w:val="0"/>
                          <w:divBdr>
                            <w:top w:val="none" w:sz="0" w:space="0" w:color="auto"/>
                            <w:left w:val="none" w:sz="0" w:space="0" w:color="auto"/>
                            <w:bottom w:val="none" w:sz="0" w:space="0" w:color="auto"/>
                            <w:right w:val="none" w:sz="0" w:space="0" w:color="auto"/>
                          </w:divBdr>
                        </w:div>
                        <w:div w:id="11232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4286">
                  <w:marLeft w:val="0"/>
                  <w:marRight w:val="0"/>
                  <w:marTop w:val="0"/>
                  <w:marBottom w:val="0"/>
                  <w:divBdr>
                    <w:top w:val="none" w:sz="0" w:space="0" w:color="auto"/>
                    <w:left w:val="none" w:sz="0" w:space="0" w:color="auto"/>
                    <w:bottom w:val="none" w:sz="0" w:space="0" w:color="auto"/>
                    <w:right w:val="none" w:sz="0" w:space="0" w:color="auto"/>
                  </w:divBdr>
                  <w:divsChild>
                    <w:div w:id="1554273011">
                      <w:marLeft w:val="-180"/>
                      <w:marRight w:val="-180"/>
                      <w:marTop w:val="0"/>
                      <w:marBottom w:val="0"/>
                      <w:divBdr>
                        <w:top w:val="none" w:sz="0" w:space="0" w:color="auto"/>
                        <w:left w:val="none" w:sz="0" w:space="0" w:color="auto"/>
                        <w:bottom w:val="none" w:sz="0" w:space="0" w:color="auto"/>
                        <w:right w:val="none" w:sz="0" w:space="0" w:color="auto"/>
                      </w:divBdr>
                      <w:divsChild>
                        <w:div w:id="1241717237">
                          <w:marLeft w:val="0"/>
                          <w:marRight w:val="0"/>
                          <w:marTop w:val="0"/>
                          <w:marBottom w:val="0"/>
                          <w:divBdr>
                            <w:top w:val="none" w:sz="0" w:space="0" w:color="auto"/>
                            <w:left w:val="none" w:sz="0" w:space="0" w:color="auto"/>
                            <w:bottom w:val="none" w:sz="0" w:space="0" w:color="auto"/>
                            <w:right w:val="none" w:sz="0" w:space="0" w:color="auto"/>
                          </w:divBdr>
                        </w:div>
                        <w:div w:id="12801279">
                          <w:marLeft w:val="0"/>
                          <w:marRight w:val="0"/>
                          <w:marTop w:val="0"/>
                          <w:marBottom w:val="0"/>
                          <w:divBdr>
                            <w:top w:val="none" w:sz="0" w:space="0" w:color="auto"/>
                            <w:left w:val="none" w:sz="0" w:space="0" w:color="auto"/>
                            <w:bottom w:val="none" w:sz="0" w:space="0" w:color="auto"/>
                            <w:right w:val="none" w:sz="0" w:space="0" w:color="auto"/>
                          </w:divBdr>
                        </w:div>
                      </w:divsChild>
                    </w:div>
                    <w:div w:id="17183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85606">
      <w:bodyDiv w:val="1"/>
      <w:marLeft w:val="0"/>
      <w:marRight w:val="0"/>
      <w:marTop w:val="0"/>
      <w:marBottom w:val="0"/>
      <w:divBdr>
        <w:top w:val="none" w:sz="0" w:space="0" w:color="auto"/>
        <w:left w:val="none" w:sz="0" w:space="0" w:color="auto"/>
        <w:bottom w:val="none" w:sz="0" w:space="0" w:color="auto"/>
        <w:right w:val="none" w:sz="0" w:space="0" w:color="auto"/>
      </w:divBdr>
    </w:div>
    <w:div w:id="1376736506">
      <w:bodyDiv w:val="1"/>
      <w:marLeft w:val="0"/>
      <w:marRight w:val="0"/>
      <w:marTop w:val="0"/>
      <w:marBottom w:val="0"/>
      <w:divBdr>
        <w:top w:val="none" w:sz="0" w:space="0" w:color="auto"/>
        <w:left w:val="none" w:sz="0" w:space="0" w:color="auto"/>
        <w:bottom w:val="none" w:sz="0" w:space="0" w:color="auto"/>
        <w:right w:val="none" w:sz="0" w:space="0" w:color="auto"/>
      </w:divBdr>
    </w:div>
    <w:div w:id="1433554237">
      <w:bodyDiv w:val="1"/>
      <w:marLeft w:val="0"/>
      <w:marRight w:val="0"/>
      <w:marTop w:val="0"/>
      <w:marBottom w:val="0"/>
      <w:divBdr>
        <w:top w:val="none" w:sz="0" w:space="0" w:color="auto"/>
        <w:left w:val="none" w:sz="0" w:space="0" w:color="auto"/>
        <w:bottom w:val="none" w:sz="0" w:space="0" w:color="auto"/>
        <w:right w:val="none" w:sz="0" w:space="0" w:color="auto"/>
      </w:divBdr>
      <w:divsChild>
        <w:div w:id="833956536">
          <w:marLeft w:val="0"/>
          <w:marRight w:val="0"/>
          <w:marTop w:val="0"/>
          <w:marBottom w:val="0"/>
          <w:divBdr>
            <w:top w:val="none" w:sz="0" w:space="0" w:color="auto"/>
            <w:left w:val="none" w:sz="0" w:space="0" w:color="auto"/>
            <w:bottom w:val="none" w:sz="0" w:space="0" w:color="auto"/>
            <w:right w:val="none" w:sz="0" w:space="0" w:color="auto"/>
          </w:divBdr>
        </w:div>
        <w:div w:id="1468008106">
          <w:marLeft w:val="0"/>
          <w:marRight w:val="0"/>
          <w:marTop w:val="0"/>
          <w:marBottom w:val="0"/>
          <w:divBdr>
            <w:top w:val="none" w:sz="0" w:space="0" w:color="auto"/>
            <w:left w:val="none" w:sz="0" w:space="0" w:color="auto"/>
            <w:bottom w:val="none" w:sz="0" w:space="0" w:color="auto"/>
            <w:right w:val="none" w:sz="0" w:space="0" w:color="auto"/>
          </w:divBdr>
        </w:div>
        <w:div w:id="585963529">
          <w:marLeft w:val="0"/>
          <w:marRight w:val="0"/>
          <w:marTop w:val="0"/>
          <w:marBottom w:val="0"/>
          <w:divBdr>
            <w:top w:val="none" w:sz="0" w:space="0" w:color="auto"/>
            <w:left w:val="none" w:sz="0" w:space="0" w:color="auto"/>
            <w:bottom w:val="none" w:sz="0" w:space="0" w:color="auto"/>
            <w:right w:val="none" w:sz="0" w:space="0" w:color="auto"/>
          </w:divBdr>
        </w:div>
        <w:div w:id="612908112">
          <w:marLeft w:val="0"/>
          <w:marRight w:val="0"/>
          <w:marTop w:val="0"/>
          <w:marBottom w:val="0"/>
          <w:divBdr>
            <w:top w:val="none" w:sz="0" w:space="0" w:color="auto"/>
            <w:left w:val="none" w:sz="0" w:space="0" w:color="auto"/>
            <w:bottom w:val="none" w:sz="0" w:space="0" w:color="auto"/>
            <w:right w:val="none" w:sz="0" w:space="0" w:color="auto"/>
          </w:divBdr>
        </w:div>
        <w:div w:id="1695303245">
          <w:marLeft w:val="0"/>
          <w:marRight w:val="0"/>
          <w:marTop w:val="0"/>
          <w:marBottom w:val="0"/>
          <w:divBdr>
            <w:top w:val="none" w:sz="0" w:space="0" w:color="auto"/>
            <w:left w:val="none" w:sz="0" w:space="0" w:color="auto"/>
            <w:bottom w:val="none" w:sz="0" w:space="0" w:color="auto"/>
            <w:right w:val="none" w:sz="0" w:space="0" w:color="auto"/>
          </w:divBdr>
        </w:div>
        <w:div w:id="663629091">
          <w:marLeft w:val="0"/>
          <w:marRight w:val="0"/>
          <w:marTop w:val="0"/>
          <w:marBottom w:val="0"/>
          <w:divBdr>
            <w:top w:val="none" w:sz="0" w:space="0" w:color="auto"/>
            <w:left w:val="none" w:sz="0" w:space="0" w:color="auto"/>
            <w:bottom w:val="none" w:sz="0" w:space="0" w:color="auto"/>
            <w:right w:val="none" w:sz="0" w:space="0" w:color="auto"/>
          </w:divBdr>
        </w:div>
        <w:div w:id="603461644">
          <w:marLeft w:val="0"/>
          <w:marRight w:val="0"/>
          <w:marTop w:val="0"/>
          <w:marBottom w:val="0"/>
          <w:divBdr>
            <w:top w:val="none" w:sz="0" w:space="0" w:color="auto"/>
            <w:left w:val="none" w:sz="0" w:space="0" w:color="auto"/>
            <w:bottom w:val="none" w:sz="0" w:space="0" w:color="auto"/>
            <w:right w:val="none" w:sz="0" w:space="0" w:color="auto"/>
          </w:divBdr>
        </w:div>
        <w:div w:id="158736340">
          <w:marLeft w:val="0"/>
          <w:marRight w:val="0"/>
          <w:marTop w:val="0"/>
          <w:marBottom w:val="0"/>
          <w:divBdr>
            <w:top w:val="none" w:sz="0" w:space="0" w:color="auto"/>
            <w:left w:val="none" w:sz="0" w:space="0" w:color="auto"/>
            <w:bottom w:val="none" w:sz="0" w:space="0" w:color="auto"/>
            <w:right w:val="none" w:sz="0" w:space="0" w:color="auto"/>
          </w:divBdr>
        </w:div>
        <w:div w:id="568812607">
          <w:marLeft w:val="0"/>
          <w:marRight w:val="0"/>
          <w:marTop w:val="0"/>
          <w:marBottom w:val="0"/>
          <w:divBdr>
            <w:top w:val="none" w:sz="0" w:space="0" w:color="auto"/>
            <w:left w:val="none" w:sz="0" w:space="0" w:color="auto"/>
            <w:bottom w:val="none" w:sz="0" w:space="0" w:color="auto"/>
            <w:right w:val="none" w:sz="0" w:space="0" w:color="auto"/>
          </w:divBdr>
        </w:div>
        <w:div w:id="1852406783">
          <w:marLeft w:val="0"/>
          <w:marRight w:val="0"/>
          <w:marTop w:val="0"/>
          <w:marBottom w:val="0"/>
          <w:divBdr>
            <w:top w:val="none" w:sz="0" w:space="0" w:color="auto"/>
            <w:left w:val="none" w:sz="0" w:space="0" w:color="auto"/>
            <w:bottom w:val="none" w:sz="0" w:space="0" w:color="auto"/>
            <w:right w:val="none" w:sz="0" w:space="0" w:color="auto"/>
          </w:divBdr>
        </w:div>
        <w:div w:id="619381140">
          <w:marLeft w:val="0"/>
          <w:marRight w:val="0"/>
          <w:marTop w:val="0"/>
          <w:marBottom w:val="0"/>
          <w:divBdr>
            <w:top w:val="none" w:sz="0" w:space="0" w:color="auto"/>
            <w:left w:val="none" w:sz="0" w:space="0" w:color="auto"/>
            <w:bottom w:val="none" w:sz="0" w:space="0" w:color="auto"/>
            <w:right w:val="none" w:sz="0" w:space="0" w:color="auto"/>
          </w:divBdr>
        </w:div>
        <w:div w:id="495994459">
          <w:marLeft w:val="0"/>
          <w:marRight w:val="0"/>
          <w:marTop w:val="0"/>
          <w:marBottom w:val="0"/>
          <w:divBdr>
            <w:top w:val="none" w:sz="0" w:space="0" w:color="auto"/>
            <w:left w:val="none" w:sz="0" w:space="0" w:color="auto"/>
            <w:bottom w:val="none" w:sz="0" w:space="0" w:color="auto"/>
            <w:right w:val="none" w:sz="0" w:space="0" w:color="auto"/>
          </w:divBdr>
        </w:div>
        <w:div w:id="827792908">
          <w:marLeft w:val="0"/>
          <w:marRight w:val="0"/>
          <w:marTop w:val="0"/>
          <w:marBottom w:val="0"/>
          <w:divBdr>
            <w:top w:val="none" w:sz="0" w:space="0" w:color="auto"/>
            <w:left w:val="none" w:sz="0" w:space="0" w:color="auto"/>
            <w:bottom w:val="none" w:sz="0" w:space="0" w:color="auto"/>
            <w:right w:val="none" w:sz="0" w:space="0" w:color="auto"/>
          </w:divBdr>
        </w:div>
        <w:div w:id="1102644856">
          <w:marLeft w:val="0"/>
          <w:marRight w:val="0"/>
          <w:marTop w:val="0"/>
          <w:marBottom w:val="0"/>
          <w:divBdr>
            <w:top w:val="none" w:sz="0" w:space="0" w:color="auto"/>
            <w:left w:val="none" w:sz="0" w:space="0" w:color="auto"/>
            <w:bottom w:val="none" w:sz="0" w:space="0" w:color="auto"/>
            <w:right w:val="none" w:sz="0" w:space="0" w:color="auto"/>
          </w:divBdr>
        </w:div>
        <w:div w:id="885601036">
          <w:marLeft w:val="0"/>
          <w:marRight w:val="0"/>
          <w:marTop w:val="0"/>
          <w:marBottom w:val="0"/>
          <w:divBdr>
            <w:top w:val="none" w:sz="0" w:space="0" w:color="auto"/>
            <w:left w:val="none" w:sz="0" w:space="0" w:color="auto"/>
            <w:bottom w:val="none" w:sz="0" w:space="0" w:color="auto"/>
            <w:right w:val="none" w:sz="0" w:space="0" w:color="auto"/>
          </w:divBdr>
        </w:div>
        <w:div w:id="1665745309">
          <w:marLeft w:val="0"/>
          <w:marRight w:val="0"/>
          <w:marTop w:val="0"/>
          <w:marBottom w:val="0"/>
          <w:divBdr>
            <w:top w:val="none" w:sz="0" w:space="0" w:color="auto"/>
            <w:left w:val="none" w:sz="0" w:space="0" w:color="auto"/>
            <w:bottom w:val="none" w:sz="0" w:space="0" w:color="auto"/>
            <w:right w:val="none" w:sz="0" w:space="0" w:color="auto"/>
          </w:divBdr>
        </w:div>
        <w:div w:id="840319076">
          <w:marLeft w:val="0"/>
          <w:marRight w:val="0"/>
          <w:marTop w:val="0"/>
          <w:marBottom w:val="0"/>
          <w:divBdr>
            <w:top w:val="none" w:sz="0" w:space="0" w:color="auto"/>
            <w:left w:val="none" w:sz="0" w:space="0" w:color="auto"/>
            <w:bottom w:val="none" w:sz="0" w:space="0" w:color="auto"/>
            <w:right w:val="none" w:sz="0" w:space="0" w:color="auto"/>
          </w:divBdr>
        </w:div>
        <w:div w:id="1205366921">
          <w:marLeft w:val="0"/>
          <w:marRight w:val="0"/>
          <w:marTop w:val="0"/>
          <w:marBottom w:val="0"/>
          <w:divBdr>
            <w:top w:val="none" w:sz="0" w:space="0" w:color="auto"/>
            <w:left w:val="none" w:sz="0" w:space="0" w:color="auto"/>
            <w:bottom w:val="none" w:sz="0" w:space="0" w:color="auto"/>
            <w:right w:val="none" w:sz="0" w:space="0" w:color="auto"/>
          </w:divBdr>
        </w:div>
        <w:div w:id="1817989950">
          <w:marLeft w:val="0"/>
          <w:marRight w:val="0"/>
          <w:marTop w:val="0"/>
          <w:marBottom w:val="0"/>
          <w:divBdr>
            <w:top w:val="none" w:sz="0" w:space="0" w:color="auto"/>
            <w:left w:val="none" w:sz="0" w:space="0" w:color="auto"/>
            <w:bottom w:val="none" w:sz="0" w:space="0" w:color="auto"/>
            <w:right w:val="none" w:sz="0" w:space="0" w:color="auto"/>
          </w:divBdr>
        </w:div>
        <w:div w:id="385759239">
          <w:marLeft w:val="0"/>
          <w:marRight w:val="0"/>
          <w:marTop w:val="0"/>
          <w:marBottom w:val="0"/>
          <w:divBdr>
            <w:top w:val="none" w:sz="0" w:space="0" w:color="auto"/>
            <w:left w:val="none" w:sz="0" w:space="0" w:color="auto"/>
            <w:bottom w:val="none" w:sz="0" w:space="0" w:color="auto"/>
            <w:right w:val="none" w:sz="0" w:space="0" w:color="auto"/>
          </w:divBdr>
        </w:div>
        <w:div w:id="135922607">
          <w:marLeft w:val="0"/>
          <w:marRight w:val="0"/>
          <w:marTop w:val="0"/>
          <w:marBottom w:val="0"/>
          <w:divBdr>
            <w:top w:val="none" w:sz="0" w:space="0" w:color="auto"/>
            <w:left w:val="none" w:sz="0" w:space="0" w:color="auto"/>
            <w:bottom w:val="none" w:sz="0" w:space="0" w:color="auto"/>
            <w:right w:val="none" w:sz="0" w:space="0" w:color="auto"/>
          </w:divBdr>
        </w:div>
      </w:divsChild>
    </w:div>
    <w:div w:id="1484807523">
      <w:bodyDiv w:val="1"/>
      <w:marLeft w:val="0"/>
      <w:marRight w:val="0"/>
      <w:marTop w:val="0"/>
      <w:marBottom w:val="0"/>
      <w:divBdr>
        <w:top w:val="none" w:sz="0" w:space="0" w:color="auto"/>
        <w:left w:val="none" w:sz="0" w:space="0" w:color="auto"/>
        <w:bottom w:val="none" w:sz="0" w:space="0" w:color="auto"/>
        <w:right w:val="none" w:sz="0" w:space="0" w:color="auto"/>
      </w:divBdr>
      <w:divsChild>
        <w:div w:id="2141220578">
          <w:marLeft w:val="0"/>
          <w:marRight w:val="0"/>
          <w:marTop w:val="0"/>
          <w:marBottom w:val="0"/>
          <w:divBdr>
            <w:top w:val="none" w:sz="0" w:space="0" w:color="auto"/>
            <w:left w:val="none" w:sz="0" w:space="0" w:color="auto"/>
            <w:bottom w:val="single" w:sz="8" w:space="15" w:color="DDDDDD"/>
            <w:right w:val="none" w:sz="0" w:space="0" w:color="auto"/>
          </w:divBdr>
          <w:divsChild>
            <w:div w:id="957643604">
              <w:marLeft w:val="-150"/>
              <w:marRight w:val="0"/>
              <w:marTop w:val="0"/>
              <w:marBottom w:val="0"/>
              <w:divBdr>
                <w:top w:val="none" w:sz="0" w:space="0" w:color="auto"/>
                <w:left w:val="none" w:sz="0" w:space="0" w:color="auto"/>
                <w:bottom w:val="none" w:sz="0" w:space="0" w:color="auto"/>
                <w:right w:val="none" w:sz="0" w:space="0" w:color="auto"/>
              </w:divBdr>
              <w:divsChild>
                <w:div w:id="537939252">
                  <w:marLeft w:val="0"/>
                  <w:marRight w:val="0"/>
                  <w:marTop w:val="0"/>
                  <w:marBottom w:val="0"/>
                  <w:divBdr>
                    <w:top w:val="none" w:sz="0" w:space="0" w:color="auto"/>
                    <w:left w:val="none" w:sz="0" w:space="0" w:color="auto"/>
                    <w:bottom w:val="none" w:sz="0" w:space="0" w:color="auto"/>
                    <w:right w:val="none" w:sz="0" w:space="0" w:color="auto"/>
                  </w:divBdr>
                  <w:divsChild>
                    <w:div w:id="1082339896">
                      <w:marLeft w:val="0"/>
                      <w:marRight w:val="0"/>
                      <w:marTop w:val="0"/>
                      <w:marBottom w:val="0"/>
                      <w:divBdr>
                        <w:top w:val="none" w:sz="0" w:space="0" w:color="auto"/>
                        <w:left w:val="none" w:sz="0" w:space="0" w:color="auto"/>
                        <w:bottom w:val="none" w:sz="0" w:space="0" w:color="auto"/>
                        <w:right w:val="none" w:sz="0" w:space="0" w:color="auto"/>
                      </w:divBdr>
                      <w:divsChild>
                        <w:div w:id="1638879112">
                          <w:marLeft w:val="0"/>
                          <w:marRight w:val="0"/>
                          <w:marTop w:val="0"/>
                          <w:marBottom w:val="0"/>
                          <w:divBdr>
                            <w:top w:val="none" w:sz="0" w:space="0" w:color="auto"/>
                            <w:left w:val="none" w:sz="0" w:space="0" w:color="auto"/>
                            <w:bottom w:val="none" w:sz="0" w:space="0" w:color="auto"/>
                            <w:right w:val="none" w:sz="0" w:space="0" w:color="auto"/>
                          </w:divBdr>
                          <w:divsChild>
                            <w:div w:id="1862279626">
                              <w:marLeft w:val="0"/>
                              <w:marRight w:val="0"/>
                              <w:marTop w:val="0"/>
                              <w:marBottom w:val="0"/>
                              <w:divBdr>
                                <w:top w:val="none" w:sz="0" w:space="0" w:color="auto"/>
                                <w:left w:val="none" w:sz="0" w:space="0" w:color="auto"/>
                                <w:bottom w:val="none" w:sz="0" w:space="0" w:color="auto"/>
                                <w:right w:val="none" w:sz="0" w:space="0" w:color="auto"/>
                              </w:divBdr>
                              <w:divsChild>
                                <w:div w:id="4126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39994">
                  <w:marLeft w:val="0"/>
                  <w:marRight w:val="0"/>
                  <w:marTop w:val="0"/>
                  <w:marBottom w:val="0"/>
                  <w:divBdr>
                    <w:top w:val="none" w:sz="0" w:space="0" w:color="auto"/>
                    <w:left w:val="none" w:sz="0" w:space="0" w:color="auto"/>
                    <w:bottom w:val="none" w:sz="0" w:space="0" w:color="auto"/>
                    <w:right w:val="none" w:sz="0" w:space="0" w:color="auto"/>
                  </w:divBdr>
                  <w:divsChild>
                    <w:div w:id="1400636635">
                      <w:marLeft w:val="-300"/>
                      <w:marRight w:val="0"/>
                      <w:marTop w:val="0"/>
                      <w:marBottom w:val="0"/>
                      <w:divBdr>
                        <w:top w:val="none" w:sz="0" w:space="0" w:color="auto"/>
                        <w:left w:val="none" w:sz="0" w:space="0" w:color="auto"/>
                        <w:bottom w:val="none" w:sz="0" w:space="0" w:color="auto"/>
                        <w:right w:val="none" w:sz="0" w:space="0" w:color="auto"/>
                      </w:divBdr>
                      <w:divsChild>
                        <w:div w:id="2014214118">
                          <w:marLeft w:val="0"/>
                          <w:marRight w:val="0"/>
                          <w:marTop w:val="0"/>
                          <w:marBottom w:val="0"/>
                          <w:divBdr>
                            <w:top w:val="none" w:sz="0" w:space="0" w:color="auto"/>
                            <w:left w:val="none" w:sz="0" w:space="0" w:color="auto"/>
                            <w:bottom w:val="none" w:sz="0" w:space="0" w:color="auto"/>
                            <w:right w:val="none" w:sz="0" w:space="0" w:color="auto"/>
                          </w:divBdr>
                          <w:divsChild>
                            <w:div w:id="825557355">
                              <w:marLeft w:val="-150"/>
                              <w:marRight w:val="0"/>
                              <w:marTop w:val="0"/>
                              <w:marBottom w:val="0"/>
                              <w:divBdr>
                                <w:top w:val="none" w:sz="0" w:space="0" w:color="auto"/>
                                <w:left w:val="none" w:sz="0" w:space="0" w:color="auto"/>
                                <w:bottom w:val="none" w:sz="0" w:space="0" w:color="auto"/>
                                <w:right w:val="none" w:sz="0" w:space="0" w:color="auto"/>
                              </w:divBdr>
                              <w:divsChild>
                                <w:div w:id="1606156589">
                                  <w:marLeft w:val="150"/>
                                  <w:marRight w:val="0"/>
                                  <w:marTop w:val="0"/>
                                  <w:marBottom w:val="150"/>
                                  <w:divBdr>
                                    <w:top w:val="none" w:sz="0" w:space="0" w:color="auto"/>
                                    <w:left w:val="none" w:sz="0" w:space="0" w:color="auto"/>
                                    <w:bottom w:val="none" w:sz="0" w:space="0" w:color="auto"/>
                                    <w:right w:val="none" w:sz="0" w:space="0" w:color="auto"/>
                                  </w:divBdr>
                                </w:div>
                                <w:div w:id="603150594">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80597">
          <w:marLeft w:val="0"/>
          <w:marRight w:val="0"/>
          <w:marTop w:val="0"/>
          <w:marBottom w:val="0"/>
          <w:divBdr>
            <w:top w:val="none" w:sz="0" w:space="0" w:color="auto"/>
            <w:left w:val="none" w:sz="0" w:space="0" w:color="auto"/>
            <w:bottom w:val="none" w:sz="0" w:space="0" w:color="auto"/>
            <w:right w:val="none" w:sz="0" w:space="0" w:color="auto"/>
          </w:divBdr>
          <w:divsChild>
            <w:div w:id="1141727005">
              <w:marLeft w:val="0"/>
              <w:marRight w:val="0"/>
              <w:marTop w:val="0"/>
              <w:marBottom w:val="0"/>
              <w:divBdr>
                <w:top w:val="none" w:sz="0" w:space="0" w:color="auto"/>
                <w:left w:val="none" w:sz="0" w:space="0" w:color="auto"/>
                <w:bottom w:val="none" w:sz="0" w:space="0" w:color="auto"/>
                <w:right w:val="none" w:sz="0" w:space="0" w:color="auto"/>
              </w:divBdr>
              <w:divsChild>
                <w:div w:id="568031853">
                  <w:marLeft w:val="0"/>
                  <w:marRight w:val="0"/>
                  <w:marTop w:val="0"/>
                  <w:marBottom w:val="0"/>
                  <w:divBdr>
                    <w:top w:val="none" w:sz="0" w:space="0" w:color="auto"/>
                    <w:left w:val="none" w:sz="0" w:space="0" w:color="auto"/>
                    <w:bottom w:val="none" w:sz="0" w:space="0" w:color="auto"/>
                    <w:right w:val="none" w:sz="0" w:space="0" w:color="auto"/>
                  </w:divBdr>
                  <w:divsChild>
                    <w:div w:id="21146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851">
      <w:bodyDiv w:val="1"/>
      <w:marLeft w:val="0"/>
      <w:marRight w:val="0"/>
      <w:marTop w:val="0"/>
      <w:marBottom w:val="0"/>
      <w:divBdr>
        <w:top w:val="none" w:sz="0" w:space="0" w:color="auto"/>
        <w:left w:val="none" w:sz="0" w:space="0" w:color="auto"/>
        <w:bottom w:val="none" w:sz="0" w:space="0" w:color="auto"/>
        <w:right w:val="none" w:sz="0" w:space="0" w:color="auto"/>
      </w:divBdr>
    </w:div>
    <w:div w:id="1514303001">
      <w:bodyDiv w:val="1"/>
      <w:marLeft w:val="0"/>
      <w:marRight w:val="0"/>
      <w:marTop w:val="0"/>
      <w:marBottom w:val="0"/>
      <w:divBdr>
        <w:top w:val="none" w:sz="0" w:space="0" w:color="auto"/>
        <w:left w:val="none" w:sz="0" w:space="0" w:color="auto"/>
        <w:bottom w:val="none" w:sz="0" w:space="0" w:color="auto"/>
        <w:right w:val="none" w:sz="0" w:space="0" w:color="auto"/>
      </w:divBdr>
      <w:divsChild>
        <w:div w:id="238172386">
          <w:marLeft w:val="0"/>
          <w:marRight w:val="0"/>
          <w:marTop w:val="0"/>
          <w:marBottom w:val="0"/>
          <w:divBdr>
            <w:top w:val="none" w:sz="0" w:space="0" w:color="auto"/>
            <w:left w:val="none" w:sz="0" w:space="0" w:color="auto"/>
            <w:bottom w:val="none" w:sz="0" w:space="0" w:color="auto"/>
            <w:right w:val="none" w:sz="0" w:space="0" w:color="auto"/>
          </w:divBdr>
          <w:divsChild>
            <w:div w:id="1991865642">
              <w:marLeft w:val="0"/>
              <w:marRight w:val="0"/>
              <w:marTop w:val="0"/>
              <w:marBottom w:val="75"/>
              <w:divBdr>
                <w:top w:val="none" w:sz="0" w:space="0" w:color="auto"/>
                <w:left w:val="none" w:sz="0" w:space="0" w:color="auto"/>
                <w:bottom w:val="none" w:sz="0" w:space="0" w:color="auto"/>
                <w:right w:val="none" w:sz="0" w:space="0" w:color="auto"/>
              </w:divBdr>
            </w:div>
            <w:div w:id="1862353948">
              <w:marLeft w:val="0"/>
              <w:marRight w:val="0"/>
              <w:marTop w:val="0"/>
              <w:marBottom w:val="75"/>
              <w:divBdr>
                <w:top w:val="none" w:sz="0" w:space="0" w:color="auto"/>
                <w:left w:val="none" w:sz="0" w:space="0" w:color="auto"/>
                <w:bottom w:val="none" w:sz="0" w:space="0" w:color="auto"/>
                <w:right w:val="none" w:sz="0" w:space="0" w:color="auto"/>
              </w:divBdr>
            </w:div>
          </w:divsChild>
        </w:div>
        <w:div w:id="1134568966">
          <w:marLeft w:val="0"/>
          <w:marRight w:val="0"/>
          <w:marTop w:val="150"/>
          <w:marBottom w:val="150"/>
          <w:divBdr>
            <w:top w:val="none" w:sz="0" w:space="0" w:color="auto"/>
            <w:left w:val="none" w:sz="0" w:space="0" w:color="auto"/>
            <w:bottom w:val="none" w:sz="0" w:space="0" w:color="auto"/>
            <w:right w:val="none" w:sz="0" w:space="0" w:color="auto"/>
          </w:divBdr>
        </w:div>
        <w:div w:id="1844314244">
          <w:marLeft w:val="-300"/>
          <w:marRight w:val="0"/>
          <w:marTop w:val="0"/>
          <w:marBottom w:val="150"/>
          <w:divBdr>
            <w:top w:val="none" w:sz="0" w:space="0" w:color="auto"/>
            <w:left w:val="none" w:sz="0" w:space="0" w:color="auto"/>
            <w:bottom w:val="none" w:sz="0" w:space="0" w:color="auto"/>
            <w:right w:val="none" w:sz="0" w:space="0" w:color="auto"/>
          </w:divBdr>
          <w:divsChild>
            <w:div w:id="70155407">
              <w:marLeft w:val="0"/>
              <w:marRight w:val="0"/>
              <w:marTop w:val="0"/>
              <w:marBottom w:val="0"/>
              <w:divBdr>
                <w:top w:val="none" w:sz="0" w:space="0" w:color="auto"/>
                <w:left w:val="none" w:sz="0" w:space="0" w:color="auto"/>
                <w:bottom w:val="none" w:sz="0" w:space="0" w:color="auto"/>
                <w:right w:val="none" w:sz="0" w:space="0" w:color="auto"/>
              </w:divBdr>
              <w:divsChild>
                <w:div w:id="1651472469">
                  <w:marLeft w:val="0"/>
                  <w:marRight w:val="0"/>
                  <w:marTop w:val="0"/>
                  <w:marBottom w:val="0"/>
                  <w:divBdr>
                    <w:top w:val="none" w:sz="0" w:space="0" w:color="auto"/>
                    <w:left w:val="none" w:sz="0" w:space="0" w:color="auto"/>
                    <w:bottom w:val="none" w:sz="0" w:space="0" w:color="auto"/>
                    <w:right w:val="none" w:sz="0" w:space="0" w:color="auto"/>
                  </w:divBdr>
                  <w:divsChild>
                    <w:div w:id="422603242">
                      <w:marLeft w:val="0"/>
                      <w:marRight w:val="0"/>
                      <w:marTop w:val="0"/>
                      <w:marBottom w:val="0"/>
                      <w:divBdr>
                        <w:top w:val="none" w:sz="0" w:space="0" w:color="auto"/>
                        <w:left w:val="none" w:sz="0" w:space="0" w:color="auto"/>
                        <w:bottom w:val="none" w:sz="0" w:space="0" w:color="auto"/>
                        <w:right w:val="none" w:sz="0" w:space="0" w:color="auto"/>
                      </w:divBdr>
                      <w:divsChild>
                        <w:div w:id="969633293">
                          <w:marLeft w:val="-150"/>
                          <w:marRight w:val="0"/>
                          <w:marTop w:val="0"/>
                          <w:marBottom w:val="0"/>
                          <w:divBdr>
                            <w:top w:val="none" w:sz="0" w:space="0" w:color="auto"/>
                            <w:left w:val="none" w:sz="0" w:space="0" w:color="auto"/>
                            <w:bottom w:val="none" w:sz="0" w:space="0" w:color="auto"/>
                            <w:right w:val="none" w:sz="0" w:space="0" w:color="auto"/>
                          </w:divBdr>
                          <w:divsChild>
                            <w:div w:id="931552308">
                              <w:marLeft w:val="0"/>
                              <w:marRight w:val="0"/>
                              <w:marTop w:val="0"/>
                              <w:marBottom w:val="0"/>
                              <w:divBdr>
                                <w:top w:val="none" w:sz="0" w:space="0" w:color="auto"/>
                                <w:left w:val="none" w:sz="0" w:space="0" w:color="auto"/>
                                <w:bottom w:val="none" w:sz="0" w:space="0" w:color="auto"/>
                                <w:right w:val="none" w:sz="0" w:space="0" w:color="auto"/>
                              </w:divBdr>
                            </w:div>
                            <w:div w:id="373387083">
                              <w:marLeft w:val="0"/>
                              <w:marRight w:val="0"/>
                              <w:marTop w:val="0"/>
                              <w:marBottom w:val="0"/>
                              <w:divBdr>
                                <w:top w:val="none" w:sz="0" w:space="0" w:color="auto"/>
                                <w:left w:val="none" w:sz="0" w:space="0" w:color="auto"/>
                                <w:bottom w:val="none" w:sz="0" w:space="0" w:color="auto"/>
                                <w:right w:val="none" w:sz="0" w:space="0" w:color="auto"/>
                              </w:divBdr>
                              <w:divsChild>
                                <w:div w:id="741878751">
                                  <w:marLeft w:val="0"/>
                                  <w:marRight w:val="0"/>
                                  <w:marTop w:val="0"/>
                                  <w:marBottom w:val="0"/>
                                  <w:divBdr>
                                    <w:top w:val="none" w:sz="0" w:space="0" w:color="auto"/>
                                    <w:left w:val="none" w:sz="0" w:space="0" w:color="auto"/>
                                    <w:bottom w:val="none" w:sz="0" w:space="0" w:color="auto"/>
                                    <w:right w:val="none" w:sz="0" w:space="0" w:color="auto"/>
                                  </w:divBdr>
                                  <w:divsChild>
                                    <w:div w:id="115802784">
                                      <w:marLeft w:val="0"/>
                                      <w:marRight w:val="0"/>
                                      <w:marTop w:val="0"/>
                                      <w:marBottom w:val="0"/>
                                      <w:divBdr>
                                        <w:top w:val="none" w:sz="0" w:space="0" w:color="auto"/>
                                        <w:left w:val="none" w:sz="0" w:space="0" w:color="auto"/>
                                        <w:bottom w:val="none" w:sz="0" w:space="0" w:color="auto"/>
                                        <w:right w:val="none" w:sz="0" w:space="0" w:color="auto"/>
                                      </w:divBdr>
                                      <w:divsChild>
                                        <w:div w:id="602617046">
                                          <w:marLeft w:val="0"/>
                                          <w:marRight w:val="0"/>
                                          <w:marTop w:val="0"/>
                                          <w:marBottom w:val="0"/>
                                          <w:divBdr>
                                            <w:top w:val="none" w:sz="0" w:space="0" w:color="auto"/>
                                            <w:left w:val="none" w:sz="0" w:space="0" w:color="auto"/>
                                            <w:bottom w:val="none" w:sz="0" w:space="0" w:color="auto"/>
                                            <w:right w:val="none" w:sz="0" w:space="0" w:color="auto"/>
                                          </w:divBdr>
                                          <w:divsChild>
                                            <w:div w:id="765929219">
                                              <w:marLeft w:val="0"/>
                                              <w:marRight w:val="0"/>
                                              <w:marTop w:val="0"/>
                                              <w:marBottom w:val="0"/>
                                              <w:divBdr>
                                                <w:top w:val="none" w:sz="0" w:space="0" w:color="auto"/>
                                                <w:left w:val="none" w:sz="0" w:space="0" w:color="auto"/>
                                                <w:bottom w:val="none" w:sz="0" w:space="0" w:color="auto"/>
                                                <w:right w:val="none" w:sz="0" w:space="0" w:color="auto"/>
                                              </w:divBdr>
                                              <w:divsChild>
                                                <w:div w:id="16659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086746">
              <w:marLeft w:val="0"/>
              <w:marRight w:val="0"/>
              <w:marTop w:val="0"/>
              <w:marBottom w:val="0"/>
              <w:divBdr>
                <w:top w:val="none" w:sz="0" w:space="0" w:color="auto"/>
                <w:left w:val="none" w:sz="0" w:space="0" w:color="auto"/>
                <w:bottom w:val="none" w:sz="0" w:space="0" w:color="auto"/>
                <w:right w:val="none" w:sz="0" w:space="0" w:color="auto"/>
              </w:divBdr>
              <w:divsChild>
                <w:div w:id="1423069494">
                  <w:marLeft w:val="0"/>
                  <w:marRight w:val="0"/>
                  <w:marTop w:val="0"/>
                  <w:marBottom w:val="0"/>
                  <w:divBdr>
                    <w:top w:val="none" w:sz="0" w:space="0" w:color="auto"/>
                    <w:left w:val="none" w:sz="0" w:space="0" w:color="auto"/>
                    <w:bottom w:val="none" w:sz="0" w:space="0" w:color="auto"/>
                    <w:right w:val="none" w:sz="0" w:space="0" w:color="auto"/>
                  </w:divBdr>
                  <w:divsChild>
                    <w:div w:id="156653604">
                      <w:marLeft w:val="0"/>
                      <w:marRight w:val="0"/>
                      <w:marTop w:val="0"/>
                      <w:marBottom w:val="0"/>
                      <w:divBdr>
                        <w:top w:val="none" w:sz="0" w:space="0" w:color="auto"/>
                        <w:left w:val="none" w:sz="0" w:space="0" w:color="auto"/>
                        <w:bottom w:val="none" w:sz="0" w:space="0" w:color="auto"/>
                        <w:right w:val="none" w:sz="0" w:space="0" w:color="auto"/>
                      </w:divBdr>
                      <w:divsChild>
                        <w:div w:id="1048529845">
                          <w:marLeft w:val="-150"/>
                          <w:marRight w:val="0"/>
                          <w:marTop w:val="0"/>
                          <w:marBottom w:val="0"/>
                          <w:divBdr>
                            <w:top w:val="none" w:sz="0" w:space="0" w:color="auto"/>
                            <w:left w:val="none" w:sz="0" w:space="0" w:color="auto"/>
                            <w:bottom w:val="none" w:sz="0" w:space="0" w:color="auto"/>
                            <w:right w:val="none" w:sz="0" w:space="0" w:color="auto"/>
                          </w:divBdr>
                          <w:divsChild>
                            <w:div w:id="373123073">
                              <w:marLeft w:val="0"/>
                              <w:marRight w:val="0"/>
                              <w:marTop w:val="0"/>
                              <w:marBottom w:val="0"/>
                              <w:divBdr>
                                <w:top w:val="none" w:sz="0" w:space="0" w:color="auto"/>
                                <w:left w:val="none" w:sz="0" w:space="0" w:color="auto"/>
                                <w:bottom w:val="none" w:sz="0" w:space="0" w:color="auto"/>
                                <w:right w:val="none" w:sz="0" w:space="0" w:color="auto"/>
                              </w:divBdr>
                            </w:div>
                            <w:div w:id="1487671452">
                              <w:marLeft w:val="0"/>
                              <w:marRight w:val="0"/>
                              <w:marTop w:val="0"/>
                              <w:marBottom w:val="0"/>
                              <w:divBdr>
                                <w:top w:val="none" w:sz="0" w:space="0" w:color="auto"/>
                                <w:left w:val="none" w:sz="0" w:space="0" w:color="auto"/>
                                <w:bottom w:val="none" w:sz="0" w:space="0" w:color="auto"/>
                                <w:right w:val="none" w:sz="0" w:space="0" w:color="auto"/>
                              </w:divBdr>
                              <w:divsChild>
                                <w:div w:id="513541219">
                                  <w:marLeft w:val="0"/>
                                  <w:marRight w:val="0"/>
                                  <w:marTop w:val="0"/>
                                  <w:marBottom w:val="0"/>
                                  <w:divBdr>
                                    <w:top w:val="none" w:sz="0" w:space="0" w:color="auto"/>
                                    <w:left w:val="none" w:sz="0" w:space="0" w:color="auto"/>
                                    <w:bottom w:val="none" w:sz="0" w:space="0" w:color="auto"/>
                                    <w:right w:val="none" w:sz="0" w:space="0" w:color="auto"/>
                                  </w:divBdr>
                                  <w:divsChild>
                                    <w:div w:id="1689794935">
                                      <w:marLeft w:val="0"/>
                                      <w:marRight w:val="0"/>
                                      <w:marTop w:val="0"/>
                                      <w:marBottom w:val="0"/>
                                      <w:divBdr>
                                        <w:top w:val="none" w:sz="0" w:space="0" w:color="auto"/>
                                        <w:left w:val="none" w:sz="0" w:space="0" w:color="auto"/>
                                        <w:bottom w:val="none" w:sz="0" w:space="0" w:color="auto"/>
                                        <w:right w:val="none" w:sz="0" w:space="0" w:color="auto"/>
                                      </w:divBdr>
                                      <w:divsChild>
                                        <w:div w:id="73018323">
                                          <w:marLeft w:val="0"/>
                                          <w:marRight w:val="0"/>
                                          <w:marTop w:val="0"/>
                                          <w:marBottom w:val="0"/>
                                          <w:divBdr>
                                            <w:top w:val="none" w:sz="0" w:space="0" w:color="auto"/>
                                            <w:left w:val="none" w:sz="0" w:space="0" w:color="auto"/>
                                            <w:bottom w:val="none" w:sz="0" w:space="0" w:color="auto"/>
                                            <w:right w:val="none" w:sz="0" w:space="0" w:color="auto"/>
                                          </w:divBdr>
                                          <w:divsChild>
                                            <w:div w:id="1218517728">
                                              <w:marLeft w:val="0"/>
                                              <w:marRight w:val="0"/>
                                              <w:marTop w:val="0"/>
                                              <w:marBottom w:val="0"/>
                                              <w:divBdr>
                                                <w:top w:val="none" w:sz="0" w:space="0" w:color="auto"/>
                                                <w:left w:val="none" w:sz="0" w:space="0" w:color="auto"/>
                                                <w:bottom w:val="none" w:sz="0" w:space="0" w:color="auto"/>
                                                <w:right w:val="none" w:sz="0" w:space="0" w:color="auto"/>
                                              </w:divBdr>
                                              <w:divsChild>
                                                <w:div w:id="5907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478124">
      <w:bodyDiv w:val="1"/>
      <w:marLeft w:val="0"/>
      <w:marRight w:val="0"/>
      <w:marTop w:val="0"/>
      <w:marBottom w:val="0"/>
      <w:divBdr>
        <w:top w:val="none" w:sz="0" w:space="0" w:color="auto"/>
        <w:left w:val="none" w:sz="0" w:space="0" w:color="auto"/>
        <w:bottom w:val="none" w:sz="0" w:space="0" w:color="auto"/>
        <w:right w:val="none" w:sz="0" w:space="0" w:color="auto"/>
      </w:divBdr>
      <w:divsChild>
        <w:div w:id="363873825">
          <w:marLeft w:val="0"/>
          <w:marRight w:val="0"/>
          <w:marTop w:val="0"/>
          <w:marBottom w:val="0"/>
          <w:divBdr>
            <w:top w:val="none" w:sz="0" w:space="0" w:color="auto"/>
            <w:left w:val="none" w:sz="0" w:space="0" w:color="auto"/>
            <w:bottom w:val="none" w:sz="0" w:space="0" w:color="auto"/>
            <w:right w:val="none" w:sz="0" w:space="0" w:color="auto"/>
          </w:divBdr>
          <w:divsChild>
            <w:div w:id="1403872340">
              <w:marLeft w:val="0"/>
              <w:marRight w:val="0"/>
              <w:marTop w:val="0"/>
              <w:marBottom w:val="0"/>
              <w:divBdr>
                <w:top w:val="none" w:sz="0" w:space="0" w:color="auto"/>
                <w:left w:val="none" w:sz="0" w:space="0" w:color="auto"/>
                <w:bottom w:val="none" w:sz="0" w:space="0" w:color="auto"/>
                <w:right w:val="none" w:sz="0" w:space="0" w:color="auto"/>
              </w:divBdr>
              <w:divsChild>
                <w:div w:id="1103913366">
                  <w:marLeft w:val="0"/>
                  <w:marRight w:val="0"/>
                  <w:marTop w:val="0"/>
                  <w:marBottom w:val="0"/>
                  <w:divBdr>
                    <w:top w:val="none" w:sz="0" w:space="0" w:color="auto"/>
                    <w:left w:val="none" w:sz="0" w:space="0" w:color="auto"/>
                    <w:bottom w:val="none" w:sz="0" w:space="0" w:color="auto"/>
                    <w:right w:val="none" w:sz="0" w:space="0" w:color="auto"/>
                  </w:divBdr>
                  <w:divsChild>
                    <w:div w:id="1423180738">
                      <w:marLeft w:val="0"/>
                      <w:marRight w:val="0"/>
                      <w:marTop w:val="120"/>
                      <w:marBottom w:val="0"/>
                      <w:divBdr>
                        <w:top w:val="none" w:sz="0" w:space="0" w:color="auto"/>
                        <w:left w:val="none" w:sz="0" w:space="0" w:color="auto"/>
                        <w:bottom w:val="none" w:sz="0" w:space="0" w:color="auto"/>
                        <w:right w:val="none" w:sz="0" w:space="0" w:color="auto"/>
                      </w:divBdr>
                      <w:divsChild>
                        <w:div w:id="72045599">
                          <w:marLeft w:val="0"/>
                          <w:marRight w:val="0"/>
                          <w:marTop w:val="0"/>
                          <w:marBottom w:val="0"/>
                          <w:divBdr>
                            <w:top w:val="none" w:sz="0" w:space="0" w:color="auto"/>
                            <w:left w:val="none" w:sz="0" w:space="0" w:color="auto"/>
                            <w:bottom w:val="none" w:sz="0" w:space="0" w:color="auto"/>
                            <w:right w:val="none" w:sz="0" w:space="0" w:color="auto"/>
                          </w:divBdr>
                          <w:divsChild>
                            <w:div w:id="910578457">
                              <w:marLeft w:val="0"/>
                              <w:marRight w:val="0"/>
                              <w:marTop w:val="0"/>
                              <w:marBottom w:val="0"/>
                              <w:divBdr>
                                <w:top w:val="none" w:sz="0" w:space="0" w:color="auto"/>
                                <w:left w:val="none" w:sz="0" w:space="0" w:color="auto"/>
                                <w:bottom w:val="none" w:sz="0" w:space="0" w:color="auto"/>
                                <w:right w:val="none" w:sz="0" w:space="0" w:color="auto"/>
                              </w:divBdr>
                              <w:divsChild>
                                <w:div w:id="888610208">
                                  <w:marLeft w:val="0"/>
                                  <w:marRight w:val="0"/>
                                  <w:marTop w:val="0"/>
                                  <w:marBottom w:val="0"/>
                                  <w:divBdr>
                                    <w:top w:val="none" w:sz="0" w:space="0" w:color="auto"/>
                                    <w:left w:val="none" w:sz="0" w:space="0" w:color="auto"/>
                                    <w:bottom w:val="none" w:sz="0" w:space="0" w:color="auto"/>
                                    <w:right w:val="none" w:sz="0" w:space="0" w:color="auto"/>
                                  </w:divBdr>
                                </w:div>
                                <w:div w:id="443185370">
                                  <w:marLeft w:val="0"/>
                                  <w:marRight w:val="0"/>
                                  <w:marTop w:val="0"/>
                                  <w:marBottom w:val="0"/>
                                  <w:divBdr>
                                    <w:top w:val="none" w:sz="0" w:space="0" w:color="auto"/>
                                    <w:left w:val="none" w:sz="0" w:space="0" w:color="auto"/>
                                    <w:bottom w:val="none" w:sz="0" w:space="0" w:color="auto"/>
                                    <w:right w:val="none" w:sz="0" w:space="0" w:color="auto"/>
                                  </w:divBdr>
                                </w:div>
                                <w:div w:id="1872835204">
                                  <w:marLeft w:val="0"/>
                                  <w:marRight w:val="0"/>
                                  <w:marTop w:val="0"/>
                                  <w:marBottom w:val="0"/>
                                  <w:divBdr>
                                    <w:top w:val="none" w:sz="0" w:space="0" w:color="auto"/>
                                    <w:left w:val="none" w:sz="0" w:space="0" w:color="auto"/>
                                    <w:bottom w:val="none" w:sz="0" w:space="0" w:color="auto"/>
                                    <w:right w:val="none" w:sz="0" w:space="0" w:color="auto"/>
                                  </w:divBdr>
                                </w:div>
                                <w:div w:id="340475291">
                                  <w:marLeft w:val="0"/>
                                  <w:marRight w:val="0"/>
                                  <w:marTop w:val="0"/>
                                  <w:marBottom w:val="0"/>
                                  <w:divBdr>
                                    <w:top w:val="none" w:sz="0" w:space="0" w:color="auto"/>
                                    <w:left w:val="none" w:sz="0" w:space="0" w:color="auto"/>
                                    <w:bottom w:val="none" w:sz="0" w:space="0" w:color="auto"/>
                                    <w:right w:val="none" w:sz="0" w:space="0" w:color="auto"/>
                                  </w:divBdr>
                                </w:div>
                                <w:div w:id="2060084658">
                                  <w:marLeft w:val="0"/>
                                  <w:marRight w:val="0"/>
                                  <w:marTop w:val="0"/>
                                  <w:marBottom w:val="0"/>
                                  <w:divBdr>
                                    <w:top w:val="none" w:sz="0" w:space="0" w:color="auto"/>
                                    <w:left w:val="none" w:sz="0" w:space="0" w:color="auto"/>
                                    <w:bottom w:val="none" w:sz="0" w:space="0" w:color="auto"/>
                                    <w:right w:val="none" w:sz="0" w:space="0" w:color="auto"/>
                                  </w:divBdr>
                                </w:div>
                                <w:div w:id="2100053079">
                                  <w:marLeft w:val="0"/>
                                  <w:marRight w:val="0"/>
                                  <w:marTop w:val="0"/>
                                  <w:marBottom w:val="0"/>
                                  <w:divBdr>
                                    <w:top w:val="none" w:sz="0" w:space="0" w:color="auto"/>
                                    <w:left w:val="none" w:sz="0" w:space="0" w:color="auto"/>
                                    <w:bottom w:val="none" w:sz="0" w:space="0" w:color="auto"/>
                                    <w:right w:val="none" w:sz="0" w:space="0" w:color="auto"/>
                                  </w:divBdr>
                                </w:div>
                                <w:div w:id="1769739478">
                                  <w:marLeft w:val="0"/>
                                  <w:marRight w:val="0"/>
                                  <w:marTop w:val="0"/>
                                  <w:marBottom w:val="0"/>
                                  <w:divBdr>
                                    <w:top w:val="none" w:sz="0" w:space="0" w:color="auto"/>
                                    <w:left w:val="none" w:sz="0" w:space="0" w:color="auto"/>
                                    <w:bottom w:val="none" w:sz="0" w:space="0" w:color="auto"/>
                                    <w:right w:val="none" w:sz="0" w:space="0" w:color="auto"/>
                                  </w:divBdr>
                                </w:div>
                                <w:div w:id="1671832276">
                                  <w:marLeft w:val="0"/>
                                  <w:marRight w:val="0"/>
                                  <w:marTop w:val="0"/>
                                  <w:marBottom w:val="0"/>
                                  <w:divBdr>
                                    <w:top w:val="none" w:sz="0" w:space="0" w:color="auto"/>
                                    <w:left w:val="none" w:sz="0" w:space="0" w:color="auto"/>
                                    <w:bottom w:val="none" w:sz="0" w:space="0" w:color="auto"/>
                                    <w:right w:val="none" w:sz="0" w:space="0" w:color="auto"/>
                                  </w:divBdr>
                                </w:div>
                                <w:div w:id="752975109">
                                  <w:marLeft w:val="0"/>
                                  <w:marRight w:val="0"/>
                                  <w:marTop w:val="0"/>
                                  <w:marBottom w:val="0"/>
                                  <w:divBdr>
                                    <w:top w:val="none" w:sz="0" w:space="0" w:color="auto"/>
                                    <w:left w:val="none" w:sz="0" w:space="0" w:color="auto"/>
                                    <w:bottom w:val="none" w:sz="0" w:space="0" w:color="auto"/>
                                    <w:right w:val="none" w:sz="0" w:space="0" w:color="auto"/>
                                  </w:divBdr>
                                </w:div>
                                <w:div w:id="1455905438">
                                  <w:marLeft w:val="0"/>
                                  <w:marRight w:val="0"/>
                                  <w:marTop w:val="0"/>
                                  <w:marBottom w:val="0"/>
                                  <w:divBdr>
                                    <w:top w:val="none" w:sz="0" w:space="0" w:color="auto"/>
                                    <w:left w:val="none" w:sz="0" w:space="0" w:color="auto"/>
                                    <w:bottom w:val="none" w:sz="0" w:space="0" w:color="auto"/>
                                    <w:right w:val="none" w:sz="0" w:space="0" w:color="auto"/>
                                  </w:divBdr>
                                </w:div>
                                <w:div w:id="352805468">
                                  <w:marLeft w:val="0"/>
                                  <w:marRight w:val="0"/>
                                  <w:marTop w:val="0"/>
                                  <w:marBottom w:val="0"/>
                                  <w:divBdr>
                                    <w:top w:val="none" w:sz="0" w:space="0" w:color="auto"/>
                                    <w:left w:val="none" w:sz="0" w:space="0" w:color="auto"/>
                                    <w:bottom w:val="none" w:sz="0" w:space="0" w:color="auto"/>
                                    <w:right w:val="none" w:sz="0" w:space="0" w:color="auto"/>
                                  </w:divBdr>
                                </w:div>
                                <w:div w:id="396827642">
                                  <w:marLeft w:val="0"/>
                                  <w:marRight w:val="0"/>
                                  <w:marTop w:val="0"/>
                                  <w:marBottom w:val="0"/>
                                  <w:divBdr>
                                    <w:top w:val="none" w:sz="0" w:space="0" w:color="auto"/>
                                    <w:left w:val="none" w:sz="0" w:space="0" w:color="auto"/>
                                    <w:bottom w:val="none" w:sz="0" w:space="0" w:color="auto"/>
                                    <w:right w:val="none" w:sz="0" w:space="0" w:color="auto"/>
                                  </w:divBdr>
                                </w:div>
                                <w:div w:id="1667509864">
                                  <w:marLeft w:val="0"/>
                                  <w:marRight w:val="0"/>
                                  <w:marTop w:val="0"/>
                                  <w:marBottom w:val="0"/>
                                  <w:divBdr>
                                    <w:top w:val="none" w:sz="0" w:space="0" w:color="auto"/>
                                    <w:left w:val="none" w:sz="0" w:space="0" w:color="auto"/>
                                    <w:bottom w:val="none" w:sz="0" w:space="0" w:color="auto"/>
                                    <w:right w:val="none" w:sz="0" w:space="0" w:color="auto"/>
                                  </w:divBdr>
                                </w:div>
                                <w:div w:id="1905332362">
                                  <w:marLeft w:val="0"/>
                                  <w:marRight w:val="0"/>
                                  <w:marTop w:val="0"/>
                                  <w:marBottom w:val="0"/>
                                  <w:divBdr>
                                    <w:top w:val="none" w:sz="0" w:space="0" w:color="auto"/>
                                    <w:left w:val="none" w:sz="0" w:space="0" w:color="auto"/>
                                    <w:bottom w:val="none" w:sz="0" w:space="0" w:color="auto"/>
                                    <w:right w:val="none" w:sz="0" w:space="0" w:color="auto"/>
                                  </w:divBdr>
                                </w:div>
                                <w:div w:id="191849233">
                                  <w:marLeft w:val="0"/>
                                  <w:marRight w:val="0"/>
                                  <w:marTop w:val="0"/>
                                  <w:marBottom w:val="0"/>
                                  <w:divBdr>
                                    <w:top w:val="none" w:sz="0" w:space="0" w:color="auto"/>
                                    <w:left w:val="none" w:sz="0" w:space="0" w:color="auto"/>
                                    <w:bottom w:val="none" w:sz="0" w:space="0" w:color="auto"/>
                                    <w:right w:val="none" w:sz="0" w:space="0" w:color="auto"/>
                                  </w:divBdr>
                                </w:div>
                                <w:div w:id="587929154">
                                  <w:marLeft w:val="0"/>
                                  <w:marRight w:val="0"/>
                                  <w:marTop w:val="0"/>
                                  <w:marBottom w:val="0"/>
                                  <w:divBdr>
                                    <w:top w:val="none" w:sz="0" w:space="0" w:color="auto"/>
                                    <w:left w:val="none" w:sz="0" w:space="0" w:color="auto"/>
                                    <w:bottom w:val="none" w:sz="0" w:space="0" w:color="auto"/>
                                    <w:right w:val="none" w:sz="0" w:space="0" w:color="auto"/>
                                  </w:divBdr>
                                </w:div>
                                <w:div w:id="1841044706">
                                  <w:marLeft w:val="0"/>
                                  <w:marRight w:val="0"/>
                                  <w:marTop w:val="0"/>
                                  <w:marBottom w:val="0"/>
                                  <w:divBdr>
                                    <w:top w:val="none" w:sz="0" w:space="0" w:color="auto"/>
                                    <w:left w:val="none" w:sz="0" w:space="0" w:color="auto"/>
                                    <w:bottom w:val="none" w:sz="0" w:space="0" w:color="auto"/>
                                    <w:right w:val="none" w:sz="0" w:space="0" w:color="auto"/>
                                  </w:divBdr>
                                </w:div>
                                <w:div w:id="244268021">
                                  <w:marLeft w:val="0"/>
                                  <w:marRight w:val="0"/>
                                  <w:marTop w:val="0"/>
                                  <w:marBottom w:val="0"/>
                                  <w:divBdr>
                                    <w:top w:val="none" w:sz="0" w:space="0" w:color="auto"/>
                                    <w:left w:val="none" w:sz="0" w:space="0" w:color="auto"/>
                                    <w:bottom w:val="none" w:sz="0" w:space="0" w:color="auto"/>
                                    <w:right w:val="none" w:sz="0" w:space="0" w:color="auto"/>
                                  </w:divBdr>
                                </w:div>
                                <w:div w:id="1391853799">
                                  <w:marLeft w:val="0"/>
                                  <w:marRight w:val="0"/>
                                  <w:marTop w:val="0"/>
                                  <w:marBottom w:val="0"/>
                                  <w:divBdr>
                                    <w:top w:val="none" w:sz="0" w:space="0" w:color="auto"/>
                                    <w:left w:val="none" w:sz="0" w:space="0" w:color="auto"/>
                                    <w:bottom w:val="none" w:sz="0" w:space="0" w:color="auto"/>
                                    <w:right w:val="none" w:sz="0" w:space="0" w:color="auto"/>
                                  </w:divBdr>
                                </w:div>
                                <w:div w:id="691342140">
                                  <w:marLeft w:val="0"/>
                                  <w:marRight w:val="0"/>
                                  <w:marTop w:val="0"/>
                                  <w:marBottom w:val="0"/>
                                  <w:divBdr>
                                    <w:top w:val="none" w:sz="0" w:space="0" w:color="auto"/>
                                    <w:left w:val="none" w:sz="0" w:space="0" w:color="auto"/>
                                    <w:bottom w:val="none" w:sz="0" w:space="0" w:color="auto"/>
                                    <w:right w:val="none" w:sz="0" w:space="0" w:color="auto"/>
                                  </w:divBdr>
                                </w:div>
                                <w:div w:id="2121104006">
                                  <w:marLeft w:val="0"/>
                                  <w:marRight w:val="0"/>
                                  <w:marTop w:val="0"/>
                                  <w:marBottom w:val="0"/>
                                  <w:divBdr>
                                    <w:top w:val="none" w:sz="0" w:space="0" w:color="auto"/>
                                    <w:left w:val="none" w:sz="0" w:space="0" w:color="auto"/>
                                    <w:bottom w:val="none" w:sz="0" w:space="0" w:color="auto"/>
                                    <w:right w:val="none" w:sz="0" w:space="0" w:color="auto"/>
                                  </w:divBdr>
                                </w:div>
                                <w:div w:id="607590245">
                                  <w:marLeft w:val="0"/>
                                  <w:marRight w:val="0"/>
                                  <w:marTop w:val="0"/>
                                  <w:marBottom w:val="0"/>
                                  <w:divBdr>
                                    <w:top w:val="none" w:sz="0" w:space="0" w:color="auto"/>
                                    <w:left w:val="none" w:sz="0" w:space="0" w:color="auto"/>
                                    <w:bottom w:val="none" w:sz="0" w:space="0" w:color="auto"/>
                                    <w:right w:val="none" w:sz="0" w:space="0" w:color="auto"/>
                                  </w:divBdr>
                                </w:div>
                                <w:div w:id="331832000">
                                  <w:marLeft w:val="0"/>
                                  <w:marRight w:val="0"/>
                                  <w:marTop w:val="0"/>
                                  <w:marBottom w:val="0"/>
                                  <w:divBdr>
                                    <w:top w:val="none" w:sz="0" w:space="0" w:color="auto"/>
                                    <w:left w:val="none" w:sz="0" w:space="0" w:color="auto"/>
                                    <w:bottom w:val="none" w:sz="0" w:space="0" w:color="auto"/>
                                    <w:right w:val="none" w:sz="0" w:space="0" w:color="auto"/>
                                  </w:divBdr>
                                </w:div>
                                <w:div w:id="598370175">
                                  <w:marLeft w:val="0"/>
                                  <w:marRight w:val="0"/>
                                  <w:marTop w:val="0"/>
                                  <w:marBottom w:val="0"/>
                                  <w:divBdr>
                                    <w:top w:val="none" w:sz="0" w:space="0" w:color="auto"/>
                                    <w:left w:val="none" w:sz="0" w:space="0" w:color="auto"/>
                                    <w:bottom w:val="none" w:sz="0" w:space="0" w:color="auto"/>
                                    <w:right w:val="none" w:sz="0" w:space="0" w:color="auto"/>
                                  </w:divBdr>
                                </w:div>
                                <w:div w:id="476411876">
                                  <w:marLeft w:val="0"/>
                                  <w:marRight w:val="0"/>
                                  <w:marTop w:val="0"/>
                                  <w:marBottom w:val="0"/>
                                  <w:divBdr>
                                    <w:top w:val="none" w:sz="0" w:space="0" w:color="auto"/>
                                    <w:left w:val="none" w:sz="0" w:space="0" w:color="auto"/>
                                    <w:bottom w:val="none" w:sz="0" w:space="0" w:color="auto"/>
                                    <w:right w:val="none" w:sz="0" w:space="0" w:color="auto"/>
                                  </w:divBdr>
                                </w:div>
                                <w:div w:id="276254198">
                                  <w:marLeft w:val="0"/>
                                  <w:marRight w:val="0"/>
                                  <w:marTop w:val="0"/>
                                  <w:marBottom w:val="0"/>
                                  <w:divBdr>
                                    <w:top w:val="none" w:sz="0" w:space="0" w:color="auto"/>
                                    <w:left w:val="none" w:sz="0" w:space="0" w:color="auto"/>
                                    <w:bottom w:val="none" w:sz="0" w:space="0" w:color="auto"/>
                                    <w:right w:val="none" w:sz="0" w:space="0" w:color="auto"/>
                                  </w:divBdr>
                                </w:div>
                                <w:div w:id="18394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777542">
          <w:marLeft w:val="0"/>
          <w:marRight w:val="0"/>
          <w:marTop w:val="0"/>
          <w:marBottom w:val="0"/>
          <w:divBdr>
            <w:top w:val="none" w:sz="0" w:space="0" w:color="auto"/>
            <w:left w:val="none" w:sz="0" w:space="0" w:color="auto"/>
            <w:bottom w:val="none" w:sz="0" w:space="0" w:color="auto"/>
            <w:right w:val="none" w:sz="0" w:space="0" w:color="auto"/>
          </w:divBdr>
          <w:divsChild>
            <w:div w:id="333536302">
              <w:marLeft w:val="0"/>
              <w:marRight w:val="0"/>
              <w:marTop w:val="0"/>
              <w:marBottom w:val="0"/>
              <w:divBdr>
                <w:top w:val="none" w:sz="0" w:space="0" w:color="auto"/>
                <w:left w:val="none" w:sz="0" w:space="0" w:color="auto"/>
                <w:bottom w:val="none" w:sz="0" w:space="0" w:color="auto"/>
                <w:right w:val="none" w:sz="0" w:space="0" w:color="auto"/>
              </w:divBdr>
              <w:divsChild>
                <w:div w:id="809399958">
                  <w:marLeft w:val="0"/>
                  <w:marRight w:val="0"/>
                  <w:marTop w:val="0"/>
                  <w:marBottom w:val="0"/>
                  <w:divBdr>
                    <w:top w:val="none" w:sz="0" w:space="0" w:color="auto"/>
                    <w:left w:val="none" w:sz="0" w:space="0" w:color="auto"/>
                    <w:bottom w:val="none" w:sz="0" w:space="0" w:color="auto"/>
                    <w:right w:val="none" w:sz="0" w:space="0" w:color="auto"/>
                  </w:divBdr>
                  <w:divsChild>
                    <w:div w:id="933242857">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0"/>
                          <w:divBdr>
                            <w:top w:val="none" w:sz="0" w:space="0" w:color="auto"/>
                            <w:left w:val="none" w:sz="0" w:space="0" w:color="auto"/>
                            <w:bottom w:val="none" w:sz="0" w:space="0" w:color="auto"/>
                            <w:right w:val="none" w:sz="0" w:space="0" w:color="auto"/>
                          </w:divBdr>
                          <w:divsChild>
                            <w:div w:id="1737775256">
                              <w:marLeft w:val="0"/>
                              <w:marRight w:val="0"/>
                              <w:marTop w:val="0"/>
                              <w:marBottom w:val="0"/>
                              <w:divBdr>
                                <w:top w:val="none" w:sz="0" w:space="0" w:color="auto"/>
                                <w:left w:val="none" w:sz="0" w:space="0" w:color="auto"/>
                                <w:bottom w:val="none" w:sz="0" w:space="0" w:color="auto"/>
                                <w:right w:val="none" w:sz="0" w:space="0" w:color="auto"/>
                              </w:divBdr>
                              <w:divsChild>
                                <w:div w:id="915044733">
                                  <w:marLeft w:val="0"/>
                                  <w:marRight w:val="120"/>
                                  <w:marTop w:val="0"/>
                                  <w:marBottom w:val="0"/>
                                  <w:divBdr>
                                    <w:top w:val="none" w:sz="0" w:space="0" w:color="auto"/>
                                    <w:left w:val="none" w:sz="0" w:space="0" w:color="auto"/>
                                    <w:bottom w:val="none" w:sz="0" w:space="0" w:color="auto"/>
                                    <w:right w:val="none" w:sz="0" w:space="0" w:color="auto"/>
                                  </w:divBdr>
                                  <w:divsChild>
                                    <w:div w:id="20862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538012">
      <w:bodyDiv w:val="1"/>
      <w:marLeft w:val="0"/>
      <w:marRight w:val="0"/>
      <w:marTop w:val="0"/>
      <w:marBottom w:val="0"/>
      <w:divBdr>
        <w:top w:val="none" w:sz="0" w:space="0" w:color="auto"/>
        <w:left w:val="none" w:sz="0" w:space="0" w:color="auto"/>
        <w:bottom w:val="none" w:sz="0" w:space="0" w:color="auto"/>
        <w:right w:val="none" w:sz="0" w:space="0" w:color="auto"/>
      </w:divBdr>
      <w:divsChild>
        <w:div w:id="1617561407">
          <w:marLeft w:val="0"/>
          <w:marRight w:val="0"/>
          <w:marTop w:val="0"/>
          <w:marBottom w:val="0"/>
          <w:divBdr>
            <w:top w:val="none" w:sz="0" w:space="0" w:color="auto"/>
            <w:left w:val="none" w:sz="0" w:space="0" w:color="auto"/>
            <w:bottom w:val="none" w:sz="0" w:space="0" w:color="auto"/>
            <w:right w:val="none" w:sz="0" w:space="0" w:color="auto"/>
          </w:divBdr>
        </w:div>
        <w:div w:id="87504641">
          <w:marLeft w:val="0"/>
          <w:marRight w:val="0"/>
          <w:marTop w:val="0"/>
          <w:marBottom w:val="0"/>
          <w:divBdr>
            <w:top w:val="none" w:sz="0" w:space="0" w:color="auto"/>
            <w:left w:val="none" w:sz="0" w:space="0" w:color="auto"/>
            <w:bottom w:val="none" w:sz="0" w:space="0" w:color="auto"/>
            <w:right w:val="none" w:sz="0" w:space="0" w:color="auto"/>
          </w:divBdr>
        </w:div>
        <w:div w:id="1171212942">
          <w:marLeft w:val="0"/>
          <w:marRight w:val="0"/>
          <w:marTop w:val="0"/>
          <w:marBottom w:val="0"/>
          <w:divBdr>
            <w:top w:val="none" w:sz="0" w:space="0" w:color="auto"/>
            <w:left w:val="none" w:sz="0" w:space="0" w:color="auto"/>
            <w:bottom w:val="none" w:sz="0" w:space="0" w:color="auto"/>
            <w:right w:val="none" w:sz="0" w:space="0" w:color="auto"/>
          </w:divBdr>
        </w:div>
        <w:div w:id="1525166706">
          <w:marLeft w:val="0"/>
          <w:marRight w:val="0"/>
          <w:marTop w:val="0"/>
          <w:marBottom w:val="0"/>
          <w:divBdr>
            <w:top w:val="none" w:sz="0" w:space="0" w:color="auto"/>
            <w:left w:val="none" w:sz="0" w:space="0" w:color="auto"/>
            <w:bottom w:val="none" w:sz="0" w:space="0" w:color="auto"/>
            <w:right w:val="none" w:sz="0" w:space="0" w:color="auto"/>
          </w:divBdr>
        </w:div>
        <w:div w:id="1581254035">
          <w:marLeft w:val="0"/>
          <w:marRight w:val="0"/>
          <w:marTop w:val="0"/>
          <w:marBottom w:val="0"/>
          <w:divBdr>
            <w:top w:val="none" w:sz="0" w:space="0" w:color="auto"/>
            <w:left w:val="none" w:sz="0" w:space="0" w:color="auto"/>
            <w:bottom w:val="none" w:sz="0" w:space="0" w:color="auto"/>
            <w:right w:val="none" w:sz="0" w:space="0" w:color="auto"/>
          </w:divBdr>
        </w:div>
        <w:div w:id="1751273235">
          <w:marLeft w:val="0"/>
          <w:marRight w:val="0"/>
          <w:marTop w:val="0"/>
          <w:marBottom w:val="0"/>
          <w:divBdr>
            <w:top w:val="none" w:sz="0" w:space="0" w:color="auto"/>
            <w:left w:val="none" w:sz="0" w:space="0" w:color="auto"/>
            <w:bottom w:val="none" w:sz="0" w:space="0" w:color="auto"/>
            <w:right w:val="none" w:sz="0" w:space="0" w:color="auto"/>
          </w:divBdr>
        </w:div>
        <w:div w:id="486288335">
          <w:marLeft w:val="0"/>
          <w:marRight w:val="0"/>
          <w:marTop w:val="0"/>
          <w:marBottom w:val="0"/>
          <w:divBdr>
            <w:top w:val="none" w:sz="0" w:space="0" w:color="auto"/>
            <w:left w:val="none" w:sz="0" w:space="0" w:color="auto"/>
            <w:bottom w:val="none" w:sz="0" w:space="0" w:color="auto"/>
            <w:right w:val="none" w:sz="0" w:space="0" w:color="auto"/>
          </w:divBdr>
        </w:div>
        <w:div w:id="1050619275">
          <w:marLeft w:val="0"/>
          <w:marRight w:val="0"/>
          <w:marTop w:val="0"/>
          <w:marBottom w:val="0"/>
          <w:divBdr>
            <w:top w:val="none" w:sz="0" w:space="0" w:color="auto"/>
            <w:left w:val="none" w:sz="0" w:space="0" w:color="auto"/>
            <w:bottom w:val="none" w:sz="0" w:space="0" w:color="auto"/>
            <w:right w:val="none" w:sz="0" w:space="0" w:color="auto"/>
          </w:divBdr>
        </w:div>
        <w:div w:id="1101728191">
          <w:marLeft w:val="0"/>
          <w:marRight w:val="0"/>
          <w:marTop w:val="0"/>
          <w:marBottom w:val="0"/>
          <w:divBdr>
            <w:top w:val="none" w:sz="0" w:space="0" w:color="auto"/>
            <w:left w:val="none" w:sz="0" w:space="0" w:color="auto"/>
            <w:bottom w:val="none" w:sz="0" w:space="0" w:color="auto"/>
            <w:right w:val="none" w:sz="0" w:space="0" w:color="auto"/>
          </w:divBdr>
        </w:div>
        <w:div w:id="1806702869">
          <w:marLeft w:val="0"/>
          <w:marRight w:val="0"/>
          <w:marTop w:val="0"/>
          <w:marBottom w:val="0"/>
          <w:divBdr>
            <w:top w:val="none" w:sz="0" w:space="0" w:color="auto"/>
            <w:left w:val="none" w:sz="0" w:space="0" w:color="auto"/>
            <w:bottom w:val="none" w:sz="0" w:space="0" w:color="auto"/>
            <w:right w:val="none" w:sz="0" w:space="0" w:color="auto"/>
          </w:divBdr>
        </w:div>
        <w:div w:id="1296836154">
          <w:marLeft w:val="0"/>
          <w:marRight w:val="0"/>
          <w:marTop w:val="0"/>
          <w:marBottom w:val="0"/>
          <w:divBdr>
            <w:top w:val="none" w:sz="0" w:space="0" w:color="auto"/>
            <w:left w:val="none" w:sz="0" w:space="0" w:color="auto"/>
            <w:bottom w:val="none" w:sz="0" w:space="0" w:color="auto"/>
            <w:right w:val="none" w:sz="0" w:space="0" w:color="auto"/>
          </w:divBdr>
        </w:div>
        <w:div w:id="118883682">
          <w:marLeft w:val="0"/>
          <w:marRight w:val="0"/>
          <w:marTop w:val="0"/>
          <w:marBottom w:val="0"/>
          <w:divBdr>
            <w:top w:val="none" w:sz="0" w:space="0" w:color="auto"/>
            <w:left w:val="none" w:sz="0" w:space="0" w:color="auto"/>
            <w:bottom w:val="none" w:sz="0" w:space="0" w:color="auto"/>
            <w:right w:val="none" w:sz="0" w:space="0" w:color="auto"/>
          </w:divBdr>
        </w:div>
        <w:div w:id="2140225443">
          <w:marLeft w:val="0"/>
          <w:marRight w:val="0"/>
          <w:marTop w:val="0"/>
          <w:marBottom w:val="0"/>
          <w:divBdr>
            <w:top w:val="none" w:sz="0" w:space="0" w:color="auto"/>
            <w:left w:val="none" w:sz="0" w:space="0" w:color="auto"/>
            <w:bottom w:val="none" w:sz="0" w:space="0" w:color="auto"/>
            <w:right w:val="none" w:sz="0" w:space="0" w:color="auto"/>
          </w:divBdr>
        </w:div>
        <w:div w:id="1689479681">
          <w:marLeft w:val="0"/>
          <w:marRight w:val="0"/>
          <w:marTop w:val="0"/>
          <w:marBottom w:val="0"/>
          <w:divBdr>
            <w:top w:val="none" w:sz="0" w:space="0" w:color="auto"/>
            <w:left w:val="none" w:sz="0" w:space="0" w:color="auto"/>
            <w:bottom w:val="none" w:sz="0" w:space="0" w:color="auto"/>
            <w:right w:val="none" w:sz="0" w:space="0" w:color="auto"/>
          </w:divBdr>
        </w:div>
        <w:div w:id="1269124187">
          <w:marLeft w:val="0"/>
          <w:marRight w:val="0"/>
          <w:marTop w:val="0"/>
          <w:marBottom w:val="0"/>
          <w:divBdr>
            <w:top w:val="none" w:sz="0" w:space="0" w:color="auto"/>
            <w:left w:val="none" w:sz="0" w:space="0" w:color="auto"/>
            <w:bottom w:val="none" w:sz="0" w:space="0" w:color="auto"/>
            <w:right w:val="none" w:sz="0" w:space="0" w:color="auto"/>
          </w:divBdr>
        </w:div>
        <w:div w:id="1611430551">
          <w:marLeft w:val="0"/>
          <w:marRight w:val="0"/>
          <w:marTop w:val="0"/>
          <w:marBottom w:val="0"/>
          <w:divBdr>
            <w:top w:val="none" w:sz="0" w:space="0" w:color="auto"/>
            <w:left w:val="none" w:sz="0" w:space="0" w:color="auto"/>
            <w:bottom w:val="none" w:sz="0" w:space="0" w:color="auto"/>
            <w:right w:val="none" w:sz="0" w:space="0" w:color="auto"/>
          </w:divBdr>
        </w:div>
        <w:div w:id="424687128">
          <w:marLeft w:val="0"/>
          <w:marRight w:val="0"/>
          <w:marTop w:val="0"/>
          <w:marBottom w:val="0"/>
          <w:divBdr>
            <w:top w:val="none" w:sz="0" w:space="0" w:color="auto"/>
            <w:left w:val="none" w:sz="0" w:space="0" w:color="auto"/>
            <w:bottom w:val="none" w:sz="0" w:space="0" w:color="auto"/>
            <w:right w:val="none" w:sz="0" w:space="0" w:color="auto"/>
          </w:divBdr>
        </w:div>
        <w:div w:id="1084033840">
          <w:marLeft w:val="0"/>
          <w:marRight w:val="0"/>
          <w:marTop w:val="0"/>
          <w:marBottom w:val="0"/>
          <w:divBdr>
            <w:top w:val="none" w:sz="0" w:space="0" w:color="auto"/>
            <w:left w:val="none" w:sz="0" w:space="0" w:color="auto"/>
            <w:bottom w:val="none" w:sz="0" w:space="0" w:color="auto"/>
            <w:right w:val="none" w:sz="0" w:space="0" w:color="auto"/>
          </w:divBdr>
        </w:div>
        <w:div w:id="1079905200">
          <w:marLeft w:val="0"/>
          <w:marRight w:val="0"/>
          <w:marTop w:val="0"/>
          <w:marBottom w:val="0"/>
          <w:divBdr>
            <w:top w:val="none" w:sz="0" w:space="0" w:color="auto"/>
            <w:left w:val="none" w:sz="0" w:space="0" w:color="auto"/>
            <w:bottom w:val="none" w:sz="0" w:space="0" w:color="auto"/>
            <w:right w:val="none" w:sz="0" w:space="0" w:color="auto"/>
          </w:divBdr>
        </w:div>
        <w:div w:id="1695761606">
          <w:marLeft w:val="0"/>
          <w:marRight w:val="0"/>
          <w:marTop w:val="0"/>
          <w:marBottom w:val="0"/>
          <w:divBdr>
            <w:top w:val="none" w:sz="0" w:space="0" w:color="auto"/>
            <w:left w:val="none" w:sz="0" w:space="0" w:color="auto"/>
            <w:bottom w:val="none" w:sz="0" w:space="0" w:color="auto"/>
            <w:right w:val="none" w:sz="0" w:space="0" w:color="auto"/>
          </w:divBdr>
        </w:div>
        <w:div w:id="2085835870">
          <w:marLeft w:val="0"/>
          <w:marRight w:val="0"/>
          <w:marTop w:val="0"/>
          <w:marBottom w:val="0"/>
          <w:divBdr>
            <w:top w:val="none" w:sz="0" w:space="0" w:color="auto"/>
            <w:left w:val="none" w:sz="0" w:space="0" w:color="auto"/>
            <w:bottom w:val="none" w:sz="0" w:space="0" w:color="auto"/>
            <w:right w:val="none" w:sz="0" w:space="0" w:color="auto"/>
          </w:divBdr>
        </w:div>
        <w:div w:id="727537345">
          <w:marLeft w:val="0"/>
          <w:marRight w:val="0"/>
          <w:marTop w:val="0"/>
          <w:marBottom w:val="0"/>
          <w:divBdr>
            <w:top w:val="none" w:sz="0" w:space="0" w:color="auto"/>
            <w:left w:val="none" w:sz="0" w:space="0" w:color="auto"/>
            <w:bottom w:val="none" w:sz="0" w:space="0" w:color="auto"/>
            <w:right w:val="none" w:sz="0" w:space="0" w:color="auto"/>
          </w:divBdr>
        </w:div>
        <w:div w:id="1094790410">
          <w:marLeft w:val="0"/>
          <w:marRight w:val="0"/>
          <w:marTop w:val="0"/>
          <w:marBottom w:val="0"/>
          <w:divBdr>
            <w:top w:val="none" w:sz="0" w:space="0" w:color="auto"/>
            <w:left w:val="none" w:sz="0" w:space="0" w:color="auto"/>
            <w:bottom w:val="none" w:sz="0" w:space="0" w:color="auto"/>
            <w:right w:val="none" w:sz="0" w:space="0" w:color="auto"/>
          </w:divBdr>
        </w:div>
        <w:div w:id="1839618404">
          <w:marLeft w:val="0"/>
          <w:marRight w:val="0"/>
          <w:marTop w:val="0"/>
          <w:marBottom w:val="0"/>
          <w:divBdr>
            <w:top w:val="none" w:sz="0" w:space="0" w:color="auto"/>
            <w:left w:val="none" w:sz="0" w:space="0" w:color="auto"/>
            <w:bottom w:val="none" w:sz="0" w:space="0" w:color="auto"/>
            <w:right w:val="none" w:sz="0" w:space="0" w:color="auto"/>
          </w:divBdr>
        </w:div>
      </w:divsChild>
    </w:div>
    <w:div w:id="1791633046">
      <w:bodyDiv w:val="1"/>
      <w:marLeft w:val="0"/>
      <w:marRight w:val="0"/>
      <w:marTop w:val="0"/>
      <w:marBottom w:val="0"/>
      <w:divBdr>
        <w:top w:val="none" w:sz="0" w:space="0" w:color="auto"/>
        <w:left w:val="none" w:sz="0" w:space="0" w:color="auto"/>
        <w:bottom w:val="none" w:sz="0" w:space="0" w:color="auto"/>
        <w:right w:val="none" w:sz="0" w:space="0" w:color="auto"/>
      </w:divBdr>
      <w:divsChild>
        <w:div w:id="920677278">
          <w:marLeft w:val="0"/>
          <w:marRight w:val="0"/>
          <w:marTop w:val="0"/>
          <w:marBottom w:val="0"/>
          <w:divBdr>
            <w:top w:val="none" w:sz="0" w:space="0" w:color="auto"/>
            <w:left w:val="none" w:sz="0" w:space="0" w:color="auto"/>
            <w:bottom w:val="none" w:sz="0" w:space="0" w:color="auto"/>
            <w:right w:val="none" w:sz="0" w:space="0" w:color="auto"/>
          </w:divBdr>
          <w:divsChild>
            <w:div w:id="1867795259">
              <w:marLeft w:val="0"/>
              <w:marRight w:val="0"/>
              <w:marTop w:val="0"/>
              <w:marBottom w:val="75"/>
              <w:divBdr>
                <w:top w:val="none" w:sz="0" w:space="0" w:color="auto"/>
                <w:left w:val="none" w:sz="0" w:space="0" w:color="auto"/>
                <w:bottom w:val="none" w:sz="0" w:space="0" w:color="auto"/>
                <w:right w:val="none" w:sz="0" w:space="0" w:color="auto"/>
              </w:divBdr>
            </w:div>
          </w:divsChild>
        </w:div>
        <w:div w:id="981036954">
          <w:marLeft w:val="0"/>
          <w:marRight w:val="0"/>
          <w:marTop w:val="150"/>
          <w:marBottom w:val="150"/>
          <w:divBdr>
            <w:top w:val="none" w:sz="0" w:space="0" w:color="auto"/>
            <w:left w:val="none" w:sz="0" w:space="0" w:color="auto"/>
            <w:bottom w:val="none" w:sz="0" w:space="0" w:color="auto"/>
            <w:right w:val="none" w:sz="0" w:space="0" w:color="auto"/>
          </w:divBdr>
        </w:div>
        <w:div w:id="1388527029">
          <w:marLeft w:val="-300"/>
          <w:marRight w:val="0"/>
          <w:marTop w:val="0"/>
          <w:marBottom w:val="150"/>
          <w:divBdr>
            <w:top w:val="none" w:sz="0" w:space="0" w:color="auto"/>
            <w:left w:val="none" w:sz="0" w:space="0" w:color="auto"/>
            <w:bottom w:val="none" w:sz="0" w:space="0" w:color="auto"/>
            <w:right w:val="none" w:sz="0" w:space="0" w:color="auto"/>
          </w:divBdr>
          <w:divsChild>
            <w:div w:id="1944914590">
              <w:marLeft w:val="0"/>
              <w:marRight w:val="0"/>
              <w:marTop w:val="0"/>
              <w:marBottom w:val="0"/>
              <w:divBdr>
                <w:top w:val="none" w:sz="0" w:space="0" w:color="auto"/>
                <w:left w:val="none" w:sz="0" w:space="0" w:color="auto"/>
                <w:bottom w:val="none" w:sz="0" w:space="0" w:color="auto"/>
                <w:right w:val="none" w:sz="0" w:space="0" w:color="auto"/>
              </w:divBdr>
              <w:divsChild>
                <w:div w:id="1162962747">
                  <w:marLeft w:val="0"/>
                  <w:marRight w:val="0"/>
                  <w:marTop w:val="0"/>
                  <w:marBottom w:val="0"/>
                  <w:divBdr>
                    <w:top w:val="none" w:sz="0" w:space="0" w:color="auto"/>
                    <w:left w:val="none" w:sz="0" w:space="0" w:color="auto"/>
                    <w:bottom w:val="none" w:sz="0" w:space="0" w:color="auto"/>
                    <w:right w:val="none" w:sz="0" w:space="0" w:color="auto"/>
                  </w:divBdr>
                  <w:divsChild>
                    <w:div w:id="1863321849">
                      <w:marLeft w:val="0"/>
                      <w:marRight w:val="0"/>
                      <w:marTop w:val="0"/>
                      <w:marBottom w:val="0"/>
                      <w:divBdr>
                        <w:top w:val="none" w:sz="0" w:space="0" w:color="auto"/>
                        <w:left w:val="none" w:sz="0" w:space="0" w:color="auto"/>
                        <w:bottom w:val="none" w:sz="0" w:space="0" w:color="auto"/>
                        <w:right w:val="none" w:sz="0" w:space="0" w:color="auto"/>
                      </w:divBdr>
                      <w:divsChild>
                        <w:div w:id="2029747792">
                          <w:marLeft w:val="-150"/>
                          <w:marRight w:val="0"/>
                          <w:marTop w:val="0"/>
                          <w:marBottom w:val="0"/>
                          <w:divBdr>
                            <w:top w:val="none" w:sz="0" w:space="0" w:color="auto"/>
                            <w:left w:val="none" w:sz="0" w:space="0" w:color="auto"/>
                            <w:bottom w:val="none" w:sz="0" w:space="0" w:color="auto"/>
                            <w:right w:val="none" w:sz="0" w:space="0" w:color="auto"/>
                          </w:divBdr>
                          <w:divsChild>
                            <w:div w:id="387145877">
                              <w:marLeft w:val="0"/>
                              <w:marRight w:val="0"/>
                              <w:marTop w:val="0"/>
                              <w:marBottom w:val="0"/>
                              <w:divBdr>
                                <w:top w:val="none" w:sz="0" w:space="0" w:color="auto"/>
                                <w:left w:val="none" w:sz="0" w:space="0" w:color="auto"/>
                                <w:bottom w:val="none" w:sz="0" w:space="0" w:color="auto"/>
                                <w:right w:val="none" w:sz="0" w:space="0" w:color="auto"/>
                              </w:divBdr>
                            </w:div>
                            <w:div w:id="1462189270">
                              <w:marLeft w:val="0"/>
                              <w:marRight w:val="0"/>
                              <w:marTop w:val="0"/>
                              <w:marBottom w:val="0"/>
                              <w:divBdr>
                                <w:top w:val="none" w:sz="0" w:space="0" w:color="auto"/>
                                <w:left w:val="none" w:sz="0" w:space="0" w:color="auto"/>
                                <w:bottom w:val="none" w:sz="0" w:space="0" w:color="auto"/>
                                <w:right w:val="none" w:sz="0" w:space="0" w:color="auto"/>
                              </w:divBdr>
                              <w:divsChild>
                                <w:div w:id="763309041">
                                  <w:marLeft w:val="0"/>
                                  <w:marRight w:val="0"/>
                                  <w:marTop w:val="0"/>
                                  <w:marBottom w:val="0"/>
                                  <w:divBdr>
                                    <w:top w:val="none" w:sz="0" w:space="0" w:color="auto"/>
                                    <w:left w:val="none" w:sz="0" w:space="0" w:color="auto"/>
                                    <w:bottom w:val="none" w:sz="0" w:space="0" w:color="auto"/>
                                    <w:right w:val="none" w:sz="0" w:space="0" w:color="auto"/>
                                  </w:divBdr>
                                  <w:divsChild>
                                    <w:div w:id="2107457094">
                                      <w:marLeft w:val="0"/>
                                      <w:marRight w:val="0"/>
                                      <w:marTop w:val="0"/>
                                      <w:marBottom w:val="0"/>
                                      <w:divBdr>
                                        <w:top w:val="none" w:sz="0" w:space="0" w:color="auto"/>
                                        <w:left w:val="none" w:sz="0" w:space="0" w:color="auto"/>
                                        <w:bottom w:val="none" w:sz="0" w:space="0" w:color="auto"/>
                                        <w:right w:val="none" w:sz="0" w:space="0" w:color="auto"/>
                                      </w:divBdr>
                                      <w:divsChild>
                                        <w:div w:id="395973209">
                                          <w:marLeft w:val="0"/>
                                          <w:marRight w:val="0"/>
                                          <w:marTop w:val="0"/>
                                          <w:marBottom w:val="0"/>
                                          <w:divBdr>
                                            <w:top w:val="none" w:sz="0" w:space="0" w:color="auto"/>
                                            <w:left w:val="none" w:sz="0" w:space="0" w:color="auto"/>
                                            <w:bottom w:val="none" w:sz="0" w:space="0" w:color="auto"/>
                                            <w:right w:val="none" w:sz="0" w:space="0" w:color="auto"/>
                                          </w:divBdr>
                                          <w:divsChild>
                                            <w:div w:id="1230338891">
                                              <w:marLeft w:val="0"/>
                                              <w:marRight w:val="0"/>
                                              <w:marTop w:val="0"/>
                                              <w:marBottom w:val="0"/>
                                              <w:divBdr>
                                                <w:top w:val="none" w:sz="0" w:space="0" w:color="auto"/>
                                                <w:left w:val="none" w:sz="0" w:space="0" w:color="auto"/>
                                                <w:bottom w:val="none" w:sz="0" w:space="0" w:color="auto"/>
                                                <w:right w:val="none" w:sz="0" w:space="0" w:color="auto"/>
                                              </w:divBdr>
                                              <w:divsChild>
                                                <w:div w:id="16337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195577">
              <w:marLeft w:val="0"/>
              <w:marRight w:val="0"/>
              <w:marTop w:val="0"/>
              <w:marBottom w:val="0"/>
              <w:divBdr>
                <w:top w:val="none" w:sz="0" w:space="0" w:color="auto"/>
                <w:left w:val="none" w:sz="0" w:space="0" w:color="auto"/>
                <w:bottom w:val="none" w:sz="0" w:space="0" w:color="auto"/>
                <w:right w:val="none" w:sz="0" w:space="0" w:color="auto"/>
              </w:divBdr>
              <w:divsChild>
                <w:div w:id="1158350903">
                  <w:marLeft w:val="0"/>
                  <w:marRight w:val="0"/>
                  <w:marTop w:val="0"/>
                  <w:marBottom w:val="0"/>
                  <w:divBdr>
                    <w:top w:val="none" w:sz="0" w:space="0" w:color="auto"/>
                    <w:left w:val="none" w:sz="0" w:space="0" w:color="auto"/>
                    <w:bottom w:val="none" w:sz="0" w:space="0" w:color="auto"/>
                    <w:right w:val="none" w:sz="0" w:space="0" w:color="auto"/>
                  </w:divBdr>
                  <w:divsChild>
                    <w:div w:id="1251812950">
                      <w:marLeft w:val="0"/>
                      <w:marRight w:val="0"/>
                      <w:marTop w:val="0"/>
                      <w:marBottom w:val="0"/>
                      <w:divBdr>
                        <w:top w:val="none" w:sz="0" w:space="0" w:color="auto"/>
                        <w:left w:val="none" w:sz="0" w:space="0" w:color="auto"/>
                        <w:bottom w:val="none" w:sz="0" w:space="0" w:color="auto"/>
                        <w:right w:val="none" w:sz="0" w:space="0" w:color="auto"/>
                      </w:divBdr>
                      <w:divsChild>
                        <w:div w:id="972175920">
                          <w:marLeft w:val="-150"/>
                          <w:marRight w:val="0"/>
                          <w:marTop w:val="0"/>
                          <w:marBottom w:val="0"/>
                          <w:divBdr>
                            <w:top w:val="none" w:sz="0" w:space="0" w:color="auto"/>
                            <w:left w:val="none" w:sz="0" w:space="0" w:color="auto"/>
                            <w:bottom w:val="none" w:sz="0" w:space="0" w:color="auto"/>
                            <w:right w:val="none" w:sz="0" w:space="0" w:color="auto"/>
                          </w:divBdr>
                          <w:divsChild>
                            <w:div w:id="1386290979">
                              <w:marLeft w:val="0"/>
                              <w:marRight w:val="0"/>
                              <w:marTop w:val="0"/>
                              <w:marBottom w:val="0"/>
                              <w:divBdr>
                                <w:top w:val="none" w:sz="0" w:space="0" w:color="auto"/>
                                <w:left w:val="none" w:sz="0" w:space="0" w:color="auto"/>
                                <w:bottom w:val="none" w:sz="0" w:space="0" w:color="auto"/>
                                <w:right w:val="none" w:sz="0" w:space="0" w:color="auto"/>
                              </w:divBdr>
                            </w:div>
                            <w:div w:id="1223566230">
                              <w:marLeft w:val="0"/>
                              <w:marRight w:val="0"/>
                              <w:marTop w:val="0"/>
                              <w:marBottom w:val="0"/>
                              <w:divBdr>
                                <w:top w:val="none" w:sz="0" w:space="0" w:color="auto"/>
                                <w:left w:val="none" w:sz="0" w:space="0" w:color="auto"/>
                                <w:bottom w:val="none" w:sz="0" w:space="0" w:color="auto"/>
                                <w:right w:val="none" w:sz="0" w:space="0" w:color="auto"/>
                              </w:divBdr>
                              <w:divsChild>
                                <w:div w:id="1751611149">
                                  <w:marLeft w:val="0"/>
                                  <w:marRight w:val="0"/>
                                  <w:marTop w:val="0"/>
                                  <w:marBottom w:val="0"/>
                                  <w:divBdr>
                                    <w:top w:val="none" w:sz="0" w:space="0" w:color="auto"/>
                                    <w:left w:val="none" w:sz="0" w:space="0" w:color="auto"/>
                                    <w:bottom w:val="none" w:sz="0" w:space="0" w:color="auto"/>
                                    <w:right w:val="none" w:sz="0" w:space="0" w:color="auto"/>
                                  </w:divBdr>
                                  <w:divsChild>
                                    <w:div w:id="25449817">
                                      <w:marLeft w:val="0"/>
                                      <w:marRight w:val="0"/>
                                      <w:marTop w:val="0"/>
                                      <w:marBottom w:val="0"/>
                                      <w:divBdr>
                                        <w:top w:val="none" w:sz="0" w:space="0" w:color="auto"/>
                                        <w:left w:val="none" w:sz="0" w:space="0" w:color="auto"/>
                                        <w:bottom w:val="none" w:sz="0" w:space="0" w:color="auto"/>
                                        <w:right w:val="none" w:sz="0" w:space="0" w:color="auto"/>
                                      </w:divBdr>
                                      <w:divsChild>
                                        <w:div w:id="1105657996">
                                          <w:marLeft w:val="0"/>
                                          <w:marRight w:val="0"/>
                                          <w:marTop w:val="0"/>
                                          <w:marBottom w:val="0"/>
                                          <w:divBdr>
                                            <w:top w:val="none" w:sz="0" w:space="0" w:color="auto"/>
                                            <w:left w:val="none" w:sz="0" w:space="0" w:color="auto"/>
                                            <w:bottom w:val="none" w:sz="0" w:space="0" w:color="auto"/>
                                            <w:right w:val="none" w:sz="0" w:space="0" w:color="auto"/>
                                          </w:divBdr>
                                          <w:divsChild>
                                            <w:div w:id="1432238412">
                                              <w:marLeft w:val="0"/>
                                              <w:marRight w:val="0"/>
                                              <w:marTop w:val="0"/>
                                              <w:marBottom w:val="0"/>
                                              <w:divBdr>
                                                <w:top w:val="none" w:sz="0" w:space="0" w:color="auto"/>
                                                <w:left w:val="none" w:sz="0" w:space="0" w:color="auto"/>
                                                <w:bottom w:val="none" w:sz="0" w:space="0" w:color="auto"/>
                                                <w:right w:val="none" w:sz="0" w:space="0" w:color="auto"/>
                                              </w:divBdr>
                                              <w:divsChild>
                                                <w:div w:id="2127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344072">
              <w:marLeft w:val="0"/>
              <w:marRight w:val="0"/>
              <w:marTop w:val="0"/>
              <w:marBottom w:val="0"/>
              <w:divBdr>
                <w:top w:val="none" w:sz="0" w:space="0" w:color="auto"/>
                <w:left w:val="none" w:sz="0" w:space="0" w:color="auto"/>
                <w:bottom w:val="none" w:sz="0" w:space="0" w:color="auto"/>
                <w:right w:val="none" w:sz="0" w:space="0" w:color="auto"/>
              </w:divBdr>
              <w:divsChild>
                <w:div w:id="1056508636">
                  <w:marLeft w:val="0"/>
                  <w:marRight w:val="0"/>
                  <w:marTop w:val="0"/>
                  <w:marBottom w:val="0"/>
                  <w:divBdr>
                    <w:top w:val="none" w:sz="0" w:space="0" w:color="auto"/>
                    <w:left w:val="none" w:sz="0" w:space="0" w:color="auto"/>
                    <w:bottom w:val="none" w:sz="0" w:space="0" w:color="auto"/>
                    <w:right w:val="none" w:sz="0" w:space="0" w:color="auto"/>
                  </w:divBdr>
                  <w:divsChild>
                    <w:div w:id="306055163">
                      <w:marLeft w:val="0"/>
                      <w:marRight w:val="0"/>
                      <w:marTop w:val="0"/>
                      <w:marBottom w:val="0"/>
                      <w:divBdr>
                        <w:top w:val="none" w:sz="0" w:space="0" w:color="auto"/>
                        <w:left w:val="none" w:sz="0" w:space="0" w:color="auto"/>
                        <w:bottom w:val="none" w:sz="0" w:space="0" w:color="auto"/>
                        <w:right w:val="none" w:sz="0" w:space="0" w:color="auto"/>
                      </w:divBdr>
                      <w:divsChild>
                        <w:div w:id="939337598">
                          <w:marLeft w:val="-150"/>
                          <w:marRight w:val="0"/>
                          <w:marTop w:val="0"/>
                          <w:marBottom w:val="0"/>
                          <w:divBdr>
                            <w:top w:val="none" w:sz="0" w:space="0" w:color="auto"/>
                            <w:left w:val="none" w:sz="0" w:space="0" w:color="auto"/>
                            <w:bottom w:val="none" w:sz="0" w:space="0" w:color="auto"/>
                            <w:right w:val="none" w:sz="0" w:space="0" w:color="auto"/>
                          </w:divBdr>
                          <w:divsChild>
                            <w:div w:id="1861045863">
                              <w:marLeft w:val="0"/>
                              <w:marRight w:val="0"/>
                              <w:marTop w:val="0"/>
                              <w:marBottom w:val="0"/>
                              <w:divBdr>
                                <w:top w:val="none" w:sz="0" w:space="0" w:color="auto"/>
                                <w:left w:val="none" w:sz="0" w:space="0" w:color="auto"/>
                                <w:bottom w:val="none" w:sz="0" w:space="0" w:color="auto"/>
                                <w:right w:val="none" w:sz="0" w:space="0" w:color="auto"/>
                              </w:divBdr>
                            </w:div>
                            <w:div w:id="1120686494">
                              <w:marLeft w:val="0"/>
                              <w:marRight w:val="0"/>
                              <w:marTop w:val="0"/>
                              <w:marBottom w:val="0"/>
                              <w:divBdr>
                                <w:top w:val="none" w:sz="0" w:space="0" w:color="auto"/>
                                <w:left w:val="none" w:sz="0" w:space="0" w:color="auto"/>
                                <w:bottom w:val="none" w:sz="0" w:space="0" w:color="auto"/>
                                <w:right w:val="none" w:sz="0" w:space="0" w:color="auto"/>
                              </w:divBdr>
                              <w:divsChild>
                                <w:div w:id="337972183">
                                  <w:marLeft w:val="0"/>
                                  <w:marRight w:val="0"/>
                                  <w:marTop w:val="0"/>
                                  <w:marBottom w:val="0"/>
                                  <w:divBdr>
                                    <w:top w:val="none" w:sz="0" w:space="0" w:color="auto"/>
                                    <w:left w:val="none" w:sz="0" w:space="0" w:color="auto"/>
                                    <w:bottom w:val="none" w:sz="0" w:space="0" w:color="auto"/>
                                    <w:right w:val="none" w:sz="0" w:space="0" w:color="auto"/>
                                  </w:divBdr>
                                  <w:divsChild>
                                    <w:div w:id="1726219682">
                                      <w:marLeft w:val="0"/>
                                      <w:marRight w:val="0"/>
                                      <w:marTop w:val="0"/>
                                      <w:marBottom w:val="0"/>
                                      <w:divBdr>
                                        <w:top w:val="none" w:sz="0" w:space="0" w:color="auto"/>
                                        <w:left w:val="none" w:sz="0" w:space="0" w:color="auto"/>
                                        <w:bottom w:val="none" w:sz="0" w:space="0" w:color="auto"/>
                                        <w:right w:val="none" w:sz="0" w:space="0" w:color="auto"/>
                                      </w:divBdr>
                                      <w:divsChild>
                                        <w:div w:id="1251351286">
                                          <w:marLeft w:val="0"/>
                                          <w:marRight w:val="0"/>
                                          <w:marTop w:val="0"/>
                                          <w:marBottom w:val="0"/>
                                          <w:divBdr>
                                            <w:top w:val="none" w:sz="0" w:space="0" w:color="auto"/>
                                            <w:left w:val="none" w:sz="0" w:space="0" w:color="auto"/>
                                            <w:bottom w:val="none" w:sz="0" w:space="0" w:color="auto"/>
                                            <w:right w:val="none" w:sz="0" w:space="0" w:color="auto"/>
                                          </w:divBdr>
                                          <w:divsChild>
                                            <w:div w:id="1947228468">
                                              <w:marLeft w:val="0"/>
                                              <w:marRight w:val="0"/>
                                              <w:marTop w:val="0"/>
                                              <w:marBottom w:val="0"/>
                                              <w:divBdr>
                                                <w:top w:val="none" w:sz="0" w:space="0" w:color="auto"/>
                                                <w:left w:val="none" w:sz="0" w:space="0" w:color="auto"/>
                                                <w:bottom w:val="none" w:sz="0" w:space="0" w:color="auto"/>
                                                <w:right w:val="none" w:sz="0" w:space="0" w:color="auto"/>
                                              </w:divBdr>
                                              <w:divsChild>
                                                <w:div w:id="17844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669450">
              <w:marLeft w:val="0"/>
              <w:marRight w:val="0"/>
              <w:marTop w:val="0"/>
              <w:marBottom w:val="0"/>
              <w:divBdr>
                <w:top w:val="none" w:sz="0" w:space="0" w:color="auto"/>
                <w:left w:val="none" w:sz="0" w:space="0" w:color="auto"/>
                <w:bottom w:val="none" w:sz="0" w:space="0" w:color="auto"/>
                <w:right w:val="none" w:sz="0" w:space="0" w:color="auto"/>
              </w:divBdr>
              <w:divsChild>
                <w:div w:id="1507745916">
                  <w:marLeft w:val="0"/>
                  <w:marRight w:val="0"/>
                  <w:marTop w:val="0"/>
                  <w:marBottom w:val="0"/>
                  <w:divBdr>
                    <w:top w:val="none" w:sz="0" w:space="0" w:color="auto"/>
                    <w:left w:val="none" w:sz="0" w:space="0" w:color="auto"/>
                    <w:bottom w:val="none" w:sz="0" w:space="0" w:color="auto"/>
                    <w:right w:val="none" w:sz="0" w:space="0" w:color="auto"/>
                  </w:divBdr>
                  <w:divsChild>
                    <w:div w:id="1266571759">
                      <w:marLeft w:val="0"/>
                      <w:marRight w:val="0"/>
                      <w:marTop w:val="0"/>
                      <w:marBottom w:val="0"/>
                      <w:divBdr>
                        <w:top w:val="none" w:sz="0" w:space="0" w:color="auto"/>
                        <w:left w:val="none" w:sz="0" w:space="0" w:color="auto"/>
                        <w:bottom w:val="none" w:sz="0" w:space="0" w:color="auto"/>
                        <w:right w:val="none" w:sz="0" w:space="0" w:color="auto"/>
                      </w:divBdr>
                      <w:divsChild>
                        <w:div w:id="1831558753">
                          <w:marLeft w:val="-150"/>
                          <w:marRight w:val="0"/>
                          <w:marTop w:val="0"/>
                          <w:marBottom w:val="0"/>
                          <w:divBdr>
                            <w:top w:val="none" w:sz="0" w:space="0" w:color="auto"/>
                            <w:left w:val="none" w:sz="0" w:space="0" w:color="auto"/>
                            <w:bottom w:val="none" w:sz="0" w:space="0" w:color="auto"/>
                            <w:right w:val="none" w:sz="0" w:space="0" w:color="auto"/>
                          </w:divBdr>
                          <w:divsChild>
                            <w:div w:id="1236430478">
                              <w:marLeft w:val="0"/>
                              <w:marRight w:val="0"/>
                              <w:marTop w:val="0"/>
                              <w:marBottom w:val="0"/>
                              <w:divBdr>
                                <w:top w:val="none" w:sz="0" w:space="0" w:color="auto"/>
                                <w:left w:val="none" w:sz="0" w:space="0" w:color="auto"/>
                                <w:bottom w:val="none" w:sz="0" w:space="0" w:color="auto"/>
                                <w:right w:val="none" w:sz="0" w:space="0" w:color="auto"/>
                              </w:divBdr>
                            </w:div>
                            <w:div w:id="1093279535">
                              <w:marLeft w:val="0"/>
                              <w:marRight w:val="0"/>
                              <w:marTop w:val="0"/>
                              <w:marBottom w:val="0"/>
                              <w:divBdr>
                                <w:top w:val="none" w:sz="0" w:space="0" w:color="auto"/>
                                <w:left w:val="none" w:sz="0" w:space="0" w:color="auto"/>
                                <w:bottom w:val="none" w:sz="0" w:space="0" w:color="auto"/>
                                <w:right w:val="none" w:sz="0" w:space="0" w:color="auto"/>
                              </w:divBdr>
                              <w:divsChild>
                                <w:div w:id="604844554">
                                  <w:marLeft w:val="0"/>
                                  <w:marRight w:val="0"/>
                                  <w:marTop w:val="0"/>
                                  <w:marBottom w:val="0"/>
                                  <w:divBdr>
                                    <w:top w:val="none" w:sz="0" w:space="0" w:color="auto"/>
                                    <w:left w:val="none" w:sz="0" w:space="0" w:color="auto"/>
                                    <w:bottom w:val="none" w:sz="0" w:space="0" w:color="auto"/>
                                    <w:right w:val="none" w:sz="0" w:space="0" w:color="auto"/>
                                  </w:divBdr>
                                  <w:divsChild>
                                    <w:div w:id="107091283">
                                      <w:marLeft w:val="0"/>
                                      <w:marRight w:val="0"/>
                                      <w:marTop w:val="0"/>
                                      <w:marBottom w:val="0"/>
                                      <w:divBdr>
                                        <w:top w:val="none" w:sz="0" w:space="0" w:color="auto"/>
                                        <w:left w:val="none" w:sz="0" w:space="0" w:color="auto"/>
                                        <w:bottom w:val="none" w:sz="0" w:space="0" w:color="auto"/>
                                        <w:right w:val="none" w:sz="0" w:space="0" w:color="auto"/>
                                      </w:divBdr>
                                      <w:divsChild>
                                        <w:div w:id="926496702">
                                          <w:marLeft w:val="0"/>
                                          <w:marRight w:val="0"/>
                                          <w:marTop w:val="0"/>
                                          <w:marBottom w:val="0"/>
                                          <w:divBdr>
                                            <w:top w:val="none" w:sz="0" w:space="0" w:color="auto"/>
                                            <w:left w:val="none" w:sz="0" w:space="0" w:color="auto"/>
                                            <w:bottom w:val="none" w:sz="0" w:space="0" w:color="auto"/>
                                            <w:right w:val="none" w:sz="0" w:space="0" w:color="auto"/>
                                          </w:divBdr>
                                          <w:divsChild>
                                            <w:div w:id="1558472162">
                                              <w:marLeft w:val="0"/>
                                              <w:marRight w:val="0"/>
                                              <w:marTop w:val="0"/>
                                              <w:marBottom w:val="0"/>
                                              <w:divBdr>
                                                <w:top w:val="none" w:sz="0" w:space="0" w:color="auto"/>
                                                <w:left w:val="none" w:sz="0" w:space="0" w:color="auto"/>
                                                <w:bottom w:val="none" w:sz="0" w:space="0" w:color="auto"/>
                                                <w:right w:val="none" w:sz="0" w:space="0" w:color="auto"/>
                                              </w:divBdr>
                                              <w:divsChild>
                                                <w:div w:id="17721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317112">
      <w:bodyDiv w:val="1"/>
      <w:marLeft w:val="0"/>
      <w:marRight w:val="0"/>
      <w:marTop w:val="0"/>
      <w:marBottom w:val="0"/>
      <w:divBdr>
        <w:top w:val="none" w:sz="0" w:space="0" w:color="auto"/>
        <w:left w:val="none" w:sz="0" w:space="0" w:color="auto"/>
        <w:bottom w:val="none" w:sz="0" w:space="0" w:color="auto"/>
        <w:right w:val="none" w:sz="0" w:space="0" w:color="auto"/>
      </w:divBdr>
      <w:divsChild>
        <w:div w:id="1653831641">
          <w:marLeft w:val="0"/>
          <w:marRight w:val="0"/>
          <w:marTop w:val="0"/>
          <w:marBottom w:val="0"/>
          <w:divBdr>
            <w:top w:val="none" w:sz="0" w:space="0" w:color="auto"/>
            <w:left w:val="none" w:sz="0" w:space="0" w:color="auto"/>
            <w:bottom w:val="none" w:sz="0" w:space="0" w:color="auto"/>
            <w:right w:val="none" w:sz="0" w:space="0" w:color="auto"/>
          </w:divBdr>
          <w:divsChild>
            <w:div w:id="1656179273">
              <w:marLeft w:val="0"/>
              <w:marRight w:val="0"/>
              <w:marTop w:val="0"/>
              <w:marBottom w:val="0"/>
              <w:divBdr>
                <w:top w:val="none" w:sz="0" w:space="0" w:color="auto"/>
                <w:left w:val="none" w:sz="0" w:space="0" w:color="auto"/>
                <w:bottom w:val="none" w:sz="0" w:space="0" w:color="auto"/>
                <w:right w:val="none" w:sz="0" w:space="0" w:color="auto"/>
              </w:divBdr>
              <w:divsChild>
                <w:div w:id="456994061">
                  <w:marLeft w:val="0"/>
                  <w:marRight w:val="0"/>
                  <w:marTop w:val="0"/>
                  <w:marBottom w:val="0"/>
                  <w:divBdr>
                    <w:top w:val="none" w:sz="0" w:space="0" w:color="auto"/>
                    <w:left w:val="none" w:sz="0" w:space="0" w:color="auto"/>
                    <w:bottom w:val="none" w:sz="0" w:space="0" w:color="auto"/>
                    <w:right w:val="none" w:sz="0" w:space="0" w:color="auto"/>
                  </w:divBdr>
                  <w:divsChild>
                    <w:div w:id="1319922843">
                      <w:marLeft w:val="0"/>
                      <w:marRight w:val="0"/>
                      <w:marTop w:val="0"/>
                      <w:marBottom w:val="0"/>
                      <w:divBdr>
                        <w:top w:val="none" w:sz="0" w:space="0" w:color="auto"/>
                        <w:left w:val="none" w:sz="0" w:space="0" w:color="auto"/>
                        <w:bottom w:val="none" w:sz="0" w:space="0" w:color="auto"/>
                        <w:right w:val="none" w:sz="0" w:space="0" w:color="auto"/>
                      </w:divBdr>
                    </w:div>
                    <w:div w:id="6516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70273">
          <w:marLeft w:val="0"/>
          <w:marRight w:val="0"/>
          <w:marTop w:val="360"/>
          <w:marBottom w:val="480"/>
          <w:divBdr>
            <w:top w:val="none" w:sz="0" w:space="0" w:color="auto"/>
            <w:left w:val="none" w:sz="0" w:space="0" w:color="auto"/>
            <w:bottom w:val="none" w:sz="0" w:space="0" w:color="auto"/>
            <w:right w:val="none" w:sz="0" w:space="0" w:color="auto"/>
          </w:divBdr>
          <w:divsChild>
            <w:div w:id="722408538">
              <w:marLeft w:val="0"/>
              <w:marRight w:val="0"/>
              <w:marTop w:val="0"/>
              <w:marBottom w:val="480"/>
              <w:divBdr>
                <w:top w:val="none" w:sz="0" w:space="0" w:color="auto"/>
                <w:left w:val="none" w:sz="0" w:space="0" w:color="auto"/>
                <w:bottom w:val="none" w:sz="0" w:space="0" w:color="auto"/>
                <w:right w:val="none" w:sz="0" w:space="0" w:color="auto"/>
              </w:divBdr>
              <w:divsChild>
                <w:div w:id="61097676">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1823500679">
      <w:bodyDiv w:val="1"/>
      <w:marLeft w:val="0"/>
      <w:marRight w:val="0"/>
      <w:marTop w:val="0"/>
      <w:marBottom w:val="0"/>
      <w:divBdr>
        <w:top w:val="none" w:sz="0" w:space="0" w:color="auto"/>
        <w:left w:val="none" w:sz="0" w:space="0" w:color="auto"/>
        <w:bottom w:val="none" w:sz="0" w:space="0" w:color="auto"/>
        <w:right w:val="none" w:sz="0" w:space="0" w:color="auto"/>
      </w:divBdr>
      <w:divsChild>
        <w:div w:id="1402219724">
          <w:marLeft w:val="0"/>
          <w:marRight w:val="0"/>
          <w:marTop w:val="0"/>
          <w:marBottom w:val="0"/>
          <w:divBdr>
            <w:top w:val="none" w:sz="0" w:space="0" w:color="auto"/>
            <w:left w:val="none" w:sz="0" w:space="0" w:color="auto"/>
            <w:bottom w:val="none" w:sz="0" w:space="0" w:color="auto"/>
            <w:right w:val="none" w:sz="0" w:space="0" w:color="auto"/>
          </w:divBdr>
          <w:divsChild>
            <w:div w:id="1308514797">
              <w:marLeft w:val="0"/>
              <w:marRight w:val="0"/>
              <w:marTop w:val="0"/>
              <w:marBottom w:val="75"/>
              <w:divBdr>
                <w:top w:val="none" w:sz="0" w:space="0" w:color="auto"/>
                <w:left w:val="none" w:sz="0" w:space="0" w:color="auto"/>
                <w:bottom w:val="none" w:sz="0" w:space="0" w:color="auto"/>
                <w:right w:val="none" w:sz="0" w:space="0" w:color="auto"/>
              </w:divBdr>
            </w:div>
            <w:div w:id="7950917">
              <w:marLeft w:val="0"/>
              <w:marRight w:val="0"/>
              <w:marTop w:val="0"/>
              <w:marBottom w:val="75"/>
              <w:divBdr>
                <w:top w:val="none" w:sz="0" w:space="0" w:color="auto"/>
                <w:left w:val="none" w:sz="0" w:space="0" w:color="auto"/>
                <w:bottom w:val="none" w:sz="0" w:space="0" w:color="auto"/>
                <w:right w:val="none" w:sz="0" w:space="0" w:color="auto"/>
              </w:divBdr>
            </w:div>
          </w:divsChild>
        </w:div>
        <w:div w:id="906915754">
          <w:marLeft w:val="0"/>
          <w:marRight w:val="0"/>
          <w:marTop w:val="150"/>
          <w:marBottom w:val="150"/>
          <w:divBdr>
            <w:top w:val="none" w:sz="0" w:space="0" w:color="auto"/>
            <w:left w:val="none" w:sz="0" w:space="0" w:color="auto"/>
            <w:bottom w:val="none" w:sz="0" w:space="0" w:color="auto"/>
            <w:right w:val="none" w:sz="0" w:space="0" w:color="auto"/>
          </w:divBdr>
        </w:div>
        <w:div w:id="1965109997">
          <w:marLeft w:val="-300"/>
          <w:marRight w:val="0"/>
          <w:marTop w:val="0"/>
          <w:marBottom w:val="150"/>
          <w:divBdr>
            <w:top w:val="none" w:sz="0" w:space="0" w:color="auto"/>
            <w:left w:val="none" w:sz="0" w:space="0" w:color="auto"/>
            <w:bottom w:val="none" w:sz="0" w:space="0" w:color="auto"/>
            <w:right w:val="none" w:sz="0" w:space="0" w:color="auto"/>
          </w:divBdr>
          <w:divsChild>
            <w:div w:id="256988568">
              <w:marLeft w:val="0"/>
              <w:marRight w:val="0"/>
              <w:marTop w:val="0"/>
              <w:marBottom w:val="0"/>
              <w:divBdr>
                <w:top w:val="none" w:sz="0" w:space="0" w:color="auto"/>
                <w:left w:val="none" w:sz="0" w:space="0" w:color="auto"/>
                <w:bottom w:val="none" w:sz="0" w:space="0" w:color="auto"/>
                <w:right w:val="none" w:sz="0" w:space="0" w:color="auto"/>
              </w:divBdr>
              <w:divsChild>
                <w:div w:id="1704861522">
                  <w:marLeft w:val="0"/>
                  <w:marRight w:val="0"/>
                  <w:marTop w:val="0"/>
                  <w:marBottom w:val="0"/>
                  <w:divBdr>
                    <w:top w:val="none" w:sz="0" w:space="0" w:color="auto"/>
                    <w:left w:val="none" w:sz="0" w:space="0" w:color="auto"/>
                    <w:bottom w:val="none" w:sz="0" w:space="0" w:color="auto"/>
                    <w:right w:val="none" w:sz="0" w:space="0" w:color="auto"/>
                  </w:divBdr>
                  <w:divsChild>
                    <w:div w:id="1657606611">
                      <w:marLeft w:val="0"/>
                      <w:marRight w:val="0"/>
                      <w:marTop w:val="0"/>
                      <w:marBottom w:val="0"/>
                      <w:divBdr>
                        <w:top w:val="none" w:sz="0" w:space="0" w:color="auto"/>
                        <w:left w:val="none" w:sz="0" w:space="0" w:color="auto"/>
                        <w:bottom w:val="none" w:sz="0" w:space="0" w:color="auto"/>
                        <w:right w:val="none" w:sz="0" w:space="0" w:color="auto"/>
                      </w:divBdr>
                      <w:divsChild>
                        <w:div w:id="616791014">
                          <w:marLeft w:val="0"/>
                          <w:marRight w:val="0"/>
                          <w:marTop w:val="0"/>
                          <w:marBottom w:val="0"/>
                          <w:divBdr>
                            <w:top w:val="none" w:sz="0" w:space="0" w:color="auto"/>
                            <w:left w:val="none" w:sz="0" w:space="0" w:color="auto"/>
                            <w:bottom w:val="none" w:sz="0" w:space="0" w:color="auto"/>
                            <w:right w:val="none" w:sz="0" w:space="0" w:color="auto"/>
                          </w:divBdr>
                          <w:divsChild>
                            <w:div w:id="1950894393">
                              <w:marLeft w:val="-150"/>
                              <w:marRight w:val="0"/>
                              <w:marTop w:val="0"/>
                              <w:marBottom w:val="0"/>
                              <w:divBdr>
                                <w:top w:val="none" w:sz="0" w:space="0" w:color="auto"/>
                                <w:left w:val="none" w:sz="0" w:space="0" w:color="auto"/>
                                <w:bottom w:val="none" w:sz="0" w:space="0" w:color="auto"/>
                                <w:right w:val="none" w:sz="0" w:space="0" w:color="auto"/>
                              </w:divBdr>
                              <w:divsChild>
                                <w:div w:id="11690587">
                                  <w:marLeft w:val="0"/>
                                  <w:marRight w:val="0"/>
                                  <w:marTop w:val="0"/>
                                  <w:marBottom w:val="0"/>
                                  <w:divBdr>
                                    <w:top w:val="none" w:sz="0" w:space="0" w:color="auto"/>
                                    <w:left w:val="none" w:sz="0" w:space="0" w:color="auto"/>
                                    <w:bottom w:val="none" w:sz="0" w:space="0" w:color="auto"/>
                                    <w:right w:val="none" w:sz="0" w:space="0" w:color="auto"/>
                                  </w:divBdr>
                                </w:div>
                                <w:div w:id="1253468447">
                                  <w:marLeft w:val="0"/>
                                  <w:marRight w:val="0"/>
                                  <w:marTop w:val="0"/>
                                  <w:marBottom w:val="0"/>
                                  <w:divBdr>
                                    <w:top w:val="none" w:sz="0" w:space="0" w:color="auto"/>
                                    <w:left w:val="none" w:sz="0" w:space="0" w:color="auto"/>
                                    <w:bottom w:val="none" w:sz="0" w:space="0" w:color="auto"/>
                                    <w:right w:val="none" w:sz="0" w:space="0" w:color="auto"/>
                                  </w:divBdr>
                                  <w:divsChild>
                                    <w:div w:id="1348631249">
                                      <w:marLeft w:val="0"/>
                                      <w:marRight w:val="0"/>
                                      <w:marTop w:val="0"/>
                                      <w:marBottom w:val="0"/>
                                      <w:divBdr>
                                        <w:top w:val="none" w:sz="0" w:space="0" w:color="auto"/>
                                        <w:left w:val="none" w:sz="0" w:space="0" w:color="auto"/>
                                        <w:bottom w:val="none" w:sz="0" w:space="0" w:color="auto"/>
                                        <w:right w:val="none" w:sz="0" w:space="0" w:color="auto"/>
                                      </w:divBdr>
                                      <w:divsChild>
                                        <w:div w:id="480733417">
                                          <w:marLeft w:val="0"/>
                                          <w:marRight w:val="0"/>
                                          <w:marTop w:val="0"/>
                                          <w:marBottom w:val="0"/>
                                          <w:divBdr>
                                            <w:top w:val="none" w:sz="0" w:space="0" w:color="auto"/>
                                            <w:left w:val="none" w:sz="0" w:space="0" w:color="auto"/>
                                            <w:bottom w:val="none" w:sz="0" w:space="0" w:color="auto"/>
                                            <w:right w:val="none" w:sz="0" w:space="0" w:color="auto"/>
                                          </w:divBdr>
                                          <w:divsChild>
                                            <w:div w:id="654602328">
                                              <w:marLeft w:val="0"/>
                                              <w:marRight w:val="0"/>
                                              <w:marTop w:val="0"/>
                                              <w:marBottom w:val="0"/>
                                              <w:divBdr>
                                                <w:top w:val="none" w:sz="0" w:space="0" w:color="auto"/>
                                                <w:left w:val="none" w:sz="0" w:space="0" w:color="auto"/>
                                                <w:bottom w:val="none" w:sz="0" w:space="0" w:color="auto"/>
                                                <w:right w:val="none" w:sz="0" w:space="0" w:color="auto"/>
                                              </w:divBdr>
                                              <w:divsChild>
                                                <w:div w:id="1302804255">
                                                  <w:marLeft w:val="0"/>
                                                  <w:marRight w:val="0"/>
                                                  <w:marTop w:val="0"/>
                                                  <w:marBottom w:val="0"/>
                                                  <w:divBdr>
                                                    <w:top w:val="none" w:sz="0" w:space="0" w:color="auto"/>
                                                    <w:left w:val="none" w:sz="0" w:space="0" w:color="auto"/>
                                                    <w:bottom w:val="none" w:sz="0" w:space="0" w:color="auto"/>
                                                    <w:right w:val="none" w:sz="0" w:space="0" w:color="auto"/>
                                                  </w:divBdr>
                                                  <w:divsChild>
                                                    <w:div w:id="19438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131534">
              <w:marLeft w:val="0"/>
              <w:marRight w:val="0"/>
              <w:marTop w:val="0"/>
              <w:marBottom w:val="0"/>
              <w:divBdr>
                <w:top w:val="none" w:sz="0" w:space="0" w:color="auto"/>
                <w:left w:val="none" w:sz="0" w:space="0" w:color="auto"/>
                <w:bottom w:val="none" w:sz="0" w:space="0" w:color="auto"/>
                <w:right w:val="none" w:sz="0" w:space="0" w:color="auto"/>
              </w:divBdr>
              <w:divsChild>
                <w:div w:id="1608922721">
                  <w:marLeft w:val="0"/>
                  <w:marRight w:val="0"/>
                  <w:marTop w:val="0"/>
                  <w:marBottom w:val="0"/>
                  <w:divBdr>
                    <w:top w:val="none" w:sz="0" w:space="0" w:color="auto"/>
                    <w:left w:val="none" w:sz="0" w:space="0" w:color="auto"/>
                    <w:bottom w:val="none" w:sz="0" w:space="0" w:color="auto"/>
                    <w:right w:val="none" w:sz="0" w:space="0" w:color="auto"/>
                  </w:divBdr>
                  <w:divsChild>
                    <w:div w:id="1516379951">
                      <w:marLeft w:val="0"/>
                      <w:marRight w:val="0"/>
                      <w:marTop w:val="0"/>
                      <w:marBottom w:val="0"/>
                      <w:divBdr>
                        <w:top w:val="none" w:sz="0" w:space="0" w:color="auto"/>
                        <w:left w:val="none" w:sz="0" w:space="0" w:color="auto"/>
                        <w:bottom w:val="none" w:sz="0" w:space="0" w:color="auto"/>
                        <w:right w:val="none" w:sz="0" w:space="0" w:color="auto"/>
                      </w:divBdr>
                      <w:divsChild>
                        <w:div w:id="997999843">
                          <w:marLeft w:val="0"/>
                          <w:marRight w:val="0"/>
                          <w:marTop w:val="0"/>
                          <w:marBottom w:val="0"/>
                          <w:divBdr>
                            <w:top w:val="none" w:sz="0" w:space="0" w:color="auto"/>
                            <w:left w:val="none" w:sz="0" w:space="0" w:color="auto"/>
                            <w:bottom w:val="none" w:sz="0" w:space="0" w:color="auto"/>
                            <w:right w:val="none" w:sz="0" w:space="0" w:color="auto"/>
                          </w:divBdr>
                          <w:divsChild>
                            <w:div w:id="175774089">
                              <w:marLeft w:val="-150"/>
                              <w:marRight w:val="0"/>
                              <w:marTop w:val="0"/>
                              <w:marBottom w:val="0"/>
                              <w:divBdr>
                                <w:top w:val="none" w:sz="0" w:space="0" w:color="auto"/>
                                <w:left w:val="none" w:sz="0" w:space="0" w:color="auto"/>
                                <w:bottom w:val="none" w:sz="0" w:space="0" w:color="auto"/>
                                <w:right w:val="none" w:sz="0" w:space="0" w:color="auto"/>
                              </w:divBdr>
                              <w:divsChild>
                                <w:div w:id="1232470036">
                                  <w:marLeft w:val="0"/>
                                  <w:marRight w:val="0"/>
                                  <w:marTop w:val="0"/>
                                  <w:marBottom w:val="0"/>
                                  <w:divBdr>
                                    <w:top w:val="none" w:sz="0" w:space="0" w:color="auto"/>
                                    <w:left w:val="none" w:sz="0" w:space="0" w:color="auto"/>
                                    <w:bottom w:val="none" w:sz="0" w:space="0" w:color="auto"/>
                                    <w:right w:val="none" w:sz="0" w:space="0" w:color="auto"/>
                                  </w:divBdr>
                                </w:div>
                                <w:div w:id="700012927">
                                  <w:marLeft w:val="0"/>
                                  <w:marRight w:val="0"/>
                                  <w:marTop w:val="0"/>
                                  <w:marBottom w:val="0"/>
                                  <w:divBdr>
                                    <w:top w:val="none" w:sz="0" w:space="0" w:color="auto"/>
                                    <w:left w:val="none" w:sz="0" w:space="0" w:color="auto"/>
                                    <w:bottom w:val="none" w:sz="0" w:space="0" w:color="auto"/>
                                    <w:right w:val="none" w:sz="0" w:space="0" w:color="auto"/>
                                  </w:divBdr>
                                  <w:divsChild>
                                    <w:div w:id="1856921611">
                                      <w:marLeft w:val="0"/>
                                      <w:marRight w:val="0"/>
                                      <w:marTop w:val="0"/>
                                      <w:marBottom w:val="0"/>
                                      <w:divBdr>
                                        <w:top w:val="none" w:sz="0" w:space="0" w:color="auto"/>
                                        <w:left w:val="none" w:sz="0" w:space="0" w:color="auto"/>
                                        <w:bottom w:val="none" w:sz="0" w:space="0" w:color="auto"/>
                                        <w:right w:val="none" w:sz="0" w:space="0" w:color="auto"/>
                                      </w:divBdr>
                                      <w:divsChild>
                                        <w:div w:id="892735298">
                                          <w:marLeft w:val="0"/>
                                          <w:marRight w:val="0"/>
                                          <w:marTop w:val="0"/>
                                          <w:marBottom w:val="0"/>
                                          <w:divBdr>
                                            <w:top w:val="none" w:sz="0" w:space="0" w:color="auto"/>
                                            <w:left w:val="none" w:sz="0" w:space="0" w:color="auto"/>
                                            <w:bottom w:val="none" w:sz="0" w:space="0" w:color="auto"/>
                                            <w:right w:val="none" w:sz="0" w:space="0" w:color="auto"/>
                                          </w:divBdr>
                                          <w:divsChild>
                                            <w:div w:id="523129319">
                                              <w:marLeft w:val="0"/>
                                              <w:marRight w:val="0"/>
                                              <w:marTop w:val="0"/>
                                              <w:marBottom w:val="0"/>
                                              <w:divBdr>
                                                <w:top w:val="none" w:sz="0" w:space="0" w:color="auto"/>
                                                <w:left w:val="none" w:sz="0" w:space="0" w:color="auto"/>
                                                <w:bottom w:val="none" w:sz="0" w:space="0" w:color="auto"/>
                                                <w:right w:val="none" w:sz="0" w:space="0" w:color="auto"/>
                                              </w:divBdr>
                                              <w:divsChild>
                                                <w:div w:id="1949003094">
                                                  <w:marLeft w:val="0"/>
                                                  <w:marRight w:val="0"/>
                                                  <w:marTop w:val="0"/>
                                                  <w:marBottom w:val="0"/>
                                                  <w:divBdr>
                                                    <w:top w:val="none" w:sz="0" w:space="0" w:color="auto"/>
                                                    <w:left w:val="none" w:sz="0" w:space="0" w:color="auto"/>
                                                    <w:bottom w:val="none" w:sz="0" w:space="0" w:color="auto"/>
                                                    <w:right w:val="none" w:sz="0" w:space="0" w:color="auto"/>
                                                  </w:divBdr>
                                                  <w:divsChild>
                                                    <w:div w:id="3279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813411">
              <w:marLeft w:val="0"/>
              <w:marRight w:val="0"/>
              <w:marTop w:val="0"/>
              <w:marBottom w:val="0"/>
              <w:divBdr>
                <w:top w:val="none" w:sz="0" w:space="0" w:color="auto"/>
                <w:left w:val="none" w:sz="0" w:space="0" w:color="auto"/>
                <w:bottom w:val="none" w:sz="0" w:space="0" w:color="auto"/>
                <w:right w:val="none" w:sz="0" w:space="0" w:color="auto"/>
              </w:divBdr>
              <w:divsChild>
                <w:div w:id="666132314">
                  <w:marLeft w:val="0"/>
                  <w:marRight w:val="0"/>
                  <w:marTop w:val="0"/>
                  <w:marBottom w:val="0"/>
                  <w:divBdr>
                    <w:top w:val="none" w:sz="0" w:space="0" w:color="auto"/>
                    <w:left w:val="none" w:sz="0" w:space="0" w:color="auto"/>
                    <w:bottom w:val="none" w:sz="0" w:space="0" w:color="auto"/>
                    <w:right w:val="none" w:sz="0" w:space="0" w:color="auto"/>
                  </w:divBdr>
                  <w:divsChild>
                    <w:div w:id="836774088">
                      <w:marLeft w:val="0"/>
                      <w:marRight w:val="0"/>
                      <w:marTop w:val="0"/>
                      <w:marBottom w:val="0"/>
                      <w:divBdr>
                        <w:top w:val="none" w:sz="0" w:space="0" w:color="auto"/>
                        <w:left w:val="none" w:sz="0" w:space="0" w:color="auto"/>
                        <w:bottom w:val="none" w:sz="0" w:space="0" w:color="auto"/>
                        <w:right w:val="none" w:sz="0" w:space="0" w:color="auto"/>
                      </w:divBdr>
                      <w:divsChild>
                        <w:div w:id="16665613">
                          <w:marLeft w:val="-150"/>
                          <w:marRight w:val="0"/>
                          <w:marTop w:val="0"/>
                          <w:marBottom w:val="0"/>
                          <w:divBdr>
                            <w:top w:val="none" w:sz="0" w:space="0" w:color="auto"/>
                            <w:left w:val="none" w:sz="0" w:space="0" w:color="auto"/>
                            <w:bottom w:val="none" w:sz="0" w:space="0" w:color="auto"/>
                            <w:right w:val="none" w:sz="0" w:space="0" w:color="auto"/>
                          </w:divBdr>
                          <w:divsChild>
                            <w:div w:id="866259693">
                              <w:marLeft w:val="0"/>
                              <w:marRight w:val="0"/>
                              <w:marTop w:val="0"/>
                              <w:marBottom w:val="0"/>
                              <w:divBdr>
                                <w:top w:val="none" w:sz="0" w:space="0" w:color="auto"/>
                                <w:left w:val="none" w:sz="0" w:space="0" w:color="auto"/>
                                <w:bottom w:val="none" w:sz="0" w:space="0" w:color="auto"/>
                                <w:right w:val="none" w:sz="0" w:space="0" w:color="auto"/>
                              </w:divBdr>
                            </w:div>
                            <w:div w:id="210000459">
                              <w:marLeft w:val="0"/>
                              <w:marRight w:val="0"/>
                              <w:marTop w:val="0"/>
                              <w:marBottom w:val="0"/>
                              <w:divBdr>
                                <w:top w:val="none" w:sz="0" w:space="0" w:color="auto"/>
                                <w:left w:val="none" w:sz="0" w:space="0" w:color="auto"/>
                                <w:bottom w:val="none" w:sz="0" w:space="0" w:color="auto"/>
                                <w:right w:val="none" w:sz="0" w:space="0" w:color="auto"/>
                              </w:divBdr>
                              <w:divsChild>
                                <w:div w:id="58603214">
                                  <w:marLeft w:val="0"/>
                                  <w:marRight w:val="0"/>
                                  <w:marTop w:val="0"/>
                                  <w:marBottom w:val="0"/>
                                  <w:divBdr>
                                    <w:top w:val="none" w:sz="0" w:space="0" w:color="auto"/>
                                    <w:left w:val="none" w:sz="0" w:space="0" w:color="auto"/>
                                    <w:bottom w:val="none" w:sz="0" w:space="0" w:color="auto"/>
                                    <w:right w:val="none" w:sz="0" w:space="0" w:color="auto"/>
                                  </w:divBdr>
                                  <w:divsChild>
                                    <w:div w:id="1490290355">
                                      <w:marLeft w:val="0"/>
                                      <w:marRight w:val="0"/>
                                      <w:marTop w:val="0"/>
                                      <w:marBottom w:val="0"/>
                                      <w:divBdr>
                                        <w:top w:val="none" w:sz="0" w:space="0" w:color="auto"/>
                                        <w:left w:val="none" w:sz="0" w:space="0" w:color="auto"/>
                                        <w:bottom w:val="none" w:sz="0" w:space="0" w:color="auto"/>
                                        <w:right w:val="none" w:sz="0" w:space="0" w:color="auto"/>
                                      </w:divBdr>
                                      <w:divsChild>
                                        <w:div w:id="1987657992">
                                          <w:marLeft w:val="0"/>
                                          <w:marRight w:val="0"/>
                                          <w:marTop w:val="0"/>
                                          <w:marBottom w:val="0"/>
                                          <w:divBdr>
                                            <w:top w:val="none" w:sz="0" w:space="0" w:color="auto"/>
                                            <w:left w:val="none" w:sz="0" w:space="0" w:color="auto"/>
                                            <w:bottom w:val="none" w:sz="0" w:space="0" w:color="auto"/>
                                            <w:right w:val="none" w:sz="0" w:space="0" w:color="auto"/>
                                          </w:divBdr>
                                          <w:divsChild>
                                            <w:div w:id="1555312896">
                                              <w:marLeft w:val="0"/>
                                              <w:marRight w:val="0"/>
                                              <w:marTop w:val="0"/>
                                              <w:marBottom w:val="0"/>
                                              <w:divBdr>
                                                <w:top w:val="none" w:sz="0" w:space="0" w:color="auto"/>
                                                <w:left w:val="none" w:sz="0" w:space="0" w:color="auto"/>
                                                <w:bottom w:val="none" w:sz="0" w:space="0" w:color="auto"/>
                                                <w:right w:val="none" w:sz="0" w:space="0" w:color="auto"/>
                                              </w:divBdr>
                                              <w:divsChild>
                                                <w:div w:id="5760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249747">
              <w:marLeft w:val="0"/>
              <w:marRight w:val="0"/>
              <w:marTop w:val="0"/>
              <w:marBottom w:val="0"/>
              <w:divBdr>
                <w:top w:val="none" w:sz="0" w:space="0" w:color="auto"/>
                <w:left w:val="none" w:sz="0" w:space="0" w:color="auto"/>
                <w:bottom w:val="none" w:sz="0" w:space="0" w:color="auto"/>
                <w:right w:val="none" w:sz="0" w:space="0" w:color="auto"/>
              </w:divBdr>
              <w:divsChild>
                <w:div w:id="2090342929">
                  <w:marLeft w:val="0"/>
                  <w:marRight w:val="0"/>
                  <w:marTop w:val="0"/>
                  <w:marBottom w:val="0"/>
                  <w:divBdr>
                    <w:top w:val="none" w:sz="0" w:space="0" w:color="auto"/>
                    <w:left w:val="none" w:sz="0" w:space="0" w:color="auto"/>
                    <w:bottom w:val="none" w:sz="0" w:space="0" w:color="auto"/>
                    <w:right w:val="none" w:sz="0" w:space="0" w:color="auto"/>
                  </w:divBdr>
                  <w:divsChild>
                    <w:div w:id="1864711152">
                      <w:marLeft w:val="0"/>
                      <w:marRight w:val="0"/>
                      <w:marTop w:val="0"/>
                      <w:marBottom w:val="0"/>
                      <w:divBdr>
                        <w:top w:val="none" w:sz="0" w:space="0" w:color="auto"/>
                        <w:left w:val="none" w:sz="0" w:space="0" w:color="auto"/>
                        <w:bottom w:val="none" w:sz="0" w:space="0" w:color="auto"/>
                        <w:right w:val="none" w:sz="0" w:space="0" w:color="auto"/>
                      </w:divBdr>
                      <w:divsChild>
                        <w:div w:id="1158765110">
                          <w:marLeft w:val="-150"/>
                          <w:marRight w:val="0"/>
                          <w:marTop w:val="0"/>
                          <w:marBottom w:val="0"/>
                          <w:divBdr>
                            <w:top w:val="none" w:sz="0" w:space="0" w:color="auto"/>
                            <w:left w:val="none" w:sz="0" w:space="0" w:color="auto"/>
                            <w:bottom w:val="none" w:sz="0" w:space="0" w:color="auto"/>
                            <w:right w:val="none" w:sz="0" w:space="0" w:color="auto"/>
                          </w:divBdr>
                          <w:divsChild>
                            <w:div w:id="380449517">
                              <w:marLeft w:val="0"/>
                              <w:marRight w:val="0"/>
                              <w:marTop w:val="0"/>
                              <w:marBottom w:val="0"/>
                              <w:divBdr>
                                <w:top w:val="none" w:sz="0" w:space="0" w:color="auto"/>
                                <w:left w:val="none" w:sz="0" w:space="0" w:color="auto"/>
                                <w:bottom w:val="none" w:sz="0" w:space="0" w:color="auto"/>
                                <w:right w:val="none" w:sz="0" w:space="0" w:color="auto"/>
                              </w:divBdr>
                            </w:div>
                            <w:div w:id="894896340">
                              <w:marLeft w:val="0"/>
                              <w:marRight w:val="0"/>
                              <w:marTop w:val="0"/>
                              <w:marBottom w:val="0"/>
                              <w:divBdr>
                                <w:top w:val="none" w:sz="0" w:space="0" w:color="auto"/>
                                <w:left w:val="none" w:sz="0" w:space="0" w:color="auto"/>
                                <w:bottom w:val="none" w:sz="0" w:space="0" w:color="auto"/>
                                <w:right w:val="none" w:sz="0" w:space="0" w:color="auto"/>
                              </w:divBdr>
                              <w:divsChild>
                                <w:div w:id="1302080333">
                                  <w:marLeft w:val="0"/>
                                  <w:marRight w:val="0"/>
                                  <w:marTop w:val="0"/>
                                  <w:marBottom w:val="0"/>
                                  <w:divBdr>
                                    <w:top w:val="none" w:sz="0" w:space="0" w:color="auto"/>
                                    <w:left w:val="none" w:sz="0" w:space="0" w:color="auto"/>
                                    <w:bottom w:val="none" w:sz="0" w:space="0" w:color="auto"/>
                                    <w:right w:val="none" w:sz="0" w:space="0" w:color="auto"/>
                                  </w:divBdr>
                                  <w:divsChild>
                                    <w:div w:id="1082603135">
                                      <w:marLeft w:val="0"/>
                                      <w:marRight w:val="0"/>
                                      <w:marTop w:val="0"/>
                                      <w:marBottom w:val="0"/>
                                      <w:divBdr>
                                        <w:top w:val="none" w:sz="0" w:space="0" w:color="auto"/>
                                        <w:left w:val="none" w:sz="0" w:space="0" w:color="auto"/>
                                        <w:bottom w:val="none" w:sz="0" w:space="0" w:color="auto"/>
                                        <w:right w:val="none" w:sz="0" w:space="0" w:color="auto"/>
                                      </w:divBdr>
                                      <w:divsChild>
                                        <w:div w:id="1492215336">
                                          <w:marLeft w:val="0"/>
                                          <w:marRight w:val="0"/>
                                          <w:marTop w:val="0"/>
                                          <w:marBottom w:val="0"/>
                                          <w:divBdr>
                                            <w:top w:val="none" w:sz="0" w:space="0" w:color="auto"/>
                                            <w:left w:val="none" w:sz="0" w:space="0" w:color="auto"/>
                                            <w:bottom w:val="none" w:sz="0" w:space="0" w:color="auto"/>
                                            <w:right w:val="none" w:sz="0" w:space="0" w:color="auto"/>
                                          </w:divBdr>
                                          <w:divsChild>
                                            <w:div w:id="753936235">
                                              <w:marLeft w:val="0"/>
                                              <w:marRight w:val="0"/>
                                              <w:marTop w:val="0"/>
                                              <w:marBottom w:val="0"/>
                                              <w:divBdr>
                                                <w:top w:val="none" w:sz="0" w:space="0" w:color="auto"/>
                                                <w:left w:val="none" w:sz="0" w:space="0" w:color="auto"/>
                                                <w:bottom w:val="none" w:sz="0" w:space="0" w:color="auto"/>
                                                <w:right w:val="none" w:sz="0" w:space="0" w:color="auto"/>
                                              </w:divBdr>
                                              <w:divsChild>
                                                <w:div w:id="14111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016066">
      <w:bodyDiv w:val="1"/>
      <w:marLeft w:val="0"/>
      <w:marRight w:val="0"/>
      <w:marTop w:val="0"/>
      <w:marBottom w:val="0"/>
      <w:divBdr>
        <w:top w:val="none" w:sz="0" w:space="0" w:color="auto"/>
        <w:left w:val="none" w:sz="0" w:space="0" w:color="auto"/>
        <w:bottom w:val="none" w:sz="0" w:space="0" w:color="auto"/>
        <w:right w:val="none" w:sz="0" w:space="0" w:color="auto"/>
      </w:divBdr>
      <w:divsChild>
        <w:div w:id="1634558296">
          <w:marLeft w:val="0"/>
          <w:marRight w:val="0"/>
          <w:marTop w:val="0"/>
          <w:marBottom w:val="0"/>
          <w:divBdr>
            <w:top w:val="none" w:sz="0" w:space="0" w:color="auto"/>
            <w:left w:val="none" w:sz="0" w:space="0" w:color="auto"/>
            <w:bottom w:val="none" w:sz="0" w:space="0" w:color="auto"/>
            <w:right w:val="none" w:sz="0" w:space="0" w:color="auto"/>
          </w:divBdr>
        </w:div>
        <w:div w:id="37054944">
          <w:marLeft w:val="0"/>
          <w:marRight w:val="0"/>
          <w:marTop w:val="0"/>
          <w:marBottom w:val="0"/>
          <w:divBdr>
            <w:top w:val="none" w:sz="0" w:space="0" w:color="auto"/>
            <w:left w:val="none" w:sz="0" w:space="0" w:color="auto"/>
            <w:bottom w:val="none" w:sz="0" w:space="0" w:color="auto"/>
            <w:right w:val="none" w:sz="0" w:space="0" w:color="auto"/>
          </w:divBdr>
        </w:div>
        <w:div w:id="1554997248">
          <w:marLeft w:val="0"/>
          <w:marRight w:val="0"/>
          <w:marTop w:val="0"/>
          <w:marBottom w:val="0"/>
          <w:divBdr>
            <w:top w:val="none" w:sz="0" w:space="0" w:color="auto"/>
            <w:left w:val="none" w:sz="0" w:space="0" w:color="auto"/>
            <w:bottom w:val="none" w:sz="0" w:space="0" w:color="auto"/>
            <w:right w:val="none" w:sz="0" w:space="0" w:color="auto"/>
          </w:divBdr>
        </w:div>
        <w:div w:id="381953329">
          <w:marLeft w:val="0"/>
          <w:marRight w:val="0"/>
          <w:marTop w:val="0"/>
          <w:marBottom w:val="0"/>
          <w:divBdr>
            <w:top w:val="none" w:sz="0" w:space="0" w:color="auto"/>
            <w:left w:val="none" w:sz="0" w:space="0" w:color="auto"/>
            <w:bottom w:val="none" w:sz="0" w:space="0" w:color="auto"/>
            <w:right w:val="none" w:sz="0" w:space="0" w:color="auto"/>
          </w:divBdr>
        </w:div>
        <w:div w:id="1854950631">
          <w:marLeft w:val="0"/>
          <w:marRight w:val="0"/>
          <w:marTop w:val="0"/>
          <w:marBottom w:val="0"/>
          <w:divBdr>
            <w:top w:val="none" w:sz="0" w:space="0" w:color="auto"/>
            <w:left w:val="none" w:sz="0" w:space="0" w:color="auto"/>
            <w:bottom w:val="none" w:sz="0" w:space="0" w:color="auto"/>
            <w:right w:val="none" w:sz="0" w:space="0" w:color="auto"/>
          </w:divBdr>
        </w:div>
        <w:div w:id="1766420684">
          <w:marLeft w:val="0"/>
          <w:marRight w:val="0"/>
          <w:marTop w:val="0"/>
          <w:marBottom w:val="0"/>
          <w:divBdr>
            <w:top w:val="none" w:sz="0" w:space="0" w:color="auto"/>
            <w:left w:val="none" w:sz="0" w:space="0" w:color="auto"/>
            <w:bottom w:val="none" w:sz="0" w:space="0" w:color="auto"/>
            <w:right w:val="none" w:sz="0" w:space="0" w:color="auto"/>
          </w:divBdr>
        </w:div>
        <w:div w:id="2091652119">
          <w:marLeft w:val="0"/>
          <w:marRight w:val="0"/>
          <w:marTop w:val="0"/>
          <w:marBottom w:val="0"/>
          <w:divBdr>
            <w:top w:val="none" w:sz="0" w:space="0" w:color="auto"/>
            <w:left w:val="none" w:sz="0" w:space="0" w:color="auto"/>
            <w:bottom w:val="none" w:sz="0" w:space="0" w:color="auto"/>
            <w:right w:val="none" w:sz="0" w:space="0" w:color="auto"/>
          </w:divBdr>
        </w:div>
        <w:div w:id="1381398565">
          <w:marLeft w:val="0"/>
          <w:marRight w:val="0"/>
          <w:marTop w:val="0"/>
          <w:marBottom w:val="0"/>
          <w:divBdr>
            <w:top w:val="none" w:sz="0" w:space="0" w:color="auto"/>
            <w:left w:val="none" w:sz="0" w:space="0" w:color="auto"/>
            <w:bottom w:val="none" w:sz="0" w:space="0" w:color="auto"/>
            <w:right w:val="none" w:sz="0" w:space="0" w:color="auto"/>
          </w:divBdr>
        </w:div>
        <w:div w:id="1320690474">
          <w:marLeft w:val="0"/>
          <w:marRight w:val="0"/>
          <w:marTop w:val="0"/>
          <w:marBottom w:val="0"/>
          <w:divBdr>
            <w:top w:val="none" w:sz="0" w:space="0" w:color="auto"/>
            <w:left w:val="none" w:sz="0" w:space="0" w:color="auto"/>
            <w:bottom w:val="none" w:sz="0" w:space="0" w:color="auto"/>
            <w:right w:val="none" w:sz="0" w:space="0" w:color="auto"/>
          </w:divBdr>
        </w:div>
        <w:div w:id="441346485">
          <w:marLeft w:val="0"/>
          <w:marRight w:val="0"/>
          <w:marTop w:val="0"/>
          <w:marBottom w:val="0"/>
          <w:divBdr>
            <w:top w:val="none" w:sz="0" w:space="0" w:color="auto"/>
            <w:left w:val="none" w:sz="0" w:space="0" w:color="auto"/>
            <w:bottom w:val="none" w:sz="0" w:space="0" w:color="auto"/>
            <w:right w:val="none" w:sz="0" w:space="0" w:color="auto"/>
          </w:divBdr>
        </w:div>
        <w:div w:id="1951084056">
          <w:marLeft w:val="0"/>
          <w:marRight w:val="0"/>
          <w:marTop w:val="0"/>
          <w:marBottom w:val="0"/>
          <w:divBdr>
            <w:top w:val="none" w:sz="0" w:space="0" w:color="auto"/>
            <w:left w:val="none" w:sz="0" w:space="0" w:color="auto"/>
            <w:bottom w:val="none" w:sz="0" w:space="0" w:color="auto"/>
            <w:right w:val="none" w:sz="0" w:space="0" w:color="auto"/>
          </w:divBdr>
        </w:div>
        <w:div w:id="1711417195">
          <w:marLeft w:val="0"/>
          <w:marRight w:val="0"/>
          <w:marTop w:val="0"/>
          <w:marBottom w:val="0"/>
          <w:divBdr>
            <w:top w:val="none" w:sz="0" w:space="0" w:color="auto"/>
            <w:left w:val="none" w:sz="0" w:space="0" w:color="auto"/>
            <w:bottom w:val="none" w:sz="0" w:space="0" w:color="auto"/>
            <w:right w:val="none" w:sz="0" w:space="0" w:color="auto"/>
          </w:divBdr>
        </w:div>
        <w:div w:id="1010644622">
          <w:marLeft w:val="0"/>
          <w:marRight w:val="0"/>
          <w:marTop w:val="0"/>
          <w:marBottom w:val="0"/>
          <w:divBdr>
            <w:top w:val="none" w:sz="0" w:space="0" w:color="auto"/>
            <w:left w:val="none" w:sz="0" w:space="0" w:color="auto"/>
            <w:bottom w:val="none" w:sz="0" w:space="0" w:color="auto"/>
            <w:right w:val="none" w:sz="0" w:space="0" w:color="auto"/>
          </w:divBdr>
        </w:div>
        <w:div w:id="2060549265">
          <w:marLeft w:val="0"/>
          <w:marRight w:val="0"/>
          <w:marTop w:val="0"/>
          <w:marBottom w:val="0"/>
          <w:divBdr>
            <w:top w:val="none" w:sz="0" w:space="0" w:color="auto"/>
            <w:left w:val="none" w:sz="0" w:space="0" w:color="auto"/>
            <w:bottom w:val="none" w:sz="0" w:space="0" w:color="auto"/>
            <w:right w:val="none" w:sz="0" w:space="0" w:color="auto"/>
          </w:divBdr>
        </w:div>
        <w:div w:id="1687780581">
          <w:marLeft w:val="0"/>
          <w:marRight w:val="0"/>
          <w:marTop w:val="0"/>
          <w:marBottom w:val="0"/>
          <w:divBdr>
            <w:top w:val="none" w:sz="0" w:space="0" w:color="auto"/>
            <w:left w:val="none" w:sz="0" w:space="0" w:color="auto"/>
            <w:bottom w:val="none" w:sz="0" w:space="0" w:color="auto"/>
            <w:right w:val="none" w:sz="0" w:space="0" w:color="auto"/>
          </w:divBdr>
        </w:div>
        <w:div w:id="227107313">
          <w:marLeft w:val="0"/>
          <w:marRight w:val="0"/>
          <w:marTop w:val="0"/>
          <w:marBottom w:val="0"/>
          <w:divBdr>
            <w:top w:val="none" w:sz="0" w:space="0" w:color="auto"/>
            <w:left w:val="none" w:sz="0" w:space="0" w:color="auto"/>
            <w:bottom w:val="none" w:sz="0" w:space="0" w:color="auto"/>
            <w:right w:val="none" w:sz="0" w:space="0" w:color="auto"/>
          </w:divBdr>
        </w:div>
        <w:div w:id="2013221999">
          <w:marLeft w:val="0"/>
          <w:marRight w:val="0"/>
          <w:marTop w:val="0"/>
          <w:marBottom w:val="0"/>
          <w:divBdr>
            <w:top w:val="none" w:sz="0" w:space="0" w:color="auto"/>
            <w:left w:val="none" w:sz="0" w:space="0" w:color="auto"/>
            <w:bottom w:val="none" w:sz="0" w:space="0" w:color="auto"/>
            <w:right w:val="none" w:sz="0" w:space="0" w:color="auto"/>
          </w:divBdr>
        </w:div>
        <w:div w:id="1080564003">
          <w:marLeft w:val="0"/>
          <w:marRight w:val="0"/>
          <w:marTop w:val="0"/>
          <w:marBottom w:val="0"/>
          <w:divBdr>
            <w:top w:val="none" w:sz="0" w:space="0" w:color="auto"/>
            <w:left w:val="none" w:sz="0" w:space="0" w:color="auto"/>
            <w:bottom w:val="none" w:sz="0" w:space="0" w:color="auto"/>
            <w:right w:val="none" w:sz="0" w:space="0" w:color="auto"/>
          </w:divBdr>
        </w:div>
        <w:div w:id="1920288556">
          <w:marLeft w:val="0"/>
          <w:marRight w:val="0"/>
          <w:marTop w:val="0"/>
          <w:marBottom w:val="0"/>
          <w:divBdr>
            <w:top w:val="none" w:sz="0" w:space="0" w:color="auto"/>
            <w:left w:val="none" w:sz="0" w:space="0" w:color="auto"/>
            <w:bottom w:val="none" w:sz="0" w:space="0" w:color="auto"/>
            <w:right w:val="none" w:sz="0" w:space="0" w:color="auto"/>
          </w:divBdr>
        </w:div>
        <w:div w:id="2085494709">
          <w:marLeft w:val="0"/>
          <w:marRight w:val="0"/>
          <w:marTop w:val="0"/>
          <w:marBottom w:val="0"/>
          <w:divBdr>
            <w:top w:val="none" w:sz="0" w:space="0" w:color="auto"/>
            <w:left w:val="none" w:sz="0" w:space="0" w:color="auto"/>
            <w:bottom w:val="none" w:sz="0" w:space="0" w:color="auto"/>
            <w:right w:val="none" w:sz="0" w:space="0" w:color="auto"/>
          </w:divBdr>
        </w:div>
        <w:div w:id="1772778989">
          <w:marLeft w:val="0"/>
          <w:marRight w:val="0"/>
          <w:marTop w:val="0"/>
          <w:marBottom w:val="0"/>
          <w:divBdr>
            <w:top w:val="none" w:sz="0" w:space="0" w:color="auto"/>
            <w:left w:val="none" w:sz="0" w:space="0" w:color="auto"/>
            <w:bottom w:val="none" w:sz="0" w:space="0" w:color="auto"/>
            <w:right w:val="none" w:sz="0" w:space="0" w:color="auto"/>
          </w:divBdr>
        </w:div>
        <w:div w:id="629438366">
          <w:marLeft w:val="0"/>
          <w:marRight w:val="0"/>
          <w:marTop w:val="0"/>
          <w:marBottom w:val="0"/>
          <w:divBdr>
            <w:top w:val="none" w:sz="0" w:space="0" w:color="auto"/>
            <w:left w:val="none" w:sz="0" w:space="0" w:color="auto"/>
            <w:bottom w:val="none" w:sz="0" w:space="0" w:color="auto"/>
            <w:right w:val="none" w:sz="0" w:space="0" w:color="auto"/>
          </w:divBdr>
        </w:div>
        <w:div w:id="214434961">
          <w:marLeft w:val="0"/>
          <w:marRight w:val="0"/>
          <w:marTop w:val="0"/>
          <w:marBottom w:val="0"/>
          <w:divBdr>
            <w:top w:val="none" w:sz="0" w:space="0" w:color="auto"/>
            <w:left w:val="none" w:sz="0" w:space="0" w:color="auto"/>
            <w:bottom w:val="none" w:sz="0" w:space="0" w:color="auto"/>
            <w:right w:val="none" w:sz="0" w:space="0" w:color="auto"/>
          </w:divBdr>
        </w:div>
        <w:div w:id="687685045">
          <w:marLeft w:val="0"/>
          <w:marRight w:val="0"/>
          <w:marTop w:val="0"/>
          <w:marBottom w:val="0"/>
          <w:divBdr>
            <w:top w:val="none" w:sz="0" w:space="0" w:color="auto"/>
            <w:left w:val="none" w:sz="0" w:space="0" w:color="auto"/>
            <w:bottom w:val="none" w:sz="0" w:space="0" w:color="auto"/>
            <w:right w:val="none" w:sz="0" w:space="0" w:color="auto"/>
          </w:divBdr>
        </w:div>
        <w:div w:id="1424378349">
          <w:marLeft w:val="0"/>
          <w:marRight w:val="0"/>
          <w:marTop w:val="0"/>
          <w:marBottom w:val="0"/>
          <w:divBdr>
            <w:top w:val="none" w:sz="0" w:space="0" w:color="auto"/>
            <w:left w:val="none" w:sz="0" w:space="0" w:color="auto"/>
            <w:bottom w:val="none" w:sz="0" w:space="0" w:color="auto"/>
            <w:right w:val="none" w:sz="0" w:space="0" w:color="auto"/>
          </w:divBdr>
        </w:div>
        <w:div w:id="656034876">
          <w:marLeft w:val="0"/>
          <w:marRight w:val="0"/>
          <w:marTop w:val="0"/>
          <w:marBottom w:val="0"/>
          <w:divBdr>
            <w:top w:val="none" w:sz="0" w:space="0" w:color="auto"/>
            <w:left w:val="none" w:sz="0" w:space="0" w:color="auto"/>
            <w:bottom w:val="none" w:sz="0" w:space="0" w:color="auto"/>
            <w:right w:val="none" w:sz="0" w:space="0" w:color="auto"/>
          </w:divBdr>
        </w:div>
      </w:divsChild>
    </w:div>
    <w:div w:id="1951158361">
      <w:bodyDiv w:val="1"/>
      <w:marLeft w:val="0"/>
      <w:marRight w:val="0"/>
      <w:marTop w:val="0"/>
      <w:marBottom w:val="0"/>
      <w:divBdr>
        <w:top w:val="none" w:sz="0" w:space="0" w:color="auto"/>
        <w:left w:val="none" w:sz="0" w:space="0" w:color="auto"/>
        <w:bottom w:val="none" w:sz="0" w:space="0" w:color="auto"/>
        <w:right w:val="none" w:sz="0" w:space="0" w:color="auto"/>
      </w:divBdr>
    </w:div>
    <w:div w:id="1974556999">
      <w:bodyDiv w:val="1"/>
      <w:marLeft w:val="0"/>
      <w:marRight w:val="0"/>
      <w:marTop w:val="0"/>
      <w:marBottom w:val="0"/>
      <w:divBdr>
        <w:top w:val="none" w:sz="0" w:space="0" w:color="auto"/>
        <w:left w:val="none" w:sz="0" w:space="0" w:color="auto"/>
        <w:bottom w:val="none" w:sz="0" w:space="0" w:color="auto"/>
        <w:right w:val="none" w:sz="0" w:space="0" w:color="auto"/>
      </w:divBdr>
      <w:divsChild>
        <w:div w:id="1798718932">
          <w:marLeft w:val="0"/>
          <w:marRight w:val="0"/>
          <w:marTop w:val="0"/>
          <w:marBottom w:val="75"/>
          <w:divBdr>
            <w:top w:val="none" w:sz="0" w:space="0" w:color="auto"/>
            <w:left w:val="none" w:sz="0" w:space="0" w:color="auto"/>
            <w:bottom w:val="none" w:sz="0" w:space="0" w:color="auto"/>
            <w:right w:val="none" w:sz="0" w:space="0" w:color="auto"/>
          </w:divBdr>
        </w:div>
        <w:div w:id="1978103195">
          <w:marLeft w:val="0"/>
          <w:marRight w:val="0"/>
          <w:marTop w:val="150"/>
          <w:marBottom w:val="150"/>
          <w:divBdr>
            <w:top w:val="none" w:sz="0" w:space="0" w:color="auto"/>
            <w:left w:val="none" w:sz="0" w:space="0" w:color="auto"/>
            <w:bottom w:val="none" w:sz="0" w:space="0" w:color="auto"/>
            <w:right w:val="none" w:sz="0" w:space="0" w:color="auto"/>
          </w:divBdr>
        </w:div>
        <w:div w:id="1342704710">
          <w:marLeft w:val="-300"/>
          <w:marRight w:val="0"/>
          <w:marTop w:val="0"/>
          <w:marBottom w:val="150"/>
          <w:divBdr>
            <w:top w:val="none" w:sz="0" w:space="0" w:color="auto"/>
            <w:left w:val="none" w:sz="0" w:space="0" w:color="auto"/>
            <w:bottom w:val="none" w:sz="0" w:space="0" w:color="auto"/>
            <w:right w:val="none" w:sz="0" w:space="0" w:color="auto"/>
          </w:divBdr>
          <w:divsChild>
            <w:div w:id="2010208768">
              <w:marLeft w:val="0"/>
              <w:marRight w:val="0"/>
              <w:marTop w:val="0"/>
              <w:marBottom w:val="0"/>
              <w:divBdr>
                <w:top w:val="none" w:sz="0" w:space="0" w:color="auto"/>
                <w:left w:val="none" w:sz="0" w:space="0" w:color="auto"/>
                <w:bottom w:val="none" w:sz="0" w:space="0" w:color="auto"/>
                <w:right w:val="none" w:sz="0" w:space="0" w:color="auto"/>
              </w:divBdr>
              <w:divsChild>
                <w:div w:id="818113183">
                  <w:marLeft w:val="0"/>
                  <w:marRight w:val="0"/>
                  <w:marTop w:val="0"/>
                  <w:marBottom w:val="0"/>
                  <w:divBdr>
                    <w:top w:val="none" w:sz="0" w:space="0" w:color="auto"/>
                    <w:left w:val="none" w:sz="0" w:space="0" w:color="auto"/>
                    <w:bottom w:val="none" w:sz="0" w:space="0" w:color="auto"/>
                    <w:right w:val="none" w:sz="0" w:space="0" w:color="auto"/>
                  </w:divBdr>
                  <w:divsChild>
                    <w:div w:id="2014868279">
                      <w:marLeft w:val="0"/>
                      <w:marRight w:val="0"/>
                      <w:marTop w:val="0"/>
                      <w:marBottom w:val="0"/>
                      <w:divBdr>
                        <w:top w:val="none" w:sz="0" w:space="0" w:color="auto"/>
                        <w:left w:val="none" w:sz="0" w:space="0" w:color="auto"/>
                        <w:bottom w:val="none" w:sz="0" w:space="0" w:color="auto"/>
                        <w:right w:val="none" w:sz="0" w:space="0" w:color="auto"/>
                      </w:divBdr>
                      <w:divsChild>
                        <w:div w:id="477303802">
                          <w:marLeft w:val="-150"/>
                          <w:marRight w:val="0"/>
                          <w:marTop w:val="0"/>
                          <w:marBottom w:val="0"/>
                          <w:divBdr>
                            <w:top w:val="none" w:sz="0" w:space="0" w:color="auto"/>
                            <w:left w:val="none" w:sz="0" w:space="0" w:color="auto"/>
                            <w:bottom w:val="none" w:sz="0" w:space="0" w:color="auto"/>
                            <w:right w:val="none" w:sz="0" w:space="0" w:color="auto"/>
                          </w:divBdr>
                          <w:divsChild>
                            <w:div w:id="1865485528">
                              <w:marLeft w:val="0"/>
                              <w:marRight w:val="0"/>
                              <w:marTop w:val="0"/>
                              <w:marBottom w:val="0"/>
                              <w:divBdr>
                                <w:top w:val="none" w:sz="0" w:space="0" w:color="auto"/>
                                <w:left w:val="none" w:sz="0" w:space="0" w:color="auto"/>
                                <w:bottom w:val="none" w:sz="0" w:space="0" w:color="auto"/>
                                <w:right w:val="none" w:sz="0" w:space="0" w:color="auto"/>
                              </w:divBdr>
                            </w:div>
                            <w:div w:id="1708798103">
                              <w:marLeft w:val="0"/>
                              <w:marRight w:val="0"/>
                              <w:marTop w:val="0"/>
                              <w:marBottom w:val="0"/>
                              <w:divBdr>
                                <w:top w:val="none" w:sz="0" w:space="0" w:color="auto"/>
                                <w:left w:val="none" w:sz="0" w:space="0" w:color="auto"/>
                                <w:bottom w:val="none" w:sz="0" w:space="0" w:color="auto"/>
                                <w:right w:val="none" w:sz="0" w:space="0" w:color="auto"/>
                              </w:divBdr>
                              <w:divsChild>
                                <w:div w:id="652296166">
                                  <w:marLeft w:val="0"/>
                                  <w:marRight w:val="0"/>
                                  <w:marTop w:val="0"/>
                                  <w:marBottom w:val="0"/>
                                  <w:divBdr>
                                    <w:top w:val="none" w:sz="0" w:space="0" w:color="auto"/>
                                    <w:left w:val="none" w:sz="0" w:space="0" w:color="auto"/>
                                    <w:bottom w:val="none" w:sz="0" w:space="0" w:color="auto"/>
                                    <w:right w:val="none" w:sz="0" w:space="0" w:color="auto"/>
                                  </w:divBdr>
                                  <w:divsChild>
                                    <w:div w:id="2142338201">
                                      <w:marLeft w:val="0"/>
                                      <w:marRight w:val="0"/>
                                      <w:marTop w:val="0"/>
                                      <w:marBottom w:val="0"/>
                                      <w:divBdr>
                                        <w:top w:val="none" w:sz="0" w:space="0" w:color="auto"/>
                                        <w:left w:val="none" w:sz="0" w:space="0" w:color="auto"/>
                                        <w:bottom w:val="none" w:sz="0" w:space="0" w:color="auto"/>
                                        <w:right w:val="none" w:sz="0" w:space="0" w:color="auto"/>
                                      </w:divBdr>
                                      <w:divsChild>
                                        <w:div w:id="1917133449">
                                          <w:marLeft w:val="0"/>
                                          <w:marRight w:val="0"/>
                                          <w:marTop w:val="0"/>
                                          <w:marBottom w:val="0"/>
                                          <w:divBdr>
                                            <w:top w:val="none" w:sz="0" w:space="0" w:color="auto"/>
                                            <w:left w:val="none" w:sz="0" w:space="0" w:color="auto"/>
                                            <w:bottom w:val="none" w:sz="0" w:space="0" w:color="auto"/>
                                            <w:right w:val="none" w:sz="0" w:space="0" w:color="auto"/>
                                          </w:divBdr>
                                          <w:divsChild>
                                            <w:div w:id="1017536461">
                                              <w:marLeft w:val="0"/>
                                              <w:marRight w:val="0"/>
                                              <w:marTop w:val="0"/>
                                              <w:marBottom w:val="0"/>
                                              <w:divBdr>
                                                <w:top w:val="none" w:sz="0" w:space="0" w:color="auto"/>
                                                <w:left w:val="none" w:sz="0" w:space="0" w:color="auto"/>
                                                <w:bottom w:val="none" w:sz="0" w:space="0" w:color="auto"/>
                                                <w:right w:val="none" w:sz="0" w:space="0" w:color="auto"/>
                                              </w:divBdr>
                                              <w:divsChild>
                                                <w:div w:id="9630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8921198">
              <w:marLeft w:val="0"/>
              <w:marRight w:val="0"/>
              <w:marTop w:val="0"/>
              <w:marBottom w:val="0"/>
              <w:divBdr>
                <w:top w:val="none" w:sz="0" w:space="0" w:color="auto"/>
                <w:left w:val="none" w:sz="0" w:space="0" w:color="auto"/>
                <w:bottom w:val="none" w:sz="0" w:space="0" w:color="auto"/>
                <w:right w:val="none" w:sz="0" w:space="0" w:color="auto"/>
              </w:divBdr>
              <w:divsChild>
                <w:div w:id="178813081">
                  <w:marLeft w:val="0"/>
                  <w:marRight w:val="0"/>
                  <w:marTop w:val="0"/>
                  <w:marBottom w:val="0"/>
                  <w:divBdr>
                    <w:top w:val="none" w:sz="0" w:space="0" w:color="auto"/>
                    <w:left w:val="none" w:sz="0" w:space="0" w:color="auto"/>
                    <w:bottom w:val="none" w:sz="0" w:space="0" w:color="auto"/>
                    <w:right w:val="none" w:sz="0" w:space="0" w:color="auto"/>
                  </w:divBdr>
                  <w:divsChild>
                    <w:div w:id="1901286680">
                      <w:marLeft w:val="0"/>
                      <w:marRight w:val="0"/>
                      <w:marTop w:val="0"/>
                      <w:marBottom w:val="0"/>
                      <w:divBdr>
                        <w:top w:val="none" w:sz="0" w:space="0" w:color="auto"/>
                        <w:left w:val="none" w:sz="0" w:space="0" w:color="auto"/>
                        <w:bottom w:val="none" w:sz="0" w:space="0" w:color="auto"/>
                        <w:right w:val="none" w:sz="0" w:space="0" w:color="auto"/>
                      </w:divBdr>
                      <w:divsChild>
                        <w:div w:id="1887719973">
                          <w:marLeft w:val="-150"/>
                          <w:marRight w:val="0"/>
                          <w:marTop w:val="0"/>
                          <w:marBottom w:val="0"/>
                          <w:divBdr>
                            <w:top w:val="none" w:sz="0" w:space="0" w:color="auto"/>
                            <w:left w:val="none" w:sz="0" w:space="0" w:color="auto"/>
                            <w:bottom w:val="none" w:sz="0" w:space="0" w:color="auto"/>
                            <w:right w:val="none" w:sz="0" w:space="0" w:color="auto"/>
                          </w:divBdr>
                          <w:divsChild>
                            <w:div w:id="1632175668">
                              <w:marLeft w:val="0"/>
                              <w:marRight w:val="0"/>
                              <w:marTop w:val="0"/>
                              <w:marBottom w:val="0"/>
                              <w:divBdr>
                                <w:top w:val="none" w:sz="0" w:space="0" w:color="auto"/>
                                <w:left w:val="none" w:sz="0" w:space="0" w:color="auto"/>
                                <w:bottom w:val="none" w:sz="0" w:space="0" w:color="auto"/>
                                <w:right w:val="none" w:sz="0" w:space="0" w:color="auto"/>
                              </w:divBdr>
                            </w:div>
                            <w:div w:id="548996126">
                              <w:marLeft w:val="0"/>
                              <w:marRight w:val="0"/>
                              <w:marTop w:val="0"/>
                              <w:marBottom w:val="0"/>
                              <w:divBdr>
                                <w:top w:val="none" w:sz="0" w:space="0" w:color="auto"/>
                                <w:left w:val="none" w:sz="0" w:space="0" w:color="auto"/>
                                <w:bottom w:val="none" w:sz="0" w:space="0" w:color="auto"/>
                                <w:right w:val="none" w:sz="0" w:space="0" w:color="auto"/>
                              </w:divBdr>
                              <w:divsChild>
                                <w:div w:id="267467731">
                                  <w:marLeft w:val="0"/>
                                  <w:marRight w:val="0"/>
                                  <w:marTop w:val="0"/>
                                  <w:marBottom w:val="0"/>
                                  <w:divBdr>
                                    <w:top w:val="none" w:sz="0" w:space="0" w:color="auto"/>
                                    <w:left w:val="none" w:sz="0" w:space="0" w:color="auto"/>
                                    <w:bottom w:val="none" w:sz="0" w:space="0" w:color="auto"/>
                                    <w:right w:val="none" w:sz="0" w:space="0" w:color="auto"/>
                                  </w:divBdr>
                                  <w:divsChild>
                                    <w:div w:id="1670793258">
                                      <w:marLeft w:val="0"/>
                                      <w:marRight w:val="0"/>
                                      <w:marTop w:val="0"/>
                                      <w:marBottom w:val="0"/>
                                      <w:divBdr>
                                        <w:top w:val="none" w:sz="0" w:space="0" w:color="auto"/>
                                        <w:left w:val="none" w:sz="0" w:space="0" w:color="auto"/>
                                        <w:bottom w:val="none" w:sz="0" w:space="0" w:color="auto"/>
                                        <w:right w:val="none" w:sz="0" w:space="0" w:color="auto"/>
                                      </w:divBdr>
                                      <w:divsChild>
                                        <w:div w:id="951664827">
                                          <w:marLeft w:val="0"/>
                                          <w:marRight w:val="0"/>
                                          <w:marTop w:val="0"/>
                                          <w:marBottom w:val="0"/>
                                          <w:divBdr>
                                            <w:top w:val="none" w:sz="0" w:space="0" w:color="auto"/>
                                            <w:left w:val="none" w:sz="0" w:space="0" w:color="auto"/>
                                            <w:bottom w:val="none" w:sz="0" w:space="0" w:color="auto"/>
                                            <w:right w:val="none" w:sz="0" w:space="0" w:color="auto"/>
                                          </w:divBdr>
                                          <w:divsChild>
                                            <w:div w:id="510488649">
                                              <w:marLeft w:val="0"/>
                                              <w:marRight w:val="0"/>
                                              <w:marTop w:val="0"/>
                                              <w:marBottom w:val="0"/>
                                              <w:divBdr>
                                                <w:top w:val="none" w:sz="0" w:space="0" w:color="auto"/>
                                                <w:left w:val="none" w:sz="0" w:space="0" w:color="auto"/>
                                                <w:bottom w:val="none" w:sz="0" w:space="0" w:color="auto"/>
                                                <w:right w:val="none" w:sz="0" w:space="0" w:color="auto"/>
                                              </w:divBdr>
                                              <w:divsChild>
                                                <w:div w:id="1313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14553">
      <w:bodyDiv w:val="1"/>
      <w:marLeft w:val="0"/>
      <w:marRight w:val="0"/>
      <w:marTop w:val="0"/>
      <w:marBottom w:val="0"/>
      <w:divBdr>
        <w:top w:val="none" w:sz="0" w:space="0" w:color="auto"/>
        <w:left w:val="none" w:sz="0" w:space="0" w:color="auto"/>
        <w:bottom w:val="none" w:sz="0" w:space="0" w:color="auto"/>
        <w:right w:val="none" w:sz="0" w:space="0" w:color="auto"/>
      </w:divBdr>
      <w:divsChild>
        <w:div w:id="534195753">
          <w:marLeft w:val="0"/>
          <w:marRight w:val="0"/>
          <w:marTop w:val="0"/>
          <w:marBottom w:val="0"/>
          <w:divBdr>
            <w:top w:val="none" w:sz="0" w:space="0" w:color="auto"/>
            <w:left w:val="none" w:sz="0" w:space="0" w:color="auto"/>
            <w:bottom w:val="none" w:sz="0" w:space="0" w:color="auto"/>
            <w:right w:val="none" w:sz="0" w:space="0" w:color="auto"/>
          </w:divBdr>
        </w:div>
        <w:div w:id="1715497035">
          <w:marLeft w:val="0"/>
          <w:marRight w:val="0"/>
          <w:marTop w:val="0"/>
          <w:marBottom w:val="0"/>
          <w:divBdr>
            <w:top w:val="none" w:sz="0" w:space="0" w:color="auto"/>
            <w:left w:val="none" w:sz="0" w:space="0" w:color="auto"/>
            <w:bottom w:val="none" w:sz="0" w:space="0" w:color="auto"/>
            <w:right w:val="none" w:sz="0" w:space="0" w:color="auto"/>
          </w:divBdr>
        </w:div>
        <w:div w:id="855729761">
          <w:marLeft w:val="0"/>
          <w:marRight w:val="0"/>
          <w:marTop w:val="0"/>
          <w:marBottom w:val="0"/>
          <w:divBdr>
            <w:top w:val="none" w:sz="0" w:space="0" w:color="auto"/>
            <w:left w:val="none" w:sz="0" w:space="0" w:color="auto"/>
            <w:bottom w:val="none" w:sz="0" w:space="0" w:color="auto"/>
            <w:right w:val="none" w:sz="0" w:space="0" w:color="auto"/>
          </w:divBdr>
        </w:div>
        <w:div w:id="745961072">
          <w:marLeft w:val="0"/>
          <w:marRight w:val="0"/>
          <w:marTop w:val="0"/>
          <w:marBottom w:val="0"/>
          <w:divBdr>
            <w:top w:val="none" w:sz="0" w:space="0" w:color="auto"/>
            <w:left w:val="none" w:sz="0" w:space="0" w:color="auto"/>
            <w:bottom w:val="none" w:sz="0" w:space="0" w:color="auto"/>
            <w:right w:val="none" w:sz="0" w:space="0" w:color="auto"/>
          </w:divBdr>
        </w:div>
        <w:div w:id="1579050557">
          <w:marLeft w:val="0"/>
          <w:marRight w:val="0"/>
          <w:marTop w:val="0"/>
          <w:marBottom w:val="0"/>
          <w:divBdr>
            <w:top w:val="none" w:sz="0" w:space="0" w:color="auto"/>
            <w:left w:val="none" w:sz="0" w:space="0" w:color="auto"/>
            <w:bottom w:val="none" w:sz="0" w:space="0" w:color="auto"/>
            <w:right w:val="none" w:sz="0" w:space="0" w:color="auto"/>
          </w:divBdr>
        </w:div>
        <w:div w:id="1558668853">
          <w:marLeft w:val="0"/>
          <w:marRight w:val="0"/>
          <w:marTop w:val="0"/>
          <w:marBottom w:val="0"/>
          <w:divBdr>
            <w:top w:val="none" w:sz="0" w:space="0" w:color="auto"/>
            <w:left w:val="none" w:sz="0" w:space="0" w:color="auto"/>
            <w:bottom w:val="none" w:sz="0" w:space="0" w:color="auto"/>
            <w:right w:val="none" w:sz="0" w:space="0" w:color="auto"/>
          </w:divBdr>
        </w:div>
        <w:div w:id="428159867">
          <w:marLeft w:val="0"/>
          <w:marRight w:val="0"/>
          <w:marTop w:val="0"/>
          <w:marBottom w:val="0"/>
          <w:divBdr>
            <w:top w:val="none" w:sz="0" w:space="0" w:color="auto"/>
            <w:left w:val="none" w:sz="0" w:space="0" w:color="auto"/>
            <w:bottom w:val="none" w:sz="0" w:space="0" w:color="auto"/>
            <w:right w:val="none" w:sz="0" w:space="0" w:color="auto"/>
          </w:divBdr>
        </w:div>
        <w:div w:id="256981011">
          <w:marLeft w:val="0"/>
          <w:marRight w:val="0"/>
          <w:marTop w:val="0"/>
          <w:marBottom w:val="0"/>
          <w:divBdr>
            <w:top w:val="none" w:sz="0" w:space="0" w:color="auto"/>
            <w:left w:val="none" w:sz="0" w:space="0" w:color="auto"/>
            <w:bottom w:val="none" w:sz="0" w:space="0" w:color="auto"/>
            <w:right w:val="none" w:sz="0" w:space="0" w:color="auto"/>
          </w:divBdr>
        </w:div>
        <w:div w:id="1259674208">
          <w:marLeft w:val="0"/>
          <w:marRight w:val="0"/>
          <w:marTop w:val="0"/>
          <w:marBottom w:val="0"/>
          <w:divBdr>
            <w:top w:val="none" w:sz="0" w:space="0" w:color="auto"/>
            <w:left w:val="none" w:sz="0" w:space="0" w:color="auto"/>
            <w:bottom w:val="none" w:sz="0" w:space="0" w:color="auto"/>
            <w:right w:val="none" w:sz="0" w:space="0" w:color="auto"/>
          </w:divBdr>
        </w:div>
        <w:div w:id="1995991520">
          <w:marLeft w:val="0"/>
          <w:marRight w:val="0"/>
          <w:marTop w:val="0"/>
          <w:marBottom w:val="0"/>
          <w:divBdr>
            <w:top w:val="none" w:sz="0" w:space="0" w:color="auto"/>
            <w:left w:val="none" w:sz="0" w:space="0" w:color="auto"/>
            <w:bottom w:val="none" w:sz="0" w:space="0" w:color="auto"/>
            <w:right w:val="none" w:sz="0" w:space="0" w:color="auto"/>
          </w:divBdr>
        </w:div>
        <w:div w:id="1421416015">
          <w:marLeft w:val="0"/>
          <w:marRight w:val="0"/>
          <w:marTop w:val="0"/>
          <w:marBottom w:val="0"/>
          <w:divBdr>
            <w:top w:val="none" w:sz="0" w:space="0" w:color="auto"/>
            <w:left w:val="none" w:sz="0" w:space="0" w:color="auto"/>
            <w:bottom w:val="none" w:sz="0" w:space="0" w:color="auto"/>
            <w:right w:val="none" w:sz="0" w:space="0" w:color="auto"/>
          </w:divBdr>
        </w:div>
        <w:div w:id="1444379057">
          <w:marLeft w:val="0"/>
          <w:marRight w:val="0"/>
          <w:marTop w:val="0"/>
          <w:marBottom w:val="0"/>
          <w:divBdr>
            <w:top w:val="none" w:sz="0" w:space="0" w:color="auto"/>
            <w:left w:val="none" w:sz="0" w:space="0" w:color="auto"/>
            <w:bottom w:val="none" w:sz="0" w:space="0" w:color="auto"/>
            <w:right w:val="none" w:sz="0" w:space="0" w:color="auto"/>
          </w:divBdr>
        </w:div>
        <w:div w:id="757021604">
          <w:marLeft w:val="0"/>
          <w:marRight w:val="0"/>
          <w:marTop w:val="0"/>
          <w:marBottom w:val="0"/>
          <w:divBdr>
            <w:top w:val="none" w:sz="0" w:space="0" w:color="auto"/>
            <w:left w:val="none" w:sz="0" w:space="0" w:color="auto"/>
            <w:bottom w:val="none" w:sz="0" w:space="0" w:color="auto"/>
            <w:right w:val="none" w:sz="0" w:space="0" w:color="auto"/>
          </w:divBdr>
        </w:div>
        <w:div w:id="491916717">
          <w:marLeft w:val="0"/>
          <w:marRight w:val="0"/>
          <w:marTop w:val="0"/>
          <w:marBottom w:val="0"/>
          <w:divBdr>
            <w:top w:val="none" w:sz="0" w:space="0" w:color="auto"/>
            <w:left w:val="none" w:sz="0" w:space="0" w:color="auto"/>
            <w:bottom w:val="none" w:sz="0" w:space="0" w:color="auto"/>
            <w:right w:val="none" w:sz="0" w:space="0" w:color="auto"/>
          </w:divBdr>
        </w:div>
        <w:div w:id="708606057">
          <w:marLeft w:val="0"/>
          <w:marRight w:val="0"/>
          <w:marTop w:val="0"/>
          <w:marBottom w:val="0"/>
          <w:divBdr>
            <w:top w:val="none" w:sz="0" w:space="0" w:color="auto"/>
            <w:left w:val="none" w:sz="0" w:space="0" w:color="auto"/>
            <w:bottom w:val="none" w:sz="0" w:space="0" w:color="auto"/>
            <w:right w:val="none" w:sz="0" w:space="0" w:color="auto"/>
          </w:divBdr>
        </w:div>
        <w:div w:id="1950820340">
          <w:marLeft w:val="0"/>
          <w:marRight w:val="0"/>
          <w:marTop w:val="0"/>
          <w:marBottom w:val="0"/>
          <w:divBdr>
            <w:top w:val="none" w:sz="0" w:space="0" w:color="auto"/>
            <w:left w:val="none" w:sz="0" w:space="0" w:color="auto"/>
            <w:bottom w:val="none" w:sz="0" w:space="0" w:color="auto"/>
            <w:right w:val="none" w:sz="0" w:space="0" w:color="auto"/>
          </w:divBdr>
        </w:div>
        <w:div w:id="1041708632">
          <w:marLeft w:val="0"/>
          <w:marRight w:val="0"/>
          <w:marTop w:val="0"/>
          <w:marBottom w:val="0"/>
          <w:divBdr>
            <w:top w:val="none" w:sz="0" w:space="0" w:color="auto"/>
            <w:left w:val="none" w:sz="0" w:space="0" w:color="auto"/>
            <w:bottom w:val="none" w:sz="0" w:space="0" w:color="auto"/>
            <w:right w:val="none" w:sz="0" w:space="0" w:color="auto"/>
          </w:divBdr>
        </w:div>
      </w:divsChild>
    </w:div>
    <w:div w:id="2074500996">
      <w:bodyDiv w:val="1"/>
      <w:marLeft w:val="0"/>
      <w:marRight w:val="0"/>
      <w:marTop w:val="0"/>
      <w:marBottom w:val="0"/>
      <w:divBdr>
        <w:top w:val="none" w:sz="0" w:space="0" w:color="auto"/>
        <w:left w:val="none" w:sz="0" w:space="0" w:color="auto"/>
        <w:bottom w:val="none" w:sz="0" w:space="0" w:color="auto"/>
        <w:right w:val="none" w:sz="0" w:space="0" w:color="auto"/>
      </w:divBdr>
    </w:div>
    <w:div w:id="2080244487">
      <w:bodyDiv w:val="1"/>
      <w:marLeft w:val="0"/>
      <w:marRight w:val="0"/>
      <w:marTop w:val="0"/>
      <w:marBottom w:val="0"/>
      <w:divBdr>
        <w:top w:val="none" w:sz="0" w:space="0" w:color="auto"/>
        <w:left w:val="none" w:sz="0" w:space="0" w:color="auto"/>
        <w:bottom w:val="none" w:sz="0" w:space="0" w:color="auto"/>
        <w:right w:val="none" w:sz="0" w:space="0" w:color="auto"/>
      </w:divBdr>
      <w:divsChild>
        <w:div w:id="218051442">
          <w:marLeft w:val="0"/>
          <w:marRight w:val="0"/>
          <w:marTop w:val="0"/>
          <w:marBottom w:val="0"/>
          <w:divBdr>
            <w:top w:val="none" w:sz="0" w:space="0" w:color="auto"/>
            <w:left w:val="none" w:sz="0" w:space="0" w:color="auto"/>
            <w:bottom w:val="single" w:sz="8" w:space="15" w:color="DDDDDD"/>
            <w:right w:val="none" w:sz="0" w:space="0" w:color="auto"/>
          </w:divBdr>
          <w:divsChild>
            <w:div w:id="1314487996">
              <w:marLeft w:val="-150"/>
              <w:marRight w:val="0"/>
              <w:marTop w:val="0"/>
              <w:marBottom w:val="0"/>
              <w:divBdr>
                <w:top w:val="none" w:sz="0" w:space="0" w:color="auto"/>
                <w:left w:val="none" w:sz="0" w:space="0" w:color="auto"/>
                <w:bottom w:val="none" w:sz="0" w:space="0" w:color="auto"/>
                <w:right w:val="none" w:sz="0" w:space="0" w:color="auto"/>
              </w:divBdr>
              <w:divsChild>
                <w:div w:id="1948730201">
                  <w:marLeft w:val="0"/>
                  <w:marRight w:val="0"/>
                  <w:marTop w:val="0"/>
                  <w:marBottom w:val="0"/>
                  <w:divBdr>
                    <w:top w:val="none" w:sz="0" w:space="0" w:color="auto"/>
                    <w:left w:val="none" w:sz="0" w:space="0" w:color="auto"/>
                    <w:bottom w:val="none" w:sz="0" w:space="0" w:color="auto"/>
                    <w:right w:val="none" w:sz="0" w:space="0" w:color="auto"/>
                  </w:divBdr>
                  <w:divsChild>
                    <w:div w:id="17128771">
                      <w:marLeft w:val="0"/>
                      <w:marRight w:val="0"/>
                      <w:marTop w:val="0"/>
                      <w:marBottom w:val="0"/>
                      <w:divBdr>
                        <w:top w:val="none" w:sz="0" w:space="0" w:color="auto"/>
                        <w:left w:val="none" w:sz="0" w:space="0" w:color="auto"/>
                        <w:bottom w:val="none" w:sz="0" w:space="0" w:color="auto"/>
                        <w:right w:val="none" w:sz="0" w:space="0" w:color="auto"/>
                      </w:divBdr>
                      <w:divsChild>
                        <w:div w:id="2046131088">
                          <w:marLeft w:val="0"/>
                          <w:marRight w:val="0"/>
                          <w:marTop w:val="0"/>
                          <w:marBottom w:val="0"/>
                          <w:divBdr>
                            <w:top w:val="none" w:sz="0" w:space="0" w:color="auto"/>
                            <w:left w:val="none" w:sz="0" w:space="0" w:color="auto"/>
                            <w:bottom w:val="none" w:sz="0" w:space="0" w:color="auto"/>
                            <w:right w:val="none" w:sz="0" w:space="0" w:color="auto"/>
                          </w:divBdr>
                          <w:divsChild>
                            <w:div w:id="1562059982">
                              <w:marLeft w:val="0"/>
                              <w:marRight w:val="0"/>
                              <w:marTop w:val="0"/>
                              <w:marBottom w:val="0"/>
                              <w:divBdr>
                                <w:top w:val="none" w:sz="0" w:space="0" w:color="auto"/>
                                <w:left w:val="none" w:sz="0" w:space="0" w:color="auto"/>
                                <w:bottom w:val="none" w:sz="0" w:space="0" w:color="auto"/>
                                <w:right w:val="none" w:sz="0" w:space="0" w:color="auto"/>
                              </w:divBdr>
                              <w:divsChild>
                                <w:div w:id="9249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536206">
                  <w:marLeft w:val="0"/>
                  <w:marRight w:val="0"/>
                  <w:marTop w:val="0"/>
                  <w:marBottom w:val="0"/>
                  <w:divBdr>
                    <w:top w:val="none" w:sz="0" w:space="0" w:color="auto"/>
                    <w:left w:val="none" w:sz="0" w:space="0" w:color="auto"/>
                    <w:bottom w:val="none" w:sz="0" w:space="0" w:color="auto"/>
                    <w:right w:val="none" w:sz="0" w:space="0" w:color="auto"/>
                  </w:divBdr>
                  <w:divsChild>
                    <w:div w:id="210196577">
                      <w:marLeft w:val="-300"/>
                      <w:marRight w:val="0"/>
                      <w:marTop w:val="0"/>
                      <w:marBottom w:val="0"/>
                      <w:divBdr>
                        <w:top w:val="none" w:sz="0" w:space="0" w:color="auto"/>
                        <w:left w:val="none" w:sz="0" w:space="0" w:color="auto"/>
                        <w:bottom w:val="none" w:sz="0" w:space="0" w:color="auto"/>
                        <w:right w:val="none" w:sz="0" w:space="0" w:color="auto"/>
                      </w:divBdr>
                      <w:divsChild>
                        <w:div w:id="30232922">
                          <w:marLeft w:val="0"/>
                          <w:marRight w:val="0"/>
                          <w:marTop w:val="0"/>
                          <w:marBottom w:val="0"/>
                          <w:divBdr>
                            <w:top w:val="none" w:sz="0" w:space="0" w:color="auto"/>
                            <w:left w:val="none" w:sz="0" w:space="0" w:color="auto"/>
                            <w:bottom w:val="none" w:sz="0" w:space="0" w:color="auto"/>
                            <w:right w:val="none" w:sz="0" w:space="0" w:color="auto"/>
                          </w:divBdr>
                          <w:divsChild>
                            <w:div w:id="1057778405">
                              <w:marLeft w:val="-150"/>
                              <w:marRight w:val="0"/>
                              <w:marTop w:val="0"/>
                              <w:marBottom w:val="0"/>
                              <w:divBdr>
                                <w:top w:val="none" w:sz="0" w:space="0" w:color="auto"/>
                                <w:left w:val="none" w:sz="0" w:space="0" w:color="auto"/>
                                <w:bottom w:val="none" w:sz="0" w:space="0" w:color="auto"/>
                                <w:right w:val="none" w:sz="0" w:space="0" w:color="auto"/>
                              </w:divBdr>
                              <w:divsChild>
                                <w:div w:id="1345743764">
                                  <w:marLeft w:val="150"/>
                                  <w:marRight w:val="0"/>
                                  <w:marTop w:val="0"/>
                                  <w:marBottom w:val="150"/>
                                  <w:divBdr>
                                    <w:top w:val="none" w:sz="0" w:space="0" w:color="auto"/>
                                    <w:left w:val="none" w:sz="0" w:space="0" w:color="auto"/>
                                    <w:bottom w:val="none" w:sz="0" w:space="0" w:color="auto"/>
                                    <w:right w:val="none" w:sz="0" w:space="0" w:color="auto"/>
                                  </w:divBdr>
                                </w:div>
                                <w:div w:id="911040333">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525024">
          <w:marLeft w:val="0"/>
          <w:marRight w:val="0"/>
          <w:marTop w:val="0"/>
          <w:marBottom w:val="0"/>
          <w:divBdr>
            <w:top w:val="none" w:sz="0" w:space="0" w:color="auto"/>
            <w:left w:val="none" w:sz="0" w:space="0" w:color="auto"/>
            <w:bottom w:val="none" w:sz="0" w:space="0" w:color="auto"/>
            <w:right w:val="none" w:sz="0" w:space="0" w:color="auto"/>
          </w:divBdr>
          <w:divsChild>
            <w:div w:id="836775179">
              <w:marLeft w:val="0"/>
              <w:marRight w:val="0"/>
              <w:marTop w:val="0"/>
              <w:marBottom w:val="0"/>
              <w:divBdr>
                <w:top w:val="none" w:sz="0" w:space="0" w:color="auto"/>
                <w:left w:val="none" w:sz="0" w:space="0" w:color="auto"/>
                <w:bottom w:val="none" w:sz="0" w:space="0" w:color="auto"/>
                <w:right w:val="none" w:sz="0" w:space="0" w:color="auto"/>
              </w:divBdr>
              <w:divsChild>
                <w:div w:id="2131242889">
                  <w:marLeft w:val="0"/>
                  <w:marRight w:val="0"/>
                  <w:marTop w:val="0"/>
                  <w:marBottom w:val="0"/>
                  <w:divBdr>
                    <w:top w:val="none" w:sz="0" w:space="0" w:color="auto"/>
                    <w:left w:val="none" w:sz="0" w:space="0" w:color="auto"/>
                    <w:bottom w:val="none" w:sz="0" w:space="0" w:color="auto"/>
                    <w:right w:val="none" w:sz="0" w:space="0" w:color="auto"/>
                  </w:divBdr>
                  <w:divsChild>
                    <w:div w:id="7334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29302">
      <w:bodyDiv w:val="1"/>
      <w:marLeft w:val="0"/>
      <w:marRight w:val="0"/>
      <w:marTop w:val="0"/>
      <w:marBottom w:val="0"/>
      <w:divBdr>
        <w:top w:val="none" w:sz="0" w:space="0" w:color="auto"/>
        <w:left w:val="none" w:sz="0" w:space="0" w:color="auto"/>
        <w:bottom w:val="none" w:sz="0" w:space="0" w:color="auto"/>
        <w:right w:val="none" w:sz="0" w:space="0" w:color="auto"/>
      </w:divBdr>
      <w:divsChild>
        <w:div w:id="667828648">
          <w:marLeft w:val="0"/>
          <w:marRight w:val="0"/>
          <w:marTop w:val="0"/>
          <w:marBottom w:val="0"/>
          <w:divBdr>
            <w:top w:val="none" w:sz="0" w:space="0" w:color="auto"/>
            <w:left w:val="none" w:sz="0" w:space="0" w:color="auto"/>
            <w:bottom w:val="none" w:sz="0" w:space="0" w:color="auto"/>
            <w:right w:val="none" w:sz="0" w:space="0" w:color="auto"/>
          </w:divBdr>
        </w:div>
        <w:div w:id="1598057410">
          <w:marLeft w:val="0"/>
          <w:marRight w:val="0"/>
          <w:marTop w:val="0"/>
          <w:marBottom w:val="0"/>
          <w:divBdr>
            <w:top w:val="none" w:sz="0" w:space="0" w:color="auto"/>
            <w:left w:val="none" w:sz="0" w:space="0" w:color="auto"/>
            <w:bottom w:val="none" w:sz="0" w:space="0" w:color="auto"/>
            <w:right w:val="none" w:sz="0" w:space="0" w:color="auto"/>
          </w:divBdr>
        </w:div>
        <w:div w:id="338118476">
          <w:marLeft w:val="0"/>
          <w:marRight w:val="0"/>
          <w:marTop w:val="0"/>
          <w:marBottom w:val="0"/>
          <w:divBdr>
            <w:top w:val="none" w:sz="0" w:space="0" w:color="auto"/>
            <w:left w:val="none" w:sz="0" w:space="0" w:color="auto"/>
            <w:bottom w:val="none" w:sz="0" w:space="0" w:color="auto"/>
            <w:right w:val="none" w:sz="0" w:space="0" w:color="auto"/>
          </w:divBdr>
        </w:div>
        <w:div w:id="992296577">
          <w:marLeft w:val="0"/>
          <w:marRight w:val="0"/>
          <w:marTop w:val="0"/>
          <w:marBottom w:val="0"/>
          <w:divBdr>
            <w:top w:val="none" w:sz="0" w:space="0" w:color="auto"/>
            <w:left w:val="none" w:sz="0" w:space="0" w:color="auto"/>
            <w:bottom w:val="none" w:sz="0" w:space="0" w:color="auto"/>
            <w:right w:val="none" w:sz="0" w:space="0" w:color="auto"/>
          </w:divBdr>
        </w:div>
        <w:div w:id="2101295691">
          <w:marLeft w:val="0"/>
          <w:marRight w:val="0"/>
          <w:marTop w:val="0"/>
          <w:marBottom w:val="0"/>
          <w:divBdr>
            <w:top w:val="none" w:sz="0" w:space="0" w:color="auto"/>
            <w:left w:val="none" w:sz="0" w:space="0" w:color="auto"/>
            <w:bottom w:val="none" w:sz="0" w:space="0" w:color="auto"/>
            <w:right w:val="none" w:sz="0" w:space="0" w:color="auto"/>
          </w:divBdr>
        </w:div>
        <w:div w:id="1895433627">
          <w:marLeft w:val="0"/>
          <w:marRight w:val="0"/>
          <w:marTop w:val="0"/>
          <w:marBottom w:val="0"/>
          <w:divBdr>
            <w:top w:val="none" w:sz="0" w:space="0" w:color="auto"/>
            <w:left w:val="none" w:sz="0" w:space="0" w:color="auto"/>
            <w:bottom w:val="none" w:sz="0" w:space="0" w:color="auto"/>
            <w:right w:val="none" w:sz="0" w:space="0" w:color="auto"/>
          </w:divBdr>
        </w:div>
        <w:div w:id="73020026">
          <w:marLeft w:val="0"/>
          <w:marRight w:val="0"/>
          <w:marTop w:val="0"/>
          <w:marBottom w:val="0"/>
          <w:divBdr>
            <w:top w:val="none" w:sz="0" w:space="0" w:color="auto"/>
            <w:left w:val="none" w:sz="0" w:space="0" w:color="auto"/>
            <w:bottom w:val="none" w:sz="0" w:space="0" w:color="auto"/>
            <w:right w:val="none" w:sz="0" w:space="0" w:color="auto"/>
          </w:divBdr>
        </w:div>
        <w:div w:id="150682310">
          <w:marLeft w:val="0"/>
          <w:marRight w:val="0"/>
          <w:marTop w:val="0"/>
          <w:marBottom w:val="0"/>
          <w:divBdr>
            <w:top w:val="none" w:sz="0" w:space="0" w:color="auto"/>
            <w:left w:val="none" w:sz="0" w:space="0" w:color="auto"/>
            <w:bottom w:val="none" w:sz="0" w:space="0" w:color="auto"/>
            <w:right w:val="none" w:sz="0" w:space="0" w:color="auto"/>
          </w:divBdr>
        </w:div>
        <w:div w:id="1291781446">
          <w:marLeft w:val="0"/>
          <w:marRight w:val="0"/>
          <w:marTop w:val="0"/>
          <w:marBottom w:val="0"/>
          <w:divBdr>
            <w:top w:val="none" w:sz="0" w:space="0" w:color="auto"/>
            <w:left w:val="none" w:sz="0" w:space="0" w:color="auto"/>
            <w:bottom w:val="none" w:sz="0" w:space="0" w:color="auto"/>
            <w:right w:val="none" w:sz="0" w:space="0" w:color="auto"/>
          </w:divBdr>
        </w:div>
        <w:div w:id="1708749098">
          <w:marLeft w:val="0"/>
          <w:marRight w:val="0"/>
          <w:marTop w:val="0"/>
          <w:marBottom w:val="0"/>
          <w:divBdr>
            <w:top w:val="none" w:sz="0" w:space="0" w:color="auto"/>
            <w:left w:val="none" w:sz="0" w:space="0" w:color="auto"/>
            <w:bottom w:val="none" w:sz="0" w:space="0" w:color="auto"/>
            <w:right w:val="none" w:sz="0" w:space="0" w:color="auto"/>
          </w:divBdr>
        </w:div>
        <w:div w:id="1989937227">
          <w:marLeft w:val="0"/>
          <w:marRight w:val="0"/>
          <w:marTop w:val="0"/>
          <w:marBottom w:val="0"/>
          <w:divBdr>
            <w:top w:val="none" w:sz="0" w:space="0" w:color="auto"/>
            <w:left w:val="none" w:sz="0" w:space="0" w:color="auto"/>
            <w:bottom w:val="none" w:sz="0" w:space="0" w:color="auto"/>
            <w:right w:val="none" w:sz="0" w:space="0" w:color="auto"/>
          </w:divBdr>
        </w:div>
        <w:div w:id="790323947">
          <w:marLeft w:val="0"/>
          <w:marRight w:val="0"/>
          <w:marTop w:val="0"/>
          <w:marBottom w:val="0"/>
          <w:divBdr>
            <w:top w:val="none" w:sz="0" w:space="0" w:color="auto"/>
            <w:left w:val="none" w:sz="0" w:space="0" w:color="auto"/>
            <w:bottom w:val="none" w:sz="0" w:space="0" w:color="auto"/>
            <w:right w:val="none" w:sz="0" w:space="0" w:color="auto"/>
          </w:divBdr>
        </w:div>
        <w:div w:id="2057730531">
          <w:marLeft w:val="0"/>
          <w:marRight w:val="0"/>
          <w:marTop w:val="0"/>
          <w:marBottom w:val="0"/>
          <w:divBdr>
            <w:top w:val="none" w:sz="0" w:space="0" w:color="auto"/>
            <w:left w:val="none" w:sz="0" w:space="0" w:color="auto"/>
            <w:bottom w:val="none" w:sz="0" w:space="0" w:color="auto"/>
            <w:right w:val="none" w:sz="0" w:space="0" w:color="auto"/>
          </w:divBdr>
        </w:div>
        <w:div w:id="848983861">
          <w:marLeft w:val="0"/>
          <w:marRight w:val="0"/>
          <w:marTop w:val="0"/>
          <w:marBottom w:val="0"/>
          <w:divBdr>
            <w:top w:val="none" w:sz="0" w:space="0" w:color="auto"/>
            <w:left w:val="none" w:sz="0" w:space="0" w:color="auto"/>
            <w:bottom w:val="none" w:sz="0" w:space="0" w:color="auto"/>
            <w:right w:val="none" w:sz="0" w:space="0" w:color="auto"/>
          </w:divBdr>
        </w:div>
        <w:div w:id="1606842019">
          <w:marLeft w:val="0"/>
          <w:marRight w:val="0"/>
          <w:marTop w:val="0"/>
          <w:marBottom w:val="0"/>
          <w:divBdr>
            <w:top w:val="none" w:sz="0" w:space="0" w:color="auto"/>
            <w:left w:val="none" w:sz="0" w:space="0" w:color="auto"/>
            <w:bottom w:val="none" w:sz="0" w:space="0" w:color="auto"/>
            <w:right w:val="none" w:sz="0" w:space="0" w:color="auto"/>
          </w:divBdr>
        </w:div>
        <w:div w:id="1776628392">
          <w:marLeft w:val="0"/>
          <w:marRight w:val="0"/>
          <w:marTop w:val="0"/>
          <w:marBottom w:val="0"/>
          <w:divBdr>
            <w:top w:val="none" w:sz="0" w:space="0" w:color="auto"/>
            <w:left w:val="none" w:sz="0" w:space="0" w:color="auto"/>
            <w:bottom w:val="none" w:sz="0" w:space="0" w:color="auto"/>
            <w:right w:val="none" w:sz="0" w:space="0" w:color="auto"/>
          </w:divBdr>
        </w:div>
      </w:divsChild>
    </w:div>
    <w:div w:id="2131700624">
      <w:bodyDiv w:val="1"/>
      <w:marLeft w:val="0"/>
      <w:marRight w:val="0"/>
      <w:marTop w:val="0"/>
      <w:marBottom w:val="0"/>
      <w:divBdr>
        <w:top w:val="none" w:sz="0" w:space="0" w:color="auto"/>
        <w:left w:val="none" w:sz="0" w:space="0" w:color="auto"/>
        <w:bottom w:val="none" w:sz="0" w:space="0" w:color="auto"/>
        <w:right w:val="none" w:sz="0" w:space="0" w:color="auto"/>
      </w:divBdr>
      <w:divsChild>
        <w:div w:id="1760367930">
          <w:marLeft w:val="0"/>
          <w:marRight w:val="0"/>
          <w:marTop w:val="0"/>
          <w:marBottom w:val="0"/>
          <w:divBdr>
            <w:top w:val="none" w:sz="0" w:space="0" w:color="auto"/>
            <w:left w:val="none" w:sz="0" w:space="0" w:color="auto"/>
            <w:bottom w:val="none" w:sz="0" w:space="0" w:color="auto"/>
            <w:right w:val="none" w:sz="0" w:space="0" w:color="auto"/>
          </w:divBdr>
          <w:divsChild>
            <w:div w:id="1442845450">
              <w:marLeft w:val="0"/>
              <w:marRight w:val="0"/>
              <w:marTop w:val="0"/>
              <w:marBottom w:val="0"/>
              <w:divBdr>
                <w:top w:val="none" w:sz="0" w:space="0" w:color="auto"/>
                <w:left w:val="none" w:sz="0" w:space="0" w:color="auto"/>
                <w:bottom w:val="none" w:sz="0" w:space="0" w:color="auto"/>
                <w:right w:val="none" w:sz="0" w:space="0" w:color="auto"/>
              </w:divBdr>
              <w:divsChild>
                <w:div w:id="1555849766">
                  <w:marLeft w:val="0"/>
                  <w:marRight w:val="0"/>
                  <w:marTop w:val="0"/>
                  <w:marBottom w:val="0"/>
                  <w:divBdr>
                    <w:top w:val="none" w:sz="0" w:space="0" w:color="auto"/>
                    <w:left w:val="none" w:sz="0" w:space="0" w:color="auto"/>
                    <w:bottom w:val="none" w:sz="0" w:space="0" w:color="auto"/>
                    <w:right w:val="none" w:sz="0" w:space="0" w:color="auto"/>
                  </w:divBdr>
                </w:div>
                <w:div w:id="2106421186">
                  <w:marLeft w:val="0"/>
                  <w:marRight w:val="0"/>
                  <w:marTop w:val="0"/>
                  <w:marBottom w:val="0"/>
                  <w:divBdr>
                    <w:top w:val="none" w:sz="0" w:space="0" w:color="auto"/>
                    <w:left w:val="none" w:sz="0" w:space="0" w:color="auto"/>
                    <w:bottom w:val="none" w:sz="0" w:space="0" w:color="auto"/>
                    <w:right w:val="none" w:sz="0" w:space="0" w:color="auto"/>
                  </w:divBdr>
                </w:div>
                <w:div w:id="236600281">
                  <w:marLeft w:val="0"/>
                  <w:marRight w:val="0"/>
                  <w:marTop w:val="0"/>
                  <w:marBottom w:val="0"/>
                  <w:divBdr>
                    <w:top w:val="none" w:sz="0" w:space="0" w:color="auto"/>
                    <w:left w:val="none" w:sz="0" w:space="0" w:color="auto"/>
                    <w:bottom w:val="none" w:sz="0" w:space="0" w:color="auto"/>
                    <w:right w:val="none" w:sz="0" w:space="0" w:color="auto"/>
                  </w:divBdr>
                </w:div>
                <w:div w:id="152524903">
                  <w:marLeft w:val="0"/>
                  <w:marRight w:val="0"/>
                  <w:marTop w:val="0"/>
                  <w:marBottom w:val="0"/>
                  <w:divBdr>
                    <w:top w:val="none" w:sz="0" w:space="0" w:color="auto"/>
                    <w:left w:val="none" w:sz="0" w:space="0" w:color="auto"/>
                    <w:bottom w:val="none" w:sz="0" w:space="0" w:color="auto"/>
                    <w:right w:val="none" w:sz="0" w:space="0" w:color="auto"/>
                  </w:divBdr>
                </w:div>
                <w:div w:id="2104643724">
                  <w:marLeft w:val="0"/>
                  <w:marRight w:val="0"/>
                  <w:marTop w:val="0"/>
                  <w:marBottom w:val="0"/>
                  <w:divBdr>
                    <w:top w:val="none" w:sz="0" w:space="0" w:color="auto"/>
                    <w:left w:val="none" w:sz="0" w:space="0" w:color="auto"/>
                    <w:bottom w:val="none" w:sz="0" w:space="0" w:color="auto"/>
                    <w:right w:val="none" w:sz="0" w:space="0" w:color="auto"/>
                  </w:divBdr>
                </w:div>
                <w:div w:id="886792482">
                  <w:marLeft w:val="0"/>
                  <w:marRight w:val="0"/>
                  <w:marTop w:val="0"/>
                  <w:marBottom w:val="0"/>
                  <w:divBdr>
                    <w:top w:val="none" w:sz="0" w:space="0" w:color="auto"/>
                    <w:left w:val="none" w:sz="0" w:space="0" w:color="auto"/>
                    <w:bottom w:val="none" w:sz="0" w:space="0" w:color="auto"/>
                    <w:right w:val="none" w:sz="0" w:space="0" w:color="auto"/>
                  </w:divBdr>
                </w:div>
                <w:div w:id="35205170">
                  <w:marLeft w:val="0"/>
                  <w:marRight w:val="0"/>
                  <w:marTop w:val="0"/>
                  <w:marBottom w:val="0"/>
                  <w:divBdr>
                    <w:top w:val="none" w:sz="0" w:space="0" w:color="auto"/>
                    <w:left w:val="none" w:sz="0" w:space="0" w:color="auto"/>
                    <w:bottom w:val="none" w:sz="0" w:space="0" w:color="auto"/>
                    <w:right w:val="none" w:sz="0" w:space="0" w:color="auto"/>
                  </w:divBdr>
                </w:div>
                <w:div w:id="2039159287">
                  <w:marLeft w:val="0"/>
                  <w:marRight w:val="0"/>
                  <w:marTop w:val="0"/>
                  <w:marBottom w:val="0"/>
                  <w:divBdr>
                    <w:top w:val="none" w:sz="0" w:space="0" w:color="auto"/>
                    <w:left w:val="none" w:sz="0" w:space="0" w:color="auto"/>
                    <w:bottom w:val="none" w:sz="0" w:space="0" w:color="auto"/>
                    <w:right w:val="none" w:sz="0" w:space="0" w:color="auto"/>
                  </w:divBdr>
                </w:div>
                <w:div w:id="703098222">
                  <w:marLeft w:val="0"/>
                  <w:marRight w:val="0"/>
                  <w:marTop w:val="0"/>
                  <w:marBottom w:val="0"/>
                  <w:divBdr>
                    <w:top w:val="none" w:sz="0" w:space="0" w:color="auto"/>
                    <w:left w:val="none" w:sz="0" w:space="0" w:color="auto"/>
                    <w:bottom w:val="none" w:sz="0" w:space="0" w:color="auto"/>
                    <w:right w:val="none" w:sz="0" w:space="0" w:color="auto"/>
                  </w:divBdr>
                </w:div>
                <w:div w:id="1178665409">
                  <w:marLeft w:val="0"/>
                  <w:marRight w:val="0"/>
                  <w:marTop w:val="0"/>
                  <w:marBottom w:val="0"/>
                  <w:divBdr>
                    <w:top w:val="none" w:sz="0" w:space="0" w:color="auto"/>
                    <w:left w:val="none" w:sz="0" w:space="0" w:color="auto"/>
                    <w:bottom w:val="none" w:sz="0" w:space="0" w:color="auto"/>
                    <w:right w:val="none" w:sz="0" w:space="0" w:color="auto"/>
                  </w:divBdr>
                </w:div>
                <w:div w:id="1286159333">
                  <w:marLeft w:val="0"/>
                  <w:marRight w:val="0"/>
                  <w:marTop w:val="0"/>
                  <w:marBottom w:val="0"/>
                  <w:divBdr>
                    <w:top w:val="none" w:sz="0" w:space="0" w:color="auto"/>
                    <w:left w:val="none" w:sz="0" w:space="0" w:color="auto"/>
                    <w:bottom w:val="none" w:sz="0" w:space="0" w:color="auto"/>
                    <w:right w:val="none" w:sz="0" w:space="0" w:color="auto"/>
                  </w:divBdr>
                </w:div>
                <w:div w:id="1580217222">
                  <w:marLeft w:val="0"/>
                  <w:marRight w:val="0"/>
                  <w:marTop w:val="0"/>
                  <w:marBottom w:val="0"/>
                  <w:divBdr>
                    <w:top w:val="none" w:sz="0" w:space="0" w:color="auto"/>
                    <w:left w:val="none" w:sz="0" w:space="0" w:color="auto"/>
                    <w:bottom w:val="none" w:sz="0" w:space="0" w:color="auto"/>
                    <w:right w:val="none" w:sz="0" w:space="0" w:color="auto"/>
                  </w:divBdr>
                </w:div>
                <w:div w:id="941645434">
                  <w:marLeft w:val="0"/>
                  <w:marRight w:val="0"/>
                  <w:marTop w:val="0"/>
                  <w:marBottom w:val="0"/>
                  <w:divBdr>
                    <w:top w:val="none" w:sz="0" w:space="0" w:color="auto"/>
                    <w:left w:val="none" w:sz="0" w:space="0" w:color="auto"/>
                    <w:bottom w:val="none" w:sz="0" w:space="0" w:color="auto"/>
                    <w:right w:val="none" w:sz="0" w:space="0" w:color="auto"/>
                  </w:divBdr>
                </w:div>
                <w:div w:id="480119122">
                  <w:marLeft w:val="0"/>
                  <w:marRight w:val="0"/>
                  <w:marTop w:val="0"/>
                  <w:marBottom w:val="0"/>
                  <w:divBdr>
                    <w:top w:val="none" w:sz="0" w:space="0" w:color="auto"/>
                    <w:left w:val="none" w:sz="0" w:space="0" w:color="auto"/>
                    <w:bottom w:val="none" w:sz="0" w:space="0" w:color="auto"/>
                    <w:right w:val="none" w:sz="0" w:space="0" w:color="auto"/>
                  </w:divBdr>
                </w:div>
                <w:div w:id="666516544">
                  <w:marLeft w:val="0"/>
                  <w:marRight w:val="0"/>
                  <w:marTop w:val="0"/>
                  <w:marBottom w:val="0"/>
                  <w:divBdr>
                    <w:top w:val="none" w:sz="0" w:space="0" w:color="auto"/>
                    <w:left w:val="none" w:sz="0" w:space="0" w:color="auto"/>
                    <w:bottom w:val="none" w:sz="0" w:space="0" w:color="auto"/>
                    <w:right w:val="none" w:sz="0" w:space="0" w:color="auto"/>
                  </w:divBdr>
                </w:div>
                <w:div w:id="201988689">
                  <w:marLeft w:val="0"/>
                  <w:marRight w:val="0"/>
                  <w:marTop w:val="0"/>
                  <w:marBottom w:val="0"/>
                  <w:divBdr>
                    <w:top w:val="none" w:sz="0" w:space="0" w:color="auto"/>
                    <w:left w:val="none" w:sz="0" w:space="0" w:color="auto"/>
                    <w:bottom w:val="none" w:sz="0" w:space="0" w:color="auto"/>
                    <w:right w:val="none" w:sz="0" w:space="0" w:color="auto"/>
                  </w:divBdr>
                </w:div>
                <w:div w:id="449202603">
                  <w:marLeft w:val="0"/>
                  <w:marRight w:val="0"/>
                  <w:marTop w:val="0"/>
                  <w:marBottom w:val="0"/>
                  <w:divBdr>
                    <w:top w:val="none" w:sz="0" w:space="0" w:color="auto"/>
                    <w:left w:val="none" w:sz="0" w:space="0" w:color="auto"/>
                    <w:bottom w:val="none" w:sz="0" w:space="0" w:color="auto"/>
                    <w:right w:val="none" w:sz="0" w:space="0" w:color="auto"/>
                  </w:divBdr>
                </w:div>
                <w:div w:id="1071468081">
                  <w:marLeft w:val="0"/>
                  <w:marRight w:val="0"/>
                  <w:marTop w:val="0"/>
                  <w:marBottom w:val="0"/>
                  <w:divBdr>
                    <w:top w:val="none" w:sz="0" w:space="0" w:color="auto"/>
                    <w:left w:val="none" w:sz="0" w:space="0" w:color="auto"/>
                    <w:bottom w:val="none" w:sz="0" w:space="0" w:color="auto"/>
                    <w:right w:val="none" w:sz="0" w:space="0" w:color="auto"/>
                  </w:divBdr>
                </w:div>
                <w:div w:id="1205168787">
                  <w:marLeft w:val="0"/>
                  <w:marRight w:val="0"/>
                  <w:marTop w:val="0"/>
                  <w:marBottom w:val="0"/>
                  <w:divBdr>
                    <w:top w:val="none" w:sz="0" w:space="0" w:color="auto"/>
                    <w:left w:val="none" w:sz="0" w:space="0" w:color="auto"/>
                    <w:bottom w:val="none" w:sz="0" w:space="0" w:color="auto"/>
                    <w:right w:val="none" w:sz="0" w:space="0" w:color="auto"/>
                  </w:divBdr>
                </w:div>
                <w:div w:id="589897668">
                  <w:marLeft w:val="0"/>
                  <w:marRight w:val="0"/>
                  <w:marTop w:val="0"/>
                  <w:marBottom w:val="0"/>
                  <w:divBdr>
                    <w:top w:val="none" w:sz="0" w:space="0" w:color="auto"/>
                    <w:left w:val="none" w:sz="0" w:space="0" w:color="auto"/>
                    <w:bottom w:val="none" w:sz="0" w:space="0" w:color="auto"/>
                    <w:right w:val="none" w:sz="0" w:space="0" w:color="auto"/>
                  </w:divBdr>
                </w:div>
                <w:div w:id="918751748">
                  <w:marLeft w:val="0"/>
                  <w:marRight w:val="0"/>
                  <w:marTop w:val="0"/>
                  <w:marBottom w:val="0"/>
                  <w:divBdr>
                    <w:top w:val="none" w:sz="0" w:space="0" w:color="auto"/>
                    <w:left w:val="none" w:sz="0" w:space="0" w:color="auto"/>
                    <w:bottom w:val="none" w:sz="0" w:space="0" w:color="auto"/>
                    <w:right w:val="none" w:sz="0" w:space="0" w:color="auto"/>
                  </w:divBdr>
                </w:div>
                <w:div w:id="1214266869">
                  <w:marLeft w:val="0"/>
                  <w:marRight w:val="0"/>
                  <w:marTop w:val="0"/>
                  <w:marBottom w:val="0"/>
                  <w:divBdr>
                    <w:top w:val="none" w:sz="0" w:space="0" w:color="auto"/>
                    <w:left w:val="none" w:sz="0" w:space="0" w:color="auto"/>
                    <w:bottom w:val="none" w:sz="0" w:space="0" w:color="auto"/>
                    <w:right w:val="none" w:sz="0" w:space="0" w:color="auto"/>
                  </w:divBdr>
                </w:div>
                <w:div w:id="1875732126">
                  <w:marLeft w:val="0"/>
                  <w:marRight w:val="0"/>
                  <w:marTop w:val="0"/>
                  <w:marBottom w:val="0"/>
                  <w:divBdr>
                    <w:top w:val="none" w:sz="0" w:space="0" w:color="auto"/>
                    <w:left w:val="none" w:sz="0" w:space="0" w:color="auto"/>
                    <w:bottom w:val="none" w:sz="0" w:space="0" w:color="auto"/>
                    <w:right w:val="none" w:sz="0" w:space="0" w:color="auto"/>
                  </w:divBdr>
                </w:div>
                <w:div w:id="1657343901">
                  <w:marLeft w:val="0"/>
                  <w:marRight w:val="0"/>
                  <w:marTop w:val="0"/>
                  <w:marBottom w:val="0"/>
                  <w:divBdr>
                    <w:top w:val="none" w:sz="0" w:space="0" w:color="auto"/>
                    <w:left w:val="none" w:sz="0" w:space="0" w:color="auto"/>
                    <w:bottom w:val="none" w:sz="0" w:space="0" w:color="auto"/>
                    <w:right w:val="none" w:sz="0" w:space="0" w:color="auto"/>
                  </w:divBdr>
                </w:div>
                <w:div w:id="186916685">
                  <w:marLeft w:val="0"/>
                  <w:marRight w:val="0"/>
                  <w:marTop w:val="0"/>
                  <w:marBottom w:val="0"/>
                  <w:divBdr>
                    <w:top w:val="none" w:sz="0" w:space="0" w:color="auto"/>
                    <w:left w:val="none" w:sz="0" w:space="0" w:color="auto"/>
                    <w:bottom w:val="none" w:sz="0" w:space="0" w:color="auto"/>
                    <w:right w:val="none" w:sz="0" w:space="0" w:color="auto"/>
                  </w:divBdr>
                </w:div>
                <w:div w:id="1616137346">
                  <w:marLeft w:val="0"/>
                  <w:marRight w:val="0"/>
                  <w:marTop w:val="0"/>
                  <w:marBottom w:val="0"/>
                  <w:divBdr>
                    <w:top w:val="none" w:sz="0" w:space="0" w:color="auto"/>
                    <w:left w:val="none" w:sz="0" w:space="0" w:color="auto"/>
                    <w:bottom w:val="none" w:sz="0" w:space="0" w:color="auto"/>
                    <w:right w:val="none" w:sz="0" w:space="0" w:color="auto"/>
                  </w:divBdr>
                </w:div>
                <w:div w:id="954025720">
                  <w:marLeft w:val="0"/>
                  <w:marRight w:val="0"/>
                  <w:marTop w:val="0"/>
                  <w:marBottom w:val="0"/>
                  <w:divBdr>
                    <w:top w:val="none" w:sz="0" w:space="0" w:color="auto"/>
                    <w:left w:val="none" w:sz="0" w:space="0" w:color="auto"/>
                    <w:bottom w:val="none" w:sz="0" w:space="0" w:color="auto"/>
                    <w:right w:val="none" w:sz="0" w:space="0" w:color="auto"/>
                  </w:divBdr>
                </w:div>
                <w:div w:id="8076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0495">
          <w:marLeft w:val="0"/>
          <w:marRight w:val="0"/>
          <w:marTop w:val="0"/>
          <w:marBottom w:val="0"/>
          <w:divBdr>
            <w:top w:val="none" w:sz="0" w:space="0" w:color="auto"/>
            <w:left w:val="none" w:sz="0" w:space="0" w:color="auto"/>
            <w:bottom w:val="none" w:sz="0" w:space="0" w:color="auto"/>
            <w:right w:val="none" w:sz="0" w:space="0" w:color="auto"/>
          </w:divBdr>
          <w:divsChild>
            <w:div w:id="1652057711">
              <w:marLeft w:val="0"/>
              <w:marRight w:val="0"/>
              <w:marTop w:val="0"/>
              <w:marBottom w:val="0"/>
              <w:divBdr>
                <w:top w:val="none" w:sz="0" w:space="0" w:color="auto"/>
                <w:left w:val="none" w:sz="0" w:space="0" w:color="auto"/>
                <w:bottom w:val="none" w:sz="0" w:space="0" w:color="auto"/>
                <w:right w:val="none" w:sz="0" w:space="0" w:color="auto"/>
              </w:divBdr>
              <w:divsChild>
                <w:div w:id="1399787730">
                  <w:marLeft w:val="0"/>
                  <w:marRight w:val="0"/>
                  <w:marTop w:val="0"/>
                  <w:marBottom w:val="0"/>
                  <w:divBdr>
                    <w:top w:val="none" w:sz="0" w:space="0" w:color="auto"/>
                    <w:left w:val="none" w:sz="0" w:space="0" w:color="auto"/>
                    <w:bottom w:val="none" w:sz="0" w:space="0" w:color="auto"/>
                    <w:right w:val="none" w:sz="0" w:space="0" w:color="auto"/>
                  </w:divBdr>
                  <w:divsChild>
                    <w:div w:id="1765109158">
                      <w:marLeft w:val="0"/>
                      <w:marRight w:val="0"/>
                      <w:marTop w:val="0"/>
                      <w:marBottom w:val="0"/>
                      <w:divBdr>
                        <w:top w:val="none" w:sz="0" w:space="0" w:color="auto"/>
                        <w:left w:val="none" w:sz="0" w:space="0" w:color="auto"/>
                        <w:bottom w:val="none" w:sz="0" w:space="0" w:color="auto"/>
                        <w:right w:val="none" w:sz="0" w:space="0" w:color="auto"/>
                      </w:divBdr>
                    </w:div>
                    <w:div w:id="402798753">
                      <w:marLeft w:val="0"/>
                      <w:marRight w:val="0"/>
                      <w:marTop w:val="0"/>
                      <w:marBottom w:val="0"/>
                      <w:divBdr>
                        <w:top w:val="none" w:sz="0" w:space="0" w:color="auto"/>
                        <w:left w:val="none" w:sz="0" w:space="0" w:color="auto"/>
                        <w:bottom w:val="none" w:sz="0" w:space="0" w:color="auto"/>
                        <w:right w:val="none" w:sz="0" w:space="0" w:color="auto"/>
                      </w:divBdr>
                    </w:div>
                    <w:div w:id="449740598">
                      <w:marLeft w:val="0"/>
                      <w:marRight w:val="0"/>
                      <w:marTop w:val="0"/>
                      <w:marBottom w:val="0"/>
                      <w:divBdr>
                        <w:top w:val="none" w:sz="0" w:space="0" w:color="auto"/>
                        <w:left w:val="none" w:sz="0" w:space="0" w:color="auto"/>
                        <w:bottom w:val="none" w:sz="0" w:space="0" w:color="auto"/>
                        <w:right w:val="none" w:sz="0" w:space="0" w:color="auto"/>
                      </w:divBdr>
                    </w:div>
                    <w:div w:id="1448306998">
                      <w:marLeft w:val="0"/>
                      <w:marRight w:val="0"/>
                      <w:marTop w:val="0"/>
                      <w:marBottom w:val="0"/>
                      <w:divBdr>
                        <w:top w:val="none" w:sz="0" w:space="0" w:color="auto"/>
                        <w:left w:val="none" w:sz="0" w:space="0" w:color="auto"/>
                        <w:bottom w:val="none" w:sz="0" w:space="0" w:color="auto"/>
                        <w:right w:val="none" w:sz="0" w:space="0" w:color="auto"/>
                      </w:divBdr>
                    </w:div>
                    <w:div w:id="1844393715">
                      <w:marLeft w:val="0"/>
                      <w:marRight w:val="0"/>
                      <w:marTop w:val="0"/>
                      <w:marBottom w:val="0"/>
                      <w:divBdr>
                        <w:top w:val="none" w:sz="0" w:space="0" w:color="auto"/>
                        <w:left w:val="none" w:sz="0" w:space="0" w:color="auto"/>
                        <w:bottom w:val="none" w:sz="0" w:space="0" w:color="auto"/>
                        <w:right w:val="none" w:sz="0" w:space="0" w:color="auto"/>
                      </w:divBdr>
                    </w:div>
                    <w:div w:id="793253521">
                      <w:marLeft w:val="0"/>
                      <w:marRight w:val="0"/>
                      <w:marTop w:val="0"/>
                      <w:marBottom w:val="0"/>
                      <w:divBdr>
                        <w:top w:val="none" w:sz="0" w:space="0" w:color="auto"/>
                        <w:left w:val="none" w:sz="0" w:space="0" w:color="auto"/>
                        <w:bottom w:val="none" w:sz="0" w:space="0" w:color="auto"/>
                        <w:right w:val="none" w:sz="0" w:space="0" w:color="auto"/>
                      </w:divBdr>
                    </w:div>
                    <w:div w:id="1051608937">
                      <w:marLeft w:val="0"/>
                      <w:marRight w:val="0"/>
                      <w:marTop w:val="0"/>
                      <w:marBottom w:val="0"/>
                      <w:divBdr>
                        <w:top w:val="none" w:sz="0" w:space="0" w:color="auto"/>
                        <w:left w:val="none" w:sz="0" w:space="0" w:color="auto"/>
                        <w:bottom w:val="none" w:sz="0" w:space="0" w:color="auto"/>
                        <w:right w:val="none" w:sz="0" w:space="0" w:color="auto"/>
                      </w:divBdr>
                    </w:div>
                    <w:div w:id="518398248">
                      <w:marLeft w:val="0"/>
                      <w:marRight w:val="0"/>
                      <w:marTop w:val="0"/>
                      <w:marBottom w:val="0"/>
                      <w:divBdr>
                        <w:top w:val="none" w:sz="0" w:space="0" w:color="auto"/>
                        <w:left w:val="none" w:sz="0" w:space="0" w:color="auto"/>
                        <w:bottom w:val="none" w:sz="0" w:space="0" w:color="auto"/>
                        <w:right w:val="none" w:sz="0" w:space="0" w:color="auto"/>
                      </w:divBdr>
                    </w:div>
                    <w:div w:id="236325131">
                      <w:marLeft w:val="0"/>
                      <w:marRight w:val="0"/>
                      <w:marTop w:val="0"/>
                      <w:marBottom w:val="0"/>
                      <w:divBdr>
                        <w:top w:val="none" w:sz="0" w:space="0" w:color="auto"/>
                        <w:left w:val="none" w:sz="0" w:space="0" w:color="auto"/>
                        <w:bottom w:val="none" w:sz="0" w:space="0" w:color="auto"/>
                        <w:right w:val="none" w:sz="0" w:space="0" w:color="auto"/>
                      </w:divBdr>
                    </w:div>
                    <w:div w:id="16779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2482">
          <w:marLeft w:val="0"/>
          <w:marRight w:val="0"/>
          <w:marTop w:val="0"/>
          <w:marBottom w:val="0"/>
          <w:divBdr>
            <w:top w:val="none" w:sz="0" w:space="0" w:color="auto"/>
            <w:left w:val="none" w:sz="0" w:space="0" w:color="auto"/>
            <w:bottom w:val="none" w:sz="0" w:space="0" w:color="auto"/>
            <w:right w:val="none" w:sz="0" w:space="0" w:color="auto"/>
          </w:divBdr>
          <w:divsChild>
            <w:div w:id="1859924021">
              <w:marLeft w:val="0"/>
              <w:marRight w:val="0"/>
              <w:marTop w:val="0"/>
              <w:marBottom w:val="0"/>
              <w:divBdr>
                <w:top w:val="none" w:sz="0" w:space="0" w:color="auto"/>
                <w:left w:val="none" w:sz="0" w:space="0" w:color="auto"/>
                <w:bottom w:val="none" w:sz="0" w:space="0" w:color="auto"/>
                <w:right w:val="none" w:sz="0" w:space="0" w:color="auto"/>
              </w:divBdr>
              <w:divsChild>
                <w:div w:id="561522980">
                  <w:marLeft w:val="0"/>
                  <w:marRight w:val="0"/>
                  <w:marTop w:val="0"/>
                  <w:marBottom w:val="0"/>
                  <w:divBdr>
                    <w:top w:val="none" w:sz="0" w:space="0" w:color="auto"/>
                    <w:left w:val="none" w:sz="0" w:space="0" w:color="auto"/>
                    <w:bottom w:val="none" w:sz="0" w:space="0" w:color="auto"/>
                    <w:right w:val="none" w:sz="0" w:space="0" w:color="auto"/>
                  </w:divBdr>
                  <w:divsChild>
                    <w:div w:id="1000037591">
                      <w:marLeft w:val="0"/>
                      <w:marRight w:val="0"/>
                      <w:marTop w:val="0"/>
                      <w:marBottom w:val="0"/>
                      <w:divBdr>
                        <w:top w:val="none" w:sz="0" w:space="0" w:color="auto"/>
                        <w:left w:val="none" w:sz="0" w:space="0" w:color="auto"/>
                        <w:bottom w:val="none" w:sz="0" w:space="0" w:color="auto"/>
                        <w:right w:val="none" w:sz="0" w:space="0" w:color="auto"/>
                      </w:divBdr>
                    </w:div>
                    <w:div w:id="1125347653">
                      <w:marLeft w:val="0"/>
                      <w:marRight w:val="0"/>
                      <w:marTop w:val="0"/>
                      <w:marBottom w:val="0"/>
                      <w:divBdr>
                        <w:top w:val="none" w:sz="0" w:space="0" w:color="auto"/>
                        <w:left w:val="none" w:sz="0" w:space="0" w:color="auto"/>
                        <w:bottom w:val="none" w:sz="0" w:space="0" w:color="auto"/>
                        <w:right w:val="none" w:sz="0" w:space="0" w:color="auto"/>
                      </w:divBdr>
                    </w:div>
                    <w:div w:id="124003675">
                      <w:marLeft w:val="0"/>
                      <w:marRight w:val="0"/>
                      <w:marTop w:val="0"/>
                      <w:marBottom w:val="0"/>
                      <w:divBdr>
                        <w:top w:val="none" w:sz="0" w:space="0" w:color="auto"/>
                        <w:left w:val="none" w:sz="0" w:space="0" w:color="auto"/>
                        <w:bottom w:val="none" w:sz="0" w:space="0" w:color="auto"/>
                        <w:right w:val="none" w:sz="0" w:space="0" w:color="auto"/>
                      </w:divBdr>
                    </w:div>
                    <w:div w:id="836116831">
                      <w:marLeft w:val="0"/>
                      <w:marRight w:val="0"/>
                      <w:marTop w:val="0"/>
                      <w:marBottom w:val="0"/>
                      <w:divBdr>
                        <w:top w:val="none" w:sz="0" w:space="0" w:color="auto"/>
                        <w:left w:val="none" w:sz="0" w:space="0" w:color="auto"/>
                        <w:bottom w:val="none" w:sz="0" w:space="0" w:color="auto"/>
                        <w:right w:val="none" w:sz="0" w:space="0" w:color="auto"/>
                      </w:divBdr>
                    </w:div>
                    <w:div w:id="1072778184">
                      <w:marLeft w:val="0"/>
                      <w:marRight w:val="0"/>
                      <w:marTop w:val="0"/>
                      <w:marBottom w:val="0"/>
                      <w:divBdr>
                        <w:top w:val="none" w:sz="0" w:space="0" w:color="auto"/>
                        <w:left w:val="none" w:sz="0" w:space="0" w:color="auto"/>
                        <w:bottom w:val="none" w:sz="0" w:space="0" w:color="auto"/>
                        <w:right w:val="none" w:sz="0" w:space="0" w:color="auto"/>
                      </w:divBdr>
                    </w:div>
                    <w:div w:id="1451587556">
                      <w:marLeft w:val="0"/>
                      <w:marRight w:val="0"/>
                      <w:marTop w:val="0"/>
                      <w:marBottom w:val="0"/>
                      <w:divBdr>
                        <w:top w:val="none" w:sz="0" w:space="0" w:color="auto"/>
                        <w:left w:val="none" w:sz="0" w:space="0" w:color="auto"/>
                        <w:bottom w:val="none" w:sz="0" w:space="0" w:color="auto"/>
                        <w:right w:val="none" w:sz="0" w:space="0" w:color="auto"/>
                      </w:divBdr>
                    </w:div>
                    <w:div w:id="486634000">
                      <w:marLeft w:val="0"/>
                      <w:marRight w:val="0"/>
                      <w:marTop w:val="0"/>
                      <w:marBottom w:val="0"/>
                      <w:divBdr>
                        <w:top w:val="none" w:sz="0" w:space="0" w:color="auto"/>
                        <w:left w:val="none" w:sz="0" w:space="0" w:color="auto"/>
                        <w:bottom w:val="none" w:sz="0" w:space="0" w:color="auto"/>
                        <w:right w:val="none" w:sz="0" w:space="0" w:color="auto"/>
                      </w:divBdr>
                    </w:div>
                    <w:div w:id="1978341132">
                      <w:marLeft w:val="0"/>
                      <w:marRight w:val="0"/>
                      <w:marTop w:val="0"/>
                      <w:marBottom w:val="0"/>
                      <w:divBdr>
                        <w:top w:val="none" w:sz="0" w:space="0" w:color="auto"/>
                        <w:left w:val="none" w:sz="0" w:space="0" w:color="auto"/>
                        <w:bottom w:val="none" w:sz="0" w:space="0" w:color="auto"/>
                        <w:right w:val="none" w:sz="0" w:space="0" w:color="auto"/>
                      </w:divBdr>
                    </w:div>
                    <w:div w:id="1197308578">
                      <w:marLeft w:val="0"/>
                      <w:marRight w:val="0"/>
                      <w:marTop w:val="0"/>
                      <w:marBottom w:val="0"/>
                      <w:divBdr>
                        <w:top w:val="none" w:sz="0" w:space="0" w:color="auto"/>
                        <w:left w:val="none" w:sz="0" w:space="0" w:color="auto"/>
                        <w:bottom w:val="none" w:sz="0" w:space="0" w:color="auto"/>
                        <w:right w:val="none" w:sz="0" w:space="0" w:color="auto"/>
                      </w:divBdr>
                    </w:div>
                    <w:div w:id="1446850492">
                      <w:marLeft w:val="0"/>
                      <w:marRight w:val="0"/>
                      <w:marTop w:val="0"/>
                      <w:marBottom w:val="0"/>
                      <w:divBdr>
                        <w:top w:val="none" w:sz="0" w:space="0" w:color="auto"/>
                        <w:left w:val="none" w:sz="0" w:space="0" w:color="auto"/>
                        <w:bottom w:val="none" w:sz="0" w:space="0" w:color="auto"/>
                        <w:right w:val="none" w:sz="0" w:space="0" w:color="auto"/>
                      </w:divBdr>
                    </w:div>
                    <w:div w:id="1574465501">
                      <w:marLeft w:val="0"/>
                      <w:marRight w:val="0"/>
                      <w:marTop w:val="0"/>
                      <w:marBottom w:val="0"/>
                      <w:divBdr>
                        <w:top w:val="none" w:sz="0" w:space="0" w:color="auto"/>
                        <w:left w:val="none" w:sz="0" w:space="0" w:color="auto"/>
                        <w:bottom w:val="none" w:sz="0" w:space="0" w:color="auto"/>
                        <w:right w:val="none" w:sz="0" w:space="0" w:color="auto"/>
                      </w:divBdr>
                    </w:div>
                    <w:div w:id="324089486">
                      <w:marLeft w:val="0"/>
                      <w:marRight w:val="0"/>
                      <w:marTop w:val="0"/>
                      <w:marBottom w:val="0"/>
                      <w:divBdr>
                        <w:top w:val="none" w:sz="0" w:space="0" w:color="auto"/>
                        <w:left w:val="none" w:sz="0" w:space="0" w:color="auto"/>
                        <w:bottom w:val="none" w:sz="0" w:space="0" w:color="auto"/>
                        <w:right w:val="none" w:sz="0" w:space="0" w:color="auto"/>
                      </w:divBdr>
                    </w:div>
                    <w:div w:id="1911305398">
                      <w:marLeft w:val="0"/>
                      <w:marRight w:val="0"/>
                      <w:marTop w:val="0"/>
                      <w:marBottom w:val="0"/>
                      <w:divBdr>
                        <w:top w:val="none" w:sz="0" w:space="0" w:color="auto"/>
                        <w:left w:val="none" w:sz="0" w:space="0" w:color="auto"/>
                        <w:bottom w:val="none" w:sz="0" w:space="0" w:color="auto"/>
                        <w:right w:val="none" w:sz="0" w:space="0" w:color="auto"/>
                      </w:divBdr>
                    </w:div>
                    <w:div w:id="1128860535">
                      <w:marLeft w:val="0"/>
                      <w:marRight w:val="0"/>
                      <w:marTop w:val="0"/>
                      <w:marBottom w:val="0"/>
                      <w:divBdr>
                        <w:top w:val="none" w:sz="0" w:space="0" w:color="auto"/>
                        <w:left w:val="none" w:sz="0" w:space="0" w:color="auto"/>
                        <w:bottom w:val="none" w:sz="0" w:space="0" w:color="auto"/>
                        <w:right w:val="none" w:sz="0" w:space="0" w:color="auto"/>
                      </w:divBdr>
                    </w:div>
                    <w:div w:id="1836528747">
                      <w:marLeft w:val="0"/>
                      <w:marRight w:val="0"/>
                      <w:marTop w:val="0"/>
                      <w:marBottom w:val="0"/>
                      <w:divBdr>
                        <w:top w:val="none" w:sz="0" w:space="0" w:color="auto"/>
                        <w:left w:val="none" w:sz="0" w:space="0" w:color="auto"/>
                        <w:bottom w:val="none" w:sz="0" w:space="0" w:color="auto"/>
                        <w:right w:val="none" w:sz="0" w:space="0" w:color="auto"/>
                      </w:divBdr>
                    </w:div>
                    <w:div w:id="300157646">
                      <w:marLeft w:val="0"/>
                      <w:marRight w:val="0"/>
                      <w:marTop w:val="0"/>
                      <w:marBottom w:val="0"/>
                      <w:divBdr>
                        <w:top w:val="none" w:sz="0" w:space="0" w:color="auto"/>
                        <w:left w:val="none" w:sz="0" w:space="0" w:color="auto"/>
                        <w:bottom w:val="none" w:sz="0" w:space="0" w:color="auto"/>
                        <w:right w:val="none" w:sz="0" w:space="0" w:color="auto"/>
                      </w:divBdr>
                    </w:div>
                    <w:div w:id="15080310">
                      <w:marLeft w:val="0"/>
                      <w:marRight w:val="0"/>
                      <w:marTop w:val="0"/>
                      <w:marBottom w:val="0"/>
                      <w:divBdr>
                        <w:top w:val="none" w:sz="0" w:space="0" w:color="auto"/>
                        <w:left w:val="none" w:sz="0" w:space="0" w:color="auto"/>
                        <w:bottom w:val="none" w:sz="0" w:space="0" w:color="auto"/>
                        <w:right w:val="none" w:sz="0" w:space="0" w:color="auto"/>
                      </w:divBdr>
                    </w:div>
                    <w:div w:id="10111945">
                      <w:marLeft w:val="0"/>
                      <w:marRight w:val="0"/>
                      <w:marTop w:val="0"/>
                      <w:marBottom w:val="0"/>
                      <w:divBdr>
                        <w:top w:val="none" w:sz="0" w:space="0" w:color="auto"/>
                        <w:left w:val="none" w:sz="0" w:space="0" w:color="auto"/>
                        <w:bottom w:val="none" w:sz="0" w:space="0" w:color="auto"/>
                        <w:right w:val="none" w:sz="0" w:space="0" w:color="auto"/>
                      </w:divBdr>
                    </w:div>
                    <w:div w:id="1827434178">
                      <w:marLeft w:val="0"/>
                      <w:marRight w:val="0"/>
                      <w:marTop w:val="0"/>
                      <w:marBottom w:val="0"/>
                      <w:divBdr>
                        <w:top w:val="none" w:sz="0" w:space="0" w:color="auto"/>
                        <w:left w:val="none" w:sz="0" w:space="0" w:color="auto"/>
                        <w:bottom w:val="none" w:sz="0" w:space="0" w:color="auto"/>
                        <w:right w:val="none" w:sz="0" w:space="0" w:color="auto"/>
                      </w:divBdr>
                    </w:div>
                    <w:div w:id="1051273726">
                      <w:marLeft w:val="0"/>
                      <w:marRight w:val="0"/>
                      <w:marTop w:val="0"/>
                      <w:marBottom w:val="0"/>
                      <w:divBdr>
                        <w:top w:val="none" w:sz="0" w:space="0" w:color="auto"/>
                        <w:left w:val="none" w:sz="0" w:space="0" w:color="auto"/>
                        <w:bottom w:val="none" w:sz="0" w:space="0" w:color="auto"/>
                        <w:right w:val="none" w:sz="0" w:space="0" w:color="auto"/>
                      </w:divBdr>
                    </w:div>
                    <w:div w:id="2061317851">
                      <w:marLeft w:val="0"/>
                      <w:marRight w:val="0"/>
                      <w:marTop w:val="0"/>
                      <w:marBottom w:val="0"/>
                      <w:divBdr>
                        <w:top w:val="none" w:sz="0" w:space="0" w:color="auto"/>
                        <w:left w:val="none" w:sz="0" w:space="0" w:color="auto"/>
                        <w:bottom w:val="none" w:sz="0" w:space="0" w:color="auto"/>
                        <w:right w:val="none" w:sz="0" w:space="0" w:color="auto"/>
                      </w:divBdr>
                    </w:div>
                    <w:div w:id="434178270">
                      <w:marLeft w:val="0"/>
                      <w:marRight w:val="0"/>
                      <w:marTop w:val="0"/>
                      <w:marBottom w:val="0"/>
                      <w:divBdr>
                        <w:top w:val="none" w:sz="0" w:space="0" w:color="auto"/>
                        <w:left w:val="none" w:sz="0" w:space="0" w:color="auto"/>
                        <w:bottom w:val="none" w:sz="0" w:space="0" w:color="auto"/>
                        <w:right w:val="none" w:sz="0" w:space="0" w:color="auto"/>
                      </w:divBdr>
                    </w:div>
                    <w:div w:id="1176461657">
                      <w:marLeft w:val="0"/>
                      <w:marRight w:val="0"/>
                      <w:marTop w:val="0"/>
                      <w:marBottom w:val="0"/>
                      <w:divBdr>
                        <w:top w:val="none" w:sz="0" w:space="0" w:color="auto"/>
                        <w:left w:val="none" w:sz="0" w:space="0" w:color="auto"/>
                        <w:bottom w:val="none" w:sz="0" w:space="0" w:color="auto"/>
                        <w:right w:val="none" w:sz="0" w:space="0" w:color="auto"/>
                      </w:divBdr>
                    </w:div>
                    <w:div w:id="854684185">
                      <w:marLeft w:val="0"/>
                      <w:marRight w:val="0"/>
                      <w:marTop w:val="0"/>
                      <w:marBottom w:val="0"/>
                      <w:divBdr>
                        <w:top w:val="none" w:sz="0" w:space="0" w:color="auto"/>
                        <w:left w:val="none" w:sz="0" w:space="0" w:color="auto"/>
                        <w:bottom w:val="none" w:sz="0" w:space="0" w:color="auto"/>
                        <w:right w:val="none" w:sz="0" w:space="0" w:color="auto"/>
                      </w:divBdr>
                    </w:div>
                    <w:div w:id="1097478417">
                      <w:marLeft w:val="0"/>
                      <w:marRight w:val="0"/>
                      <w:marTop w:val="0"/>
                      <w:marBottom w:val="0"/>
                      <w:divBdr>
                        <w:top w:val="none" w:sz="0" w:space="0" w:color="auto"/>
                        <w:left w:val="none" w:sz="0" w:space="0" w:color="auto"/>
                        <w:bottom w:val="none" w:sz="0" w:space="0" w:color="auto"/>
                        <w:right w:val="none" w:sz="0" w:space="0" w:color="auto"/>
                      </w:divBdr>
                    </w:div>
                    <w:div w:id="1881237427">
                      <w:marLeft w:val="0"/>
                      <w:marRight w:val="0"/>
                      <w:marTop w:val="0"/>
                      <w:marBottom w:val="0"/>
                      <w:divBdr>
                        <w:top w:val="none" w:sz="0" w:space="0" w:color="auto"/>
                        <w:left w:val="none" w:sz="0" w:space="0" w:color="auto"/>
                        <w:bottom w:val="none" w:sz="0" w:space="0" w:color="auto"/>
                        <w:right w:val="none" w:sz="0" w:space="0" w:color="auto"/>
                      </w:divBdr>
                    </w:div>
                    <w:div w:id="1743872245">
                      <w:marLeft w:val="0"/>
                      <w:marRight w:val="0"/>
                      <w:marTop w:val="0"/>
                      <w:marBottom w:val="0"/>
                      <w:divBdr>
                        <w:top w:val="none" w:sz="0" w:space="0" w:color="auto"/>
                        <w:left w:val="none" w:sz="0" w:space="0" w:color="auto"/>
                        <w:bottom w:val="none" w:sz="0" w:space="0" w:color="auto"/>
                        <w:right w:val="none" w:sz="0" w:space="0" w:color="auto"/>
                      </w:divBdr>
                    </w:div>
                    <w:div w:id="962223629">
                      <w:marLeft w:val="0"/>
                      <w:marRight w:val="0"/>
                      <w:marTop w:val="0"/>
                      <w:marBottom w:val="0"/>
                      <w:divBdr>
                        <w:top w:val="none" w:sz="0" w:space="0" w:color="auto"/>
                        <w:left w:val="none" w:sz="0" w:space="0" w:color="auto"/>
                        <w:bottom w:val="none" w:sz="0" w:space="0" w:color="auto"/>
                        <w:right w:val="none" w:sz="0" w:space="0" w:color="auto"/>
                      </w:divBdr>
                    </w:div>
                    <w:div w:id="981234449">
                      <w:marLeft w:val="0"/>
                      <w:marRight w:val="0"/>
                      <w:marTop w:val="0"/>
                      <w:marBottom w:val="0"/>
                      <w:divBdr>
                        <w:top w:val="none" w:sz="0" w:space="0" w:color="auto"/>
                        <w:left w:val="none" w:sz="0" w:space="0" w:color="auto"/>
                        <w:bottom w:val="none" w:sz="0" w:space="0" w:color="auto"/>
                        <w:right w:val="none" w:sz="0" w:space="0" w:color="auto"/>
                      </w:divBdr>
                    </w:div>
                    <w:div w:id="2106461606">
                      <w:marLeft w:val="0"/>
                      <w:marRight w:val="0"/>
                      <w:marTop w:val="0"/>
                      <w:marBottom w:val="0"/>
                      <w:divBdr>
                        <w:top w:val="none" w:sz="0" w:space="0" w:color="auto"/>
                        <w:left w:val="none" w:sz="0" w:space="0" w:color="auto"/>
                        <w:bottom w:val="none" w:sz="0" w:space="0" w:color="auto"/>
                        <w:right w:val="none" w:sz="0" w:space="0" w:color="auto"/>
                      </w:divBdr>
                    </w:div>
                    <w:div w:id="773864271">
                      <w:marLeft w:val="0"/>
                      <w:marRight w:val="0"/>
                      <w:marTop w:val="0"/>
                      <w:marBottom w:val="0"/>
                      <w:divBdr>
                        <w:top w:val="none" w:sz="0" w:space="0" w:color="auto"/>
                        <w:left w:val="none" w:sz="0" w:space="0" w:color="auto"/>
                        <w:bottom w:val="none" w:sz="0" w:space="0" w:color="auto"/>
                        <w:right w:val="none" w:sz="0" w:space="0" w:color="auto"/>
                      </w:divBdr>
                    </w:div>
                    <w:div w:id="1750038720">
                      <w:marLeft w:val="0"/>
                      <w:marRight w:val="0"/>
                      <w:marTop w:val="0"/>
                      <w:marBottom w:val="0"/>
                      <w:divBdr>
                        <w:top w:val="none" w:sz="0" w:space="0" w:color="auto"/>
                        <w:left w:val="none" w:sz="0" w:space="0" w:color="auto"/>
                        <w:bottom w:val="none" w:sz="0" w:space="0" w:color="auto"/>
                        <w:right w:val="none" w:sz="0" w:space="0" w:color="auto"/>
                      </w:divBdr>
                    </w:div>
                    <w:div w:id="347372082">
                      <w:marLeft w:val="0"/>
                      <w:marRight w:val="0"/>
                      <w:marTop w:val="0"/>
                      <w:marBottom w:val="0"/>
                      <w:divBdr>
                        <w:top w:val="none" w:sz="0" w:space="0" w:color="auto"/>
                        <w:left w:val="none" w:sz="0" w:space="0" w:color="auto"/>
                        <w:bottom w:val="none" w:sz="0" w:space="0" w:color="auto"/>
                        <w:right w:val="none" w:sz="0" w:space="0" w:color="auto"/>
                      </w:divBdr>
                    </w:div>
                    <w:div w:id="172501333">
                      <w:marLeft w:val="0"/>
                      <w:marRight w:val="0"/>
                      <w:marTop w:val="0"/>
                      <w:marBottom w:val="0"/>
                      <w:divBdr>
                        <w:top w:val="none" w:sz="0" w:space="0" w:color="auto"/>
                        <w:left w:val="none" w:sz="0" w:space="0" w:color="auto"/>
                        <w:bottom w:val="none" w:sz="0" w:space="0" w:color="auto"/>
                        <w:right w:val="none" w:sz="0" w:space="0" w:color="auto"/>
                      </w:divBdr>
                    </w:div>
                    <w:div w:id="933633751">
                      <w:marLeft w:val="0"/>
                      <w:marRight w:val="0"/>
                      <w:marTop w:val="0"/>
                      <w:marBottom w:val="0"/>
                      <w:divBdr>
                        <w:top w:val="none" w:sz="0" w:space="0" w:color="auto"/>
                        <w:left w:val="none" w:sz="0" w:space="0" w:color="auto"/>
                        <w:bottom w:val="none" w:sz="0" w:space="0" w:color="auto"/>
                        <w:right w:val="none" w:sz="0" w:space="0" w:color="auto"/>
                      </w:divBdr>
                    </w:div>
                    <w:div w:id="612784592">
                      <w:marLeft w:val="0"/>
                      <w:marRight w:val="0"/>
                      <w:marTop w:val="0"/>
                      <w:marBottom w:val="0"/>
                      <w:divBdr>
                        <w:top w:val="none" w:sz="0" w:space="0" w:color="auto"/>
                        <w:left w:val="none" w:sz="0" w:space="0" w:color="auto"/>
                        <w:bottom w:val="none" w:sz="0" w:space="0" w:color="auto"/>
                        <w:right w:val="none" w:sz="0" w:space="0" w:color="auto"/>
                      </w:divBdr>
                    </w:div>
                    <w:div w:id="592982162">
                      <w:marLeft w:val="0"/>
                      <w:marRight w:val="0"/>
                      <w:marTop w:val="0"/>
                      <w:marBottom w:val="0"/>
                      <w:divBdr>
                        <w:top w:val="none" w:sz="0" w:space="0" w:color="auto"/>
                        <w:left w:val="none" w:sz="0" w:space="0" w:color="auto"/>
                        <w:bottom w:val="none" w:sz="0" w:space="0" w:color="auto"/>
                        <w:right w:val="none" w:sz="0" w:space="0" w:color="auto"/>
                      </w:divBdr>
                    </w:div>
                    <w:div w:id="1426531326">
                      <w:marLeft w:val="0"/>
                      <w:marRight w:val="0"/>
                      <w:marTop w:val="0"/>
                      <w:marBottom w:val="0"/>
                      <w:divBdr>
                        <w:top w:val="none" w:sz="0" w:space="0" w:color="auto"/>
                        <w:left w:val="none" w:sz="0" w:space="0" w:color="auto"/>
                        <w:bottom w:val="none" w:sz="0" w:space="0" w:color="auto"/>
                        <w:right w:val="none" w:sz="0" w:space="0" w:color="auto"/>
                      </w:divBdr>
                    </w:div>
                    <w:div w:id="16698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28972">
          <w:marLeft w:val="0"/>
          <w:marRight w:val="0"/>
          <w:marTop w:val="0"/>
          <w:marBottom w:val="0"/>
          <w:divBdr>
            <w:top w:val="none" w:sz="0" w:space="0" w:color="auto"/>
            <w:left w:val="none" w:sz="0" w:space="0" w:color="auto"/>
            <w:bottom w:val="none" w:sz="0" w:space="0" w:color="auto"/>
            <w:right w:val="none" w:sz="0" w:space="0" w:color="auto"/>
          </w:divBdr>
          <w:divsChild>
            <w:div w:id="1146161823">
              <w:marLeft w:val="0"/>
              <w:marRight w:val="0"/>
              <w:marTop w:val="0"/>
              <w:marBottom w:val="0"/>
              <w:divBdr>
                <w:top w:val="none" w:sz="0" w:space="0" w:color="auto"/>
                <w:left w:val="none" w:sz="0" w:space="0" w:color="auto"/>
                <w:bottom w:val="none" w:sz="0" w:space="0" w:color="auto"/>
                <w:right w:val="none" w:sz="0" w:space="0" w:color="auto"/>
              </w:divBdr>
              <w:divsChild>
                <w:div w:id="658731114">
                  <w:marLeft w:val="0"/>
                  <w:marRight w:val="0"/>
                  <w:marTop w:val="0"/>
                  <w:marBottom w:val="0"/>
                  <w:divBdr>
                    <w:top w:val="none" w:sz="0" w:space="0" w:color="auto"/>
                    <w:left w:val="none" w:sz="0" w:space="0" w:color="auto"/>
                    <w:bottom w:val="none" w:sz="0" w:space="0" w:color="auto"/>
                    <w:right w:val="none" w:sz="0" w:space="0" w:color="auto"/>
                  </w:divBdr>
                  <w:divsChild>
                    <w:div w:id="2115594671">
                      <w:marLeft w:val="0"/>
                      <w:marRight w:val="0"/>
                      <w:marTop w:val="0"/>
                      <w:marBottom w:val="0"/>
                      <w:divBdr>
                        <w:top w:val="none" w:sz="0" w:space="0" w:color="auto"/>
                        <w:left w:val="none" w:sz="0" w:space="0" w:color="auto"/>
                        <w:bottom w:val="none" w:sz="0" w:space="0" w:color="auto"/>
                        <w:right w:val="none" w:sz="0" w:space="0" w:color="auto"/>
                      </w:divBdr>
                    </w:div>
                    <w:div w:id="2050567991">
                      <w:marLeft w:val="0"/>
                      <w:marRight w:val="0"/>
                      <w:marTop w:val="0"/>
                      <w:marBottom w:val="0"/>
                      <w:divBdr>
                        <w:top w:val="none" w:sz="0" w:space="0" w:color="auto"/>
                        <w:left w:val="none" w:sz="0" w:space="0" w:color="auto"/>
                        <w:bottom w:val="none" w:sz="0" w:space="0" w:color="auto"/>
                        <w:right w:val="none" w:sz="0" w:space="0" w:color="auto"/>
                      </w:divBdr>
                    </w:div>
                    <w:div w:id="1516730604">
                      <w:marLeft w:val="0"/>
                      <w:marRight w:val="0"/>
                      <w:marTop w:val="0"/>
                      <w:marBottom w:val="0"/>
                      <w:divBdr>
                        <w:top w:val="none" w:sz="0" w:space="0" w:color="auto"/>
                        <w:left w:val="none" w:sz="0" w:space="0" w:color="auto"/>
                        <w:bottom w:val="none" w:sz="0" w:space="0" w:color="auto"/>
                        <w:right w:val="none" w:sz="0" w:space="0" w:color="auto"/>
                      </w:divBdr>
                    </w:div>
                    <w:div w:id="480974129">
                      <w:marLeft w:val="0"/>
                      <w:marRight w:val="0"/>
                      <w:marTop w:val="0"/>
                      <w:marBottom w:val="0"/>
                      <w:divBdr>
                        <w:top w:val="none" w:sz="0" w:space="0" w:color="auto"/>
                        <w:left w:val="none" w:sz="0" w:space="0" w:color="auto"/>
                        <w:bottom w:val="none" w:sz="0" w:space="0" w:color="auto"/>
                        <w:right w:val="none" w:sz="0" w:space="0" w:color="auto"/>
                      </w:divBdr>
                    </w:div>
                    <w:div w:id="214002698">
                      <w:marLeft w:val="0"/>
                      <w:marRight w:val="0"/>
                      <w:marTop w:val="0"/>
                      <w:marBottom w:val="0"/>
                      <w:divBdr>
                        <w:top w:val="none" w:sz="0" w:space="0" w:color="auto"/>
                        <w:left w:val="none" w:sz="0" w:space="0" w:color="auto"/>
                        <w:bottom w:val="none" w:sz="0" w:space="0" w:color="auto"/>
                        <w:right w:val="none" w:sz="0" w:space="0" w:color="auto"/>
                      </w:divBdr>
                    </w:div>
                    <w:div w:id="1597202445">
                      <w:marLeft w:val="0"/>
                      <w:marRight w:val="0"/>
                      <w:marTop w:val="0"/>
                      <w:marBottom w:val="0"/>
                      <w:divBdr>
                        <w:top w:val="none" w:sz="0" w:space="0" w:color="auto"/>
                        <w:left w:val="none" w:sz="0" w:space="0" w:color="auto"/>
                        <w:bottom w:val="none" w:sz="0" w:space="0" w:color="auto"/>
                        <w:right w:val="none" w:sz="0" w:space="0" w:color="auto"/>
                      </w:divBdr>
                    </w:div>
                    <w:div w:id="1997831669">
                      <w:marLeft w:val="0"/>
                      <w:marRight w:val="0"/>
                      <w:marTop w:val="0"/>
                      <w:marBottom w:val="0"/>
                      <w:divBdr>
                        <w:top w:val="none" w:sz="0" w:space="0" w:color="auto"/>
                        <w:left w:val="none" w:sz="0" w:space="0" w:color="auto"/>
                        <w:bottom w:val="none" w:sz="0" w:space="0" w:color="auto"/>
                        <w:right w:val="none" w:sz="0" w:space="0" w:color="auto"/>
                      </w:divBdr>
                    </w:div>
                    <w:div w:id="1369456450">
                      <w:marLeft w:val="0"/>
                      <w:marRight w:val="0"/>
                      <w:marTop w:val="0"/>
                      <w:marBottom w:val="0"/>
                      <w:divBdr>
                        <w:top w:val="none" w:sz="0" w:space="0" w:color="auto"/>
                        <w:left w:val="none" w:sz="0" w:space="0" w:color="auto"/>
                        <w:bottom w:val="none" w:sz="0" w:space="0" w:color="auto"/>
                        <w:right w:val="none" w:sz="0" w:space="0" w:color="auto"/>
                      </w:divBdr>
                    </w:div>
                    <w:div w:id="1524972733">
                      <w:marLeft w:val="0"/>
                      <w:marRight w:val="0"/>
                      <w:marTop w:val="0"/>
                      <w:marBottom w:val="0"/>
                      <w:divBdr>
                        <w:top w:val="none" w:sz="0" w:space="0" w:color="auto"/>
                        <w:left w:val="none" w:sz="0" w:space="0" w:color="auto"/>
                        <w:bottom w:val="none" w:sz="0" w:space="0" w:color="auto"/>
                        <w:right w:val="none" w:sz="0" w:space="0" w:color="auto"/>
                      </w:divBdr>
                    </w:div>
                    <w:div w:id="828716680">
                      <w:marLeft w:val="0"/>
                      <w:marRight w:val="0"/>
                      <w:marTop w:val="0"/>
                      <w:marBottom w:val="0"/>
                      <w:divBdr>
                        <w:top w:val="none" w:sz="0" w:space="0" w:color="auto"/>
                        <w:left w:val="none" w:sz="0" w:space="0" w:color="auto"/>
                        <w:bottom w:val="none" w:sz="0" w:space="0" w:color="auto"/>
                        <w:right w:val="none" w:sz="0" w:space="0" w:color="auto"/>
                      </w:divBdr>
                    </w:div>
                    <w:div w:id="387076884">
                      <w:marLeft w:val="0"/>
                      <w:marRight w:val="0"/>
                      <w:marTop w:val="0"/>
                      <w:marBottom w:val="0"/>
                      <w:divBdr>
                        <w:top w:val="none" w:sz="0" w:space="0" w:color="auto"/>
                        <w:left w:val="none" w:sz="0" w:space="0" w:color="auto"/>
                        <w:bottom w:val="none" w:sz="0" w:space="0" w:color="auto"/>
                        <w:right w:val="none" w:sz="0" w:space="0" w:color="auto"/>
                      </w:divBdr>
                    </w:div>
                    <w:div w:id="1426657721">
                      <w:marLeft w:val="0"/>
                      <w:marRight w:val="0"/>
                      <w:marTop w:val="0"/>
                      <w:marBottom w:val="0"/>
                      <w:divBdr>
                        <w:top w:val="none" w:sz="0" w:space="0" w:color="auto"/>
                        <w:left w:val="none" w:sz="0" w:space="0" w:color="auto"/>
                        <w:bottom w:val="none" w:sz="0" w:space="0" w:color="auto"/>
                        <w:right w:val="none" w:sz="0" w:space="0" w:color="auto"/>
                      </w:divBdr>
                    </w:div>
                    <w:div w:id="1651131651">
                      <w:marLeft w:val="0"/>
                      <w:marRight w:val="0"/>
                      <w:marTop w:val="0"/>
                      <w:marBottom w:val="0"/>
                      <w:divBdr>
                        <w:top w:val="none" w:sz="0" w:space="0" w:color="auto"/>
                        <w:left w:val="none" w:sz="0" w:space="0" w:color="auto"/>
                        <w:bottom w:val="none" w:sz="0" w:space="0" w:color="auto"/>
                        <w:right w:val="none" w:sz="0" w:space="0" w:color="auto"/>
                      </w:divBdr>
                    </w:div>
                    <w:div w:id="459306790">
                      <w:marLeft w:val="0"/>
                      <w:marRight w:val="0"/>
                      <w:marTop w:val="0"/>
                      <w:marBottom w:val="0"/>
                      <w:divBdr>
                        <w:top w:val="none" w:sz="0" w:space="0" w:color="auto"/>
                        <w:left w:val="none" w:sz="0" w:space="0" w:color="auto"/>
                        <w:bottom w:val="none" w:sz="0" w:space="0" w:color="auto"/>
                        <w:right w:val="none" w:sz="0" w:space="0" w:color="auto"/>
                      </w:divBdr>
                    </w:div>
                    <w:div w:id="259027727">
                      <w:marLeft w:val="0"/>
                      <w:marRight w:val="0"/>
                      <w:marTop w:val="0"/>
                      <w:marBottom w:val="0"/>
                      <w:divBdr>
                        <w:top w:val="none" w:sz="0" w:space="0" w:color="auto"/>
                        <w:left w:val="none" w:sz="0" w:space="0" w:color="auto"/>
                        <w:bottom w:val="none" w:sz="0" w:space="0" w:color="auto"/>
                        <w:right w:val="none" w:sz="0" w:space="0" w:color="auto"/>
                      </w:divBdr>
                    </w:div>
                    <w:div w:id="920331501">
                      <w:marLeft w:val="0"/>
                      <w:marRight w:val="0"/>
                      <w:marTop w:val="0"/>
                      <w:marBottom w:val="0"/>
                      <w:divBdr>
                        <w:top w:val="none" w:sz="0" w:space="0" w:color="auto"/>
                        <w:left w:val="none" w:sz="0" w:space="0" w:color="auto"/>
                        <w:bottom w:val="none" w:sz="0" w:space="0" w:color="auto"/>
                        <w:right w:val="none" w:sz="0" w:space="0" w:color="auto"/>
                      </w:divBdr>
                    </w:div>
                    <w:div w:id="560865939">
                      <w:marLeft w:val="0"/>
                      <w:marRight w:val="0"/>
                      <w:marTop w:val="0"/>
                      <w:marBottom w:val="0"/>
                      <w:divBdr>
                        <w:top w:val="none" w:sz="0" w:space="0" w:color="auto"/>
                        <w:left w:val="none" w:sz="0" w:space="0" w:color="auto"/>
                        <w:bottom w:val="none" w:sz="0" w:space="0" w:color="auto"/>
                        <w:right w:val="none" w:sz="0" w:space="0" w:color="auto"/>
                      </w:divBdr>
                    </w:div>
                    <w:div w:id="1893228095">
                      <w:marLeft w:val="0"/>
                      <w:marRight w:val="0"/>
                      <w:marTop w:val="0"/>
                      <w:marBottom w:val="0"/>
                      <w:divBdr>
                        <w:top w:val="none" w:sz="0" w:space="0" w:color="auto"/>
                        <w:left w:val="none" w:sz="0" w:space="0" w:color="auto"/>
                        <w:bottom w:val="none" w:sz="0" w:space="0" w:color="auto"/>
                        <w:right w:val="none" w:sz="0" w:space="0" w:color="auto"/>
                      </w:divBdr>
                    </w:div>
                    <w:div w:id="1013921209">
                      <w:marLeft w:val="0"/>
                      <w:marRight w:val="0"/>
                      <w:marTop w:val="0"/>
                      <w:marBottom w:val="0"/>
                      <w:divBdr>
                        <w:top w:val="none" w:sz="0" w:space="0" w:color="auto"/>
                        <w:left w:val="none" w:sz="0" w:space="0" w:color="auto"/>
                        <w:bottom w:val="none" w:sz="0" w:space="0" w:color="auto"/>
                        <w:right w:val="none" w:sz="0" w:space="0" w:color="auto"/>
                      </w:divBdr>
                    </w:div>
                    <w:div w:id="271859498">
                      <w:marLeft w:val="0"/>
                      <w:marRight w:val="0"/>
                      <w:marTop w:val="0"/>
                      <w:marBottom w:val="0"/>
                      <w:divBdr>
                        <w:top w:val="none" w:sz="0" w:space="0" w:color="auto"/>
                        <w:left w:val="none" w:sz="0" w:space="0" w:color="auto"/>
                        <w:bottom w:val="none" w:sz="0" w:space="0" w:color="auto"/>
                        <w:right w:val="none" w:sz="0" w:space="0" w:color="auto"/>
                      </w:divBdr>
                    </w:div>
                    <w:div w:id="1478184627">
                      <w:marLeft w:val="0"/>
                      <w:marRight w:val="0"/>
                      <w:marTop w:val="0"/>
                      <w:marBottom w:val="0"/>
                      <w:divBdr>
                        <w:top w:val="none" w:sz="0" w:space="0" w:color="auto"/>
                        <w:left w:val="none" w:sz="0" w:space="0" w:color="auto"/>
                        <w:bottom w:val="none" w:sz="0" w:space="0" w:color="auto"/>
                        <w:right w:val="none" w:sz="0" w:space="0" w:color="auto"/>
                      </w:divBdr>
                    </w:div>
                    <w:div w:id="1071537182">
                      <w:marLeft w:val="0"/>
                      <w:marRight w:val="0"/>
                      <w:marTop w:val="0"/>
                      <w:marBottom w:val="0"/>
                      <w:divBdr>
                        <w:top w:val="none" w:sz="0" w:space="0" w:color="auto"/>
                        <w:left w:val="none" w:sz="0" w:space="0" w:color="auto"/>
                        <w:bottom w:val="none" w:sz="0" w:space="0" w:color="auto"/>
                        <w:right w:val="none" w:sz="0" w:space="0" w:color="auto"/>
                      </w:divBdr>
                    </w:div>
                    <w:div w:id="320043877">
                      <w:marLeft w:val="0"/>
                      <w:marRight w:val="0"/>
                      <w:marTop w:val="0"/>
                      <w:marBottom w:val="0"/>
                      <w:divBdr>
                        <w:top w:val="none" w:sz="0" w:space="0" w:color="auto"/>
                        <w:left w:val="none" w:sz="0" w:space="0" w:color="auto"/>
                        <w:bottom w:val="none" w:sz="0" w:space="0" w:color="auto"/>
                        <w:right w:val="none" w:sz="0" w:space="0" w:color="auto"/>
                      </w:divBdr>
                    </w:div>
                    <w:div w:id="197547844">
                      <w:marLeft w:val="0"/>
                      <w:marRight w:val="0"/>
                      <w:marTop w:val="0"/>
                      <w:marBottom w:val="0"/>
                      <w:divBdr>
                        <w:top w:val="none" w:sz="0" w:space="0" w:color="auto"/>
                        <w:left w:val="none" w:sz="0" w:space="0" w:color="auto"/>
                        <w:bottom w:val="none" w:sz="0" w:space="0" w:color="auto"/>
                        <w:right w:val="none" w:sz="0" w:space="0" w:color="auto"/>
                      </w:divBdr>
                    </w:div>
                    <w:div w:id="1903179728">
                      <w:marLeft w:val="0"/>
                      <w:marRight w:val="0"/>
                      <w:marTop w:val="0"/>
                      <w:marBottom w:val="0"/>
                      <w:divBdr>
                        <w:top w:val="none" w:sz="0" w:space="0" w:color="auto"/>
                        <w:left w:val="none" w:sz="0" w:space="0" w:color="auto"/>
                        <w:bottom w:val="none" w:sz="0" w:space="0" w:color="auto"/>
                        <w:right w:val="none" w:sz="0" w:space="0" w:color="auto"/>
                      </w:divBdr>
                    </w:div>
                    <w:div w:id="903218955">
                      <w:marLeft w:val="0"/>
                      <w:marRight w:val="0"/>
                      <w:marTop w:val="0"/>
                      <w:marBottom w:val="0"/>
                      <w:divBdr>
                        <w:top w:val="none" w:sz="0" w:space="0" w:color="auto"/>
                        <w:left w:val="none" w:sz="0" w:space="0" w:color="auto"/>
                        <w:bottom w:val="none" w:sz="0" w:space="0" w:color="auto"/>
                        <w:right w:val="none" w:sz="0" w:space="0" w:color="auto"/>
                      </w:divBdr>
                    </w:div>
                    <w:div w:id="1181046829">
                      <w:marLeft w:val="0"/>
                      <w:marRight w:val="0"/>
                      <w:marTop w:val="0"/>
                      <w:marBottom w:val="0"/>
                      <w:divBdr>
                        <w:top w:val="none" w:sz="0" w:space="0" w:color="auto"/>
                        <w:left w:val="none" w:sz="0" w:space="0" w:color="auto"/>
                        <w:bottom w:val="none" w:sz="0" w:space="0" w:color="auto"/>
                        <w:right w:val="none" w:sz="0" w:space="0" w:color="auto"/>
                      </w:divBdr>
                    </w:div>
                    <w:div w:id="1609434962">
                      <w:marLeft w:val="0"/>
                      <w:marRight w:val="0"/>
                      <w:marTop w:val="0"/>
                      <w:marBottom w:val="0"/>
                      <w:divBdr>
                        <w:top w:val="none" w:sz="0" w:space="0" w:color="auto"/>
                        <w:left w:val="none" w:sz="0" w:space="0" w:color="auto"/>
                        <w:bottom w:val="none" w:sz="0" w:space="0" w:color="auto"/>
                        <w:right w:val="none" w:sz="0" w:space="0" w:color="auto"/>
                      </w:divBdr>
                    </w:div>
                    <w:div w:id="1287128305">
                      <w:marLeft w:val="0"/>
                      <w:marRight w:val="0"/>
                      <w:marTop w:val="0"/>
                      <w:marBottom w:val="0"/>
                      <w:divBdr>
                        <w:top w:val="none" w:sz="0" w:space="0" w:color="auto"/>
                        <w:left w:val="none" w:sz="0" w:space="0" w:color="auto"/>
                        <w:bottom w:val="none" w:sz="0" w:space="0" w:color="auto"/>
                        <w:right w:val="none" w:sz="0" w:space="0" w:color="auto"/>
                      </w:divBdr>
                    </w:div>
                    <w:div w:id="188566373">
                      <w:marLeft w:val="0"/>
                      <w:marRight w:val="0"/>
                      <w:marTop w:val="0"/>
                      <w:marBottom w:val="0"/>
                      <w:divBdr>
                        <w:top w:val="none" w:sz="0" w:space="0" w:color="auto"/>
                        <w:left w:val="none" w:sz="0" w:space="0" w:color="auto"/>
                        <w:bottom w:val="none" w:sz="0" w:space="0" w:color="auto"/>
                        <w:right w:val="none" w:sz="0" w:space="0" w:color="auto"/>
                      </w:divBdr>
                    </w:div>
                    <w:div w:id="103497146">
                      <w:marLeft w:val="0"/>
                      <w:marRight w:val="0"/>
                      <w:marTop w:val="0"/>
                      <w:marBottom w:val="0"/>
                      <w:divBdr>
                        <w:top w:val="none" w:sz="0" w:space="0" w:color="auto"/>
                        <w:left w:val="none" w:sz="0" w:space="0" w:color="auto"/>
                        <w:bottom w:val="none" w:sz="0" w:space="0" w:color="auto"/>
                        <w:right w:val="none" w:sz="0" w:space="0" w:color="auto"/>
                      </w:divBdr>
                    </w:div>
                    <w:div w:id="532426289">
                      <w:marLeft w:val="0"/>
                      <w:marRight w:val="0"/>
                      <w:marTop w:val="0"/>
                      <w:marBottom w:val="0"/>
                      <w:divBdr>
                        <w:top w:val="none" w:sz="0" w:space="0" w:color="auto"/>
                        <w:left w:val="none" w:sz="0" w:space="0" w:color="auto"/>
                        <w:bottom w:val="none" w:sz="0" w:space="0" w:color="auto"/>
                        <w:right w:val="none" w:sz="0" w:space="0" w:color="auto"/>
                      </w:divBdr>
                    </w:div>
                    <w:div w:id="277105154">
                      <w:marLeft w:val="0"/>
                      <w:marRight w:val="0"/>
                      <w:marTop w:val="0"/>
                      <w:marBottom w:val="0"/>
                      <w:divBdr>
                        <w:top w:val="none" w:sz="0" w:space="0" w:color="auto"/>
                        <w:left w:val="none" w:sz="0" w:space="0" w:color="auto"/>
                        <w:bottom w:val="none" w:sz="0" w:space="0" w:color="auto"/>
                        <w:right w:val="none" w:sz="0" w:space="0" w:color="auto"/>
                      </w:divBdr>
                    </w:div>
                    <w:div w:id="1417092932">
                      <w:marLeft w:val="0"/>
                      <w:marRight w:val="0"/>
                      <w:marTop w:val="0"/>
                      <w:marBottom w:val="0"/>
                      <w:divBdr>
                        <w:top w:val="none" w:sz="0" w:space="0" w:color="auto"/>
                        <w:left w:val="none" w:sz="0" w:space="0" w:color="auto"/>
                        <w:bottom w:val="none" w:sz="0" w:space="0" w:color="auto"/>
                        <w:right w:val="none" w:sz="0" w:space="0" w:color="auto"/>
                      </w:divBdr>
                    </w:div>
                    <w:div w:id="154759144">
                      <w:marLeft w:val="0"/>
                      <w:marRight w:val="0"/>
                      <w:marTop w:val="0"/>
                      <w:marBottom w:val="0"/>
                      <w:divBdr>
                        <w:top w:val="none" w:sz="0" w:space="0" w:color="auto"/>
                        <w:left w:val="none" w:sz="0" w:space="0" w:color="auto"/>
                        <w:bottom w:val="none" w:sz="0" w:space="0" w:color="auto"/>
                        <w:right w:val="none" w:sz="0" w:space="0" w:color="auto"/>
                      </w:divBdr>
                    </w:div>
                    <w:div w:id="1256599280">
                      <w:marLeft w:val="0"/>
                      <w:marRight w:val="0"/>
                      <w:marTop w:val="0"/>
                      <w:marBottom w:val="0"/>
                      <w:divBdr>
                        <w:top w:val="none" w:sz="0" w:space="0" w:color="auto"/>
                        <w:left w:val="none" w:sz="0" w:space="0" w:color="auto"/>
                        <w:bottom w:val="none" w:sz="0" w:space="0" w:color="auto"/>
                        <w:right w:val="none" w:sz="0" w:space="0" w:color="auto"/>
                      </w:divBdr>
                    </w:div>
                    <w:div w:id="1343319990">
                      <w:marLeft w:val="0"/>
                      <w:marRight w:val="0"/>
                      <w:marTop w:val="0"/>
                      <w:marBottom w:val="0"/>
                      <w:divBdr>
                        <w:top w:val="none" w:sz="0" w:space="0" w:color="auto"/>
                        <w:left w:val="none" w:sz="0" w:space="0" w:color="auto"/>
                        <w:bottom w:val="none" w:sz="0" w:space="0" w:color="auto"/>
                        <w:right w:val="none" w:sz="0" w:space="0" w:color="auto"/>
                      </w:divBdr>
                    </w:div>
                    <w:div w:id="106950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1400">
          <w:marLeft w:val="0"/>
          <w:marRight w:val="0"/>
          <w:marTop w:val="0"/>
          <w:marBottom w:val="0"/>
          <w:divBdr>
            <w:top w:val="none" w:sz="0" w:space="0" w:color="auto"/>
            <w:left w:val="none" w:sz="0" w:space="0" w:color="auto"/>
            <w:bottom w:val="none" w:sz="0" w:space="0" w:color="auto"/>
            <w:right w:val="none" w:sz="0" w:space="0" w:color="auto"/>
          </w:divBdr>
          <w:divsChild>
            <w:div w:id="1331182242">
              <w:marLeft w:val="0"/>
              <w:marRight w:val="0"/>
              <w:marTop w:val="0"/>
              <w:marBottom w:val="0"/>
              <w:divBdr>
                <w:top w:val="none" w:sz="0" w:space="0" w:color="auto"/>
                <w:left w:val="none" w:sz="0" w:space="0" w:color="auto"/>
                <w:bottom w:val="none" w:sz="0" w:space="0" w:color="auto"/>
                <w:right w:val="none" w:sz="0" w:space="0" w:color="auto"/>
              </w:divBdr>
              <w:divsChild>
                <w:div w:id="1082213499">
                  <w:marLeft w:val="0"/>
                  <w:marRight w:val="0"/>
                  <w:marTop w:val="0"/>
                  <w:marBottom w:val="0"/>
                  <w:divBdr>
                    <w:top w:val="none" w:sz="0" w:space="0" w:color="auto"/>
                    <w:left w:val="none" w:sz="0" w:space="0" w:color="auto"/>
                    <w:bottom w:val="none" w:sz="0" w:space="0" w:color="auto"/>
                    <w:right w:val="none" w:sz="0" w:space="0" w:color="auto"/>
                  </w:divBdr>
                  <w:divsChild>
                    <w:div w:id="208341275">
                      <w:marLeft w:val="0"/>
                      <w:marRight w:val="0"/>
                      <w:marTop w:val="0"/>
                      <w:marBottom w:val="0"/>
                      <w:divBdr>
                        <w:top w:val="none" w:sz="0" w:space="0" w:color="auto"/>
                        <w:left w:val="none" w:sz="0" w:space="0" w:color="auto"/>
                        <w:bottom w:val="none" w:sz="0" w:space="0" w:color="auto"/>
                        <w:right w:val="none" w:sz="0" w:space="0" w:color="auto"/>
                      </w:divBdr>
                    </w:div>
                    <w:div w:id="1325015129">
                      <w:marLeft w:val="0"/>
                      <w:marRight w:val="0"/>
                      <w:marTop w:val="0"/>
                      <w:marBottom w:val="0"/>
                      <w:divBdr>
                        <w:top w:val="none" w:sz="0" w:space="0" w:color="auto"/>
                        <w:left w:val="none" w:sz="0" w:space="0" w:color="auto"/>
                        <w:bottom w:val="none" w:sz="0" w:space="0" w:color="auto"/>
                        <w:right w:val="none" w:sz="0" w:space="0" w:color="auto"/>
                      </w:divBdr>
                    </w:div>
                    <w:div w:id="22243577">
                      <w:marLeft w:val="0"/>
                      <w:marRight w:val="0"/>
                      <w:marTop w:val="0"/>
                      <w:marBottom w:val="0"/>
                      <w:divBdr>
                        <w:top w:val="none" w:sz="0" w:space="0" w:color="auto"/>
                        <w:left w:val="none" w:sz="0" w:space="0" w:color="auto"/>
                        <w:bottom w:val="none" w:sz="0" w:space="0" w:color="auto"/>
                        <w:right w:val="none" w:sz="0" w:space="0" w:color="auto"/>
                      </w:divBdr>
                    </w:div>
                    <w:div w:id="1118330932">
                      <w:marLeft w:val="0"/>
                      <w:marRight w:val="0"/>
                      <w:marTop w:val="0"/>
                      <w:marBottom w:val="0"/>
                      <w:divBdr>
                        <w:top w:val="none" w:sz="0" w:space="0" w:color="auto"/>
                        <w:left w:val="none" w:sz="0" w:space="0" w:color="auto"/>
                        <w:bottom w:val="none" w:sz="0" w:space="0" w:color="auto"/>
                        <w:right w:val="none" w:sz="0" w:space="0" w:color="auto"/>
                      </w:divBdr>
                    </w:div>
                    <w:div w:id="1104305251">
                      <w:marLeft w:val="0"/>
                      <w:marRight w:val="0"/>
                      <w:marTop w:val="0"/>
                      <w:marBottom w:val="0"/>
                      <w:divBdr>
                        <w:top w:val="none" w:sz="0" w:space="0" w:color="auto"/>
                        <w:left w:val="none" w:sz="0" w:space="0" w:color="auto"/>
                        <w:bottom w:val="none" w:sz="0" w:space="0" w:color="auto"/>
                        <w:right w:val="none" w:sz="0" w:space="0" w:color="auto"/>
                      </w:divBdr>
                    </w:div>
                    <w:div w:id="1998876533">
                      <w:marLeft w:val="0"/>
                      <w:marRight w:val="0"/>
                      <w:marTop w:val="0"/>
                      <w:marBottom w:val="0"/>
                      <w:divBdr>
                        <w:top w:val="none" w:sz="0" w:space="0" w:color="auto"/>
                        <w:left w:val="none" w:sz="0" w:space="0" w:color="auto"/>
                        <w:bottom w:val="none" w:sz="0" w:space="0" w:color="auto"/>
                        <w:right w:val="none" w:sz="0" w:space="0" w:color="auto"/>
                      </w:divBdr>
                    </w:div>
                    <w:div w:id="277109201">
                      <w:marLeft w:val="0"/>
                      <w:marRight w:val="0"/>
                      <w:marTop w:val="0"/>
                      <w:marBottom w:val="0"/>
                      <w:divBdr>
                        <w:top w:val="none" w:sz="0" w:space="0" w:color="auto"/>
                        <w:left w:val="none" w:sz="0" w:space="0" w:color="auto"/>
                        <w:bottom w:val="none" w:sz="0" w:space="0" w:color="auto"/>
                        <w:right w:val="none" w:sz="0" w:space="0" w:color="auto"/>
                      </w:divBdr>
                    </w:div>
                    <w:div w:id="1365598613">
                      <w:marLeft w:val="0"/>
                      <w:marRight w:val="0"/>
                      <w:marTop w:val="0"/>
                      <w:marBottom w:val="0"/>
                      <w:divBdr>
                        <w:top w:val="none" w:sz="0" w:space="0" w:color="auto"/>
                        <w:left w:val="none" w:sz="0" w:space="0" w:color="auto"/>
                        <w:bottom w:val="none" w:sz="0" w:space="0" w:color="auto"/>
                        <w:right w:val="none" w:sz="0" w:space="0" w:color="auto"/>
                      </w:divBdr>
                    </w:div>
                    <w:div w:id="913047902">
                      <w:marLeft w:val="0"/>
                      <w:marRight w:val="0"/>
                      <w:marTop w:val="0"/>
                      <w:marBottom w:val="0"/>
                      <w:divBdr>
                        <w:top w:val="none" w:sz="0" w:space="0" w:color="auto"/>
                        <w:left w:val="none" w:sz="0" w:space="0" w:color="auto"/>
                        <w:bottom w:val="none" w:sz="0" w:space="0" w:color="auto"/>
                        <w:right w:val="none" w:sz="0" w:space="0" w:color="auto"/>
                      </w:divBdr>
                    </w:div>
                    <w:div w:id="1934975067">
                      <w:marLeft w:val="0"/>
                      <w:marRight w:val="0"/>
                      <w:marTop w:val="0"/>
                      <w:marBottom w:val="0"/>
                      <w:divBdr>
                        <w:top w:val="none" w:sz="0" w:space="0" w:color="auto"/>
                        <w:left w:val="none" w:sz="0" w:space="0" w:color="auto"/>
                        <w:bottom w:val="none" w:sz="0" w:space="0" w:color="auto"/>
                        <w:right w:val="none" w:sz="0" w:space="0" w:color="auto"/>
                      </w:divBdr>
                    </w:div>
                    <w:div w:id="627472138">
                      <w:marLeft w:val="0"/>
                      <w:marRight w:val="0"/>
                      <w:marTop w:val="0"/>
                      <w:marBottom w:val="0"/>
                      <w:divBdr>
                        <w:top w:val="none" w:sz="0" w:space="0" w:color="auto"/>
                        <w:left w:val="none" w:sz="0" w:space="0" w:color="auto"/>
                        <w:bottom w:val="none" w:sz="0" w:space="0" w:color="auto"/>
                        <w:right w:val="none" w:sz="0" w:space="0" w:color="auto"/>
                      </w:divBdr>
                    </w:div>
                    <w:div w:id="2003045355">
                      <w:marLeft w:val="0"/>
                      <w:marRight w:val="0"/>
                      <w:marTop w:val="0"/>
                      <w:marBottom w:val="0"/>
                      <w:divBdr>
                        <w:top w:val="none" w:sz="0" w:space="0" w:color="auto"/>
                        <w:left w:val="none" w:sz="0" w:space="0" w:color="auto"/>
                        <w:bottom w:val="none" w:sz="0" w:space="0" w:color="auto"/>
                        <w:right w:val="none" w:sz="0" w:space="0" w:color="auto"/>
                      </w:divBdr>
                    </w:div>
                    <w:div w:id="1147745022">
                      <w:marLeft w:val="0"/>
                      <w:marRight w:val="0"/>
                      <w:marTop w:val="0"/>
                      <w:marBottom w:val="0"/>
                      <w:divBdr>
                        <w:top w:val="none" w:sz="0" w:space="0" w:color="auto"/>
                        <w:left w:val="none" w:sz="0" w:space="0" w:color="auto"/>
                        <w:bottom w:val="none" w:sz="0" w:space="0" w:color="auto"/>
                        <w:right w:val="none" w:sz="0" w:space="0" w:color="auto"/>
                      </w:divBdr>
                    </w:div>
                    <w:div w:id="1664894562">
                      <w:marLeft w:val="0"/>
                      <w:marRight w:val="0"/>
                      <w:marTop w:val="0"/>
                      <w:marBottom w:val="0"/>
                      <w:divBdr>
                        <w:top w:val="none" w:sz="0" w:space="0" w:color="auto"/>
                        <w:left w:val="none" w:sz="0" w:space="0" w:color="auto"/>
                        <w:bottom w:val="none" w:sz="0" w:space="0" w:color="auto"/>
                        <w:right w:val="none" w:sz="0" w:space="0" w:color="auto"/>
                      </w:divBdr>
                    </w:div>
                    <w:div w:id="879630842">
                      <w:marLeft w:val="0"/>
                      <w:marRight w:val="0"/>
                      <w:marTop w:val="0"/>
                      <w:marBottom w:val="0"/>
                      <w:divBdr>
                        <w:top w:val="none" w:sz="0" w:space="0" w:color="auto"/>
                        <w:left w:val="none" w:sz="0" w:space="0" w:color="auto"/>
                        <w:bottom w:val="none" w:sz="0" w:space="0" w:color="auto"/>
                        <w:right w:val="none" w:sz="0" w:space="0" w:color="auto"/>
                      </w:divBdr>
                    </w:div>
                    <w:div w:id="504588804">
                      <w:marLeft w:val="0"/>
                      <w:marRight w:val="0"/>
                      <w:marTop w:val="0"/>
                      <w:marBottom w:val="0"/>
                      <w:divBdr>
                        <w:top w:val="none" w:sz="0" w:space="0" w:color="auto"/>
                        <w:left w:val="none" w:sz="0" w:space="0" w:color="auto"/>
                        <w:bottom w:val="none" w:sz="0" w:space="0" w:color="auto"/>
                        <w:right w:val="none" w:sz="0" w:space="0" w:color="auto"/>
                      </w:divBdr>
                    </w:div>
                    <w:div w:id="1127816766">
                      <w:marLeft w:val="0"/>
                      <w:marRight w:val="0"/>
                      <w:marTop w:val="0"/>
                      <w:marBottom w:val="0"/>
                      <w:divBdr>
                        <w:top w:val="none" w:sz="0" w:space="0" w:color="auto"/>
                        <w:left w:val="none" w:sz="0" w:space="0" w:color="auto"/>
                        <w:bottom w:val="none" w:sz="0" w:space="0" w:color="auto"/>
                        <w:right w:val="none" w:sz="0" w:space="0" w:color="auto"/>
                      </w:divBdr>
                    </w:div>
                    <w:div w:id="956181814">
                      <w:marLeft w:val="0"/>
                      <w:marRight w:val="0"/>
                      <w:marTop w:val="0"/>
                      <w:marBottom w:val="0"/>
                      <w:divBdr>
                        <w:top w:val="none" w:sz="0" w:space="0" w:color="auto"/>
                        <w:left w:val="none" w:sz="0" w:space="0" w:color="auto"/>
                        <w:bottom w:val="none" w:sz="0" w:space="0" w:color="auto"/>
                        <w:right w:val="none" w:sz="0" w:space="0" w:color="auto"/>
                      </w:divBdr>
                    </w:div>
                    <w:div w:id="381102026">
                      <w:marLeft w:val="0"/>
                      <w:marRight w:val="0"/>
                      <w:marTop w:val="0"/>
                      <w:marBottom w:val="0"/>
                      <w:divBdr>
                        <w:top w:val="none" w:sz="0" w:space="0" w:color="auto"/>
                        <w:left w:val="none" w:sz="0" w:space="0" w:color="auto"/>
                        <w:bottom w:val="none" w:sz="0" w:space="0" w:color="auto"/>
                        <w:right w:val="none" w:sz="0" w:space="0" w:color="auto"/>
                      </w:divBdr>
                    </w:div>
                    <w:div w:id="3170365">
                      <w:marLeft w:val="0"/>
                      <w:marRight w:val="0"/>
                      <w:marTop w:val="0"/>
                      <w:marBottom w:val="0"/>
                      <w:divBdr>
                        <w:top w:val="none" w:sz="0" w:space="0" w:color="auto"/>
                        <w:left w:val="none" w:sz="0" w:space="0" w:color="auto"/>
                        <w:bottom w:val="none" w:sz="0" w:space="0" w:color="auto"/>
                        <w:right w:val="none" w:sz="0" w:space="0" w:color="auto"/>
                      </w:divBdr>
                    </w:div>
                    <w:div w:id="758403379">
                      <w:marLeft w:val="0"/>
                      <w:marRight w:val="0"/>
                      <w:marTop w:val="0"/>
                      <w:marBottom w:val="0"/>
                      <w:divBdr>
                        <w:top w:val="none" w:sz="0" w:space="0" w:color="auto"/>
                        <w:left w:val="none" w:sz="0" w:space="0" w:color="auto"/>
                        <w:bottom w:val="none" w:sz="0" w:space="0" w:color="auto"/>
                        <w:right w:val="none" w:sz="0" w:space="0" w:color="auto"/>
                      </w:divBdr>
                    </w:div>
                    <w:div w:id="1122653018">
                      <w:marLeft w:val="0"/>
                      <w:marRight w:val="0"/>
                      <w:marTop w:val="0"/>
                      <w:marBottom w:val="0"/>
                      <w:divBdr>
                        <w:top w:val="none" w:sz="0" w:space="0" w:color="auto"/>
                        <w:left w:val="none" w:sz="0" w:space="0" w:color="auto"/>
                        <w:bottom w:val="none" w:sz="0" w:space="0" w:color="auto"/>
                        <w:right w:val="none" w:sz="0" w:space="0" w:color="auto"/>
                      </w:divBdr>
                    </w:div>
                    <w:div w:id="1267537893">
                      <w:marLeft w:val="0"/>
                      <w:marRight w:val="0"/>
                      <w:marTop w:val="0"/>
                      <w:marBottom w:val="0"/>
                      <w:divBdr>
                        <w:top w:val="none" w:sz="0" w:space="0" w:color="auto"/>
                        <w:left w:val="none" w:sz="0" w:space="0" w:color="auto"/>
                        <w:bottom w:val="none" w:sz="0" w:space="0" w:color="auto"/>
                        <w:right w:val="none" w:sz="0" w:space="0" w:color="auto"/>
                      </w:divBdr>
                    </w:div>
                    <w:div w:id="720637938">
                      <w:marLeft w:val="0"/>
                      <w:marRight w:val="0"/>
                      <w:marTop w:val="0"/>
                      <w:marBottom w:val="0"/>
                      <w:divBdr>
                        <w:top w:val="none" w:sz="0" w:space="0" w:color="auto"/>
                        <w:left w:val="none" w:sz="0" w:space="0" w:color="auto"/>
                        <w:bottom w:val="none" w:sz="0" w:space="0" w:color="auto"/>
                        <w:right w:val="none" w:sz="0" w:space="0" w:color="auto"/>
                      </w:divBdr>
                    </w:div>
                    <w:div w:id="879512963">
                      <w:marLeft w:val="0"/>
                      <w:marRight w:val="0"/>
                      <w:marTop w:val="0"/>
                      <w:marBottom w:val="0"/>
                      <w:divBdr>
                        <w:top w:val="none" w:sz="0" w:space="0" w:color="auto"/>
                        <w:left w:val="none" w:sz="0" w:space="0" w:color="auto"/>
                        <w:bottom w:val="none" w:sz="0" w:space="0" w:color="auto"/>
                        <w:right w:val="none" w:sz="0" w:space="0" w:color="auto"/>
                      </w:divBdr>
                    </w:div>
                    <w:div w:id="1003238232">
                      <w:marLeft w:val="0"/>
                      <w:marRight w:val="0"/>
                      <w:marTop w:val="0"/>
                      <w:marBottom w:val="0"/>
                      <w:divBdr>
                        <w:top w:val="none" w:sz="0" w:space="0" w:color="auto"/>
                        <w:left w:val="none" w:sz="0" w:space="0" w:color="auto"/>
                        <w:bottom w:val="none" w:sz="0" w:space="0" w:color="auto"/>
                        <w:right w:val="none" w:sz="0" w:space="0" w:color="auto"/>
                      </w:divBdr>
                    </w:div>
                    <w:div w:id="990711689">
                      <w:marLeft w:val="0"/>
                      <w:marRight w:val="0"/>
                      <w:marTop w:val="0"/>
                      <w:marBottom w:val="0"/>
                      <w:divBdr>
                        <w:top w:val="none" w:sz="0" w:space="0" w:color="auto"/>
                        <w:left w:val="none" w:sz="0" w:space="0" w:color="auto"/>
                        <w:bottom w:val="none" w:sz="0" w:space="0" w:color="auto"/>
                        <w:right w:val="none" w:sz="0" w:space="0" w:color="auto"/>
                      </w:divBdr>
                    </w:div>
                    <w:div w:id="2108883443">
                      <w:marLeft w:val="0"/>
                      <w:marRight w:val="0"/>
                      <w:marTop w:val="0"/>
                      <w:marBottom w:val="0"/>
                      <w:divBdr>
                        <w:top w:val="none" w:sz="0" w:space="0" w:color="auto"/>
                        <w:left w:val="none" w:sz="0" w:space="0" w:color="auto"/>
                        <w:bottom w:val="none" w:sz="0" w:space="0" w:color="auto"/>
                        <w:right w:val="none" w:sz="0" w:space="0" w:color="auto"/>
                      </w:divBdr>
                    </w:div>
                    <w:div w:id="1138112028">
                      <w:marLeft w:val="0"/>
                      <w:marRight w:val="0"/>
                      <w:marTop w:val="0"/>
                      <w:marBottom w:val="0"/>
                      <w:divBdr>
                        <w:top w:val="none" w:sz="0" w:space="0" w:color="auto"/>
                        <w:left w:val="none" w:sz="0" w:space="0" w:color="auto"/>
                        <w:bottom w:val="none" w:sz="0" w:space="0" w:color="auto"/>
                        <w:right w:val="none" w:sz="0" w:space="0" w:color="auto"/>
                      </w:divBdr>
                    </w:div>
                    <w:div w:id="1456866718">
                      <w:marLeft w:val="0"/>
                      <w:marRight w:val="0"/>
                      <w:marTop w:val="0"/>
                      <w:marBottom w:val="0"/>
                      <w:divBdr>
                        <w:top w:val="none" w:sz="0" w:space="0" w:color="auto"/>
                        <w:left w:val="none" w:sz="0" w:space="0" w:color="auto"/>
                        <w:bottom w:val="none" w:sz="0" w:space="0" w:color="auto"/>
                        <w:right w:val="none" w:sz="0" w:space="0" w:color="auto"/>
                      </w:divBdr>
                    </w:div>
                    <w:div w:id="266498373">
                      <w:marLeft w:val="0"/>
                      <w:marRight w:val="0"/>
                      <w:marTop w:val="0"/>
                      <w:marBottom w:val="0"/>
                      <w:divBdr>
                        <w:top w:val="none" w:sz="0" w:space="0" w:color="auto"/>
                        <w:left w:val="none" w:sz="0" w:space="0" w:color="auto"/>
                        <w:bottom w:val="none" w:sz="0" w:space="0" w:color="auto"/>
                        <w:right w:val="none" w:sz="0" w:space="0" w:color="auto"/>
                      </w:divBdr>
                    </w:div>
                    <w:div w:id="287711265">
                      <w:marLeft w:val="0"/>
                      <w:marRight w:val="0"/>
                      <w:marTop w:val="0"/>
                      <w:marBottom w:val="0"/>
                      <w:divBdr>
                        <w:top w:val="none" w:sz="0" w:space="0" w:color="auto"/>
                        <w:left w:val="none" w:sz="0" w:space="0" w:color="auto"/>
                        <w:bottom w:val="none" w:sz="0" w:space="0" w:color="auto"/>
                        <w:right w:val="none" w:sz="0" w:space="0" w:color="auto"/>
                      </w:divBdr>
                    </w:div>
                    <w:div w:id="479855433">
                      <w:marLeft w:val="0"/>
                      <w:marRight w:val="0"/>
                      <w:marTop w:val="0"/>
                      <w:marBottom w:val="0"/>
                      <w:divBdr>
                        <w:top w:val="none" w:sz="0" w:space="0" w:color="auto"/>
                        <w:left w:val="none" w:sz="0" w:space="0" w:color="auto"/>
                        <w:bottom w:val="none" w:sz="0" w:space="0" w:color="auto"/>
                        <w:right w:val="none" w:sz="0" w:space="0" w:color="auto"/>
                      </w:divBdr>
                    </w:div>
                    <w:div w:id="202596754">
                      <w:marLeft w:val="0"/>
                      <w:marRight w:val="0"/>
                      <w:marTop w:val="0"/>
                      <w:marBottom w:val="0"/>
                      <w:divBdr>
                        <w:top w:val="none" w:sz="0" w:space="0" w:color="auto"/>
                        <w:left w:val="none" w:sz="0" w:space="0" w:color="auto"/>
                        <w:bottom w:val="none" w:sz="0" w:space="0" w:color="auto"/>
                        <w:right w:val="none" w:sz="0" w:space="0" w:color="auto"/>
                      </w:divBdr>
                    </w:div>
                    <w:div w:id="1087993719">
                      <w:marLeft w:val="0"/>
                      <w:marRight w:val="0"/>
                      <w:marTop w:val="0"/>
                      <w:marBottom w:val="0"/>
                      <w:divBdr>
                        <w:top w:val="none" w:sz="0" w:space="0" w:color="auto"/>
                        <w:left w:val="none" w:sz="0" w:space="0" w:color="auto"/>
                        <w:bottom w:val="none" w:sz="0" w:space="0" w:color="auto"/>
                        <w:right w:val="none" w:sz="0" w:space="0" w:color="auto"/>
                      </w:divBdr>
                    </w:div>
                    <w:div w:id="800608852">
                      <w:marLeft w:val="0"/>
                      <w:marRight w:val="0"/>
                      <w:marTop w:val="0"/>
                      <w:marBottom w:val="0"/>
                      <w:divBdr>
                        <w:top w:val="none" w:sz="0" w:space="0" w:color="auto"/>
                        <w:left w:val="none" w:sz="0" w:space="0" w:color="auto"/>
                        <w:bottom w:val="none" w:sz="0" w:space="0" w:color="auto"/>
                        <w:right w:val="none" w:sz="0" w:space="0" w:color="auto"/>
                      </w:divBdr>
                    </w:div>
                    <w:div w:id="2136175685">
                      <w:marLeft w:val="0"/>
                      <w:marRight w:val="0"/>
                      <w:marTop w:val="0"/>
                      <w:marBottom w:val="0"/>
                      <w:divBdr>
                        <w:top w:val="none" w:sz="0" w:space="0" w:color="auto"/>
                        <w:left w:val="none" w:sz="0" w:space="0" w:color="auto"/>
                        <w:bottom w:val="none" w:sz="0" w:space="0" w:color="auto"/>
                        <w:right w:val="none" w:sz="0" w:space="0" w:color="auto"/>
                      </w:divBdr>
                    </w:div>
                    <w:div w:id="485628279">
                      <w:marLeft w:val="0"/>
                      <w:marRight w:val="0"/>
                      <w:marTop w:val="0"/>
                      <w:marBottom w:val="0"/>
                      <w:divBdr>
                        <w:top w:val="none" w:sz="0" w:space="0" w:color="auto"/>
                        <w:left w:val="none" w:sz="0" w:space="0" w:color="auto"/>
                        <w:bottom w:val="none" w:sz="0" w:space="0" w:color="auto"/>
                        <w:right w:val="none" w:sz="0" w:space="0" w:color="auto"/>
                      </w:divBdr>
                    </w:div>
                    <w:div w:id="20242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23047">
          <w:marLeft w:val="0"/>
          <w:marRight w:val="0"/>
          <w:marTop w:val="0"/>
          <w:marBottom w:val="0"/>
          <w:divBdr>
            <w:top w:val="none" w:sz="0" w:space="0" w:color="auto"/>
            <w:left w:val="none" w:sz="0" w:space="0" w:color="auto"/>
            <w:bottom w:val="none" w:sz="0" w:space="0" w:color="auto"/>
            <w:right w:val="none" w:sz="0" w:space="0" w:color="auto"/>
          </w:divBdr>
          <w:divsChild>
            <w:div w:id="238516924">
              <w:marLeft w:val="0"/>
              <w:marRight w:val="0"/>
              <w:marTop w:val="0"/>
              <w:marBottom w:val="0"/>
              <w:divBdr>
                <w:top w:val="none" w:sz="0" w:space="0" w:color="auto"/>
                <w:left w:val="none" w:sz="0" w:space="0" w:color="auto"/>
                <w:bottom w:val="none" w:sz="0" w:space="0" w:color="auto"/>
                <w:right w:val="none" w:sz="0" w:space="0" w:color="auto"/>
              </w:divBdr>
              <w:divsChild>
                <w:div w:id="316303394">
                  <w:marLeft w:val="0"/>
                  <w:marRight w:val="0"/>
                  <w:marTop w:val="0"/>
                  <w:marBottom w:val="0"/>
                  <w:divBdr>
                    <w:top w:val="none" w:sz="0" w:space="0" w:color="auto"/>
                    <w:left w:val="none" w:sz="0" w:space="0" w:color="auto"/>
                    <w:bottom w:val="none" w:sz="0" w:space="0" w:color="auto"/>
                    <w:right w:val="none" w:sz="0" w:space="0" w:color="auto"/>
                  </w:divBdr>
                  <w:divsChild>
                    <w:div w:id="1679695721">
                      <w:marLeft w:val="0"/>
                      <w:marRight w:val="0"/>
                      <w:marTop w:val="0"/>
                      <w:marBottom w:val="0"/>
                      <w:divBdr>
                        <w:top w:val="none" w:sz="0" w:space="0" w:color="auto"/>
                        <w:left w:val="none" w:sz="0" w:space="0" w:color="auto"/>
                        <w:bottom w:val="none" w:sz="0" w:space="0" w:color="auto"/>
                        <w:right w:val="none" w:sz="0" w:space="0" w:color="auto"/>
                      </w:divBdr>
                    </w:div>
                    <w:div w:id="315769787">
                      <w:marLeft w:val="0"/>
                      <w:marRight w:val="0"/>
                      <w:marTop w:val="0"/>
                      <w:marBottom w:val="0"/>
                      <w:divBdr>
                        <w:top w:val="none" w:sz="0" w:space="0" w:color="auto"/>
                        <w:left w:val="none" w:sz="0" w:space="0" w:color="auto"/>
                        <w:bottom w:val="none" w:sz="0" w:space="0" w:color="auto"/>
                        <w:right w:val="none" w:sz="0" w:space="0" w:color="auto"/>
                      </w:divBdr>
                    </w:div>
                    <w:div w:id="2135059702">
                      <w:marLeft w:val="0"/>
                      <w:marRight w:val="0"/>
                      <w:marTop w:val="0"/>
                      <w:marBottom w:val="0"/>
                      <w:divBdr>
                        <w:top w:val="none" w:sz="0" w:space="0" w:color="auto"/>
                        <w:left w:val="none" w:sz="0" w:space="0" w:color="auto"/>
                        <w:bottom w:val="none" w:sz="0" w:space="0" w:color="auto"/>
                        <w:right w:val="none" w:sz="0" w:space="0" w:color="auto"/>
                      </w:divBdr>
                    </w:div>
                    <w:div w:id="1402750680">
                      <w:marLeft w:val="0"/>
                      <w:marRight w:val="0"/>
                      <w:marTop w:val="0"/>
                      <w:marBottom w:val="0"/>
                      <w:divBdr>
                        <w:top w:val="none" w:sz="0" w:space="0" w:color="auto"/>
                        <w:left w:val="none" w:sz="0" w:space="0" w:color="auto"/>
                        <w:bottom w:val="none" w:sz="0" w:space="0" w:color="auto"/>
                        <w:right w:val="none" w:sz="0" w:space="0" w:color="auto"/>
                      </w:divBdr>
                    </w:div>
                    <w:div w:id="1682313749">
                      <w:marLeft w:val="0"/>
                      <w:marRight w:val="0"/>
                      <w:marTop w:val="0"/>
                      <w:marBottom w:val="0"/>
                      <w:divBdr>
                        <w:top w:val="none" w:sz="0" w:space="0" w:color="auto"/>
                        <w:left w:val="none" w:sz="0" w:space="0" w:color="auto"/>
                        <w:bottom w:val="none" w:sz="0" w:space="0" w:color="auto"/>
                        <w:right w:val="none" w:sz="0" w:space="0" w:color="auto"/>
                      </w:divBdr>
                    </w:div>
                    <w:div w:id="833491102">
                      <w:marLeft w:val="0"/>
                      <w:marRight w:val="0"/>
                      <w:marTop w:val="0"/>
                      <w:marBottom w:val="0"/>
                      <w:divBdr>
                        <w:top w:val="none" w:sz="0" w:space="0" w:color="auto"/>
                        <w:left w:val="none" w:sz="0" w:space="0" w:color="auto"/>
                        <w:bottom w:val="none" w:sz="0" w:space="0" w:color="auto"/>
                        <w:right w:val="none" w:sz="0" w:space="0" w:color="auto"/>
                      </w:divBdr>
                    </w:div>
                    <w:div w:id="343943999">
                      <w:marLeft w:val="0"/>
                      <w:marRight w:val="0"/>
                      <w:marTop w:val="0"/>
                      <w:marBottom w:val="0"/>
                      <w:divBdr>
                        <w:top w:val="none" w:sz="0" w:space="0" w:color="auto"/>
                        <w:left w:val="none" w:sz="0" w:space="0" w:color="auto"/>
                        <w:bottom w:val="none" w:sz="0" w:space="0" w:color="auto"/>
                        <w:right w:val="none" w:sz="0" w:space="0" w:color="auto"/>
                      </w:divBdr>
                    </w:div>
                    <w:div w:id="645161016">
                      <w:marLeft w:val="0"/>
                      <w:marRight w:val="0"/>
                      <w:marTop w:val="0"/>
                      <w:marBottom w:val="0"/>
                      <w:divBdr>
                        <w:top w:val="none" w:sz="0" w:space="0" w:color="auto"/>
                        <w:left w:val="none" w:sz="0" w:space="0" w:color="auto"/>
                        <w:bottom w:val="none" w:sz="0" w:space="0" w:color="auto"/>
                        <w:right w:val="none" w:sz="0" w:space="0" w:color="auto"/>
                      </w:divBdr>
                    </w:div>
                    <w:div w:id="1912154172">
                      <w:marLeft w:val="0"/>
                      <w:marRight w:val="0"/>
                      <w:marTop w:val="0"/>
                      <w:marBottom w:val="0"/>
                      <w:divBdr>
                        <w:top w:val="none" w:sz="0" w:space="0" w:color="auto"/>
                        <w:left w:val="none" w:sz="0" w:space="0" w:color="auto"/>
                        <w:bottom w:val="none" w:sz="0" w:space="0" w:color="auto"/>
                        <w:right w:val="none" w:sz="0" w:space="0" w:color="auto"/>
                      </w:divBdr>
                    </w:div>
                    <w:div w:id="394595710">
                      <w:marLeft w:val="0"/>
                      <w:marRight w:val="0"/>
                      <w:marTop w:val="0"/>
                      <w:marBottom w:val="0"/>
                      <w:divBdr>
                        <w:top w:val="none" w:sz="0" w:space="0" w:color="auto"/>
                        <w:left w:val="none" w:sz="0" w:space="0" w:color="auto"/>
                        <w:bottom w:val="none" w:sz="0" w:space="0" w:color="auto"/>
                        <w:right w:val="none" w:sz="0" w:space="0" w:color="auto"/>
                      </w:divBdr>
                    </w:div>
                    <w:div w:id="381372797">
                      <w:marLeft w:val="0"/>
                      <w:marRight w:val="0"/>
                      <w:marTop w:val="0"/>
                      <w:marBottom w:val="0"/>
                      <w:divBdr>
                        <w:top w:val="none" w:sz="0" w:space="0" w:color="auto"/>
                        <w:left w:val="none" w:sz="0" w:space="0" w:color="auto"/>
                        <w:bottom w:val="none" w:sz="0" w:space="0" w:color="auto"/>
                        <w:right w:val="none" w:sz="0" w:space="0" w:color="auto"/>
                      </w:divBdr>
                    </w:div>
                    <w:div w:id="1613779380">
                      <w:marLeft w:val="0"/>
                      <w:marRight w:val="0"/>
                      <w:marTop w:val="0"/>
                      <w:marBottom w:val="0"/>
                      <w:divBdr>
                        <w:top w:val="none" w:sz="0" w:space="0" w:color="auto"/>
                        <w:left w:val="none" w:sz="0" w:space="0" w:color="auto"/>
                        <w:bottom w:val="none" w:sz="0" w:space="0" w:color="auto"/>
                        <w:right w:val="none" w:sz="0" w:space="0" w:color="auto"/>
                      </w:divBdr>
                    </w:div>
                    <w:div w:id="2000573918">
                      <w:marLeft w:val="0"/>
                      <w:marRight w:val="0"/>
                      <w:marTop w:val="0"/>
                      <w:marBottom w:val="0"/>
                      <w:divBdr>
                        <w:top w:val="none" w:sz="0" w:space="0" w:color="auto"/>
                        <w:left w:val="none" w:sz="0" w:space="0" w:color="auto"/>
                        <w:bottom w:val="none" w:sz="0" w:space="0" w:color="auto"/>
                        <w:right w:val="none" w:sz="0" w:space="0" w:color="auto"/>
                      </w:divBdr>
                    </w:div>
                    <w:div w:id="949626765">
                      <w:marLeft w:val="0"/>
                      <w:marRight w:val="0"/>
                      <w:marTop w:val="0"/>
                      <w:marBottom w:val="0"/>
                      <w:divBdr>
                        <w:top w:val="none" w:sz="0" w:space="0" w:color="auto"/>
                        <w:left w:val="none" w:sz="0" w:space="0" w:color="auto"/>
                        <w:bottom w:val="none" w:sz="0" w:space="0" w:color="auto"/>
                        <w:right w:val="none" w:sz="0" w:space="0" w:color="auto"/>
                      </w:divBdr>
                    </w:div>
                    <w:div w:id="1498687966">
                      <w:marLeft w:val="0"/>
                      <w:marRight w:val="0"/>
                      <w:marTop w:val="0"/>
                      <w:marBottom w:val="0"/>
                      <w:divBdr>
                        <w:top w:val="none" w:sz="0" w:space="0" w:color="auto"/>
                        <w:left w:val="none" w:sz="0" w:space="0" w:color="auto"/>
                        <w:bottom w:val="none" w:sz="0" w:space="0" w:color="auto"/>
                        <w:right w:val="none" w:sz="0" w:space="0" w:color="auto"/>
                      </w:divBdr>
                    </w:div>
                    <w:div w:id="1202674294">
                      <w:marLeft w:val="0"/>
                      <w:marRight w:val="0"/>
                      <w:marTop w:val="0"/>
                      <w:marBottom w:val="0"/>
                      <w:divBdr>
                        <w:top w:val="none" w:sz="0" w:space="0" w:color="auto"/>
                        <w:left w:val="none" w:sz="0" w:space="0" w:color="auto"/>
                        <w:bottom w:val="none" w:sz="0" w:space="0" w:color="auto"/>
                        <w:right w:val="none" w:sz="0" w:space="0" w:color="auto"/>
                      </w:divBdr>
                    </w:div>
                    <w:div w:id="128017422">
                      <w:marLeft w:val="0"/>
                      <w:marRight w:val="0"/>
                      <w:marTop w:val="0"/>
                      <w:marBottom w:val="0"/>
                      <w:divBdr>
                        <w:top w:val="none" w:sz="0" w:space="0" w:color="auto"/>
                        <w:left w:val="none" w:sz="0" w:space="0" w:color="auto"/>
                        <w:bottom w:val="none" w:sz="0" w:space="0" w:color="auto"/>
                        <w:right w:val="none" w:sz="0" w:space="0" w:color="auto"/>
                      </w:divBdr>
                    </w:div>
                    <w:div w:id="458914312">
                      <w:marLeft w:val="0"/>
                      <w:marRight w:val="0"/>
                      <w:marTop w:val="0"/>
                      <w:marBottom w:val="0"/>
                      <w:divBdr>
                        <w:top w:val="none" w:sz="0" w:space="0" w:color="auto"/>
                        <w:left w:val="none" w:sz="0" w:space="0" w:color="auto"/>
                        <w:bottom w:val="none" w:sz="0" w:space="0" w:color="auto"/>
                        <w:right w:val="none" w:sz="0" w:space="0" w:color="auto"/>
                      </w:divBdr>
                    </w:div>
                    <w:div w:id="583950877">
                      <w:marLeft w:val="0"/>
                      <w:marRight w:val="0"/>
                      <w:marTop w:val="0"/>
                      <w:marBottom w:val="0"/>
                      <w:divBdr>
                        <w:top w:val="none" w:sz="0" w:space="0" w:color="auto"/>
                        <w:left w:val="none" w:sz="0" w:space="0" w:color="auto"/>
                        <w:bottom w:val="none" w:sz="0" w:space="0" w:color="auto"/>
                        <w:right w:val="none" w:sz="0" w:space="0" w:color="auto"/>
                      </w:divBdr>
                    </w:div>
                    <w:div w:id="210265426">
                      <w:marLeft w:val="0"/>
                      <w:marRight w:val="0"/>
                      <w:marTop w:val="0"/>
                      <w:marBottom w:val="0"/>
                      <w:divBdr>
                        <w:top w:val="none" w:sz="0" w:space="0" w:color="auto"/>
                        <w:left w:val="none" w:sz="0" w:space="0" w:color="auto"/>
                        <w:bottom w:val="none" w:sz="0" w:space="0" w:color="auto"/>
                        <w:right w:val="none" w:sz="0" w:space="0" w:color="auto"/>
                      </w:divBdr>
                    </w:div>
                    <w:div w:id="641735188">
                      <w:marLeft w:val="0"/>
                      <w:marRight w:val="0"/>
                      <w:marTop w:val="0"/>
                      <w:marBottom w:val="0"/>
                      <w:divBdr>
                        <w:top w:val="none" w:sz="0" w:space="0" w:color="auto"/>
                        <w:left w:val="none" w:sz="0" w:space="0" w:color="auto"/>
                        <w:bottom w:val="none" w:sz="0" w:space="0" w:color="auto"/>
                        <w:right w:val="none" w:sz="0" w:space="0" w:color="auto"/>
                      </w:divBdr>
                    </w:div>
                    <w:div w:id="2142843931">
                      <w:marLeft w:val="0"/>
                      <w:marRight w:val="0"/>
                      <w:marTop w:val="0"/>
                      <w:marBottom w:val="0"/>
                      <w:divBdr>
                        <w:top w:val="none" w:sz="0" w:space="0" w:color="auto"/>
                        <w:left w:val="none" w:sz="0" w:space="0" w:color="auto"/>
                        <w:bottom w:val="none" w:sz="0" w:space="0" w:color="auto"/>
                        <w:right w:val="none" w:sz="0" w:space="0" w:color="auto"/>
                      </w:divBdr>
                    </w:div>
                    <w:div w:id="413288081">
                      <w:marLeft w:val="0"/>
                      <w:marRight w:val="0"/>
                      <w:marTop w:val="0"/>
                      <w:marBottom w:val="0"/>
                      <w:divBdr>
                        <w:top w:val="none" w:sz="0" w:space="0" w:color="auto"/>
                        <w:left w:val="none" w:sz="0" w:space="0" w:color="auto"/>
                        <w:bottom w:val="none" w:sz="0" w:space="0" w:color="auto"/>
                        <w:right w:val="none" w:sz="0" w:space="0" w:color="auto"/>
                      </w:divBdr>
                    </w:div>
                    <w:div w:id="1293173932">
                      <w:marLeft w:val="0"/>
                      <w:marRight w:val="0"/>
                      <w:marTop w:val="0"/>
                      <w:marBottom w:val="0"/>
                      <w:divBdr>
                        <w:top w:val="none" w:sz="0" w:space="0" w:color="auto"/>
                        <w:left w:val="none" w:sz="0" w:space="0" w:color="auto"/>
                        <w:bottom w:val="none" w:sz="0" w:space="0" w:color="auto"/>
                        <w:right w:val="none" w:sz="0" w:space="0" w:color="auto"/>
                      </w:divBdr>
                    </w:div>
                    <w:div w:id="110051095">
                      <w:marLeft w:val="0"/>
                      <w:marRight w:val="0"/>
                      <w:marTop w:val="0"/>
                      <w:marBottom w:val="0"/>
                      <w:divBdr>
                        <w:top w:val="none" w:sz="0" w:space="0" w:color="auto"/>
                        <w:left w:val="none" w:sz="0" w:space="0" w:color="auto"/>
                        <w:bottom w:val="none" w:sz="0" w:space="0" w:color="auto"/>
                        <w:right w:val="none" w:sz="0" w:space="0" w:color="auto"/>
                      </w:divBdr>
                    </w:div>
                    <w:div w:id="1702393198">
                      <w:marLeft w:val="0"/>
                      <w:marRight w:val="0"/>
                      <w:marTop w:val="0"/>
                      <w:marBottom w:val="0"/>
                      <w:divBdr>
                        <w:top w:val="none" w:sz="0" w:space="0" w:color="auto"/>
                        <w:left w:val="none" w:sz="0" w:space="0" w:color="auto"/>
                        <w:bottom w:val="none" w:sz="0" w:space="0" w:color="auto"/>
                        <w:right w:val="none" w:sz="0" w:space="0" w:color="auto"/>
                      </w:divBdr>
                    </w:div>
                    <w:div w:id="460653440">
                      <w:marLeft w:val="0"/>
                      <w:marRight w:val="0"/>
                      <w:marTop w:val="0"/>
                      <w:marBottom w:val="0"/>
                      <w:divBdr>
                        <w:top w:val="none" w:sz="0" w:space="0" w:color="auto"/>
                        <w:left w:val="none" w:sz="0" w:space="0" w:color="auto"/>
                        <w:bottom w:val="none" w:sz="0" w:space="0" w:color="auto"/>
                        <w:right w:val="none" w:sz="0" w:space="0" w:color="auto"/>
                      </w:divBdr>
                    </w:div>
                    <w:div w:id="1634556902">
                      <w:marLeft w:val="0"/>
                      <w:marRight w:val="0"/>
                      <w:marTop w:val="0"/>
                      <w:marBottom w:val="0"/>
                      <w:divBdr>
                        <w:top w:val="none" w:sz="0" w:space="0" w:color="auto"/>
                        <w:left w:val="none" w:sz="0" w:space="0" w:color="auto"/>
                        <w:bottom w:val="none" w:sz="0" w:space="0" w:color="auto"/>
                        <w:right w:val="none" w:sz="0" w:space="0" w:color="auto"/>
                      </w:divBdr>
                    </w:div>
                    <w:div w:id="907494553">
                      <w:marLeft w:val="0"/>
                      <w:marRight w:val="0"/>
                      <w:marTop w:val="0"/>
                      <w:marBottom w:val="0"/>
                      <w:divBdr>
                        <w:top w:val="none" w:sz="0" w:space="0" w:color="auto"/>
                        <w:left w:val="none" w:sz="0" w:space="0" w:color="auto"/>
                        <w:bottom w:val="none" w:sz="0" w:space="0" w:color="auto"/>
                        <w:right w:val="none" w:sz="0" w:space="0" w:color="auto"/>
                      </w:divBdr>
                    </w:div>
                    <w:div w:id="846747820">
                      <w:marLeft w:val="0"/>
                      <w:marRight w:val="0"/>
                      <w:marTop w:val="0"/>
                      <w:marBottom w:val="0"/>
                      <w:divBdr>
                        <w:top w:val="none" w:sz="0" w:space="0" w:color="auto"/>
                        <w:left w:val="none" w:sz="0" w:space="0" w:color="auto"/>
                        <w:bottom w:val="none" w:sz="0" w:space="0" w:color="auto"/>
                        <w:right w:val="none" w:sz="0" w:space="0" w:color="auto"/>
                      </w:divBdr>
                    </w:div>
                    <w:div w:id="1306929633">
                      <w:marLeft w:val="0"/>
                      <w:marRight w:val="0"/>
                      <w:marTop w:val="0"/>
                      <w:marBottom w:val="0"/>
                      <w:divBdr>
                        <w:top w:val="none" w:sz="0" w:space="0" w:color="auto"/>
                        <w:left w:val="none" w:sz="0" w:space="0" w:color="auto"/>
                        <w:bottom w:val="none" w:sz="0" w:space="0" w:color="auto"/>
                        <w:right w:val="none" w:sz="0" w:space="0" w:color="auto"/>
                      </w:divBdr>
                    </w:div>
                    <w:div w:id="849612184">
                      <w:marLeft w:val="0"/>
                      <w:marRight w:val="0"/>
                      <w:marTop w:val="0"/>
                      <w:marBottom w:val="0"/>
                      <w:divBdr>
                        <w:top w:val="none" w:sz="0" w:space="0" w:color="auto"/>
                        <w:left w:val="none" w:sz="0" w:space="0" w:color="auto"/>
                        <w:bottom w:val="none" w:sz="0" w:space="0" w:color="auto"/>
                        <w:right w:val="none" w:sz="0" w:space="0" w:color="auto"/>
                      </w:divBdr>
                    </w:div>
                    <w:div w:id="275186674">
                      <w:marLeft w:val="0"/>
                      <w:marRight w:val="0"/>
                      <w:marTop w:val="0"/>
                      <w:marBottom w:val="0"/>
                      <w:divBdr>
                        <w:top w:val="none" w:sz="0" w:space="0" w:color="auto"/>
                        <w:left w:val="none" w:sz="0" w:space="0" w:color="auto"/>
                        <w:bottom w:val="none" w:sz="0" w:space="0" w:color="auto"/>
                        <w:right w:val="none" w:sz="0" w:space="0" w:color="auto"/>
                      </w:divBdr>
                    </w:div>
                    <w:div w:id="1876581664">
                      <w:marLeft w:val="0"/>
                      <w:marRight w:val="0"/>
                      <w:marTop w:val="0"/>
                      <w:marBottom w:val="0"/>
                      <w:divBdr>
                        <w:top w:val="none" w:sz="0" w:space="0" w:color="auto"/>
                        <w:left w:val="none" w:sz="0" w:space="0" w:color="auto"/>
                        <w:bottom w:val="none" w:sz="0" w:space="0" w:color="auto"/>
                        <w:right w:val="none" w:sz="0" w:space="0" w:color="auto"/>
                      </w:divBdr>
                    </w:div>
                    <w:div w:id="714038562">
                      <w:marLeft w:val="0"/>
                      <w:marRight w:val="0"/>
                      <w:marTop w:val="0"/>
                      <w:marBottom w:val="0"/>
                      <w:divBdr>
                        <w:top w:val="none" w:sz="0" w:space="0" w:color="auto"/>
                        <w:left w:val="none" w:sz="0" w:space="0" w:color="auto"/>
                        <w:bottom w:val="none" w:sz="0" w:space="0" w:color="auto"/>
                        <w:right w:val="none" w:sz="0" w:space="0" w:color="auto"/>
                      </w:divBdr>
                    </w:div>
                    <w:div w:id="326328220">
                      <w:marLeft w:val="0"/>
                      <w:marRight w:val="0"/>
                      <w:marTop w:val="0"/>
                      <w:marBottom w:val="0"/>
                      <w:divBdr>
                        <w:top w:val="none" w:sz="0" w:space="0" w:color="auto"/>
                        <w:left w:val="none" w:sz="0" w:space="0" w:color="auto"/>
                        <w:bottom w:val="none" w:sz="0" w:space="0" w:color="auto"/>
                        <w:right w:val="none" w:sz="0" w:space="0" w:color="auto"/>
                      </w:divBdr>
                    </w:div>
                    <w:div w:id="120542606">
                      <w:marLeft w:val="0"/>
                      <w:marRight w:val="0"/>
                      <w:marTop w:val="0"/>
                      <w:marBottom w:val="0"/>
                      <w:divBdr>
                        <w:top w:val="none" w:sz="0" w:space="0" w:color="auto"/>
                        <w:left w:val="none" w:sz="0" w:space="0" w:color="auto"/>
                        <w:bottom w:val="none" w:sz="0" w:space="0" w:color="auto"/>
                        <w:right w:val="none" w:sz="0" w:space="0" w:color="auto"/>
                      </w:divBdr>
                    </w:div>
                    <w:div w:id="953251959">
                      <w:marLeft w:val="0"/>
                      <w:marRight w:val="0"/>
                      <w:marTop w:val="0"/>
                      <w:marBottom w:val="0"/>
                      <w:divBdr>
                        <w:top w:val="none" w:sz="0" w:space="0" w:color="auto"/>
                        <w:left w:val="none" w:sz="0" w:space="0" w:color="auto"/>
                        <w:bottom w:val="none" w:sz="0" w:space="0" w:color="auto"/>
                        <w:right w:val="none" w:sz="0" w:space="0" w:color="auto"/>
                      </w:divBdr>
                    </w:div>
                    <w:div w:id="3341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0797">
          <w:marLeft w:val="0"/>
          <w:marRight w:val="0"/>
          <w:marTop w:val="0"/>
          <w:marBottom w:val="0"/>
          <w:divBdr>
            <w:top w:val="none" w:sz="0" w:space="0" w:color="auto"/>
            <w:left w:val="none" w:sz="0" w:space="0" w:color="auto"/>
            <w:bottom w:val="none" w:sz="0" w:space="0" w:color="auto"/>
            <w:right w:val="none" w:sz="0" w:space="0" w:color="auto"/>
          </w:divBdr>
          <w:divsChild>
            <w:div w:id="334649937">
              <w:marLeft w:val="0"/>
              <w:marRight w:val="0"/>
              <w:marTop w:val="0"/>
              <w:marBottom w:val="0"/>
              <w:divBdr>
                <w:top w:val="none" w:sz="0" w:space="0" w:color="auto"/>
                <w:left w:val="none" w:sz="0" w:space="0" w:color="auto"/>
                <w:bottom w:val="none" w:sz="0" w:space="0" w:color="auto"/>
                <w:right w:val="none" w:sz="0" w:space="0" w:color="auto"/>
              </w:divBdr>
              <w:divsChild>
                <w:div w:id="1537351449">
                  <w:marLeft w:val="0"/>
                  <w:marRight w:val="0"/>
                  <w:marTop w:val="0"/>
                  <w:marBottom w:val="0"/>
                  <w:divBdr>
                    <w:top w:val="none" w:sz="0" w:space="0" w:color="auto"/>
                    <w:left w:val="none" w:sz="0" w:space="0" w:color="auto"/>
                    <w:bottom w:val="none" w:sz="0" w:space="0" w:color="auto"/>
                    <w:right w:val="none" w:sz="0" w:space="0" w:color="auto"/>
                  </w:divBdr>
                  <w:divsChild>
                    <w:div w:id="2025286132">
                      <w:marLeft w:val="0"/>
                      <w:marRight w:val="0"/>
                      <w:marTop w:val="0"/>
                      <w:marBottom w:val="0"/>
                      <w:divBdr>
                        <w:top w:val="none" w:sz="0" w:space="0" w:color="auto"/>
                        <w:left w:val="none" w:sz="0" w:space="0" w:color="auto"/>
                        <w:bottom w:val="none" w:sz="0" w:space="0" w:color="auto"/>
                        <w:right w:val="none" w:sz="0" w:space="0" w:color="auto"/>
                      </w:divBdr>
                    </w:div>
                    <w:div w:id="1847085934">
                      <w:marLeft w:val="0"/>
                      <w:marRight w:val="0"/>
                      <w:marTop w:val="0"/>
                      <w:marBottom w:val="0"/>
                      <w:divBdr>
                        <w:top w:val="none" w:sz="0" w:space="0" w:color="auto"/>
                        <w:left w:val="none" w:sz="0" w:space="0" w:color="auto"/>
                        <w:bottom w:val="none" w:sz="0" w:space="0" w:color="auto"/>
                        <w:right w:val="none" w:sz="0" w:space="0" w:color="auto"/>
                      </w:divBdr>
                    </w:div>
                    <w:div w:id="1624269823">
                      <w:marLeft w:val="0"/>
                      <w:marRight w:val="0"/>
                      <w:marTop w:val="0"/>
                      <w:marBottom w:val="0"/>
                      <w:divBdr>
                        <w:top w:val="none" w:sz="0" w:space="0" w:color="auto"/>
                        <w:left w:val="none" w:sz="0" w:space="0" w:color="auto"/>
                        <w:bottom w:val="none" w:sz="0" w:space="0" w:color="auto"/>
                        <w:right w:val="none" w:sz="0" w:space="0" w:color="auto"/>
                      </w:divBdr>
                    </w:div>
                    <w:div w:id="1202791832">
                      <w:marLeft w:val="0"/>
                      <w:marRight w:val="0"/>
                      <w:marTop w:val="0"/>
                      <w:marBottom w:val="0"/>
                      <w:divBdr>
                        <w:top w:val="none" w:sz="0" w:space="0" w:color="auto"/>
                        <w:left w:val="none" w:sz="0" w:space="0" w:color="auto"/>
                        <w:bottom w:val="none" w:sz="0" w:space="0" w:color="auto"/>
                        <w:right w:val="none" w:sz="0" w:space="0" w:color="auto"/>
                      </w:divBdr>
                    </w:div>
                    <w:div w:id="1021393904">
                      <w:marLeft w:val="0"/>
                      <w:marRight w:val="0"/>
                      <w:marTop w:val="0"/>
                      <w:marBottom w:val="0"/>
                      <w:divBdr>
                        <w:top w:val="none" w:sz="0" w:space="0" w:color="auto"/>
                        <w:left w:val="none" w:sz="0" w:space="0" w:color="auto"/>
                        <w:bottom w:val="none" w:sz="0" w:space="0" w:color="auto"/>
                        <w:right w:val="none" w:sz="0" w:space="0" w:color="auto"/>
                      </w:divBdr>
                    </w:div>
                    <w:div w:id="1979411886">
                      <w:marLeft w:val="0"/>
                      <w:marRight w:val="0"/>
                      <w:marTop w:val="0"/>
                      <w:marBottom w:val="0"/>
                      <w:divBdr>
                        <w:top w:val="none" w:sz="0" w:space="0" w:color="auto"/>
                        <w:left w:val="none" w:sz="0" w:space="0" w:color="auto"/>
                        <w:bottom w:val="none" w:sz="0" w:space="0" w:color="auto"/>
                        <w:right w:val="none" w:sz="0" w:space="0" w:color="auto"/>
                      </w:divBdr>
                    </w:div>
                    <w:div w:id="1402602695">
                      <w:marLeft w:val="0"/>
                      <w:marRight w:val="0"/>
                      <w:marTop w:val="0"/>
                      <w:marBottom w:val="0"/>
                      <w:divBdr>
                        <w:top w:val="none" w:sz="0" w:space="0" w:color="auto"/>
                        <w:left w:val="none" w:sz="0" w:space="0" w:color="auto"/>
                        <w:bottom w:val="none" w:sz="0" w:space="0" w:color="auto"/>
                        <w:right w:val="none" w:sz="0" w:space="0" w:color="auto"/>
                      </w:divBdr>
                    </w:div>
                    <w:div w:id="1368793422">
                      <w:marLeft w:val="0"/>
                      <w:marRight w:val="0"/>
                      <w:marTop w:val="0"/>
                      <w:marBottom w:val="0"/>
                      <w:divBdr>
                        <w:top w:val="none" w:sz="0" w:space="0" w:color="auto"/>
                        <w:left w:val="none" w:sz="0" w:space="0" w:color="auto"/>
                        <w:bottom w:val="none" w:sz="0" w:space="0" w:color="auto"/>
                        <w:right w:val="none" w:sz="0" w:space="0" w:color="auto"/>
                      </w:divBdr>
                    </w:div>
                    <w:div w:id="904876663">
                      <w:marLeft w:val="0"/>
                      <w:marRight w:val="0"/>
                      <w:marTop w:val="0"/>
                      <w:marBottom w:val="0"/>
                      <w:divBdr>
                        <w:top w:val="none" w:sz="0" w:space="0" w:color="auto"/>
                        <w:left w:val="none" w:sz="0" w:space="0" w:color="auto"/>
                        <w:bottom w:val="none" w:sz="0" w:space="0" w:color="auto"/>
                        <w:right w:val="none" w:sz="0" w:space="0" w:color="auto"/>
                      </w:divBdr>
                    </w:div>
                    <w:div w:id="912471737">
                      <w:marLeft w:val="0"/>
                      <w:marRight w:val="0"/>
                      <w:marTop w:val="0"/>
                      <w:marBottom w:val="0"/>
                      <w:divBdr>
                        <w:top w:val="none" w:sz="0" w:space="0" w:color="auto"/>
                        <w:left w:val="none" w:sz="0" w:space="0" w:color="auto"/>
                        <w:bottom w:val="none" w:sz="0" w:space="0" w:color="auto"/>
                        <w:right w:val="none" w:sz="0" w:space="0" w:color="auto"/>
                      </w:divBdr>
                    </w:div>
                    <w:div w:id="1768040946">
                      <w:marLeft w:val="0"/>
                      <w:marRight w:val="0"/>
                      <w:marTop w:val="0"/>
                      <w:marBottom w:val="0"/>
                      <w:divBdr>
                        <w:top w:val="none" w:sz="0" w:space="0" w:color="auto"/>
                        <w:left w:val="none" w:sz="0" w:space="0" w:color="auto"/>
                        <w:bottom w:val="none" w:sz="0" w:space="0" w:color="auto"/>
                        <w:right w:val="none" w:sz="0" w:space="0" w:color="auto"/>
                      </w:divBdr>
                    </w:div>
                    <w:div w:id="1350372771">
                      <w:marLeft w:val="0"/>
                      <w:marRight w:val="0"/>
                      <w:marTop w:val="0"/>
                      <w:marBottom w:val="0"/>
                      <w:divBdr>
                        <w:top w:val="none" w:sz="0" w:space="0" w:color="auto"/>
                        <w:left w:val="none" w:sz="0" w:space="0" w:color="auto"/>
                        <w:bottom w:val="none" w:sz="0" w:space="0" w:color="auto"/>
                        <w:right w:val="none" w:sz="0" w:space="0" w:color="auto"/>
                      </w:divBdr>
                    </w:div>
                    <w:div w:id="1052660335">
                      <w:marLeft w:val="0"/>
                      <w:marRight w:val="0"/>
                      <w:marTop w:val="0"/>
                      <w:marBottom w:val="0"/>
                      <w:divBdr>
                        <w:top w:val="none" w:sz="0" w:space="0" w:color="auto"/>
                        <w:left w:val="none" w:sz="0" w:space="0" w:color="auto"/>
                        <w:bottom w:val="none" w:sz="0" w:space="0" w:color="auto"/>
                        <w:right w:val="none" w:sz="0" w:space="0" w:color="auto"/>
                      </w:divBdr>
                    </w:div>
                    <w:div w:id="410200339">
                      <w:marLeft w:val="0"/>
                      <w:marRight w:val="0"/>
                      <w:marTop w:val="0"/>
                      <w:marBottom w:val="0"/>
                      <w:divBdr>
                        <w:top w:val="none" w:sz="0" w:space="0" w:color="auto"/>
                        <w:left w:val="none" w:sz="0" w:space="0" w:color="auto"/>
                        <w:bottom w:val="none" w:sz="0" w:space="0" w:color="auto"/>
                        <w:right w:val="none" w:sz="0" w:space="0" w:color="auto"/>
                      </w:divBdr>
                    </w:div>
                    <w:div w:id="1641305764">
                      <w:marLeft w:val="0"/>
                      <w:marRight w:val="0"/>
                      <w:marTop w:val="0"/>
                      <w:marBottom w:val="0"/>
                      <w:divBdr>
                        <w:top w:val="none" w:sz="0" w:space="0" w:color="auto"/>
                        <w:left w:val="none" w:sz="0" w:space="0" w:color="auto"/>
                        <w:bottom w:val="none" w:sz="0" w:space="0" w:color="auto"/>
                        <w:right w:val="none" w:sz="0" w:space="0" w:color="auto"/>
                      </w:divBdr>
                    </w:div>
                    <w:div w:id="2103139686">
                      <w:marLeft w:val="0"/>
                      <w:marRight w:val="0"/>
                      <w:marTop w:val="0"/>
                      <w:marBottom w:val="0"/>
                      <w:divBdr>
                        <w:top w:val="none" w:sz="0" w:space="0" w:color="auto"/>
                        <w:left w:val="none" w:sz="0" w:space="0" w:color="auto"/>
                        <w:bottom w:val="none" w:sz="0" w:space="0" w:color="auto"/>
                        <w:right w:val="none" w:sz="0" w:space="0" w:color="auto"/>
                      </w:divBdr>
                    </w:div>
                    <w:div w:id="810371146">
                      <w:marLeft w:val="0"/>
                      <w:marRight w:val="0"/>
                      <w:marTop w:val="0"/>
                      <w:marBottom w:val="0"/>
                      <w:divBdr>
                        <w:top w:val="none" w:sz="0" w:space="0" w:color="auto"/>
                        <w:left w:val="none" w:sz="0" w:space="0" w:color="auto"/>
                        <w:bottom w:val="none" w:sz="0" w:space="0" w:color="auto"/>
                        <w:right w:val="none" w:sz="0" w:space="0" w:color="auto"/>
                      </w:divBdr>
                    </w:div>
                    <w:div w:id="1310745908">
                      <w:marLeft w:val="0"/>
                      <w:marRight w:val="0"/>
                      <w:marTop w:val="0"/>
                      <w:marBottom w:val="0"/>
                      <w:divBdr>
                        <w:top w:val="none" w:sz="0" w:space="0" w:color="auto"/>
                        <w:left w:val="none" w:sz="0" w:space="0" w:color="auto"/>
                        <w:bottom w:val="none" w:sz="0" w:space="0" w:color="auto"/>
                        <w:right w:val="none" w:sz="0" w:space="0" w:color="auto"/>
                      </w:divBdr>
                    </w:div>
                    <w:div w:id="689457038">
                      <w:marLeft w:val="0"/>
                      <w:marRight w:val="0"/>
                      <w:marTop w:val="0"/>
                      <w:marBottom w:val="0"/>
                      <w:divBdr>
                        <w:top w:val="none" w:sz="0" w:space="0" w:color="auto"/>
                        <w:left w:val="none" w:sz="0" w:space="0" w:color="auto"/>
                        <w:bottom w:val="none" w:sz="0" w:space="0" w:color="auto"/>
                        <w:right w:val="none" w:sz="0" w:space="0" w:color="auto"/>
                      </w:divBdr>
                    </w:div>
                    <w:div w:id="1124539519">
                      <w:marLeft w:val="0"/>
                      <w:marRight w:val="0"/>
                      <w:marTop w:val="0"/>
                      <w:marBottom w:val="0"/>
                      <w:divBdr>
                        <w:top w:val="none" w:sz="0" w:space="0" w:color="auto"/>
                        <w:left w:val="none" w:sz="0" w:space="0" w:color="auto"/>
                        <w:bottom w:val="none" w:sz="0" w:space="0" w:color="auto"/>
                        <w:right w:val="none" w:sz="0" w:space="0" w:color="auto"/>
                      </w:divBdr>
                    </w:div>
                    <w:div w:id="1468276567">
                      <w:marLeft w:val="0"/>
                      <w:marRight w:val="0"/>
                      <w:marTop w:val="0"/>
                      <w:marBottom w:val="0"/>
                      <w:divBdr>
                        <w:top w:val="none" w:sz="0" w:space="0" w:color="auto"/>
                        <w:left w:val="none" w:sz="0" w:space="0" w:color="auto"/>
                        <w:bottom w:val="none" w:sz="0" w:space="0" w:color="auto"/>
                        <w:right w:val="none" w:sz="0" w:space="0" w:color="auto"/>
                      </w:divBdr>
                    </w:div>
                    <w:div w:id="1443652650">
                      <w:marLeft w:val="0"/>
                      <w:marRight w:val="0"/>
                      <w:marTop w:val="0"/>
                      <w:marBottom w:val="0"/>
                      <w:divBdr>
                        <w:top w:val="none" w:sz="0" w:space="0" w:color="auto"/>
                        <w:left w:val="none" w:sz="0" w:space="0" w:color="auto"/>
                        <w:bottom w:val="none" w:sz="0" w:space="0" w:color="auto"/>
                        <w:right w:val="none" w:sz="0" w:space="0" w:color="auto"/>
                      </w:divBdr>
                    </w:div>
                    <w:div w:id="1349138649">
                      <w:marLeft w:val="0"/>
                      <w:marRight w:val="0"/>
                      <w:marTop w:val="0"/>
                      <w:marBottom w:val="0"/>
                      <w:divBdr>
                        <w:top w:val="none" w:sz="0" w:space="0" w:color="auto"/>
                        <w:left w:val="none" w:sz="0" w:space="0" w:color="auto"/>
                        <w:bottom w:val="none" w:sz="0" w:space="0" w:color="auto"/>
                        <w:right w:val="none" w:sz="0" w:space="0" w:color="auto"/>
                      </w:divBdr>
                    </w:div>
                    <w:div w:id="2016225978">
                      <w:marLeft w:val="0"/>
                      <w:marRight w:val="0"/>
                      <w:marTop w:val="0"/>
                      <w:marBottom w:val="0"/>
                      <w:divBdr>
                        <w:top w:val="none" w:sz="0" w:space="0" w:color="auto"/>
                        <w:left w:val="none" w:sz="0" w:space="0" w:color="auto"/>
                        <w:bottom w:val="none" w:sz="0" w:space="0" w:color="auto"/>
                        <w:right w:val="none" w:sz="0" w:space="0" w:color="auto"/>
                      </w:divBdr>
                    </w:div>
                    <w:div w:id="1071077416">
                      <w:marLeft w:val="0"/>
                      <w:marRight w:val="0"/>
                      <w:marTop w:val="0"/>
                      <w:marBottom w:val="0"/>
                      <w:divBdr>
                        <w:top w:val="none" w:sz="0" w:space="0" w:color="auto"/>
                        <w:left w:val="none" w:sz="0" w:space="0" w:color="auto"/>
                        <w:bottom w:val="none" w:sz="0" w:space="0" w:color="auto"/>
                        <w:right w:val="none" w:sz="0" w:space="0" w:color="auto"/>
                      </w:divBdr>
                    </w:div>
                    <w:div w:id="206839125">
                      <w:marLeft w:val="0"/>
                      <w:marRight w:val="0"/>
                      <w:marTop w:val="0"/>
                      <w:marBottom w:val="0"/>
                      <w:divBdr>
                        <w:top w:val="none" w:sz="0" w:space="0" w:color="auto"/>
                        <w:left w:val="none" w:sz="0" w:space="0" w:color="auto"/>
                        <w:bottom w:val="none" w:sz="0" w:space="0" w:color="auto"/>
                        <w:right w:val="none" w:sz="0" w:space="0" w:color="auto"/>
                      </w:divBdr>
                    </w:div>
                    <w:div w:id="1701591882">
                      <w:marLeft w:val="0"/>
                      <w:marRight w:val="0"/>
                      <w:marTop w:val="0"/>
                      <w:marBottom w:val="0"/>
                      <w:divBdr>
                        <w:top w:val="none" w:sz="0" w:space="0" w:color="auto"/>
                        <w:left w:val="none" w:sz="0" w:space="0" w:color="auto"/>
                        <w:bottom w:val="none" w:sz="0" w:space="0" w:color="auto"/>
                        <w:right w:val="none" w:sz="0" w:space="0" w:color="auto"/>
                      </w:divBdr>
                    </w:div>
                    <w:div w:id="770469225">
                      <w:marLeft w:val="0"/>
                      <w:marRight w:val="0"/>
                      <w:marTop w:val="0"/>
                      <w:marBottom w:val="0"/>
                      <w:divBdr>
                        <w:top w:val="none" w:sz="0" w:space="0" w:color="auto"/>
                        <w:left w:val="none" w:sz="0" w:space="0" w:color="auto"/>
                        <w:bottom w:val="none" w:sz="0" w:space="0" w:color="auto"/>
                        <w:right w:val="none" w:sz="0" w:space="0" w:color="auto"/>
                      </w:divBdr>
                    </w:div>
                    <w:div w:id="175972698">
                      <w:marLeft w:val="0"/>
                      <w:marRight w:val="0"/>
                      <w:marTop w:val="0"/>
                      <w:marBottom w:val="0"/>
                      <w:divBdr>
                        <w:top w:val="none" w:sz="0" w:space="0" w:color="auto"/>
                        <w:left w:val="none" w:sz="0" w:space="0" w:color="auto"/>
                        <w:bottom w:val="none" w:sz="0" w:space="0" w:color="auto"/>
                        <w:right w:val="none" w:sz="0" w:space="0" w:color="auto"/>
                      </w:divBdr>
                    </w:div>
                    <w:div w:id="411775003">
                      <w:marLeft w:val="0"/>
                      <w:marRight w:val="0"/>
                      <w:marTop w:val="0"/>
                      <w:marBottom w:val="0"/>
                      <w:divBdr>
                        <w:top w:val="none" w:sz="0" w:space="0" w:color="auto"/>
                        <w:left w:val="none" w:sz="0" w:space="0" w:color="auto"/>
                        <w:bottom w:val="none" w:sz="0" w:space="0" w:color="auto"/>
                        <w:right w:val="none" w:sz="0" w:space="0" w:color="auto"/>
                      </w:divBdr>
                    </w:div>
                    <w:div w:id="181018422">
                      <w:marLeft w:val="0"/>
                      <w:marRight w:val="0"/>
                      <w:marTop w:val="0"/>
                      <w:marBottom w:val="0"/>
                      <w:divBdr>
                        <w:top w:val="none" w:sz="0" w:space="0" w:color="auto"/>
                        <w:left w:val="none" w:sz="0" w:space="0" w:color="auto"/>
                        <w:bottom w:val="none" w:sz="0" w:space="0" w:color="auto"/>
                        <w:right w:val="none" w:sz="0" w:space="0" w:color="auto"/>
                      </w:divBdr>
                    </w:div>
                    <w:div w:id="1664353456">
                      <w:marLeft w:val="0"/>
                      <w:marRight w:val="0"/>
                      <w:marTop w:val="0"/>
                      <w:marBottom w:val="0"/>
                      <w:divBdr>
                        <w:top w:val="none" w:sz="0" w:space="0" w:color="auto"/>
                        <w:left w:val="none" w:sz="0" w:space="0" w:color="auto"/>
                        <w:bottom w:val="none" w:sz="0" w:space="0" w:color="auto"/>
                        <w:right w:val="none" w:sz="0" w:space="0" w:color="auto"/>
                      </w:divBdr>
                    </w:div>
                    <w:div w:id="1366246618">
                      <w:marLeft w:val="0"/>
                      <w:marRight w:val="0"/>
                      <w:marTop w:val="0"/>
                      <w:marBottom w:val="0"/>
                      <w:divBdr>
                        <w:top w:val="none" w:sz="0" w:space="0" w:color="auto"/>
                        <w:left w:val="none" w:sz="0" w:space="0" w:color="auto"/>
                        <w:bottom w:val="none" w:sz="0" w:space="0" w:color="auto"/>
                        <w:right w:val="none" w:sz="0" w:space="0" w:color="auto"/>
                      </w:divBdr>
                    </w:div>
                    <w:div w:id="1843229657">
                      <w:marLeft w:val="0"/>
                      <w:marRight w:val="0"/>
                      <w:marTop w:val="0"/>
                      <w:marBottom w:val="0"/>
                      <w:divBdr>
                        <w:top w:val="none" w:sz="0" w:space="0" w:color="auto"/>
                        <w:left w:val="none" w:sz="0" w:space="0" w:color="auto"/>
                        <w:bottom w:val="none" w:sz="0" w:space="0" w:color="auto"/>
                        <w:right w:val="none" w:sz="0" w:space="0" w:color="auto"/>
                      </w:divBdr>
                    </w:div>
                    <w:div w:id="2134861486">
                      <w:marLeft w:val="0"/>
                      <w:marRight w:val="0"/>
                      <w:marTop w:val="0"/>
                      <w:marBottom w:val="0"/>
                      <w:divBdr>
                        <w:top w:val="none" w:sz="0" w:space="0" w:color="auto"/>
                        <w:left w:val="none" w:sz="0" w:space="0" w:color="auto"/>
                        <w:bottom w:val="none" w:sz="0" w:space="0" w:color="auto"/>
                        <w:right w:val="none" w:sz="0" w:space="0" w:color="auto"/>
                      </w:divBdr>
                    </w:div>
                    <w:div w:id="896747133">
                      <w:marLeft w:val="0"/>
                      <w:marRight w:val="0"/>
                      <w:marTop w:val="0"/>
                      <w:marBottom w:val="0"/>
                      <w:divBdr>
                        <w:top w:val="none" w:sz="0" w:space="0" w:color="auto"/>
                        <w:left w:val="none" w:sz="0" w:space="0" w:color="auto"/>
                        <w:bottom w:val="none" w:sz="0" w:space="0" w:color="auto"/>
                        <w:right w:val="none" w:sz="0" w:space="0" w:color="auto"/>
                      </w:divBdr>
                    </w:div>
                    <w:div w:id="1405568415">
                      <w:marLeft w:val="0"/>
                      <w:marRight w:val="0"/>
                      <w:marTop w:val="0"/>
                      <w:marBottom w:val="0"/>
                      <w:divBdr>
                        <w:top w:val="none" w:sz="0" w:space="0" w:color="auto"/>
                        <w:left w:val="none" w:sz="0" w:space="0" w:color="auto"/>
                        <w:bottom w:val="none" w:sz="0" w:space="0" w:color="auto"/>
                        <w:right w:val="none" w:sz="0" w:space="0" w:color="auto"/>
                      </w:divBdr>
                    </w:div>
                    <w:div w:id="169417860">
                      <w:marLeft w:val="0"/>
                      <w:marRight w:val="0"/>
                      <w:marTop w:val="0"/>
                      <w:marBottom w:val="0"/>
                      <w:divBdr>
                        <w:top w:val="none" w:sz="0" w:space="0" w:color="auto"/>
                        <w:left w:val="none" w:sz="0" w:space="0" w:color="auto"/>
                        <w:bottom w:val="none" w:sz="0" w:space="0" w:color="auto"/>
                        <w:right w:val="none" w:sz="0" w:space="0" w:color="auto"/>
                      </w:divBdr>
                    </w:div>
                    <w:div w:id="161817276">
                      <w:marLeft w:val="0"/>
                      <w:marRight w:val="0"/>
                      <w:marTop w:val="0"/>
                      <w:marBottom w:val="0"/>
                      <w:divBdr>
                        <w:top w:val="none" w:sz="0" w:space="0" w:color="auto"/>
                        <w:left w:val="none" w:sz="0" w:space="0" w:color="auto"/>
                        <w:bottom w:val="none" w:sz="0" w:space="0" w:color="auto"/>
                        <w:right w:val="none" w:sz="0" w:space="0" w:color="auto"/>
                      </w:divBdr>
                    </w:div>
                    <w:div w:id="994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1692">
          <w:marLeft w:val="0"/>
          <w:marRight w:val="0"/>
          <w:marTop w:val="0"/>
          <w:marBottom w:val="0"/>
          <w:divBdr>
            <w:top w:val="none" w:sz="0" w:space="0" w:color="auto"/>
            <w:left w:val="none" w:sz="0" w:space="0" w:color="auto"/>
            <w:bottom w:val="none" w:sz="0" w:space="0" w:color="auto"/>
            <w:right w:val="none" w:sz="0" w:space="0" w:color="auto"/>
          </w:divBdr>
          <w:divsChild>
            <w:div w:id="1201017307">
              <w:marLeft w:val="0"/>
              <w:marRight w:val="0"/>
              <w:marTop w:val="0"/>
              <w:marBottom w:val="0"/>
              <w:divBdr>
                <w:top w:val="none" w:sz="0" w:space="0" w:color="auto"/>
                <w:left w:val="none" w:sz="0" w:space="0" w:color="auto"/>
                <w:bottom w:val="none" w:sz="0" w:space="0" w:color="auto"/>
                <w:right w:val="none" w:sz="0" w:space="0" w:color="auto"/>
              </w:divBdr>
              <w:divsChild>
                <w:div w:id="1627736691">
                  <w:marLeft w:val="0"/>
                  <w:marRight w:val="0"/>
                  <w:marTop w:val="0"/>
                  <w:marBottom w:val="0"/>
                  <w:divBdr>
                    <w:top w:val="none" w:sz="0" w:space="0" w:color="auto"/>
                    <w:left w:val="none" w:sz="0" w:space="0" w:color="auto"/>
                    <w:bottom w:val="none" w:sz="0" w:space="0" w:color="auto"/>
                    <w:right w:val="none" w:sz="0" w:space="0" w:color="auto"/>
                  </w:divBdr>
                  <w:divsChild>
                    <w:div w:id="1919510239">
                      <w:marLeft w:val="0"/>
                      <w:marRight w:val="0"/>
                      <w:marTop w:val="0"/>
                      <w:marBottom w:val="0"/>
                      <w:divBdr>
                        <w:top w:val="none" w:sz="0" w:space="0" w:color="auto"/>
                        <w:left w:val="none" w:sz="0" w:space="0" w:color="auto"/>
                        <w:bottom w:val="none" w:sz="0" w:space="0" w:color="auto"/>
                        <w:right w:val="none" w:sz="0" w:space="0" w:color="auto"/>
                      </w:divBdr>
                    </w:div>
                    <w:div w:id="498617778">
                      <w:marLeft w:val="0"/>
                      <w:marRight w:val="0"/>
                      <w:marTop w:val="0"/>
                      <w:marBottom w:val="0"/>
                      <w:divBdr>
                        <w:top w:val="none" w:sz="0" w:space="0" w:color="auto"/>
                        <w:left w:val="none" w:sz="0" w:space="0" w:color="auto"/>
                        <w:bottom w:val="none" w:sz="0" w:space="0" w:color="auto"/>
                        <w:right w:val="none" w:sz="0" w:space="0" w:color="auto"/>
                      </w:divBdr>
                    </w:div>
                    <w:div w:id="1038505882">
                      <w:marLeft w:val="0"/>
                      <w:marRight w:val="0"/>
                      <w:marTop w:val="0"/>
                      <w:marBottom w:val="0"/>
                      <w:divBdr>
                        <w:top w:val="none" w:sz="0" w:space="0" w:color="auto"/>
                        <w:left w:val="none" w:sz="0" w:space="0" w:color="auto"/>
                        <w:bottom w:val="none" w:sz="0" w:space="0" w:color="auto"/>
                        <w:right w:val="none" w:sz="0" w:space="0" w:color="auto"/>
                      </w:divBdr>
                    </w:div>
                    <w:div w:id="1592734207">
                      <w:marLeft w:val="0"/>
                      <w:marRight w:val="0"/>
                      <w:marTop w:val="0"/>
                      <w:marBottom w:val="0"/>
                      <w:divBdr>
                        <w:top w:val="none" w:sz="0" w:space="0" w:color="auto"/>
                        <w:left w:val="none" w:sz="0" w:space="0" w:color="auto"/>
                        <w:bottom w:val="none" w:sz="0" w:space="0" w:color="auto"/>
                        <w:right w:val="none" w:sz="0" w:space="0" w:color="auto"/>
                      </w:divBdr>
                    </w:div>
                    <w:div w:id="728967131">
                      <w:marLeft w:val="0"/>
                      <w:marRight w:val="0"/>
                      <w:marTop w:val="0"/>
                      <w:marBottom w:val="0"/>
                      <w:divBdr>
                        <w:top w:val="none" w:sz="0" w:space="0" w:color="auto"/>
                        <w:left w:val="none" w:sz="0" w:space="0" w:color="auto"/>
                        <w:bottom w:val="none" w:sz="0" w:space="0" w:color="auto"/>
                        <w:right w:val="none" w:sz="0" w:space="0" w:color="auto"/>
                      </w:divBdr>
                    </w:div>
                    <w:div w:id="257956014">
                      <w:marLeft w:val="0"/>
                      <w:marRight w:val="0"/>
                      <w:marTop w:val="0"/>
                      <w:marBottom w:val="0"/>
                      <w:divBdr>
                        <w:top w:val="none" w:sz="0" w:space="0" w:color="auto"/>
                        <w:left w:val="none" w:sz="0" w:space="0" w:color="auto"/>
                        <w:bottom w:val="none" w:sz="0" w:space="0" w:color="auto"/>
                        <w:right w:val="none" w:sz="0" w:space="0" w:color="auto"/>
                      </w:divBdr>
                    </w:div>
                    <w:div w:id="1215238284">
                      <w:marLeft w:val="0"/>
                      <w:marRight w:val="0"/>
                      <w:marTop w:val="0"/>
                      <w:marBottom w:val="0"/>
                      <w:divBdr>
                        <w:top w:val="none" w:sz="0" w:space="0" w:color="auto"/>
                        <w:left w:val="none" w:sz="0" w:space="0" w:color="auto"/>
                        <w:bottom w:val="none" w:sz="0" w:space="0" w:color="auto"/>
                        <w:right w:val="none" w:sz="0" w:space="0" w:color="auto"/>
                      </w:divBdr>
                    </w:div>
                    <w:div w:id="1787458710">
                      <w:marLeft w:val="0"/>
                      <w:marRight w:val="0"/>
                      <w:marTop w:val="0"/>
                      <w:marBottom w:val="0"/>
                      <w:divBdr>
                        <w:top w:val="none" w:sz="0" w:space="0" w:color="auto"/>
                        <w:left w:val="none" w:sz="0" w:space="0" w:color="auto"/>
                        <w:bottom w:val="none" w:sz="0" w:space="0" w:color="auto"/>
                        <w:right w:val="none" w:sz="0" w:space="0" w:color="auto"/>
                      </w:divBdr>
                    </w:div>
                    <w:div w:id="930432306">
                      <w:marLeft w:val="0"/>
                      <w:marRight w:val="0"/>
                      <w:marTop w:val="0"/>
                      <w:marBottom w:val="0"/>
                      <w:divBdr>
                        <w:top w:val="none" w:sz="0" w:space="0" w:color="auto"/>
                        <w:left w:val="none" w:sz="0" w:space="0" w:color="auto"/>
                        <w:bottom w:val="none" w:sz="0" w:space="0" w:color="auto"/>
                        <w:right w:val="none" w:sz="0" w:space="0" w:color="auto"/>
                      </w:divBdr>
                    </w:div>
                    <w:div w:id="583496582">
                      <w:marLeft w:val="0"/>
                      <w:marRight w:val="0"/>
                      <w:marTop w:val="0"/>
                      <w:marBottom w:val="0"/>
                      <w:divBdr>
                        <w:top w:val="none" w:sz="0" w:space="0" w:color="auto"/>
                        <w:left w:val="none" w:sz="0" w:space="0" w:color="auto"/>
                        <w:bottom w:val="none" w:sz="0" w:space="0" w:color="auto"/>
                        <w:right w:val="none" w:sz="0" w:space="0" w:color="auto"/>
                      </w:divBdr>
                    </w:div>
                    <w:div w:id="34473220">
                      <w:marLeft w:val="0"/>
                      <w:marRight w:val="0"/>
                      <w:marTop w:val="0"/>
                      <w:marBottom w:val="0"/>
                      <w:divBdr>
                        <w:top w:val="none" w:sz="0" w:space="0" w:color="auto"/>
                        <w:left w:val="none" w:sz="0" w:space="0" w:color="auto"/>
                        <w:bottom w:val="none" w:sz="0" w:space="0" w:color="auto"/>
                        <w:right w:val="none" w:sz="0" w:space="0" w:color="auto"/>
                      </w:divBdr>
                    </w:div>
                    <w:div w:id="1627616598">
                      <w:marLeft w:val="0"/>
                      <w:marRight w:val="0"/>
                      <w:marTop w:val="0"/>
                      <w:marBottom w:val="0"/>
                      <w:divBdr>
                        <w:top w:val="none" w:sz="0" w:space="0" w:color="auto"/>
                        <w:left w:val="none" w:sz="0" w:space="0" w:color="auto"/>
                        <w:bottom w:val="none" w:sz="0" w:space="0" w:color="auto"/>
                        <w:right w:val="none" w:sz="0" w:space="0" w:color="auto"/>
                      </w:divBdr>
                    </w:div>
                    <w:div w:id="424150041">
                      <w:marLeft w:val="0"/>
                      <w:marRight w:val="0"/>
                      <w:marTop w:val="0"/>
                      <w:marBottom w:val="0"/>
                      <w:divBdr>
                        <w:top w:val="none" w:sz="0" w:space="0" w:color="auto"/>
                        <w:left w:val="none" w:sz="0" w:space="0" w:color="auto"/>
                        <w:bottom w:val="none" w:sz="0" w:space="0" w:color="auto"/>
                        <w:right w:val="none" w:sz="0" w:space="0" w:color="auto"/>
                      </w:divBdr>
                    </w:div>
                    <w:div w:id="745415348">
                      <w:marLeft w:val="0"/>
                      <w:marRight w:val="0"/>
                      <w:marTop w:val="0"/>
                      <w:marBottom w:val="0"/>
                      <w:divBdr>
                        <w:top w:val="none" w:sz="0" w:space="0" w:color="auto"/>
                        <w:left w:val="none" w:sz="0" w:space="0" w:color="auto"/>
                        <w:bottom w:val="none" w:sz="0" w:space="0" w:color="auto"/>
                        <w:right w:val="none" w:sz="0" w:space="0" w:color="auto"/>
                      </w:divBdr>
                    </w:div>
                    <w:div w:id="1800999112">
                      <w:marLeft w:val="0"/>
                      <w:marRight w:val="0"/>
                      <w:marTop w:val="0"/>
                      <w:marBottom w:val="0"/>
                      <w:divBdr>
                        <w:top w:val="none" w:sz="0" w:space="0" w:color="auto"/>
                        <w:left w:val="none" w:sz="0" w:space="0" w:color="auto"/>
                        <w:bottom w:val="none" w:sz="0" w:space="0" w:color="auto"/>
                        <w:right w:val="none" w:sz="0" w:space="0" w:color="auto"/>
                      </w:divBdr>
                    </w:div>
                    <w:div w:id="1401715089">
                      <w:marLeft w:val="0"/>
                      <w:marRight w:val="0"/>
                      <w:marTop w:val="0"/>
                      <w:marBottom w:val="0"/>
                      <w:divBdr>
                        <w:top w:val="none" w:sz="0" w:space="0" w:color="auto"/>
                        <w:left w:val="none" w:sz="0" w:space="0" w:color="auto"/>
                        <w:bottom w:val="none" w:sz="0" w:space="0" w:color="auto"/>
                        <w:right w:val="none" w:sz="0" w:space="0" w:color="auto"/>
                      </w:divBdr>
                    </w:div>
                    <w:div w:id="1785535276">
                      <w:marLeft w:val="0"/>
                      <w:marRight w:val="0"/>
                      <w:marTop w:val="0"/>
                      <w:marBottom w:val="0"/>
                      <w:divBdr>
                        <w:top w:val="none" w:sz="0" w:space="0" w:color="auto"/>
                        <w:left w:val="none" w:sz="0" w:space="0" w:color="auto"/>
                        <w:bottom w:val="none" w:sz="0" w:space="0" w:color="auto"/>
                        <w:right w:val="none" w:sz="0" w:space="0" w:color="auto"/>
                      </w:divBdr>
                    </w:div>
                    <w:div w:id="1916433265">
                      <w:marLeft w:val="0"/>
                      <w:marRight w:val="0"/>
                      <w:marTop w:val="0"/>
                      <w:marBottom w:val="0"/>
                      <w:divBdr>
                        <w:top w:val="none" w:sz="0" w:space="0" w:color="auto"/>
                        <w:left w:val="none" w:sz="0" w:space="0" w:color="auto"/>
                        <w:bottom w:val="none" w:sz="0" w:space="0" w:color="auto"/>
                        <w:right w:val="none" w:sz="0" w:space="0" w:color="auto"/>
                      </w:divBdr>
                    </w:div>
                    <w:div w:id="1574311681">
                      <w:marLeft w:val="0"/>
                      <w:marRight w:val="0"/>
                      <w:marTop w:val="0"/>
                      <w:marBottom w:val="0"/>
                      <w:divBdr>
                        <w:top w:val="none" w:sz="0" w:space="0" w:color="auto"/>
                        <w:left w:val="none" w:sz="0" w:space="0" w:color="auto"/>
                        <w:bottom w:val="none" w:sz="0" w:space="0" w:color="auto"/>
                        <w:right w:val="none" w:sz="0" w:space="0" w:color="auto"/>
                      </w:divBdr>
                    </w:div>
                    <w:div w:id="74017059">
                      <w:marLeft w:val="0"/>
                      <w:marRight w:val="0"/>
                      <w:marTop w:val="0"/>
                      <w:marBottom w:val="0"/>
                      <w:divBdr>
                        <w:top w:val="none" w:sz="0" w:space="0" w:color="auto"/>
                        <w:left w:val="none" w:sz="0" w:space="0" w:color="auto"/>
                        <w:bottom w:val="none" w:sz="0" w:space="0" w:color="auto"/>
                        <w:right w:val="none" w:sz="0" w:space="0" w:color="auto"/>
                      </w:divBdr>
                    </w:div>
                    <w:div w:id="385958777">
                      <w:marLeft w:val="0"/>
                      <w:marRight w:val="0"/>
                      <w:marTop w:val="0"/>
                      <w:marBottom w:val="0"/>
                      <w:divBdr>
                        <w:top w:val="none" w:sz="0" w:space="0" w:color="auto"/>
                        <w:left w:val="none" w:sz="0" w:space="0" w:color="auto"/>
                        <w:bottom w:val="none" w:sz="0" w:space="0" w:color="auto"/>
                        <w:right w:val="none" w:sz="0" w:space="0" w:color="auto"/>
                      </w:divBdr>
                    </w:div>
                    <w:div w:id="290402868">
                      <w:marLeft w:val="0"/>
                      <w:marRight w:val="0"/>
                      <w:marTop w:val="0"/>
                      <w:marBottom w:val="0"/>
                      <w:divBdr>
                        <w:top w:val="none" w:sz="0" w:space="0" w:color="auto"/>
                        <w:left w:val="none" w:sz="0" w:space="0" w:color="auto"/>
                        <w:bottom w:val="none" w:sz="0" w:space="0" w:color="auto"/>
                        <w:right w:val="none" w:sz="0" w:space="0" w:color="auto"/>
                      </w:divBdr>
                    </w:div>
                    <w:div w:id="283778340">
                      <w:marLeft w:val="0"/>
                      <w:marRight w:val="0"/>
                      <w:marTop w:val="0"/>
                      <w:marBottom w:val="0"/>
                      <w:divBdr>
                        <w:top w:val="none" w:sz="0" w:space="0" w:color="auto"/>
                        <w:left w:val="none" w:sz="0" w:space="0" w:color="auto"/>
                        <w:bottom w:val="none" w:sz="0" w:space="0" w:color="auto"/>
                        <w:right w:val="none" w:sz="0" w:space="0" w:color="auto"/>
                      </w:divBdr>
                    </w:div>
                    <w:div w:id="2124685309">
                      <w:marLeft w:val="0"/>
                      <w:marRight w:val="0"/>
                      <w:marTop w:val="0"/>
                      <w:marBottom w:val="0"/>
                      <w:divBdr>
                        <w:top w:val="none" w:sz="0" w:space="0" w:color="auto"/>
                        <w:left w:val="none" w:sz="0" w:space="0" w:color="auto"/>
                        <w:bottom w:val="none" w:sz="0" w:space="0" w:color="auto"/>
                        <w:right w:val="none" w:sz="0" w:space="0" w:color="auto"/>
                      </w:divBdr>
                    </w:div>
                    <w:div w:id="1261644656">
                      <w:marLeft w:val="0"/>
                      <w:marRight w:val="0"/>
                      <w:marTop w:val="0"/>
                      <w:marBottom w:val="0"/>
                      <w:divBdr>
                        <w:top w:val="none" w:sz="0" w:space="0" w:color="auto"/>
                        <w:left w:val="none" w:sz="0" w:space="0" w:color="auto"/>
                        <w:bottom w:val="none" w:sz="0" w:space="0" w:color="auto"/>
                        <w:right w:val="none" w:sz="0" w:space="0" w:color="auto"/>
                      </w:divBdr>
                    </w:div>
                    <w:div w:id="1868060855">
                      <w:marLeft w:val="0"/>
                      <w:marRight w:val="0"/>
                      <w:marTop w:val="0"/>
                      <w:marBottom w:val="0"/>
                      <w:divBdr>
                        <w:top w:val="none" w:sz="0" w:space="0" w:color="auto"/>
                        <w:left w:val="none" w:sz="0" w:space="0" w:color="auto"/>
                        <w:bottom w:val="none" w:sz="0" w:space="0" w:color="auto"/>
                        <w:right w:val="none" w:sz="0" w:space="0" w:color="auto"/>
                      </w:divBdr>
                    </w:div>
                    <w:div w:id="17127700">
                      <w:marLeft w:val="0"/>
                      <w:marRight w:val="0"/>
                      <w:marTop w:val="0"/>
                      <w:marBottom w:val="0"/>
                      <w:divBdr>
                        <w:top w:val="none" w:sz="0" w:space="0" w:color="auto"/>
                        <w:left w:val="none" w:sz="0" w:space="0" w:color="auto"/>
                        <w:bottom w:val="none" w:sz="0" w:space="0" w:color="auto"/>
                        <w:right w:val="none" w:sz="0" w:space="0" w:color="auto"/>
                      </w:divBdr>
                    </w:div>
                    <w:div w:id="51126884">
                      <w:marLeft w:val="0"/>
                      <w:marRight w:val="0"/>
                      <w:marTop w:val="0"/>
                      <w:marBottom w:val="0"/>
                      <w:divBdr>
                        <w:top w:val="none" w:sz="0" w:space="0" w:color="auto"/>
                        <w:left w:val="none" w:sz="0" w:space="0" w:color="auto"/>
                        <w:bottom w:val="none" w:sz="0" w:space="0" w:color="auto"/>
                        <w:right w:val="none" w:sz="0" w:space="0" w:color="auto"/>
                      </w:divBdr>
                    </w:div>
                    <w:div w:id="1764760382">
                      <w:marLeft w:val="0"/>
                      <w:marRight w:val="0"/>
                      <w:marTop w:val="0"/>
                      <w:marBottom w:val="0"/>
                      <w:divBdr>
                        <w:top w:val="none" w:sz="0" w:space="0" w:color="auto"/>
                        <w:left w:val="none" w:sz="0" w:space="0" w:color="auto"/>
                        <w:bottom w:val="none" w:sz="0" w:space="0" w:color="auto"/>
                        <w:right w:val="none" w:sz="0" w:space="0" w:color="auto"/>
                      </w:divBdr>
                    </w:div>
                    <w:div w:id="953709400">
                      <w:marLeft w:val="0"/>
                      <w:marRight w:val="0"/>
                      <w:marTop w:val="0"/>
                      <w:marBottom w:val="0"/>
                      <w:divBdr>
                        <w:top w:val="none" w:sz="0" w:space="0" w:color="auto"/>
                        <w:left w:val="none" w:sz="0" w:space="0" w:color="auto"/>
                        <w:bottom w:val="none" w:sz="0" w:space="0" w:color="auto"/>
                        <w:right w:val="none" w:sz="0" w:space="0" w:color="auto"/>
                      </w:divBdr>
                    </w:div>
                    <w:div w:id="513499852">
                      <w:marLeft w:val="0"/>
                      <w:marRight w:val="0"/>
                      <w:marTop w:val="0"/>
                      <w:marBottom w:val="0"/>
                      <w:divBdr>
                        <w:top w:val="none" w:sz="0" w:space="0" w:color="auto"/>
                        <w:left w:val="none" w:sz="0" w:space="0" w:color="auto"/>
                        <w:bottom w:val="none" w:sz="0" w:space="0" w:color="auto"/>
                        <w:right w:val="none" w:sz="0" w:space="0" w:color="auto"/>
                      </w:divBdr>
                    </w:div>
                    <w:div w:id="1310935221">
                      <w:marLeft w:val="0"/>
                      <w:marRight w:val="0"/>
                      <w:marTop w:val="0"/>
                      <w:marBottom w:val="0"/>
                      <w:divBdr>
                        <w:top w:val="none" w:sz="0" w:space="0" w:color="auto"/>
                        <w:left w:val="none" w:sz="0" w:space="0" w:color="auto"/>
                        <w:bottom w:val="none" w:sz="0" w:space="0" w:color="auto"/>
                        <w:right w:val="none" w:sz="0" w:space="0" w:color="auto"/>
                      </w:divBdr>
                    </w:div>
                    <w:div w:id="1971738789">
                      <w:marLeft w:val="0"/>
                      <w:marRight w:val="0"/>
                      <w:marTop w:val="0"/>
                      <w:marBottom w:val="0"/>
                      <w:divBdr>
                        <w:top w:val="none" w:sz="0" w:space="0" w:color="auto"/>
                        <w:left w:val="none" w:sz="0" w:space="0" w:color="auto"/>
                        <w:bottom w:val="none" w:sz="0" w:space="0" w:color="auto"/>
                        <w:right w:val="none" w:sz="0" w:space="0" w:color="auto"/>
                      </w:divBdr>
                    </w:div>
                    <w:div w:id="1434864286">
                      <w:marLeft w:val="0"/>
                      <w:marRight w:val="0"/>
                      <w:marTop w:val="0"/>
                      <w:marBottom w:val="0"/>
                      <w:divBdr>
                        <w:top w:val="none" w:sz="0" w:space="0" w:color="auto"/>
                        <w:left w:val="none" w:sz="0" w:space="0" w:color="auto"/>
                        <w:bottom w:val="none" w:sz="0" w:space="0" w:color="auto"/>
                        <w:right w:val="none" w:sz="0" w:space="0" w:color="auto"/>
                      </w:divBdr>
                    </w:div>
                    <w:div w:id="991908930">
                      <w:marLeft w:val="0"/>
                      <w:marRight w:val="0"/>
                      <w:marTop w:val="0"/>
                      <w:marBottom w:val="0"/>
                      <w:divBdr>
                        <w:top w:val="none" w:sz="0" w:space="0" w:color="auto"/>
                        <w:left w:val="none" w:sz="0" w:space="0" w:color="auto"/>
                        <w:bottom w:val="none" w:sz="0" w:space="0" w:color="auto"/>
                        <w:right w:val="none" w:sz="0" w:space="0" w:color="auto"/>
                      </w:divBdr>
                    </w:div>
                    <w:div w:id="149056295">
                      <w:marLeft w:val="0"/>
                      <w:marRight w:val="0"/>
                      <w:marTop w:val="0"/>
                      <w:marBottom w:val="0"/>
                      <w:divBdr>
                        <w:top w:val="none" w:sz="0" w:space="0" w:color="auto"/>
                        <w:left w:val="none" w:sz="0" w:space="0" w:color="auto"/>
                        <w:bottom w:val="none" w:sz="0" w:space="0" w:color="auto"/>
                        <w:right w:val="none" w:sz="0" w:space="0" w:color="auto"/>
                      </w:divBdr>
                    </w:div>
                    <w:div w:id="1634140484">
                      <w:marLeft w:val="0"/>
                      <w:marRight w:val="0"/>
                      <w:marTop w:val="0"/>
                      <w:marBottom w:val="0"/>
                      <w:divBdr>
                        <w:top w:val="none" w:sz="0" w:space="0" w:color="auto"/>
                        <w:left w:val="none" w:sz="0" w:space="0" w:color="auto"/>
                        <w:bottom w:val="none" w:sz="0" w:space="0" w:color="auto"/>
                        <w:right w:val="none" w:sz="0" w:space="0" w:color="auto"/>
                      </w:divBdr>
                    </w:div>
                    <w:div w:id="245502769">
                      <w:marLeft w:val="0"/>
                      <w:marRight w:val="0"/>
                      <w:marTop w:val="0"/>
                      <w:marBottom w:val="0"/>
                      <w:divBdr>
                        <w:top w:val="none" w:sz="0" w:space="0" w:color="auto"/>
                        <w:left w:val="none" w:sz="0" w:space="0" w:color="auto"/>
                        <w:bottom w:val="none" w:sz="0" w:space="0" w:color="auto"/>
                        <w:right w:val="none" w:sz="0" w:space="0" w:color="auto"/>
                      </w:divBdr>
                    </w:div>
                    <w:div w:id="11797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6001">
          <w:marLeft w:val="0"/>
          <w:marRight w:val="0"/>
          <w:marTop w:val="0"/>
          <w:marBottom w:val="0"/>
          <w:divBdr>
            <w:top w:val="none" w:sz="0" w:space="0" w:color="auto"/>
            <w:left w:val="none" w:sz="0" w:space="0" w:color="auto"/>
            <w:bottom w:val="none" w:sz="0" w:space="0" w:color="auto"/>
            <w:right w:val="none" w:sz="0" w:space="0" w:color="auto"/>
          </w:divBdr>
          <w:divsChild>
            <w:div w:id="1180774200">
              <w:marLeft w:val="0"/>
              <w:marRight w:val="0"/>
              <w:marTop w:val="0"/>
              <w:marBottom w:val="0"/>
              <w:divBdr>
                <w:top w:val="none" w:sz="0" w:space="0" w:color="auto"/>
                <w:left w:val="none" w:sz="0" w:space="0" w:color="auto"/>
                <w:bottom w:val="none" w:sz="0" w:space="0" w:color="auto"/>
                <w:right w:val="none" w:sz="0" w:space="0" w:color="auto"/>
              </w:divBdr>
              <w:divsChild>
                <w:div w:id="609166177">
                  <w:marLeft w:val="0"/>
                  <w:marRight w:val="0"/>
                  <w:marTop w:val="0"/>
                  <w:marBottom w:val="0"/>
                  <w:divBdr>
                    <w:top w:val="none" w:sz="0" w:space="0" w:color="auto"/>
                    <w:left w:val="none" w:sz="0" w:space="0" w:color="auto"/>
                    <w:bottom w:val="none" w:sz="0" w:space="0" w:color="auto"/>
                    <w:right w:val="none" w:sz="0" w:space="0" w:color="auto"/>
                  </w:divBdr>
                  <w:divsChild>
                    <w:div w:id="1743679989">
                      <w:marLeft w:val="0"/>
                      <w:marRight w:val="0"/>
                      <w:marTop w:val="0"/>
                      <w:marBottom w:val="0"/>
                      <w:divBdr>
                        <w:top w:val="none" w:sz="0" w:space="0" w:color="auto"/>
                        <w:left w:val="none" w:sz="0" w:space="0" w:color="auto"/>
                        <w:bottom w:val="none" w:sz="0" w:space="0" w:color="auto"/>
                        <w:right w:val="none" w:sz="0" w:space="0" w:color="auto"/>
                      </w:divBdr>
                    </w:div>
                    <w:div w:id="2012951330">
                      <w:marLeft w:val="0"/>
                      <w:marRight w:val="0"/>
                      <w:marTop w:val="0"/>
                      <w:marBottom w:val="0"/>
                      <w:divBdr>
                        <w:top w:val="none" w:sz="0" w:space="0" w:color="auto"/>
                        <w:left w:val="none" w:sz="0" w:space="0" w:color="auto"/>
                        <w:bottom w:val="none" w:sz="0" w:space="0" w:color="auto"/>
                        <w:right w:val="none" w:sz="0" w:space="0" w:color="auto"/>
                      </w:divBdr>
                    </w:div>
                    <w:div w:id="1164784376">
                      <w:marLeft w:val="0"/>
                      <w:marRight w:val="0"/>
                      <w:marTop w:val="0"/>
                      <w:marBottom w:val="0"/>
                      <w:divBdr>
                        <w:top w:val="none" w:sz="0" w:space="0" w:color="auto"/>
                        <w:left w:val="none" w:sz="0" w:space="0" w:color="auto"/>
                        <w:bottom w:val="none" w:sz="0" w:space="0" w:color="auto"/>
                        <w:right w:val="none" w:sz="0" w:space="0" w:color="auto"/>
                      </w:divBdr>
                    </w:div>
                    <w:div w:id="1951619311">
                      <w:marLeft w:val="0"/>
                      <w:marRight w:val="0"/>
                      <w:marTop w:val="0"/>
                      <w:marBottom w:val="0"/>
                      <w:divBdr>
                        <w:top w:val="none" w:sz="0" w:space="0" w:color="auto"/>
                        <w:left w:val="none" w:sz="0" w:space="0" w:color="auto"/>
                        <w:bottom w:val="none" w:sz="0" w:space="0" w:color="auto"/>
                        <w:right w:val="none" w:sz="0" w:space="0" w:color="auto"/>
                      </w:divBdr>
                    </w:div>
                    <w:div w:id="1878659181">
                      <w:marLeft w:val="0"/>
                      <w:marRight w:val="0"/>
                      <w:marTop w:val="0"/>
                      <w:marBottom w:val="0"/>
                      <w:divBdr>
                        <w:top w:val="none" w:sz="0" w:space="0" w:color="auto"/>
                        <w:left w:val="none" w:sz="0" w:space="0" w:color="auto"/>
                        <w:bottom w:val="none" w:sz="0" w:space="0" w:color="auto"/>
                        <w:right w:val="none" w:sz="0" w:space="0" w:color="auto"/>
                      </w:divBdr>
                    </w:div>
                    <w:div w:id="775565542">
                      <w:marLeft w:val="0"/>
                      <w:marRight w:val="0"/>
                      <w:marTop w:val="0"/>
                      <w:marBottom w:val="0"/>
                      <w:divBdr>
                        <w:top w:val="none" w:sz="0" w:space="0" w:color="auto"/>
                        <w:left w:val="none" w:sz="0" w:space="0" w:color="auto"/>
                        <w:bottom w:val="none" w:sz="0" w:space="0" w:color="auto"/>
                        <w:right w:val="none" w:sz="0" w:space="0" w:color="auto"/>
                      </w:divBdr>
                    </w:div>
                    <w:div w:id="2063865040">
                      <w:marLeft w:val="0"/>
                      <w:marRight w:val="0"/>
                      <w:marTop w:val="0"/>
                      <w:marBottom w:val="0"/>
                      <w:divBdr>
                        <w:top w:val="none" w:sz="0" w:space="0" w:color="auto"/>
                        <w:left w:val="none" w:sz="0" w:space="0" w:color="auto"/>
                        <w:bottom w:val="none" w:sz="0" w:space="0" w:color="auto"/>
                        <w:right w:val="none" w:sz="0" w:space="0" w:color="auto"/>
                      </w:divBdr>
                    </w:div>
                    <w:div w:id="1844975905">
                      <w:marLeft w:val="0"/>
                      <w:marRight w:val="0"/>
                      <w:marTop w:val="0"/>
                      <w:marBottom w:val="0"/>
                      <w:divBdr>
                        <w:top w:val="none" w:sz="0" w:space="0" w:color="auto"/>
                        <w:left w:val="none" w:sz="0" w:space="0" w:color="auto"/>
                        <w:bottom w:val="none" w:sz="0" w:space="0" w:color="auto"/>
                        <w:right w:val="none" w:sz="0" w:space="0" w:color="auto"/>
                      </w:divBdr>
                    </w:div>
                    <w:div w:id="366948584">
                      <w:marLeft w:val="0"/>
                      <w:marRight w:val="0"/>
                      <w:marTop w:val="0"/>
                      <w:marBottom w:val="0"/>
                      <w:divBdr>
                        <w:top w:val="none" w:sz="0" w:space="0" w:color="auto"/>
                        <w:left w:val="none" w:sz="0" w:space="0" w:color="auto"/>
                        <w:bottom w:val="none" w:sz="0" w:space="0" w:color="auto"/>
                        <w:right w:val="none" w:sz="0" w:space="0" w:color="auto"/>
                      </w:divBdr>
                    </w:div>
                    <w:div w:id="1424492770">
                      <w:marLeft w:val="0"/>
                      <w:marRight w:val="0"/>
                      <w:marTop w:val="0"/>
                      <w:marBottom w:val="0"/>
                      <w:divBdr>
                        <w:top w:val="none" w:sz="0" w:space="0" w:color="auto"/>
                        <w:left w:val="none" w:sz="0" w:space="0" w:color="auto"/>
                        <w:bottom w:val="none" w:sz="0" w:space="0" w:color="auto"/>
                        <w:right w:val="none" w:sz="0" w:space="0" w:color="auto"/>
                      </w:divBdr>
                    </w:div>
                    <w:div w:id="1101026613">
                      <w:marLeft w:val="0"/>
                      <w:marRight w:val="0"/>
                      <w:marTop w:val="0"/>
                      <w:marBottom w:val="0"/>
                      <w:divBdr>
                        <w:top w:val="none" w:sz="0" w:space="0" w:color="auto"/>
                        <w:left w:val="none" w:sz="0" w:space="0" w:color="auto"/>
                        <w:bottom w:val="none" w:sz="0" w:space="0" w:color="auto"/>
                        <w:right w:val="none" w:sz="0" w:space="0" w:color="auto"/>
                      </w:divBdr>
                    </w:div>
                    <w:div w:id="37051449">
                      <w:marLeft w:val="0"/>
                      <w:marRight w:val="0"/>
                      <w:marTop w:val="0"/>
                      <w:marBottom w:val="0"/>
                      <w:divBdr>
                        <w:top w:val="none" w:sz="0" w:space="0" w:color="auto"/>
                        <w:left w:val="none" w:sz="0" w:space="0" w:color="auto"/>
                        <w:bottom w:val="none" w:sz="0" w:space="0" w:color="auto"/>
                        <w:right w:val="none" w:sz="0" w:space="0" w:color="auto"/>
                      </w:divBdr>
                    </w:div>
                    <w:div w:id="668480816">
                      <w:marLeft w:val="0"/>
                      <w:marRight w:val="0"/>
                      <w:marTop w:val="0"/>
                      <w:marBottom w:val="0"/>
                      <w:divBdr>
                        <w:top w:val="none" w:sz="0" w:space="0" w:color="auto"/>
                        <w:left w:val="none" w:sz="0" w:space="0" w:color="auto"/>
                        <w:bottom w:val="none" w:sz="0" w:space="0" w:color="auto"/>
                        <w:right w:val="none" w:sz="0" w:space="0" w:color="auto"/>
                      </w:divBdr>
                    </w:div>
                    <w:div w:id="17388851">
                      <w:marLeft w:val="0"/>
                      <w:marRight w:val="0"/>
                      <w:marTop w:val="0"/>
                      <w:marBottom w:val="0"/>
                      <w:divBdr>
                        <w:top w:val="none" w:sz="0" w:space="0" w:color="auto"/>
                        <w:left w:val="none" w:sz="0" w:space="0" w:color="auto"/>
                        <w:bottom w:val="none" w:sz="0" w:space="0" w:color="auto"/>
                        <w:right w:val="none" w:sz="0" w:space="0" w:color="auto"/>
                      </w:divBdr>
                    </w:div>
                    <w:div w:id="730884459">
                      <w:marLeft w:val="0"/>
                      <w:marRight w:val="0"/>
                      <w:marTop w:val="0"/>
                      <w:marBottom w:val="0"/>
                      <w:divBdr>
                        <w:top w:val="none" w:sz="0" w:space="0" w:color="auto"/>
                        <w:left w:val="none" w:sz="0" w:space="0" w:color="auto"/>
                        <w:bottom w:val="none" w:sz="0" w:space="0" w:color="auto"/>
                        <w:right w:val="none" w:sz="0" w:space="0" w:color="auto"/>
                      </w:divBdr>
                    </w:div>
                    <w:div w:id="1266233581">
                      <w:marLeft w:val="0"/>
                      <w:marRight w:val="0"/>
                      <w:marTop w:val="0"/>
                      <w:marBottom w:val="0"/>
                      <w:divBdr>
                        <w:top w:val="none" w:sz="0" w:space="0" w:color="auto"/>
                        <w:left w:val="none" w:sz="0" w:space="0" w:color="auto"/>
                        <w:bottom w:val="none" w:sz="0" w:space="0" w:color="auto"/>
                        <w:right w:val="none" w:sz="0" w:space="0" w:color="auto"/>
                      </w:divBdr>
                    </w:div>
                    <w:div w:id="2020039216">
                      <w:marLeft w:val="0"/>
                      <w:marRight w:val="0"/>
                      <w:marTop w:val="0"/>
                      <w:marBottom w:val="0"/>
                      <w:divBdr>
                        <w:top w:val="none" w:sz="0" w:space="0" w:color="auto"/>
                        <w:left w:val="none" w:sz="0" w:space="0" w:color="auto"/>
                        <w:bottom w:val="none" w:sz="0" w:space="0" w:color="auto"/>
                        <w:right w:val="none" w:sz="0" w:space="0" w:color="auto"/>
                      </w:divBdr>
                    </w:div>
                    <w:div w:id="345790592">
                      <w:marLeft w:val="0"/>
                      <w:marRight w:val="0"/>
                      <w:marTop w:val="0"/>
                      <w:marBottom w:val="0"/>
                      <w:divBdr>
                        <w:top w:val="none" w:sz="0" w:space="0" w:color="auto"/>
                        <w:left w:val="none" w:sz="0" w:space="0" w:color="auto"/>
                        <w:bottom w:val="none" w:sz="0" w:space="0" w:color="auto"/>
                        <w:right w:val="none" w:sz="0" w:space="0" w:color="auto"/>
                      </w:divBdr>
                    </w:div>
                    <w:div w:id="1541555245">
                      <w:marLeft w:val="0"/>
                      <w:marRight w:val="0"/>
                      <w:marTop w:val="0"/>
                      <w:marBottom w:val="0"/>
                      <w:divBdr>
                        <w:top w:val="none" w:sz="0" w:space="0" w:color="auto"/>
                        <w:left w:val="none" w:sz="0" w:space="0" w:color="auto"/>
                        <w:bottom w:val="none" w:sz="0" w:space="0" w:color="auto"/>
                        <w:right w:val="none" w:sz="0" w:space="0" w:color="auto"/>
                      </w:divBdr>
                    </w:div>
                    <w:div w:id="371461993">
                      <w:marLeft w:val="0"/>
                      <w:marRight w:val="0"/>
                      <w:marTop w:val="0"/>
                      <w:marBottom w:val="0"/>
                      <w:divBdr>
                        <w:top w:val="none" w:sz="0" w:space="0" w:color="auto"/>
                        <w:left w:val="none" w:sz="0" w:space="0" w:color="auto"/>
                        <w:bottom w:val="none" w:sz="0" w:space="0" w:color="auto"/>
                        <w:right w:val="none" w:sz="0" w:space="0" w:color="auto"/>
                      </w:divBdr>
                    </w:div>
                    <w:div w:id="1281959527">
                      <w:marLeft w:val="0"/>
                      <w:marRight w:val="0"/>
                      <w:marTop w:val="0"/>
                      <w:marBottom w:val="0"/>
                      <w:divBdr>
                        <w:top w:val="none" w:sz="0" w:space="0" w:color="auto"/>
                        <w:left w:val="none" w:sz="0" w:space="0" w:color="auto"/>
                        <w:bottom w:val="none" w:sz="0" w:space="0" w:color="auto"/>
                        <w:right w:val="none" w:sz="0" w:space="0" w:color="auto"/>
                      </w:divBdr>
                    </w:div>
                    <w:div w:id="1110780281">
                      <w:marLeft w:val="0"/>
                      <w:marRight w:val="0"/>
                      <w:marTop w:val="0"/>
                      <w:marBottom w:val="0"/>
                      <w:divBdr>
                        <w:top w:val="none" w:sz="0" w:space="0" w:color="auto"/>
                        <w:left w:val="none" w:sz="0" w:space="0" w:color="auto"/>
                        <w:bottom w:val="none" w:sz="0" w:space="0" w:color="auto"/>
                        <w:right w:val="none" w:sz="0" w:space="0" w:color="auto"/>
                      </w:divBdr>
                    </w:div>
                    <w:div w:id="556356992">
                      <w:marLeft w:val="0"/>
                      <w:marRight w:val="0"/>
                      <w:marTop w:val="0"/>
                      <w:marBottom w:val="0"/>
                      <w:divBdr>
                        <w:top w:val="none" w:sz="0" w:space="0" w:color="auto"/>
                        <w:left w:val="none" w:sz="0" w:space="0" w:color="auto"/>
                        <w:bottom w:val="none" w:sz="0" w:space="0" w:color="auto"/>
                        <w:right w:val="none" w:sz="0" w:space="0" w:color="auto"/>
                      </w:divBdr>
                    </w:div>
                    <w:div w:id="906308925">
                      <w:marLeft w:val="0"/>
                      <w:marRight w:val="0"/>
                      <w:marTop w:val="0"/>
                      <w:marBottom w:val="0"/>
                      <w:divBdr>
                        <w:top w:val="none" w:sz="0" w:space="0" w:color="auto"/>
                        <w:left w:val="none" w:sz="0" w:space="0" w:color="auto"/>
                        <w:bottom w:val="none" w:sz="0" w:space="0" w:color="auto"/>
                        <w:right w:val="none" w:sz="0" w:space="0" w:color="auto"/>
                      </w:divBdr>
                    </w:div>
                    <w:div w:id="235282908">
                      <w:marLeft w:val="0"/>
                      <w:marRight w:val="0"/>
                      <w:marTop w:val="0"/>
                      <w:marBottom w:val="0"/>
                      <w:divBdr>
                        <w:top w:val="none" w:sz="0" w:space="0" w:color="auto"/>
                        <w:left w:val="none" w:sz="0" w:space="0" w:color="auto"/>
                        <w:bottom w:val="none" w:sz="0" w:space="0" w:color="auto"/>
                        <w:right w:val="none" w:sz="0" w:space="0" w:color="auto"/>
                      </w:divBdr>
                    </w:div>
                    <w:div w:id="1952324125">
                      <w:marLeft w:val="0"/>
                      <w:marRight w:val="0"/>
                      <w:marTop w:val="0"/>
                      <w:marBottom w:val="0"/>
                      <w:divBdr>
                        <w:top w:val="none" w:sz="0" w:space="0" w:color="auto"/>
                        <w:left w:val="none" w:sz="0" w:space="0" w:color="auto"/>
                        <w:bottom w:val="none" w:sz="0" w:space="0" w:color="auto"/>
                        <w:right w:val="none" w:sz="0" w:space="0" w:color="auto"/>
                      </w:divBdr>
                    </w:div>
                    <w:div w:id="1460536366">
                      <w:marLeft w:val="0"/>
                      <w:marRight w:val="0"/>
                      <w:marTop w:val="0"/>
                      <w:marBottom w:val="0"/>
                      <w:divBdr>
                        <w:top w:val="none" w:sz="0" w:space="0" w:color="auto"/>
                        <w:left w:val="none" w:sz="0" w:space="0" w:color="auto"/>
                        <w:bottom w:val="none" w:sz="0" w:space="0" w:color="auto"/>
                        <w:right w:val="none" w:sz="0" w:space="0" w:color="auto"/>
                      </w:divBdr>
                    </w:div>
                    <w:div w:id="1896426078">
                      <w:marLeft w:val="0"/>
                      <w:marRight w:val="0"/>
                      <w:marTop w:val="0"/>
                      <w:marBottom w:val="0"/>
                      <w:divBdr>
                        <w:top w:val="none" w:sz="0" w:space="0" w:color="auto"/>
                        <w:left w:val="none" w:sz="0" w:space="0" w:color="auto"/>
                        <w:bottom w:val="none" w:sz="0" w:space="0" w:color="auto"/>
                        <w:right w:val="none" w:sz="0" w:space="0" w:color="auto"/>
                      </w:divBdr>
                    </w:div>
                    <w:div w:id="2100522194">
                      <w:marLeft w:val="0"/>
                      <w:marRight w:val="0"/>
                      <w:marTop w:val="0"/>
                      <w:marBottom w:val="0"/>
                      <w:divBdr>
                        <w:top w:val="none" w:sz="0" w:space="0" w:color="auto"/>
                        <w:left w:val="none" w:sz="0" w:space="0" w:color="auto"/>
                        <w:bottom w:val="none" w:sz="0" w:space="0" w:color="auto"/>
                        <w:right w:val="none" w:sz="0" w:space="0" w:color="auto"/>
                      </w:divBdr>
                    </w:div>
                    <w:div w:id="1649289318">
                      <w:marLeft w:val="0"/>
                      <w:marRight w:val="0"/>
                      <w:marTop w:val="0"/>
                      <w:marBottom w:val="0"/>
                      <w:divBdr>
                        <w:top w:val="none" w:sz="0" w:space="0" w:color="auto"/>
                        <w:left w:val="none" w:sz="0" w:space="0" w:color="auto"/>
                        <w:bottom w:val="none" w:sz="0" w:space="0" w:color="auto"/>
                        <w:right w:val="none" w:sz="0" w:space="0" w:color="auto"/>
                      </w:divBdr>
                    </w:div>
                    <w:div w:id="1743520882">
                      <w:marLeft w:val="0"/>
                      <w:marRight w:val="0"/>
                      <w:marTop w:val="0"/>
                      <w:marBottom w:val="0"/>
                      <w:divBdr>
                        <w:top w:val="none" w:sz="0" w:space="0" w:color="auto"/>
                        <w:left w:val="none" w:sz="0" w:space="0" w:color="auto"/>
                        <w:bottom w:val="none" w:sz="0" w:space="0" w:color="auto"/>
                        <w:right w:val="none" w:sz="0" w:space="0" w:color="auto"/>
                      </w:divBdr>
                    </w:div>
                    <w:div w:id="489105444">
                      <w:marLeft w:val="0"/>
                      <w:marRight w:val="0"/>
                      <w:marTop w:val="0"/>
                      <w:marBottom w:val="0"/>
                      <w:divBdr>
                        <w:top w:val="none" w:sz="0" w:space="0" w:color="auto"/>
                        <w:left w:val="none" w:sz="0" w:space="0" w:color="auto"/>
                        <w:bottom w:val="none" w:sz="0" w:space="0" w:color="auto"/>
                        <w:right w:val="none" w:sz="0" w:space="0" w:color="auto"/>
                      </w:divBdr>
                    </w:div>
                    <w:div w:id="2010326233">
                      <w:marLeft w:val="0"/>
                      <w:marRight w:val="0"/>
                      <w:marTop w:val="0"/>
                      <w:marBottom w:val="0"/>
                      <w:divBdr>
                        <w:top w:val="none" w:sz="0" w:space="0" w:color="auto"/>
                        <w:left w:val="none" w:sz="0" w:space="0" w:color="auto"/>
                        <w:bottom w:val="none" w:sz="0" w:space="0" w:color="auto"/>
                        <w:right w:val="none" w:sz="0" w:space="0" w:color="auto"/>
                      </w:divBdr>
                    </w:div>
                    <w:div w:id="469054989">
                      <w:marLeft w:val="0"/>
                      <w:marRight w:val="0"/>
                      <w:marTop w:val="0"/>
                      <w:marBottom w:val="0"/>
                      <w:divBdr>
                        <w:top w:val="none" w:sz="0" w:space="0" w:color="auto"/>
                        <w:left w:val="none" w:sz="0" w:space="0" w:color="auto"/>
                        <w:bottom w:val="none" w:sz="0" w:space="0" w:color="auto"/>
                        <w:right w:val="none" w:sz="0" w:space="0" w:color="auto"/>
                      </w:divBdr>
                    </w:div>
                    <w:div w:id="502401516">
                      <w:marLeft w:val="0"/>
                      <w:marRight w:val="0"/>
                      <w:marTop w:val="0"/>
                      <w:marBottom w:val="0"/>
                      <w:divBdr>
                        <w:top w:val="none" w:sz="0" w:space="0" w:color="auto"/>
                        <w:left w:val="none" w:sz="0" w:space="0" w:color="auto"/>
                        <w:bottom w:val="none" w:sz="0" w:space="0" w:color="auto"/>
                        <w:right w:val="none" w:sz="0" w:space="0" w:color="auto"/>
                      </w:divBdr>
                    </w:div>
                    <w:div w:id="462890425">
                      <w:marLeft w:val="0"/>
                      <w:marRight w:val="0"/>
                      <w:marTop w:val="0"/>
                      <w:marBottom w:val="0"/>
                      <w:divBdr>
                        <w:top w:val="none" w:sz="0" w:space="0" w:color="auto"/>
                        <w:left w:val="none" w:sz="0" w:space="0" w:color="auto"/>
                        <w:bottom w:val="none" w:sz="0" w:space="0" w:color="auto"/>
                        <w:right w:val="none" w:sz="0" w:space="0" w:color="auto"/>
                      </w:divBdr>
                    </w:div>
                    <w:div w:id="8526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75785">
          <w:marLeft w:val="0"/>
          <w:marRight w:val="0"/>
          <w:marTop w:val="0"/>
          <w:marBottom w:val="0"/>
          <w:divBdr>
            <w:top w:val="none" w:sz="0" w:space="0" w:color="auto"/>
            <w:left w:val="none" w:sz="0" w:space="0" w:color="auto"/>
            <w:bottom w:val="none" w:sz="0" w:space="0" w:color="auto"/>
            <w:right w:val="none" w:sz="0" w:space="0" w:color="auto"/>
          </w:divBdr>
          <w:divsChild>
            <w:div w:id="852962838">
              <w:marLeft w:val="0"/>
              <w:marRight w:val="0"/>
              <w:marTop w:val="0"/>
              <w:marBottom w:val="0"/>
              <w:divBdr>
                <w:top w:val="none" w:sz="0" w:space="0" w:color="auto"/>
                <w:left w:val="none" w:sz="0" w:space="0" w:color="auto"/>
                <w:bottom w:val="none" w:sz="0" w:space="0" w:color="auto"/>
                <w:right w:val="none" w:sz="0" w:space="0" w:color="auto"/>
              </w:divBdr>
              <w:divsChild>
                <w:div w:id="1729839033">
                  <w:marLeft w:val="0"/>
                  <w:marRight w:val="0"/>
                  <w:marTop w:val="0"/>
                  <w:marBottom w:val="0"/>
                  <w:divBdr>
                    <w:top w:val="none" w:sz="0" w:space="0" w:color="auto"/>
                    <w:left w:val="none" w:sz="0" w:space="0" w:color="auto"/>
                    <w:bottom w:val="none" w:sz="0" w:space="0" w:color="auto"/>
                    <w:right w:val="none" w:sz="0" w:space="0" w:color="auto"/>
                  </w:divBdr>
                  <w:divsChild>
                    <w:div w:id="1627151595">
                      <w:marLeft w:val="0"/>
                      <w:marRight w:val="0"/>
                      <w:marTop w:val="0"/>
                      <w:marBottom w:val="0"/>
                      <w:divBdr>
                        <w:top w:val="none" w:sz="0" w:space="0" w:color="auto"/>
                        <w:left w:val="none" w:sz="0" w:space="0" w:color="auto"/>
                        <w:bottom w:val="none" w:sz="0" w:space="0" w:color="auto"/>
                        <w:right w:val="none" w:sz="0" w:space="0" w:color="auto"/>
                      </w:divBdr>
                    </w:div>
                    <w:div w:id="872572142">
                      <w:marLeft w:val="0"/>
                      <w:marRight w:val="0"/>
                      <w:marTop w:val="0"/>
                      <w:marBottom w:val="0"/>
                      <w:divBdr>
                        <w:top w:val="none" w:sz="0" w:space="0" w:color="auto"/>
                        <w:left w:val="none" w:sz="0" w:space="0" w:color="auto"/>
                        <w:bottom w:val="none" w:sz="0" w:space="0" w:color="auto"/>
                        <w:right w:val="none" w:sz="0" w:space="0" w:color="auto"/>
                      </w:divBdr>
                    </w:div>
                    <w:div w:id="659504065">
                      <w:marLeft w:val="0"/>
                      <w:marRight w:val="0"/>
                      <w:marTop w:val="0"/>
                      <w:marBottom w:val="0"/>
                      <w:divBdr>
                        <w:top w:val="none" w:sz="0" w:space="0" w:color="auto"/>
                        <w:left w:val="none" w:sz="0" w:space="0" w:color="auto"/>
                        <w:bottom w:val="none" w:sz="0" w:space="0" w:color="auto"/>
                        <w:right w:val="none" w:sz="0" w:space="0" w:color="auto"/>
                      </w:divBdr>
                    </w:div>
                    <w:div w:id="2064479019">
                      <w:marLeft w:val="0"/>
                      <w:marRight w:val="0"/>
                      <w:marTop w:val="0"/>
                      <w:marBottom w:val="0"/>
                      <w:divBdr>
                        <w:top w:val="none" w:sz="0" w:space="0" w:color="auto"/>
                        <w:left w:val="none" w:sz="0" w:space="0" w:color="auto"/>
                        <w:bottom w:val="none" w:sz="0" w:space="0" w:color="auto"/>
                        <w:right w:val="none" w:sz="0" w:space="0" w:color="auto"/>
                      </w:divBdr>
                    </w:div>
                    <w:div w:id="1931698806">
                      <w:marLeft w:val="0"/>
                      <w:marRight w:val="0"/>
                      <w:marTop w:val="0"/>
                      <w:marBottom w:val="0"/>
                      <w:divBdr>
                        <w:top w:val="none" w:sz="0" w:space="0" w:color="auto"/>
                        <w:left w:val="none" w:sz="0" w:space="0" w:color="auto"/>
                        <w:bottom w:val="none" w:sz="0" w:space="0" w:color="auto"/>
                        <w:right w:val="none" w:sz="0" w:space="0" w:color="auto"/>
                      </w:divBdr>
                    </w:div>
                    <w:div w:id="1846940021">
                      <w:marLeft w:val="0"/>
                      <w:marRight w:val="0"/>
                      <w:marTop w:val="0"/>
                      <w:marBottom w:val="0"/>
                      <w:divBdr>
                        <w:top w:val="none" w:sz="0" w:space="0" w:color="auto"/>
                        <w:left w:val="none" w:sz="0" w:space="0" w:color="auto"/>
                        <w:bottom w:val="none" w:sz="0" w:space="0" w:color="auto"/>
                        <w:right w:val="none" w:sz="0" w:space="0" w:color="auto"/>
                      </w:divBdr>
                    </w:div>
                    <w:div w:id="1344285327">
                      <w:marLeft w:val="0"/>
                      <w:marRight w:val="0"/>
                      <w:marTop w:val="0"/>
                      <w:marBottom w:val="0"/>
                      <w:divBdr>
                        <w:top w:val="none" w:sz="0" w:space="0" w:color="auto"/>
                        <w:left w:val="none" w:sz="0" w:space="0" w:color="auto"/>
                        <w:bottom w:val="none" w:sz="0" w:space="0" w:color="auto"/>
                        <w:right w:val="none" w:sz="0" w:space="0" w:color="auto"/>
                      </w:divBdr>
                    </w:div>
                    <w:div w:id="1347099472">
                      <w:marLeft w:val="0"/>
                      <w:marRight w:val="0"/>
                      <w:marTop w:val="0"/>
                      <w:marBottom w:val="0"/>
                      <w:divBdr>
                        <w:top w:val="none" w:sz="0" w:space="0" w:color="auto"/>
                        <w:left w:val="none" w:sz="0" w:space="0" w:color="auto"/>
                        <w:bottom w:val="none" w:sz="0" w:space="0" w:color="auto"/>
                        <w:right w:val="none" w:sz="0" w:space="0" w:color="auto"/>
                      </w:divBdr>
                    </w:div>
                    <w:div w:id="1307776552">
                      <w:marLeft w:val="0"/>
                      <w:marRight w:val="0"/>
                      <w:marTop w:val="0"/>
                      <w:marBottom w:val="0"/>
                      <w:divBdr>
                        <w:top w:val="none" w:sz="0" w:space="0" w:color="auto"/>
                        <w:left w:val="none" w:sz="0" w:space="0" w:color="auto"/>
                        <w:bottom w:val="none" w:sz="0" w:space="0" w:color="auto"/>
                        <w:right w:val="none" w:sz="0" w:space="0" w:color="auto"/>
                      </w:divBdr>
                    </w:div>
                    <w:div w:id="332993463">
                      <w:marLeft w:val="0"/>
                      <w:marRight w:val="0"/>
                      <w:marTop w:val="0"/>
                      <w:marBottom w:val="0"/>
                      <w:divBdr>
                        <w:top w:val="none" w:sz="0" w:space="0" w:color="auto"/>
                        <w:left w:val="none" w:sz="0" w:space="0" w:color="auto"/>
                        <w:bottom w:val="none" w:sz="0" w:space="0" w:color="auto"/>
                        <w:right w:val="none" w:sz="0" w:space="0" w:color="auto"/>
                      </w:divBdr>
                    </w:div>
                    <w:div w:id="1427799495">
                      <w:marLeft w:val="0"/>
                      <w:marRight w:val="0"/>
                      <w:marTop w:val="0"/>
                      <w:marBottom w:val="0"/>
                      <w:divBdr>
                        <w:top w:val="none" w:sz="0" w:space="0" w:color="auto"/>
                        <w:left w:val="none" w:sz="0" w:space="0" w:color="auto"/>
                        <w:bottom w:val="none" w:sz="0" w:space="0" w:color="auto"/>
                        <w:right w:val="none" w:sz="0" w:space="0" w:color="auto"/>
                      </w:divBdr>
                    </w:div>
                    <w:div w:id="1815366183">
                      <w:marLeft w:val="0"/>
                      <w:marRight w:val="0"/>
                      <w:marTop w:val="0"/>
                      <w:marBottom w:val="0"/>
                      <w:divBdr>
                        <w:top w:val="none" w:sz="0" w:space="0" w:color="auto"/>
                        <w:left w:val="none" w:sz="0" w:space="0" w:color="auto"/>
                        <w:bottom w:val="none" w:sz="0" w:space="0" w:color="auto"/>
                        <w:right w:val="none" w:sz="0" w:space="0" w:color="auto"/>
                      </w:divBdr>
                    </w:div>
                    <w:div w:id="1355224816">
                      <w:marLeft w:val="0"/>
                      <w:marRight w:val="0"/>
                      <w:marTop w:val="0"/>
                      <w:marBottom w:val="0"/>
                      <w:divBdr>
                        <w:top w:val="none" w:sz="0" w:space="0" w:color="auto"/>
                        <w:left w:val="none" w:sz="0" w:space="0" w:color="auto"/>
                        <w:bottom w:val="none" w:sz="0" w:space="0" w:color="auto"/>
                        <w:right w:val="none" w:sz="0" w:space="0" w:color="auto"/>
                      </w:divBdr>
                    </w:div>
                    <w:div w:id="58795806">
                      <w:marLeft w:val="0"/>
                      <w:marRight w:val="0"/>
                      <w:marTop w:val="0"/>
                      <w:marBottom w:val="0"/>
                      <w:divBdr>
                        <w:top w:val="none" w:sz="0" w:space="0" w:color="auto"/>
                        <w:left w:val="none" w:sz="0" w:space="0" w:color="auto"/>
                        <w:bottom w:val="none" w:sz="0" w:space="0" w:color="auto"/>
                        <w:right w:val="none" w:sz="0" w:space="0" w:color="auto"/>
                      </w:divBdr>
                    </w:div>
                    <w:div w:id="776290601">
                      <w:marLeft w:val="0"/>
                      <w:marRight w:val="0"/>
                      <w:marTop w:val="0"/>
                      <w:marBottom w:val="0"/>
                      <w:divBdr>
                        <w:top w:val="none" w:sz="0" w:space="0" w:color="auto"/>
                        <w:left w:val="none" w:sz="0" w:space="0" w:color="auto"/>
                        <w:bottom w:val="none" w:sz="0" w:space="0" w:color="auto"/>
                        <w:right w:val="none" w:sz="0" w:space="0" w:color="auto"/>
                      </w:divBdr>
                    </w:div>
                    <w:div w:id="1472406337">
                      <w:marLeft w:val="0"/>
                      <w:marRight w:val="0"/>
                      <w:marTop w:val="0"/>
                      <w:marBottom w:val="0"/>
                      <w:divBdr>
                        <w:top w:val="none" w:sz="0" w:space="0" w:color="auto"/>
                        <w:left w:val="none" w:sz="0" w:space="0" w:color="auto"/>
                        <w:bottom w:val="none" w:sz="0" w:space="0" w:color="auto"/>
                        <w:right w:val="none" w:sz="0" w:space="0" w:color="auto"/>
                      </w:divBdr>
                    </w:div>
                    <w:div w:id="39331428">
                      <w:marLeft w:val="0"/>
                      <w:marRight w:val="0"/>
                      <w:marTop w:val="0"/>
                      <w:marBottom w:val="0"/>
                      <w:divBdr>
                        <w:top w:val="none" w:sz="0" w:space="0" w:color="auto"/>
                        <w:left w:val="none" w:sz="0" w:space="0" w:color="auto"/>
                        <w:bottom w:val="none" w:sz="0" w:space="0" w:color="auto"/>
                        <w:right w:val="none" w:sz="0" w:space="0" w:color="auto"/>
                      </w:divBdr>
                    </w:div>
                    <w:div w:id="1382628004">
                      <w:marLeft w:val="0"/>
                      <w:marRight w:val="0"/>
                      <w:marTop w:val="0"/>
                      <w:marBottom w:val="0"/>
                      <w:divBdr>
                        <w:top w:val="none" w:sz="0" w:space="0" w:color="auto"/>
                        <w:left w:val="none" w:sz="0" w:space="0" w:color="auto"/>
                        <w:bottom w:val="none" w:sz="0" w:space="0" w:color="auto"/>
                        <w:right w:val="none" w:sz="0" w:space="0" w:color="auto"/>
                      </w:divBdr>
                    </w:div>
                    <w:div w:id="756830389">
                      <w:marLeft w:val="0"/>
                      <w:marRight w:val="0"/>
                      <w:marTop w:val="0"/>
                      <w:marBottom w:val="0"/>
                      <w:divBdr>
                        <w:top w:val="none" w:sz="0" w:space="0" w:color="auto"/>
                        <w:left w:val="none" w:sz="0" w:space="0" w:color="auto"/>
                        <w:bottom w:val="none" w:sz="0" w:space="0" w:color="auto"/>
                        <w:right w:val="none" w:sz="0" w:space="0" w:color="auto"/>
                      </w:divBdr>
                    </w:div>
                    <w:div w:id="1174539166">
                      <w:marLeft w:val="0"/>
                      <w:marRight w:val="0"/>
                      <w:marTop w:val="0"/>
                      <w:marBottom w:val="0"/>
                      <w:divBdr>
                        <w:top w:val="none" w:sz="0" w:space="0" w:color="auto"/>
                        <w:left w:val="none" w:sz="0" w:space="0" w:color="auto"/>
                        <w:bottom w:val="none" w:sz="0" w:space="0" w:color="auto"/>
                        <w:right w:val="none" w:sz="0" w:space="0" w:color="auto"/>
                      </w:divBdr>
                    </w:div>
                    <w:div w:id="1094321630">
                      <w:marLeft w:val="0"/>
                      <w:marRight w:val="0"/>
                      <w:marTop w:val="0"/>
                      <w:marBottom w:val="0"/>
                      <w:divBdr>
                        <w:top w:val="none" w:sz="0" w:space="0" w:color="auto"/>
                        <w:left w:val="none" w:sz="0" w:space="0" w:color="auto"/>
                        <w:bottom w:val="none" w:sz="0" w:space="0" w:color="auto"/>
                        <w:right w:val="none" w:sz="0" w:space="0" w:color="auto"/>
                      </w:divBdr>
                    </w:div>
                    <w:div w:id="627275276">
                      <w:marLeft w:val="0"/>
                      <w:marRight w:val="0"/>
                      <w:marTop w:val="0"/>
                      <w:marBottom w:val="0"/>
                      <w:divBdr>
                        <w:top w:val="none" w:sz="0" w:space="0" w:color="auto"/>
                        <w:left w:val="none" w:sz="0" w:space="0" w:color="auto"/>
                        <w:bottom w:val="none" w:sz="0" w:space="0" w:color="auto"/>
                        <w:right w:val="none" w:sz="0" w:space="0" w:color="auto"/>
                      </w:divBdr>
                    </w:div>
                    <w:div w:id="1691563471">
                      <w:marLeft w:val="0"/>
                      <w:marRight w:val="0"/>
                      <w:marTop w:val="0"/>
                      <w:marBottom w:val="0"/>
                      <w:divBdr>
                        <w:top w:val="none" w:sz="0" w:space="0" w:color="auto"/>
                        <w:left w:val="none" w:sz="0" w:space="0" w:color="auto"/>
                        <w:bottom w:val="none" w:sz="0" w:space="0" w:color="auto"/>
                        <w:right w:val="none" w:sz="0" w:space="0" w:color="auto"/>
                      </w:divBdr>
                    </w:div>
                    <w:div w:id="1457286947">
                      <w:marLeft w:val="0"/>
                      <w:marRight w:val="0"/>
                      <w:marTop w:val="0"/>
                      <w:marBottom w:val="0"/>
                      <w:divBdr>
                        <w:top w:val="none" w:sz="0" w:space="0" w:color="auto"/>
                        <w:left w:val="none" w:sz="0" w:space="0" w:color="auto"/>
                        <w:bottom w:val="none" w:sz="0" w:space="0" w:color="auto"/>
                        <w:right w:val="none" w:sz="0" w:space="0" w:color="auto"/>
                      </w:divBdr>
                    </w:div>
                    <w:div w:id="1091003359">
                      <w:marLeft w:val="0"/>
                      <w:marRight w:val="0"/>
                      <w:marTop w:val="0"/>
                      <w:marBottom w:val="0"/>
                      <w:divBdr>
                        <w:top w:val="none" w:sz="0" w:space="0" w:color="auto"/>
                        <w:left w:val="none" w:sz="0" w:space="0" w:color="auto"/>
                        <w:bottom w:val="none" w:sz="0" w:space="0" w:color="auto"/>
                        <w:right w:val="none" w:sz="0" w:space="0" w:color="auto"/>
                      </w:divBdr>
                    </w:div>
                    <w:div w:id="171384958">
                      <w:marLeft w:val="0"/>
                      <w:marRight w:val="0"/>
                      <w:marTop w:val="0"/>
                      <w:marBottom w:val="0"/>
                      <w:divBdr>
                        <w:top w:val="none" w:sz="0" w:space="0" w:color="auto"/>
                        <w:left w:val="none" w:sz="0" w:space="0" w:color="auto"/>
                        <w:bottom w:val="none" w:sz="0" w:space="0" w:color="auto"/>
                        <w:right w:val="none" w:sz="0" w:space="0" w:color="auto"/>
                      </w:divBdr>
                    </w:div>
                    <w:div w:id="564802154">
                      <w:marLeft w:val="0"/>
                      <w:marRight w:val="0"/>
                      <w:marTop w:val="0"/>
                      <w:marBottom w:val="0"/>
                      <w:divBdr>
                        <w:top w:val="none" w:sz="0" w:space="0" w:color="auto"/>
                        <w:left w:val="none" w:sz="0" w:space="0" w:color="auto"/>
                        <w:bottom w:val="none" w:sz="0" w:space="0" w:color="auto"/>
                        <w:right w:val="none" w:sz="0" w:space="0" w:color="auto"/>
                      </w:divBdr>
                    </w:div>
                    <w:div w:id="671840099">
                      <w:marLeft w:val="0"/>
                      <w:marRight w:val="0"/>
                      <w:marTop w:val="0"/>
                      <w:marBottom w:val="0"/>
                      <w:divBdr>
                        <w:top w:val="none" w:sz="0" w:space="0" w:color="auto"/>
                        <w:left w:val="none" w:sz="0" w:space="0" w:color="auto"/>
                        <w:bottom w:val="none" w:sz="0" w:space="0" w:color="auto"/>
                        <w:right w:val="none" w:sz="0" w:space="0" w:color="auto"/>
                      </w:divBdr>
                    </w:div>
                    <w:div w:id="1143547286">
                      <w:marLeft w:val="0"/>
                      <w:marRight w:val="0"/>
                      <w:marTop w:val="0"/>
                      <w:marBottom w:val="0"/>
                      <w:divBdr>
                        <w:top w:val="none" w:sz="0" w:space="0" w:color="auto"/>
                        <w:left w:val="none" w:sz="0" w:space="0" w:color="auto"/>
                        <w:bottom w:val="none" w:sz="0" w:space="0" w:color="auto"/>
                        <w:right w:val="none" w:sz="0" w:space="0" w:color="auto"/>
                      </w:divBdr>
                    </w:div>
                    <w:div w:id="30888386">
                      <w:marLeft w:val="0"/>
                      <w:marRight w:val="0"/>
                      <w:marTop w:val="0"/>
                      <w:marBottom w:val="0"/>
                      <w:divBdr>
                        <w:top w:val="none" w:sz="0" w:space="0" w:color="auto"/>
                        <w:left w:val="none" w:sz="0" w:space="0" w:color="auto"/>
                        <w:bottom w:val="none" w:sz="0" w:space="0" w:color="auto"/>
                        <w:right w:val="none" w:sz="0" w:space="0" w:color="auto"/>
                      </w:divBdr>
                    </w:div>
                    <w:div w:id="332072676">
                      <w:marLeft w:val="0"/>
                      <w:marRight w:val="0"/>
                      <w:marTop w:val="0"/>
                      <w:marBottom w:val="0"/>
                      <w:divBdr>
                        <w:top w:val="none" w:sz="0" w:space="0" w:color="auto"/>
                        <w:left w:val="none" w:sz="0" w:space="0" w:color="auto"/>
                        <w:bottom w:val="none" w:sz="0" w:space="0" w:color="auto"/>
                        <w:right w:val="none" w:sz="0" w:space="0" w:color="auto"/>
                      </w:divBdr>
                    </w:div>
                    <w:div w:id="1663897967">
                      <w:marLeft w:val="0"/>
                      <w:marRight w:val="0"/>
                      <w:marTop w:val="0"/>
                      <w:marBottom w:val="0"/>
                      <w:divBdr>
                        <w:top w:val="none" w:sz="0" w:space="0" w:color="auto"/>
                        <w:left w:val="none" w:sz="0" w:space="0" w:color="auto"/>
                        <w:bottom w:val="none" w:sz="0" w:space="0" w:color="auto"/>
                        <w:right w:val="none" w:sz="0" w:space="0" w:color="auto"/>
                      </w:divBdr>
                    </w:div>
                    <w:div w:id="1329560776">
                      <w:marLeft w:val="0"/>
                      <w:marRight w:val="0"/>
                      <w:marTop w:val="0"/>
                      <w:marBottom w:val="0"/>
                      <w:divBdr>
                        <w:top w:val="none" w:sz="0" w:space="0" w:color="auto"/>
                        <w:left w:val="none" w:sz="0" w:space="0" w:color="auto"/>
                        <w:bottom w:val="none" w:sz="0" w:space="0" w:color="auto"/>
                        <w:right w:val="none" w:sz="0" w:space="0" w:color="auto"/>
                      </w:divBdr>
                    </w:div>
                    <w:div w:id="1090465714">
                      <w:marLeft w:val="0"/>
                      <w:marRight w:val="0"/>
                      <w:marTop w:val="0"/>
                      <w:marBottom w:val="0"/>
                      <w:divBdr>
                        <w:top w:val="none" w:sz="0" w:space="0" w:color="auto"/>
                        <w:left w:val="none" w:sz="0" w:space="0" w:color="auto"/>
                        <w:bottom w:val="none" w:sz="0" w:space="0" w:color="auto"/>
                        <w:right w:val="none" w:sz="0" w:space="0" w:color="auto"/>
                      </w:divBdr>
                    </w:div>
                    <w:div w:id="1574007909">
                      <w:marLeft w:val="0"/>
                      <w:marRight w:val="0"/>
                      <w:marTop w:val="0"/>
                      <w:marBottom w:val="0"/>
                      <w:divBdr>
                        <w:top w:val="none" w:sz="0" w:space="0" w:color="auto"/>
                        <w:left w:val="none" w:sz="0" w:space="0" w:color="auto"/>
                        <w:bottom w:val="none" w:sz="0" w:space="0" w:color="auto"/>
                        <w:right w:val="none" w:sz="0" w:space="0" w:color="auto"/>
                      </w:divBdr>
                    </w:div>
                    <w:div w:id="1793789635">
                      <w:marLeft w:val="0"/>
                      <w:marRight w:val="0"/>
                      <w:marTop w:val="0"/>
                      <w:marBottom w:val="0"/>
                      <w:divBdr>
                        <w:top w:val="none" w:sz="0" w:space="0" w:color="auto"/>
                        <w:left w:val="none" w:sz="0" w:space="0" w:color="auto"/>
                        <w:bottom w:val="none" w:sz="0" w:space="0" w:color="auto"/>
                        <w:right w:val="none" w:sz="0" w:space="0" w:color="auto"/>
                      </w:divBdr>
                    </w:div>
                    <w:div w:id="12943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6281">
          <w:marLeft w:val="0"/>
          <w:marRight w:val="0"/>
          <w:marTop w:val="0"/>
          <w:marBottom w:val="0"/>
          <w:divBdr>
            <w:top w:val="none" w:sz="0" w:space="0" w:color="auto"/>
            <w:left w:val="none" w:sz="0" w:space="0" w:color="auto"/>
            <w:bottom w:val="none" w:sz="0" w:space="0" w:color="auto"/>
            <w:right w:val="none" w:sz="0" w:space="0" w:color="auto"/>
          </w:divBdr>
          <w:divsChild>
            <w:div w:id="686368595">
              <w:marLeft w:val="0"/>
              <w:marRight w:val="0"/>
              <w:marTop w:val="0"/>
              <w:marBottom w:val="0"/>
              <w:divBdr>
                <w:top w:val="none" w:sz="0" w:space="0" w:color="auto"/>
                <w:left w:val="none" w:sz="0" w:space="0" w:color="auto"/>
                <w:bottom w:val="none" w:sz="0" w:space="0" w:color="auto"/>
                <w:right w:val="none" w:sz="0" w:space="0" w:color="auto"/>
              </w:divBdr>
              <w:divsChild>
                <w:div w:id="24908155">
                  <w:marLeft w:val="0"/>
                  <w:marRight w:val="0"/>
                  <w:marTop w:val="0"/>
                  <w:marBottom w:val="0"/>
                  <w:divBdr>
                    <w:top w:val="none" w:sz="0" w:space="0" w:color="auto"/>
                    <w:left w:val="none" w:sz="0" w:space="0" w:color="auto"/>
                    <w:bottom w:val="none" w:sz="0" w:space="0" w:color="auto"/>
                    <w:right w:val="none" w:sz="0" w:space="0" w:color="auto"/>
                  </w:divBdr>
                  <w:divsChild>
                    <w:div w:id="1407264612">
                      <w:marLeft w:val="0"/>
                      <w:marRight w:val="0"/>
                      <w:marTop w:val="0"/>
                      <w:marBottom w:val="0"/>
                      <w:divBdr>
                        <w:top w:val="none" w:sz="0" w:space="0" w:color="auto"/>
                        <w:left w:val="none" w:sz="0" w:space="0" w:color="auto"/>
                        <w:bottom w:val="none" w:sz="0" w:space="0" w:color="auto"/>
                        <w:right w:val="none" w:sz="0" w:space="0" w:color="auto"/>
                      </w:divBdr>
                    </w:div>
                    <w:div w:id="920211604">
                      <w:marLeft w:val="0"/>
                      <w:marRight w:val="0"/>
                      <w:marTop w:val="0"/>
                      <w:marBottom w:val="0"/>
                      <w:divBdr>
                        <w:top w:val="none" w:sz="0" w:space="0" w:color="auto"/>
                        <w:left w:val="none" w:sz="0" w:space="0" w:color="auto"/>
                        <w:bottom w:val="none" w:sz="0" w:space="0" w:color="auto"/>
                        <w:right w:val="none" w:sz="0" w:space="0" w:color="auto"/>
                      </w:divBdr>
                    </w:div>
                    <w:div w:id="1271202942">
                      <w:marLeft w:val="0"/>
                      <w:marRight w:val="0"/>
                      <w:marTop w:val="0"/>
                      <w:marBottom w:val="0"/>
                      <w:divBdr>
                        <w:top w:val="none" w:sz="0" w:space="0" w:color="auto"/>
                        <w:left w:val="none" w:sz="0" w:space="0" w:color="auto"/>
                        <w:bottom w:val="none" w:sz="0" w:space="0" w:color="auto"/>
                        <w:right w:val="none" w:sz="0" w:space="0" w:color="auto"/>
                      </w:divBdr>
                    </w:div>
                    <w:div w:id="1428312400">
                      <w:marLeft w:val="0"/>
                      <w:marRight w:val="0"/>
                      <w:marTop w:val="0"/>
                      <w:marBottom w:val="0"/>
                      <w:divBdr>
                        <w:top w:val="none" w:sz="0" w:space="0" w:color="auto"/>
                        <w:left w:val="none" w:sz="0" w:space="0" w:color="auto"/>
                        <w:bottom w:val="none" w:sz="0" w:space="0" w:color="auto"/>
                        <w:right w:val="none" w:sz="0" w:space="0" w:color="auto"/>
                      </w:divBdr>
                    </w:div>
                    <w:div w:id="2042243910">
                      <w:marLeft w:val="0"/>
                      <w:marRight w:val="0"/>
                      <w:marTop w:val="0"/>
                      <w:marBottom w:val="0"/>
                      <w:divBdr>
                        <w:top w:val="none" w:sz="0" w:space="0" w:color="auto"/>
                        <w:left w:val="none" w:sz="0" w:space="0" w:color="auto"/>
                        <w:bottom w:val="none" w:sz="0" w:space="0" w:color="auto"/>
                        <w:right w:val="none" w:sz="0" w:space="0" w:color="auto"/>
                      </w:divBdr>
                    </w:div>
                    <w:div w:id="1062948738">
                      <w:marLeft w:val="0"/>
                      <w:marRight w:val="0"/>
                      <w:marTop w:val="0"/>
                      <w:marBottom w:val="0"/>
                      <w:divBdr>
                        <w:top w:val="none" w:sz="0" w:space="0" w:color="auto"/>
                        <w:left w:val="none" w:sz="0" w:space="0" w:color="auto"/>
                        <w:bottom w:val="none" w:sz="0" w:space="0" w:color="auto"/>
                        <w:right w:val="none" w:sz="0" w:space="0" w:color="auto"/>
                      </w:divBdr>
                    </w:div>
                    <w:div w:id="1498813009">
                      <w:marLeft w:val="0"/>
                      <w:marRight w:val="0"/>
                      <w:marTop w:val="0"/>
                      <w:marBottom w:val="0"/>
                      <w:divBdr>
                        <w:top w:val="none" w:sz="0" w:space="0" w:color="auto"/>
                        <w:left w:val="none" w:sz="0" w:space="0" w:color="auto"/>
                        <w:bottom w:val="none" w:sz="0" w:space="0" w:color="auto"/>
                        <w:right w:val="none" w:sz="0" w:space="0" w:color="auto"/>
                      </w:divBdr>
                    </w:div>
                    <w:div w:id="868839295">
                      <w:marLeft w:val="0"/>
                      <w:marRight w:val="0"/>
                      <w:marTop w:val="0"/>
                      <w:marBottom w:val="0"/>
                      <w:divBdr>
                        <w:top w:val="none" w:sz="0" w:space="0" w:color="auto"/>
                        <w:left w:val="none" w:sz="0" w:space="0" w:color="auto"/>
                        <w:bottom w:val="none" w:sz="0" w:space="0" w:color="auto"/>
                        <w:right w:val="none" w:sz="0" w:space="0" w:color="auto"/>
                      </w:divBdr>
                    </w:div>
                    <w:div w:id="2060860207">
                      <w:marLeft w:val="0"/>
                      <w:marRight w:val="0"/>
                      <w:marTop w:val="0"/>
                      <w:marBottom w:val="0"/>
                      <w:divBdr>
                        <w:top w:val="none" w:sz="0" w:space="0" w:color="auto"/>
                        <w:left w:val="none" w:sz="0" w:space="0" w:color="auto"/>
                        <w:bottom w:val="none" w:sz="0" w:space="0" w:color="auto"/>
                        <w:right w:val="none" w:sz="0" w:space="0" w:color="auto"/>
                      </w:divBdr>
                    </w:div>
                    <w:div w:id="168909664">
                      <w:marLeft w:val="0"/>
                      <w:marRight w:val="0"/>
                      <w:marTop w:val="0"/>
                      <w:marBottom w:val="0"/>
                      <w:divBdr>
                        <w:top w:val="none" w:sz="0" w:space="0" w:color="auto"/>
                        <w:left w:val="none" w:sz="0" w:space="0" w:color="auto"/>
                        <w:bottom w:val="none" w:sz="0" w:space="0" w:color="auto"/>
                        <w:right w:val="none" w:sz="0" w:space="0" w:color="auto"/>
                      </w:divBdr>
                    </w:div>
                    <w:div w:id="113328215">
                      <w:marLeft w:val="0"/>
                      <w:marRight w:val="0"/>
                      <w:marTop w:val="0"/>
                      <w:marBottom w:val="0"/>
                      <w:divBdr>
                        <w:top w:val="none" w:sz="0" w:space="0" w:color="auto"/>
                        <w:left w:val="none" w:sz="0" w:space="0" w:color="auto"/>
                        <w:bottom w:val="none" w:sz="0" w:space="0" w:color="auto"/>
                        <w:right w:val="none" w:sz="0" w:space="0" w:color="auto"/>
                      </w:divBdr>
                    </w:div>
                    <w:div w:id="1484468292">
                      <w:marLeft w:val="0"/>
                      <w:marRight w:val="0"/>
                      <w:marTop w:val="0"/>
                      <w:marBottom w:val="0"/>
                      <w:divBdr>
                        <w:top w:val="none" w:sz="0" w:space="0" w:color="auto"/>
                        <w:left w:val="none" w:sz="0" w:space="0" w:color="auto"/>
                        <w:bottom w:val="none" w:sz="0" w:space="0" w:color="auto"/>
                        <w:right w:val="none" w:sz="0" w:space="0" w:color="auto"/>
                      </w:divBdr>
                    </w:div>
                    <w:div w:id="807359730">
                      <w:marLeft w:val="0"/>
                      <w:marRight w:val="0"/>
                      <w:marTop w:val="0"/>
                      <w:marBottom w:val="0"/>
                      <w:divBdr>
                        <w:top w:val="none" w:sz="0" w:space="0" w:color="auto"/>
                        <w:left w:val="none" w:sz="0" w:space="0" w:color="auto"/>
                        <w:bottom w:val="none" w:sz="0" w:space="0" w:color="auto"/>
                        <w:right w:val="none" w:sz="0" w:space="0" w:color="auto"/>
                      </w:divBdr>
                    </w:div>
                    <w:div w:id="1646659844">
                      <w:marLeft w:val="0"/>
                      <w:marRight w:val="0"/>
                      <w:marTop w:val="0"/>
                      <w:marBottom w:val="0"/>
                      <w:divBdr>
                        <w:top w:val="none" w:sz="0" w:space="0" w:color="auto"/>
                        <w:left w:val="none" w:sz="0" w:space="0" w:color="auto"/>
                        <w:bottom w:val="none" w:sz="0" w:space="0" w:color="auto"/>
                        <w:right w:val="none" w:sz="0" w:space="0" w:color="auto"/>
                      </w:divBdr>
                    </w:div>
                    <w:div w:id="1754661077">
                      <w:marLeft w:val="0"/>
                      <w:marRight w:val="0"/>
                      <w:marTop w:val="0"/>
                      <w:marBottom w:val="0"/>
                      <w:divBdr>
                        <w:top w:val="none" w:sz="0" w:space="0" w:color="auto"/>
                        <w:left w:val="none" w:sz="0" w:space="0" w:color="auto"/>
                        <w:bottom w:val="none" w:sz="0" w:space="0" w:color="auto"/>
                        <w:right w:val="none" w:sz="0" w:space="0" w:color="auto"/>
                      </w:divBdr>
                    </w:div>
                    <w:div w:id="2133593244">
                      <w:marLeft w:val="0"/>
                      <w:marRight w:val="0"/>
                      <w:marTop w:val="0"/>
                      <w:marBottom w:val="0"/>
                      <w:divBdr>
                        <w:top w:val="none" w:sz="0" w:space="0" w:color="auto"/>
                        <w:left w:val="none" w:sz="0" w:space="0" w:color="auto"/>
                        <w:bottom w:val="none" w:sz="0" w:space="0" w:color="auto"/>
                        <w:right w:val="none" w:sz="0" w:space="0" w:color="auto"/>
                      </w:divBdr>
                    </w:div>
                    <w:div w:id="1025670388">
                      <w:marLeft w:val="0"/>
                      <w:marRight w:val="0"/>
                      <w:marTop w:val="0"/>
                      <w:marBottom w:val="0"/>
                      <w:divBdr>
                        <w:top w:val="none" w:sz="0" w:space="0" w:color="auto"/>
                        <w:left w:val="none" w:sz="0" w:space="0" w:color="auto"/>
                        <w:bottom w:val="none" w:sz="0" w:space="0" w:color="auto"/>
                        <w:right w:val="none" w:sz="0" w:space="0" w:color="auto"/>
                      </w:divBdr>
                    </w:div>
                    <w:div w:id="1415974296">
                      <w:marLeft w:val="0"/>
                      <w:marRight w:val="0"/>
                      <w:marTop w:val="0"/>
                      <w:marBottom w:val="0"/>
                      <w:divBdr>
                        <w:top w:val="none" w:sz="0" w:space="0" w:color="auto"/>
                        <w:left w:val="none" w:sz="0" w:space="0" w:color="auto"/>
                        <w:bottom w:val="none" w:sz="0" w:space="0" w:color="auto"/>
                        <w:right w:val="none" w:sz="0" w:space="0" w:color="auto"/>
                      </w:divBdr>
                    </w:div>
                    <w:div w:id="513425062">
                      <w:marLeft w:val="0"/>
                      <w:marRight w:val="0"/>
                      <w:marTop w:val="0"/>
                      <w:marBottom w:val="0"/>
                      <w:divBdr>
                        <w:top w:val="none" w:sz="0" w:space="0" w:color="auto"/>
                        <w:left w:val="none" w:sz="0" w:space="0" w:color="auto"/>
                        <w:bottom w:val="none" w:sz="0" w:space="0" w:color="auto"/>
                        <w:right w:val="none" w:sz="0" w:space="0" w:color="auto"/>
                      </w:divBdr>
                    </w:div>
                    <w:div w:id="80571086">
                      <w:marLeft w:val="0"/>
                      <w:marRight w:val="0"/>
                      <w:marTop w:val="0"/>
                      <w:marBottom w:val="0"/>
                      <w:divBdr>
                        <w:top w:val="none" w:sz="0" w:space="0" w:color="auto"/>
                        <w:left w:val="none" w:sz="0" w:space="0" w:color="auto"/>
                        <w:bottom w:val="none" w:sz="0" w:space="0" w:color="auto"/>
                        <w:right w:val="none" w:sz="0" w:space="0" w:color="auto"/>
                      </w:divBdr>
                    </w:div>
                    <w:div w:id="2125153828">
                      <w:marLeft w:val="0"/>
                      <w:marRight w:val="0"/>
                      <w:marTop w:val="0"/>
                      <w:marBottom w:val="0"/>
                      <w:divBdr>
                        <w:top w:val="none" w:sz="0" w:space="0" w:color="auto"/>
                        <w:left w:val="none" w:sz="0" w:space="0" w:color="auto"/>
                        <w:bottom w:val="none" w:sz="0" w:space="0" w:color="auto"/>
                        <w:right w:val="none" w:sz="0" w:space="0" w:color="auto"/>
                      </w:divBdr>
                    </w:div>
                    <w:div w:id="1671828817">
                      <w:marLeft w:val="0"/>
                      <w:marRight w:val="0"/>
                      <w:marTop w:val="0"/>
                      <w:marBottom w:val="0"/>
                      <w:divBdr>
                        <w:top w:val="none" w:sz="0" w:space="0" w:color="auto"/>
                        <w:left w:val="none" w:sz="0" w:space="0" w:color="auto"/>
                        <w:bottom w:val="none" w:sz="0" w:space="0" w:color="auto"/>
                        <w:right w:val="none" w:sz="0" w:space="0" w:color="auto"/>
                      </w:divBdr>
                    </w:div>
                    <w:div w:id="1206258011">
                      <w:marLeft w:val="0"/>
                      <w:marRight w:val="0"/>
                      <w:marTop w:val="0"/>
                      <w:marBottom w:val="0"/>
                      <w:divBdr>
                        <w:top w:val="none" w:sz="0" w:space="0" w:color="auto"/>
                        <w:left w:val="none" w:sz="0" w:space="0" w:color="auto"/>
                        <w:bottom w:val="none" w:sz="0" w:space="0" w:color="auto"/>
                        <w:right w:val="none" w:sz="0" w:space="0" w:color="auto"/>
                      </w:divBdr>
                    </w:div>
                    <w:div w:id="53624095">
                      <w:marLeft w:val="0"/>
                      <w:marRight w:val="0"/>
                      <w:marTop w:val="0"/>
                      <w:marBottom w:val="0"/>
                      <w:divBdr>
                        <w:top w:val="none" w:sz="0" w:space="0" w:color="auto"/>
                        <w:left w:val="none" w:sz="0" w:space="0" w:color="auto"/>
                        <w:bottom w:val="none" w:sz="0" w:space="0" w:color="auto"/>
                        <w:right w:val="none" w:sz="0" w:space="0" w:color="auto"/>
                      </w:divBdr>
                    </w:div>
                    <w:div w:id="1805583682">
                      <w:marLeft w:val="0"/>
                      <w:marRight w:val="0"/>
                      <w:marTop w:val="0"/>
                      <w:marBottom w:val="0"/>
                      <w:divBdr>
                        <w:top w:val="none" w:sz="0" w:space="0" w:color="auto"/>
                        <w:left w:val="none" w:sz="0" w:space="0" w:color="auto"/>
                        <w:bottom w:val="none" w:sz="0" w:space="0" w:color="auto"/>
                        <w:right w:val="none" w:sz="0" w:space="0" w:color="auto"/>
                      </w:divBdr>
                    </w:div>
                    <w:div w:id="1275017139">
                      <w:marLeft w:val="0"/>
                      <w:marRight w:val="0"/>
                      <w:marTop w:val="0"/>
                      <w:marBottom w:val="0"/>
                      <w:divBdr>
                        <w:top w:val="none" w:sz="0" w:space="0" w:color="auto"/>
                        <w:left w:val="none" w:sz="0" w:space="0" w:color="auto"/>
                        <w:bottom w:val="none" w:sz="0" w:space="0" w:color="auto"/>
                        <w:right w:val="none" w:sz="0" w:space="0" w:color="auto"/>
                      </w:divBdr>
                    </w:div>
                    <w:div w:id="1495755838">
                      <w:marLeft w:val="0"/>
                      <w:marRight w:val="0"/>
                      <w:marTop w:val="0"/>
                      <w:marBottom w:val="0"/>
                      <w:divBdr>
                        <w:top w:val="none" w:sz="0" w:space="0" w:color="auto"/>
                        <w:left w:val="none" w:sz="0" w:space="0" w:color="auto"/>
                        <w:bottom w:val="none" w:sz="0" w:space="0" w:color="auto"/>
                        <w:right w:val="none" w:sz="0" w:space="0" w:color="auto"/>
                      </w:divBdr>
                    </w:div>
                    <w:div w:id="643705615">
                      <w:marLeft w:val="0"/>
                      <w:marRight w:val="0"/>
                      <w:marTop w:val="0"/>
                      <w:marBottom w:val="0"/>
                      <w:divBdr>
                        <w:top w:val="none" w:sz="0" w:space="0" w:color="auto"/>
                        <w:left w:val="none" w:sz="0" w:space="0" w:color="auto"/>
                        <w:bottom w:val="none" w:sz="0" w:space="0" w:color="auto"/>
                        <w:right w:val="none" w:sz="0" w:space="0" w:color="auto"/>
                      </w:divBdr>
                    </w:div>
                    <w:div w:id="1937781595">
                      <w:marLeft w:val="0"/>
                      <w:marRight w:val="0"/>
                      <w:marTop w:val="0"/>
                      <w:marBottom w:val="0"/>
                      <w:divBdr>
                        <w:top w:val="none" w:sz="0" w:space="0" w:color="auto"/>
                        <w:left w:val="none" w:sz="0" w:space="0" w:color="auto"/>
                        <w:bottom w:val="none" w:sz="0" w:space="0" w:color="auto"/>
                        <w:right w:val="none" w:sz="0" w:space="0" w:color="auto"/>
                      </w:divBdr>
                    </w:div>
                    <w:div w:id="1352990935">
                      <w:marLeft w:val="0"/>
                      <w:marRight w:val="0"/>
                      <w:marTop w:val="0"/>
                      <w:marBottom w:val="0"/>
                      <w:divBdr>
                        <w:top w:val="none" w:sz="0" w:space="0" w:color="auto"/>
                        <w:left w:val="none" w:sz="0" w:space="0" w:color="auto"/>
                        <w:bottom w:val="none" w:sz="0" w:space="0" w:color="auto"/>
                        <w:right w:val="none" w:sz="0" w:space="0" w:color="auto"/>
                      </w:divBdr>
                    </w:div>
                    <w:div w:id="909771719">
                      <w:marLeft w:val="0"/>
                      <w:marRight w:val="0"/>
                      <w:marTop w:val="0"/>
                      <w:marBottom w:val="0"/>
                      <w:divBdr>
                        <w:top w:val="none" w:sz="0" w:space="0" w:color="auto"/>
                        <w:left w:val="none" w:sz="0" w:space="0" w:color="auto"/>
                        <w:bottom w:val="none" w:sz="0" w:space="0" w:color="auto"/>
                        <w:right w:val="none" w:sz="0" w:space="0" w:color="auto"/>
                      </w:divBdr>
                    </w:div>
                    <w:div w:id="2014330661">
                      <w:marLeft w:val="0"/>
                      <w:marRight w:val="0"/>
                      <w:marTop w:val="0"/>
                      <w:marBottom w:val="0"/>
                      <w:divBdr>
                        <w:top w:val="none" w:sz="0" w:space="0" w:color="auto"/>
                        <w:left w:val="none" w:sz="0" w:space="0" w:color="auto"/>
                        <w:bottom w:val="none" w:sz="0" w:space="0" w:color="auto"/>
                        <w:right w:val="none" w:sz="0" w:space="0" w:color="auto"/>
                      </w:divBdr>
                    </w:div>
                    <w:div w:id="2013726790">
                      <w:marLeft w:val="0"/>
                      <w:marRight w:val="0"/>
                      <w:marTop w:val="0"/>
                      <w:marBottom w:val="0"/>
                      <w:divBdr>
                        <w:top w:val="none" w:sz="0" w:space="0" w:color="auto"/>
                        <w:left w:val="none" w:sz="0" w:space="0" w:color="auto"/>
                        <w:bottom w:val="none" w:sz="0" w:space="0" w:color="auto"/>
                        <w:right w:val="none" w:sz="0" w:space="0" w:color="auto"/>
                      </w:divBdr>
                    </w:div>
                    <w:div w:id="19665769">
                      <w:marLeft w:val="0"/>
                      <w:marRight w:val="0"/>
                      <w:marTop w:val="0"/>
                      <w:marBottom w:val="0"/>
                      <w:divBdr>
                        <w:top w:val="none" w:sz="0" w:space="0" w:color="auto"/>
                        <w:left w:val="none" w:sz="0" w:space="0" w:color="auto"/>
                        <w:bottom w:val="none" w:sz="0" w:space="0" w:color="auto"/>
                        <w:right w:val="none" w:sz="0" w:space="0" w:color="auto"/>
                      </w:divBdr>
                    </w:div>
                    <w:div w:id="695883802">
                      <w:marLeft w:val="0"/>
                      <w:marRight w:val="0"/>
                      <w:marTop w:val="0"/>
                      <w:marBottom w:val="0"/>
                      <w:divBdr>
                        <w:top w:val="none" w:sz="0" w:space="0" w:color="auto"/>
                        <w:left w:val="none" w:sz="0" w:space="0" w:color="auto"/>
                        <w:bottom w:val="none" w:sz="0" w:space="0" w:color="auto"/>
                        <w:right w:val="none" w:sz="0" w:space="0" w:color="auto"/>
                      </w:divBdr>
                    </w:div>
                    <w:div w:id="1943802026">
                      <w:marLeft w:val="0"/>
                      <w:marRight w:val="0"/>
                      <w:marTop w:val="0"/>
                      <w:marBottom w:val="0"/>
                      <w:divBdr>
                        <w:top w:val="none" w:sz="0" w:space="0" w:color="auto"/>
                        <w:left w:val="none" w:sz="0" w:space="0" w:color="auto"/>
                        <w:bottom w:val="none" w:sz="0" w:space="0" w:color="auto"/>
                        <w:right w:val="none" w:sz="0" w:space="0" w:color="auto"/>
                      </w:divBdr>
                    </w:div>
                    <w:div w:id="1672827762">
                      <w:marLeft w:val="0"/>
                      <w:marRight w:val="0"/>
                      <w:marTop w:val="0"/>
                      <w:marBottom w:val="0"/>
                      <w:divBdr>
                        <w:top w:val="none" w:sz="0" w:space="0" w:color="auto"/>
                        <w:left w:val="none" w:sz="0" w:space="0" w:color="auto"/>
                        <w:bottom w:val="none" w:sz="0" w:space="0" w:color="auto"/>
                        <w:right w:val="none" w:sz="0" w:space="0" w:color="auto"/>
                      </w:divBdr>
                    </w:div>
                    <w:div w:id="13580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4523">
          <w:marLeft w:val="0"/>
          <w:marRight w:val="0"/>
          <w:marTop w:val="0"/>
          <w:marBottom w:val="0"/>
          <w:divBdr>
            <w:top w:val="none" w:sz="0" w:space="0" w:color="auto"/>
            <w:left w:val="none" w:sz="0" w:space="0" w:color="auto"/>
            <w:bottom w:val="none" w:sz="0" w:space="0" w:color="auto"/>
            <w:right w:val="none" w:sz="0" w:space="0" w:color="auto"/>
          </w:divBdr>
          <w:divsChild>
            <w:div w:id="1737320209">
              <w:marLeft w:val="0"/>
              <w:marRight w:val="0"/>
              <w:marTop w:val="0"/>
              <w:marBottom w:val="0"/>
              <w:divBdr>
                <w:top w:val="none" w:sz="0" w:space="0" w:color="auto"/>
                <w:left w:val="none" w:sz="0" w:space="0" w:color="auto"/>
                <w:bottom w:val="none" w:sz="0" w:space="0" w:color="auto"/>
                <w:right w:val="none" w:sz="0" w:space="0" w:color="auto"/>
              </w:divBdr>
              <w:divsChild>
                <w:div w:id="292906374">
                  <w:marLeft w:val="0"/>
                  <w:marRight w:val="0"/>
                  <w:marTop w:val="0"/>
                  <w:marBottom w:val="0"/>
                  <w:divBdr>
                    <w:top w:val="none" w:sz="0" w:space="0" w:color="auto"/>
                    <w:left w:val="none" w:sz="0" w:space="0" w:color="auto"/>
                    <w:bottom w:val="none" w:sz="0" w:space="0" w:color="auto"/>
                    <w:right w:val="none" w:sz="0" w:space="0" w:color="auto"/>
                  </w:divBdr>
                  <w:divsChild>
                    <w:div w:id="479537676">
                      <w:marLeft w:val="0"/>
                      <w:marRight w:val="0"/>
                      <w:marTop w:val="0"/>
                      <w:marBottom w:val="0"/>
                      <w:divBdr>
                        <w:top w:val="none" w:sz="0" w:space="0" w:color="auto"/>
                        <w:left w:val="none" w:sz="0" w:space="0" w:color="auto"/>
                        <w:bottom w:val="none" w:sz="0" w:space="0" w:color="auto"/>
                        <w:right w:val="none" w:sz="0" w:space="0" w:color="auto"/>
                      </w:divBdr>
                    </w:div>
                    <w:div w:id="427431244">
                      <w:marLeft w:val="0"/>
                      <w:marRight w:val="0"/>
                      <w:marTop w:val="0"/>
                      <w:marBottom w:val="0"/>
                      <w:divBdr>
                        <w:top w:val="none" w:sz="0" w:space="0" w:color="auto"/>
                        <w:left w:val="none" w:sz="0" w:space="0" w:color="auto"/>
                        <w:bottom w:val="none" w:sz="0" w:space="0" w:color="auto"/>
                        <w:right w:val="none" w:sz="0" w:space="0" w:color="auto"/>
                      </w:divBdr>
                    </w:div>
                    <w:div w:id="263415491">
                      <w:marLeft w:val="0"/>
                      <w:marRight w:val="0"/>
                      <w:marTop w:val="0"/>
                      <w:marBottom w:val="0"/>
                      <w:divBdr>
                        <w:top w:val="none" w:sz="0" w:space="0" w:color="auto"/>
                        <w:left w:val="none" w:sz="0" w:space="0" w:color="auto"/>
                        <w:bottom w:val="none" w:sz="0" w:space="0" w:color="auto"/>
                        <w:right w:val="none" w:sz="0" w:space="0" w:color="auto"/>
                      </w:divBdr>
                    </w:div>
                    <w:div w:id="1617522077">
                      <w:marLeft w:val="0"/>
                      <w:marRight w:val="0"/>
                      <w:marTop w:val="0"/>
                      <w:marBottom w:val="0"/>
                      <w:divBdr>
                        <w:top w:val="none" w:sz="0" w:space="0" w:color="auto"/>
                        <w:left w:val="none" w:sz="0" w:space="0" w:color="auto"/>
                        <w:bottom w:val="none" w:sz="0" w:space="0" w:color="auto"/>
                        <w:right w:val="none" w:sz="0" w:space="0" w:color="auto"/>
                      </w:divBdr>
                    </w:div>
                    <w:div w:id="1476531047">
                      <w:marLeft w:val="0"/>
                      <w:marRight w:val="0"/>
                      <w:marTop w:val="0"/>
                      <w:marBottom w:val="0"/>
                      <w:divBdr>
                        <w:top w:val="none" w:sz="0" w:space="0" w:color="auto"/>
                        <w:left w:val="none" w:sz="0" w:space="0" w:color="auto"/>
                        <w:bottom w:val="none" w:sz="0" w:space="0" w:color="auto"/>
                        <w:right w:val="none" w:sz="0" w:space="0" w:color="auto"/>
                      </w:divBdr>
                    </w:div>
                    <w:div w:id="1917279121">
                      <w:marLeft w:val="0"/>
                      <w:marRight w:val="0"/>
                      <w:marTop w:val="0"/>
                      <w:marBottom w:val="0"/>
                      <w:divBdr>
                        <w:top w:val="none" w:sz="0" w:space="0" w:color="auto"/>
                        <w:left w:val="none" w:sz="0" w:space="0" w:color="auto"/>
                        <w:bottom w:val="none" w:sz="0" w:space="0" w:color="auto"/>
                        <w:right w:val="none" w:sz="0" w:space="0" w:color="auto"/>
                      </w:divBdr>
                    </w:div>
                    <w:div w:id="1802308011">
                      <w:marLeft w:val="0"/>
                      <w:marRight w:val="0"/>
                      <w:marTop w:val="0"/>
                      <w:marBottom w:val="0"/>
                      <w:divBdr>
                        <w:top w:val="none" w:sz="0" w:space="0" w:color="auto"/>
                        <w:left w:val="none" w:sz="0" w:space="0" w:color="auto"/>
                        <w:bottom w:val="none" w:sz="0" w:space="0" w:color="auto"/>
                        <w:right w:val="none" w:sz="0" w:space="0" w:color="auto"/>
                      </w:divBdr>
                    </w:div>
                    <w:div w:id="1938323243">
                      <w:marLeft w:val="0"/>
                      <w:marRight w:val="0"/>
                      <w:marTop w:val="0"/>
                      <w:marBottom w:val="0"/>
                      <w:divBdr>
                        <w:top w:val="none" w:sz="0" w:space="0" w:color="auto"/>
                        <w:left w:val="none" w:sz="0" w:space="0" w:color="auto"/>
                        <w:bottom w:val="none" w:sz="0" w:space="0" w:color="auto"/>
                        <w:right w:val="none" w:sz="0" w:space="0" w:color="auto"/>
                      </w:divBdr>
                    </w:div>
                    <w:div w:id="1271427699">
                      <w:marLeft w:val="0"/>
                      <w:marRight w:val="0"/>
                      <w:marTop w:val="0"/>
                      <w:marBottom w:val="0"/>
                      <w:divBdr>
                        <w:top w:val="none" w:sz="0" w:space="0" w:color="auto"/>
                        <w:left w:val="none" w:sz="0" w:space="0" w:color="auto"/>
                        <w:bottom w:val="none" w:sz="0" w:space="0" w:color="auto"/>
                        <w:right w:val="none" w:sz="0" w:space="0" w:color="auto"/>
                      </w:divBdr>
                    </w:div>
                    <w:div w:id="1369449840">
                      <w:marLeft w:val="0"/>
                      <w:marRight w:val="0"/>
                      <w:marTop w:val="0"/>
                      <w:marBottom w:val="0"/>
                      <w:divBdr>
                        <w:top w:val="none" w:sz="0" w:space="0" w:color="auto"/>
                        <w:left w:val="none" w:sz="0" w:space="0" w:color="auto"/>
                        <w:bottom w:val="none" w:sz="0" w:space="0" w:color="auto"/>
                        <w:right w:val="none" w:sz="0" w:space="0" w:color="auto"/>
                      </w:divBdr>
                    </w:div>
                    <w:div w:id="1017583955">
                      <w:marLeft w:val="0"/>
                      <w:marRight w:val="0"/>
                      <w:marTop w:val="0"/>
                      <w:marBottom w:val="0"/>
                      <w:divBdr>
                        <w:top w:val="none" w:sz="0" w:space="0" w:color="auto"/>
                        <w:left w:val="none" w:sz="0" w:space="0" w:color="auto"/>
                        <w:bottom w:val="none" w:sz="0" w:space="0" w:color="auto"/>
                        <w:right w:val="none" w:sz="0" w:space="0" w:color="auto"/>
                      </w:divBdr>
                    </w:div>
                    <w:div w:id="387843991">
                      <w:marLeft w:val="0"/>
                      <w:marRight w:val="0"/>
                      <w:marTop w:val="0"/>
                      <w:marBottom w:val="0"/>
                      <w:divBdr>
                        <w:top w:val="none" w:sz="0" w:space="0" w:color="auto"/>
                        <w:left w:val="none" w:sz="0" w:space="0" w:color="auto"/>
                        <w:bottom w:val="none" w:sz="0" w:space="0" w:color="auto"/>
                        <w:right w:val="none" w:sz="0" w:space="0" w:color="auto"/>
                      </w:divBdr>
                    </w:div>
                    <w:div w:id="1070079090">
                      <w:marLeft w:val="0"/>
                      <w:marRight w:val="0"/>
                      <w:marTop w:val="0"/>
                      <w:marBottom w:val="0"/>
                      <w:divBdr>
                        <w:top w:val="none" w:sz="0" w:space="0" w:color="auto"/>
                        <w:left w:val="none" w:sz="0" w:space="0" w:color="auto"/>
                        <w:bottom w:val="none" w:sz="0" w:space="0" w:color="auto"/>
                        <w:right w:val="none" w:sz="0" w:space="0" w:color="auto"/>
                      </w:divBdr>
                    </w:div>
                    <w:div w:id="1072123420">
                      <w:marLeft w:val="0"/>
                      <w:marRight w:val="0"/>
                      <w:marTop w:val="0"/>
                      <w:marBottom w:val="0"/>
                      <w:divBdr>
                        <w:top w:val="none" w:sz="0" w:space="0" w:color="auto"/>
                        <w:left w:val="none" w:sz="0" w:space="0" w:color="auto"/>
                        <w:bottom w:val="none" w:sz="0" w:space="0" w:color="auto"/>
                        <w:right w:val="none" w:sz="0" w:space="0" w:color="auto"/>
                      </w:divBdr>
                    </w:div>
                    <w:div w:id="404180616">
                      <w:marLeft w:val="0"/>
                      <w:marRight w:val="0"/>
                      <w:marTop w:val="0"/>
                      <w:marBottom w:val="0"/>
                      <w:divBdr>
                        <w:top w:val="none" w:sz="0" w:space="0" w:color="auto"/>
                        <w:left w:val="none" w:sz="0" w:space="0" w:color="auto"/>
                        <w:bottom w:val="none" w:sz="0" w:space="0" w:color="auto"/>
                        <w:right w:val="none" w:sz="0" w:space="0" w:color="auto"/>
                      </w:divBdr>
                    </w:div>
                    <w:div w:id="1327981330">
                      <w:marLeft w:val="0"/>
                      <w:marRight w:val="0"/>
                      <w:marTop w:val="0"/>
                      <w:marBottom w:val="0"/>
                      <w:divBdr>
                        <w:top w:val="none" w:sz="0" w:space="0" w:color="auto"/>
                        <w:left w:val="none" w:sz="0" w:space="0" w:color="auto"/>
                        <w:bottom w:val="none" w:sz="0" w:space="0" w:color="auto"/>
                        <w:right w:val="none" w:sz="0" w:space="0" w:color="auto"/>
                      </w:divBdr>
                    </w:div>
                    <w:div w:id="1435243879">
                      <w:marLeft w:val="0"/>
                      <w:marRight w:val="0"/>
                      <w:marTop w:val="0"/>
                      <w:marBottom w:val="0"/>
                      <w:divBdr>
                        <w:top w:val="none" w:sz="0" w:space="0" w:color="auto"/>
                        <w:left w:val="none" w:sz="0" w:space="0" w:color="auto"/>
                        <w:bottom w:val="none" w:sz="0" w:space="0" w:color="auto"/>
                        <w:right w:val="none" w:sz="0" w:space="0" w:color="auto"/>
                      </w:divBdr>
                    </w:div>
                    <w:div w:id="613637854">
                      <w:marLeft w:val="0"/>
                      <w:marRight w:val="0"/>
                      <w:marTop w:val="0"/>
                      <w:marBottom w:val="0"/>
                      <w:divBdr>
                        <w:top w:val="none" w:sz="0" w:space="0" w:color="auto"/>
                        <w:left w:val="none" w:sz="0" w:space="0" w:color="auto"/>
                        <w:bottom w:val="none" w:sz="0" w:space="0" w:color="auto"/>
                        <w:right w:val="none" w:sz="0" w:space="0" w:color="auto"/>
                      </w:divBdr>
                    </w:div>
                    <w:div w:id="128668832">
                      <w:marLeft w:val="0"/>
                      <w:marRight w:val="0"/>
                      <w:marTop w:val="0"/>
                      <w:marBottom w:val="0"/>
                      <w:divBdr>
                        <w:top w:val="none" w:sz="0" w:space="0" w:color="auto"/>
                        <w:left w:val="none" w:sz="0" w:space="0" w:color="auto"/>
                        <w:bottom w:val="none" w:sz="0" w:space="0" w:color="auto"/>
                        <w:right w:val="none" w:sz="0" w:space="0" w:color="auto"/>
                      </w:divBdr>
                    </w:div>
                    <w:div w:id="220291517">
                      <w:marLeft w:val="0"/>
                      <w:marRight w:val="0"/>
                      <w:marTop w:val="0"/>
                      <w:marBottom w:val="0"/>
                      <w:divBdr>
                        <w:top w:val="none" w:sz="0" w:space="0" w:color="auto"/>
                        <w:left w:val="none" w:sz="0" w:space="0" w:color="auto"/>
                        <w:bottom w:val="none" w:sz="0" w:space="0" w:color="auto"/>
                        <w:right w:val="none" w:sz="0" w:space="0" w:color="auto"/>
                      </w:divBdr>
                    </w:div>
                    <w:div w:id="1174222509">
                      <w:marLeft w:val="0"/>
                      <w:marRight w:val="0"/>
                      <w:marTop w:val="0"/>
                      <w:marBottom w:val="0"/>
                      <w:divBdr>
                        <w:top w:val="none" w:sz="0" w:space="0" w:color="auto"/>
                        <w:left w:val="none" w:sz="0" w:space="0" w:color="auto"/>
                        <w:bottom w:val="none" w:sz="0" w:space="0" w:color="auto"/>
                        <w:right w:val="none" w:sz="0" w:space="0" w:color="auto"/>
                      </w:divBdr>
                    </w:div>
                    <w:div w:id="404642915">
                      <w:marLeft w:val="0"/>
                      <w:marRight w:val="0"/>
                      <w:marTop w:val="0"/>
                      <w:marBottom w:val="0"/>
                      <w:divBdr>
                        <w:top w:val="none" w:sz="0" w:space="0" w:color="auto"/>
                        <w:left w:val="none" w:sz="0" w:space="0" w:color="auto"/>
                        <w:bottom w:val="none" w:sz="0" w:space="0" w:color="auto"/>
                        <w:right w:val="none" w:sz="0" w:space="0" w:color="auto"/>
                      </w:divBdr>
                    </w:div>
                    <w:div w:id="1772699873">
                      <w:marLeft w:val="0"/>
                      <w:marRight w:val="0"/>
                      <w:marTop w:val="0"/>
                      <w:marBottom w:val="0"/>
                      <w:divBdr>
                        <w:top w:val="none" w:sz="0" w:space="0" w:color="auto"/>
                        <w:left w:val="none" w:sz="0" w:space="0" w:color="auto"/>
                        <w:bottom w:val="none" w:sz="0" w:space="0" w:color="auto"/>
                        <w:right w:val="none" w:sz="0" w:space="0" w:color="auto"/>
                      </w:divBdr>
                    </w:div>
                    <w:div w:id="409742045">
                      <w:marLeft w:val="0"/>
                      <w:marRight w:val="0"/>
                      <w:marTop w:val="0"/>
                      <w:marBottom w:val="0"/>
                      <w:divBdr>
                        <w:top w:val="none" w:sz="0" w:space="0" w:color="auto"/>
                        <w:left w:val="none" w:sz="0" w:space="0" w:color="auto"/>
                        <w:bottom w:val="none" w:sz="0" w:space="0" w:color="auto"/>
                        <w:right w:val="none" w:sz="0" w:space="0" w:color="auto"/>
                      </w:divBdr>
                    </w:div>
                    <w:div w:id="99961151">
                      <w:marLeft w:val="0"/>
                      <w:marRight w:val="0"/>
                      <w:marTop w:val="0"/>
                      <w:marBottom w:val="0"/>
                      <w:divBdr>
                        <w:top w:val="none" w:sz="0" w:space="0" w:color="auto"/>
                        <w:left w:val="none" w:sz="0" w:space="0" w:color="auto"/>
                        <w:bottom w:val="none" w:sz="0" w:space="0" w:color="auto"/>
                        <w:right w:val="none" w:sz="0" w:space="0" w:color="auto"/>
                      </w:divBdr>
                    </w:div>
                    <w:div w:id="308827965">
                      <w:marLeft w:val="0"/>
                      <w:marRight w:val="0"/>
                      <w:marTop w:val="0"/>
                      <w:marBottom w:val="0"/>
                      <w:divBdr>
                        <w:top w:val="none" w:sz="0" w:space="0" w:color="auto"/>
                        <w:left w:val="none" w:sz="0" w:space="0" w:color="auto"/>
                        <w:bottom w:val="none" w:sz="0" w:space="0" w:color="auto"/>
                        <w:right w:val="none" w:sz="0" w:space="0" w:color="auto"/>
                      </w:divBdr>
                    </w:div>
                    <w:div w:id="16650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9237">
          <w:marLeft w:val="0"/>
          <w:marRight w:val="0"/>
          <w:marTop w:val="0"/>
          <w:marBottom w:val="0"/>
          <w:divBdr>
            <w:top w:val="none" w:sz="0" w:space="0" w:color="auto"/>
            <w:left w:val="none" w:sz="0" w:space="0" w:color="auto"/>
            <w:bottom w:val="none" w:sz="0" w:space="0" w:color="auto"/>
            <w:right w:val="none" w:sz="0" w:space="0" w:color="auto"/>
          </w:divBdr>
          <w:divsChild>
            <w:div w:id="548423418">
              <w:marLeft w:val="0"/>
              <w:marRight w:val="0"/>
              <w:marTop w:val="0"/>
              <w:marBottom w:val="0"/>
              <w:divBdr>
                <w:top w:val="none" w:sz="0" w:space="0" w:color="auto"/>
                <w:left w:val="none" w:sz="0" w:space="0" w:color="auto"/>
                <w:bottom w:val="none" w:sz="0" w:space="0" w:color="auto"/>
                <w:right w:val="none" w:sz="0" w:space="0" w:color="auto"/>
              </w:divBdr>
              <w:divsChild>
                <w:div w:id="536284458">
                  <w:marLeft w:val="0"/>
                  <w:marRight w:val="0"/>
                  <w:marTop w:val="0"/>
                  <w:marBottom w:val="0"/>
                  <w:divBdr>
                    <w:top w:val="none" w:sz="0" w:space="0" w:color="auto"/>
                    <w:left w:val="none" w:sz="0" w:space="0" w:color="auto"/>
                    <w:bottom w:val="none" w:sz="0" w:space="0" w:color="auto"/>
                    <w:right w:val="none" w:sz="0" w:space="0" w:color="auto"/>
                  </w:divBdr>
                  <w:divsChild>
                    <w:div w:id="293221712">
                      <w:marLeft w:val="0"/>
                      <w:marRight w:val="0"/>
                      <w:marTop w:val="0"/>
                      <w:marBottom w:val="0"/>
                      <w:divBdr>
                        <w:top w:val="none" w:sz="0" w:space="0" w:color="auto"/>
                        <w:left w:val="none" w:sz="0" w:space="0" w:color="auto"/>
                        <w:bottom w:val="none" w:sz="0" w:space="0" w:color="auto"/>
                        <w:right w:val="none" w:sz="0" w:space="0" w:color="auto"/>
                      </w:divBdr>
                    </w:div>
                    <w:div w:id="1660649355">
                      <w:marLeft w:val="0"/>
                      <w:marRight w:val="0"/>
                      <w:marTop w:val="0"/>
                      <w:marBottom w:val="0"/>
                      <w:divBdr>
                        <w:top w:val="none" w:sz="0" w:space="0" w:color="auto"/>
                        <w:left w:val="none" w:sz="0" w:space="0" w:color="auto"/>
                        <w:bottom w:val="none" w:sz="0" w:space="0" w:color="auto"/>
                        <w:right w:val="none" w:sz="0" w:space="0" w:color="auto"/>
                      </w:divBdr>
                    </w:div>
                    <w:div w:id="365958037">
                      <w:marLeft w:val="0"/>
                      <w:marRight w:val="0"/>
                      <w:marTop w:val="0"/>
                      <w:marBottom w:val="0"/>
                      <w:divBdr>
                        <w:top w:val="none" w:sz="0" w:space="0" w:color="auto"/>
                        <w:left w:val="none" w:sz="0" w:space="0" w:color="auto"/>
                        <w:bottom w:val="none" w:sz="0" w:space="0" w:color="auto"/>
                        <w:right w:val="none" w:sz="0" w:space="0" w:color="auto"/>
                      </w:divBdr>
                    </w:div>
                    <w:div w:id="1335259897">
                      <w:marLeft w:val="0"/>
                      <w:marRight w:val="0"/>
                      <w:marTop w:val="0"/>
                      <w:marBottom w:val="0"/>
                      <w:divBdr>
                        <w:top w:val="none" w:sz="0" w:space="0" w:color="auto"/>
                        <w:left w:val="none" w:sz="0" w:space="0" w:color="auto"/>
                        <w:bottom w:val="none" w:sz="0" w:space="0" w:color="auto"/>
                        <w:right w:val="none" w:sz="0" w:space="0" w:color="auto"/>
                      </w:divBdr>
                    </w:div>
                    <w:div w:id="1955165458">
                      <w:marLeft w:val="0"/>
                      <w:marRight w:val="0"/>
                      <w:marTop w:val="0"/>
                      <w:marBottom w:val="0"/>
                      <w:divBdr>
                        <w:top w:val="none" w:sz="0" w:space="0" w:color="auto"/>
                        <w:left w:val="none" w:sz="0" w:space="0" w:color="auto"/>
                        <w:bottom w:val="none" w:sz="0" w:space="0" w:color="auto"/>
                        <w:right w:val="none" w:sz="0" w:space="0" w:color="auto"/>
                      </w:divBdr>
                    </w:div>
                    <w:div w:id="1528442078">
                      <w:marLeft w:val="0"/>
                      <w:marRight w:val="0"/>
                      <w:marTop w:val="0"/>
                      <w:marBottom w:val="0"/>
                      <w:divBdr>
                        <w:top w:val="none" w:sz="0" w:space="0" w:color="auto"/>
                        <w:left w:val="none" w:sz="0" w:space="0" w:color="auto"/>
                        <w:bottom w:val="none" w:sz="0" w:space="0" w:color="auto"/>
                        <w:right w:val="none" w:sz="0" w:space="0" w:color="auto"/>
                      </w:divBdr>
                    </w:div>
                    <w:div w:id="1492527381">
                      <w:marLeft w:val="0"/>
                      <w:marRight w:val="0"/>
                      <w:marTop w:val="0"/>
                      <w:marBottom w:val="0"/>
                      <w:divBdr>
                        <w:top w:val="none" w:sz="0" w:space="0" w:color="auto"/>
                        <w:left w:val="none" w:sz="0" w:space="0" w:color="auto"/>
                        <w:bottom w:val="none" w:sz="0" w:space="0" w:color="auto"/>
                        <w:right w:val="none" w:sz="0" w:space="0" w:color="auto"/>
                      </w:divBdr>
                    </w:div>
                    <w:div w:id="703746727">
                      <w:marLeft w:val="0"/>
                      <w:marRight w:val="0"/>
                      <w:marTop w:val="0"/>
                      <w:marBottom w:val="0"/>
                      <w:divBdr>
                        <w:top w:val="none" w:sz="0" w:space="0" w:color="auto"/>
                        <w:left w:val="none" w:sz="0" w:space="0" w:color="auto"/>
                        <w:bottom w:val="none" w:sz="0" w:space="0" w:color="auto"/>
                        <w:right w:val="none" w:sz="0" w:space="0" w:color="auto"/>
                      </w:divBdr>
                    </w:div>
                    <w:div w:id="1832990403">
                      <w:marLeft w:val="0"/>
                      <w:marRight w:val="0"/>
                      <w:marTop w:val="0"/>
                      <w:marBottom w:val="0"/>
                      <w:divBdr>
                        <w:top w:val="none" w:sz="0" w:space="0" w:color="auto"/>
                        <w:left w:val="none" w:sz="0" w:space="0" w:color="auto"/>
                        <w:bottom w:val="none" w:sz="0" w:space="0" w:color="auto"/>
                        <w:right w:val="none" w:sz="0" w:space="0" w:color="auto"/>
                      </w:divBdr>
                    </w:div>
                    <w:div w:id="1790320337">
                      <w:marLeft w:val="0"/>
                      <w:marRight w:val="0"/>
                      <w:marTop w:val="0"/>
                      <w:marBottom w:val="0"/>
                      <w:divBdr>
                        <w:top w:val="none" w:sz="0" w:space="0" w:color="auto"/>
                        <w:left w:val="none" w:sz="0" w:space="0" w:color="auto"/>
                        <w:bottom w:val="none" w:sz="0" w:space="0" w:color="auto"/>
                        <w:right w:val="none" w:sz="0" w:space="0" w:color="auto"/>
                      </w:divBdr>
                    </w:div>
                    <w:div w:id="1108045045">
                      <w:marLeft w:val="0"/>
                      <w:marRight w:val="0"/>
                      <w:marTop w:val="0"/>
                      <w:marBottom w:val="0"/>
                      <w:divBdr>
                        <w:top w:val="none" w:sz="0" w:space="0" w:color="auto"/>
                        <w:left w:val="none" w:sz="0" w:space="0" w:color="auto"/>
                        <w:bottom w:val="none" w:sz="0" w:space="0" w:color="auto"/>
                        <w:right w:val="none" w:sz="0" w:space="0" w:color="auto"/>
                      </w:divBdr>
                    </w:div>
                    <w:div w:id="594217543">
                      <w:marLeft w:val="0"/>
                      <w:marRight w:val="0"/>
                      <w:marTop w:val="0"/>
                      <w:marBottom w:val="0"/>
                      <w:divBdr>
                        <w:top w:val="none" w:sz="0" w:space="0" w:color="auto"/>
                        <w:left w:val="none" w:sz="0" w:space="0" w:color="auto"/>
                        <w:bottom w:val="none" w:sz="0" w:space="0" w:color="auto"/>
                        <w:right w:val="none" w:sz="0" w:space="0" w:color="auto"/>
                      </w:divBdr>
                    </w:div>
                    <w:div w:id="14730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56696">
          <w:marLeft w:val="0"/>
          <w:marRight w:val="0"/>
          <w:marTop w:val="0"/>
          <w:marBottom w:val="0"/>
          <w:divBdr>
            <w:top w:val="none" w:sz="0" w:space="0" w:color="auto"/>
            <w:left w:val="none" w:sz="0" w:space="0" w:color="auto"/>
            <w:bottom w:val="none" w:sz="0" w:space="0" w:color="auto"/>
            <w:right w:val="none" w:sz="0" w:space="0" w:color="auto"/>
          </w:divBdr>
          <w:divsChild>
            <w:div w:id="2106000056">
              <w:marLeft w:val="0"/>
              <w:marRight w:val="0"/>
              <w:marTop w:val="0"/>
              <w:marBottom w:val="0"/>
              <w:divBdr>
                <w:top w:val="none" w:sz="0" w:space="0" w:color="auto"/>
                <w:left w:val="none" w:sz="0" w:space="0" w:color="auto"/>
                <w:bottom w:val="none" w:sz="0" w:space="0" w:color="auto"/>
                <w:right w:val="none" w:sz="0" w:space="0" w:color="auto"/>
              </w:divBdr>
              <w:divsChild>
                <w:div w:id="1504013029">
                  <w:marLeft w:val="0"/>
                  <w:marRight w:val="0"/>
                  <w:marTop w:val="0"/>
                  <w:marBottom w:val="0"/>
                  <w:divBdr>
                    <w:top w:val="none" w:sz="0" w:space="0" w:color="auto"/>
                    <w:left w:val="none" w:sz="0" w:space="0" w:color="auto"/>
                    <w:bottom w:val="none" w:sz="0" w:space="0" w:color="auto"/>
                    <w:right w:val="none" w:sz="0" w:space="0" w:color="auto"/>
                  </w:divBdr>
                  <w:divsChild>
                    <w:div w:id="1444230062">
                      <w:marLeft w:val="0"/>
                      <w:marRight w:val="0"/>
                      <w:marTop w:val="0"/>
                      <w:marBottom w:val="0"/>
                      <w:divBdr>
                        <w:top w:val="none" w:sz="0" w:space="0" w:color="auto"/>
                        <w:left w:val="none" w:sz="0" w:space="0" w:color="auto"/>
                        <w:bottom w:val="none" w:sz="0" w:space="0" w:color="auto"/>
                        <w:right w:val="none" w:sz="0" w:space="0" w:color="auto"/>
                      </w:divBdr>
                    </w:div>
                    <w:div w:id="1068957976">
                      <w:marLeft w:val="0"/>
                      <w:marRight w:val="0"/>
                      <w:marTop w:val="0"/>
                      <w:marBottom w:val="0"/>
                      <w:divBdr>
                        <w:top w:val="none" w:sz="0" w:space="0" w:color="auto"/>
                        <w:left w:val="none" w:sz="0" w:space="0" w:color="auto"/>
                        <w:bottom w:val="none" w:sz="0" w:space="0" w:color="auto"/>
                        <w:right w:val="none" w:sz="0" w:space="0" w:color="auto"/>
                      </w:divBdr>
                    </w:div>
                    <w:div w:id="1919973639">
                      <w:marLeft w:val="0"/>
                      <w:marRight w:val="0"/>
                      <w:marTop w:val="0"/>
                      <w:marBottom w:val="0"/>
                      <w:divBdr>
                        <w:top w:val="none" w:sz="0" w:space="0" w:color="auto"/>
                        <w:left w:val="none" w:sz="0" w:space="0" w:color="auto"/>
                        <w:bottom w:val="none" w:sz="0" w:space="0" w:color="auto"/>
                        <w:right w:val="none" w:sz="0" w:space="0" w:color="auto"/>
                      </w:divBdr>
                    </w:div>
                    <w:div w:id="572281980">
                      <w:marLeft w:val="0"/>
                      <w:marRight w:val="0"/>
                      <w:marTop w:val="0"/>
                      <w:marBottom w:val="0"/>
                      <w:divBdr>
                        <w:top w:val="none" w:sz="0" w:space="0" w:color="auto"/>
                        <w:left w:val="none" w:sz="0" w:space="0" w:color="auto"/>
                        <w:bottom w:val="none" w:sz="0" w:space="0" w:color="auto"/>
                        <w:right w:val="none" w:sz="0" w:space="0" w:color="auto"/>
                      </w:divBdr>
                    </w:div>
                    <w:div w:id="855652178">
                      <w:marLeft w:val="0"/>
                      <w:marRight w:val="0"/>
                      <w:marTop w:val="0"/>
                      <w:marBottom w:val="0"/>
                      <w:divBdr>
                        <w:top w:val="none" w:sz="0" w:space="0" w:color="auto"/>
                        <w:left w:val="none" w:sz="0" w:space="0" w:color="auto"/>
                        <w:bottom w:val="none" w:sz="0" w:space="0" w:color="auto"/>
                        <w:right w:val="none" w:sz="0" w:space="0" w:color="auto"/>
                      </w:divBdr>
                    </w:div>
                    <w:div w:id="1791633527">
                      <w:marLeft w:val="0"/>
                      <w:marRight w:val="0"/>
                      <w:marTop w:val="0"/>
                      <w:marBottom w:val="0"/>
                      <w:divBdr>
                        <w:top w:val="none" w:sz="0" w:space="0" w:color="auto"/>
                        <w:left w:val="none" w:sz="0" w:space="0" w:color="auto"/>
                        <w:bottom w:val="none" w:sz="0" w:space="0" w:color="auto"/>
                        <w:right w:val="none" w:sz="0" w:space="0" w:color="auto"/>
                      </w:divBdr>
                    </w:div>
                    <w:div w:id="1935672767">
                      <w:marLeft w:val="0"/>
                      <w:marRight w:val="0"/>
                      <w:marTop w:val="0"/>
                      <w:marBottom w:val="0"/>
                      <w:divBdr>
                        <w:top w:val="none" w:sz="0" w:space="0" w:color="auto"/>
                        <w:left w:val="none" w:sz="0" w:space="0" w:color="auto"/>
                        <w:bottom w:val="none" w:sz="0" w:space="0" w:color="auto"/>
                        <w:right w:val="none" w:sz="0" w:space="0" w:color="auto"/>
                      </w:divBdr>
                    </w:div>
                    <w:div w:id="2047564337">
                      <w:marLeft w:val="0"/>
                      <w:marRight w:val="0"/>
                      <w:marTop w:val="0"/>
                      <w:marBottom w:val="0"/>
                      <w:divBdr>
                        <w:top w:val="none" w:sz="0" w:space="0" w:color="auto"/>
                        <w:left w:val="none" w:sz="0" w:space="0" w:color="auto"/>
                        <w:bottom w:val="none" w:sz="0" w:space="0" w:color="auto"/>
                        <w:right w:val="none" w:sz="0" w:space="0" w:color="auto"/>
                      </w:divBdr>
                    </w:div>
                    <w:div w:id="469710617">
                      <w:marLeft w:val="0"/>
                      <w:marRight w:val="0"/>
                      <w:marTop w:val="0"/>
                      <w:marBottom w:val="0"/>
                      <w:divBdr>
                        <w:top w:val="none" w:sz="0" w:space="0" w:color="auto"/>
                        <w:left w:val="none" w:sz="0" w:space="0" w:color="auto"/>
                        <w:bottom w:val="none" w:sz="0" w:space="0" w:color="auto"/>
                        <w:right w:val="none" w:sz="0" w:space="0" w:color="auto"/>
                      </w:divBdr>
                    </w:div>
                    <w:div w:id="1065300814">
                      <w:marLeft w:val="0"/>
                      <w:marRight w:val="0"/>
                      <w:marTop w:val="0"/>
                      <w:marBottom w:val="0"/>
                      <w:divBdr>
                        <w:top w:val="none" w:sz="0" w:space="0" w:color="auto"/>
                        <w:left w:val="none" w:sz="0" w:space="0" w:color="auto"/>
                        <w:bottom w:val="none" w:sz="0" w:space="0" w:color="auto"/>
                        <w:right w:val="none" w:sz="0" w:space="0" w:color="auto"/>
                      </w:divBdr>
                    </w:div>
                    <w:div w:id="1138306159">
                      <w:marLeft w:val="0"/>
                      <w:marRight w:val="0"/>
                      <w:marTop w:val="0"/>
                      <w:marBottom w:val="0"/>
                      <w:divBdr>
                        <w:top w:val="none" w:sz="0" w:space="0" w:color="auto"/>
                        <w:left w:val="none" w:sz="0" w:space="0" w:color="auto"/>
                        <w:bottom w:val="none" w:sz="0" w:space="0" w:color="auto"/>
                        <w:right w:val="none" w:sz="0" w:space="0" w:color="auto"/>
                      </w:divBdr>
                    </w:div>
                    <w:div w:id="871268064">
                      <w:marLeft w:val="0"/>
                      <w:marRight w:val="0"/>
                      <w:marTop w:val="0"/>
                      <w:marBottom w:val="0"/>
                      <w:divBdr>
                        <w:top w:val="none" w:sz="0" w:space="0" w:color="auto"/>
                        <w:left w:val="none" w:sz="0" w:space="0" w:color="auto"/>
                        <w:bottom w:val="none" w:sz="0" w:space="0" w:color="auto"/>
                        <w:right w:val="none" w:sz="0" w:space="0" w:color="auto"/>
                      </w:divBdr>
                    </w:div>
                    <w:div w:id="180583189">
                      <w:marLeft w:val="0"/>
                      <w:marRight w:val="0"/>
                      <w:marTop w:val="0"/>
                      <w:marBottom w:val="0"/>
                      <w:divBdr>
                        <w:top w:val="none" w:sz="0" w:space="0" w:color="auto"/>
                        <w:left w:val="none" w:sz="0" w:space="0" w:color="auto"/>
                        <w:bottom w:val="none" w:sz="0" w:space="0" w:color="auto"/>
                        <w:right w:val="none" w:sz="0" w:space="0" w:color="auto"/>
                      </w:divBdr>
                    </w:div>
                    <w:div w:id="2128594">
                      <w:marLeft w:val="0"/>
                      <w:marRight w:val="0"/>
                      <w:marTop w:val="0"/>
                      <w:marBottom w:val="0"/>
                      <w:divBdr>
                        <w:top w:val="none" w:sz="0" w:space="0" w:color="auto"/>
                        <w:left w:val="none" w:sz="0" w:space="0" w:color="auto"/>
                        <w:bottom w:val="none" w:sz="0" w:space="0" w:color="auto"/>
                        <w:right w:val="none" w:sz="0" w:space="0" w:color="auto"/>
                      </w:divBdr>
                    </w:div>
                    <w:div w:id="1952348863">
                      <w:marLeft w:val="0"/>
                      <w:marRight w:val="0"/>
                      <w:marTop w:val="0"/>
                      <w:marBottom w:val="0"/>
                      <w:divBdr>
                        <w:top w:val="none" w:sz="0" w:space="0" w:color="auto"/>
                        <w:left w:val="none" w:sz="0" w:space="0" w:color="auto"/>
                        <w:bottom w:val="none" w:sz="0" w:space="0" w:color="auto"/>
                        <w:right w:val="none" w:sz="0" w:space="0" w:color="auto"/>
                      </w:divBdr>
                    </w:div>
                    <w:div w:id="659622783">
                      <w:marLeft w:val="0"/>
                      <w:marRight w:val="0"/>
                      <w:marTop w:val="0"/>
                      <w:marBottom w:val="0"/>
                      <w:divBdr>
                        <w:top w:val="none" w:sz="0" w:space="0" w:color="auto"/>
                        <w:left w:val="none" w:sz="0" w:space="0" w:color="auto"/>
                        <w:bottom w:val="none" w:sz="0" w:space="0" w:color="auto"/>
                        <w:right w:val="none" w:sz="0" w:space="0" w:color="auto"/>
                      </w:divBdr>
                    </w:div>
                    <w:div w:id="418336136">
                      <w:marLeft w:val="0"/>
                      <w:marRight w:val="0"/>
                      <w:marTop w:val="0"/>
                      <w:marBottom w:val="0"/>
                      <w:divBdr>
                        <w:top w:val="none" w:sz="0" w:space="0" w:color="auto"/>
                        <w:left w:val="none" w:sz="0" w:space="0" w:color="auto"/>
                        <w:bottom w:val="none" w:sz="0" w:space="0" w:color="auto"/>
                        <w:right w:val="none" w:sz="0" w:space="0" w:color="auto"/>
                      </w:divBdr>
                    </w:div>
                    <w:div w:id="1968387733">
                      <w:marLeft w:val="0"/>
                      <w:marRight w:val="0"/>
                      <w:marTop w:val="0"/>
                      <w:marBottom w:val="0"/>
                      <w:divBdr>
                        <w:top w:val="none" w:sz="0" w:space="0" w:color="auto"/>
                        <w:left w:val="none" w:sz="0" w:space="0" w:color="auto"/>
                        <w:bottom w:val="none" w:sz="0" w:space="0" w:color="auto"/>
                        <w:right w:val="none" w:sz="0" w:space="0" w:color="auto"/>
                      </w:divBdr>
                    </w:div>
                    <w:div w:id="2056464710">
                      <w:marLeft w:val="0"/>
                      <w:marRight w:val="0"/>
                      <w:marTop w:val="0"/>
                      <w:marBottom w:val="0"/>
                      <w:divBdr>
                        <w:top w:val="none" w:sz="0" w:space="0" w:color="auto"/>
                        <w:left w:val="none" w:sz="0" w:space="0" w:color="auto"/>
                        <w:bottom w:val="none" w:sz="0" w:space="0" w:color="auto"/>
                        <w:right w:val="none" w:sz="0" w:space="0" w:color="auto"/>
                      </w:divBdr>
                    </w:div>
                    <w:div w:id="2042198307">
                      <w:marLeft w:val="0"/>
                      <w:marRight w:val="0"/>
                      <w:marTop w:val="0"/>
                      <w:marBottom w:val="0"/>
                      <w:divBdr>
                        <w:top w:val="none" w:sz="0" w:space="0" w:color="auto"/>
                        <w:left w:val="none" w:sz="0" w:space="0" w:color="auto"/>
                        <w:bottom w:val="none" w:sz="0" w:space="0" w:color="auto"/>
                        <w:right w:val="none" w:sz="0" w:space="0" w:color="auto"/>
                      </w:divBdr>
                    </w:div>
                    <w:div w:id="1557088495">
                      <w:marLeft w:val="0"/>
                      <w:marRight w:val="0"/>
                      <w:marTop w:val="0"/>
                      <w:marBottom w:val="0"/>
                      <w:divBdr>
                        <w:top w:val="none" w:sz="0" w:space="0" w:color="auto"/>
                        <w:left w:val="none" w:sz="0" w:space="0" w:color="auto"/>
                        <w:bottom w:val="none" w:sz="0" w:space="0" w:color="auto"/>
                        <w:right w:val="none" w:sz="0" w:space="0" w:color="auto"/>
                      </w:divBdr>
                    </w:div>
                    <w:div w:id="288247594">
                      <w:marLeft w:val="0"/>
                      <w:marRight w:val="0"/>
                      <w:marTop w:val="0"/>
                      <w:marBottom w:val="0"/>
                      <w:divBdr>
                        <w:top w:val="none" w:sz="0" w:space="0" w:color="auto"/>
                        <w:left w:val="none" w:sz="0" w:space="0" w:color="auto"/>
                        <w:bottom w:val="none" w:sz="0" w:space="0" w:color="auto"/>
                        <w:right w:val="none" w:sz="0" w:space="0" w:color="auto"/>
                      </w:divBdr>
                    </w:div>
                    <w:div w:id="506214361">
                      <w:marLeft w:val="0"/>
                      <w:marRight w:val="0"/>
                      <w:marTop w:val="0"/>
                      <w:marBottom w:val="0"/>
                      <w:divBdr>
                        <w:top w:val="none" w:sz="0" w:space="0" w:color="auto"/>
                        <w:left w:val="none" w:sz="0" w:space="0" w:color="auto"/>
                        <w:bottom w:val="none" w:sz="0" w:space="0" w:color="auto"/>
                        <w:right w:val="none" w:sz="0" w:space="0" w:color="auto"/>
                      </w:divBdr>
                    </w:div>
                    <w:div w:id="603803940">
                      <w:marLeft w:val="0"/>
                      <w:marRight w:val="0"/>
                      <w:marTop w:val="0"/>
                      <w:marBottom w:val="0"/>
                      <w:divBdr>
                        <w:top w:val="none" w:sz="0" w:space="0" w:color="auto"/>
                        <w:left w:val="none" w:sz="0" w:space="0" w:color="auto"/>
                        <w:bottom w:val="none" w:sz="0" w:space="0" w:color="auto"/>
                        <w:right w:val="none" w:sz="0" w:space="0" w:color="auto"/>
                      </w:divBdr>
                    </w:div>
                    <w:div w:id="1824346462">
                      <w:marLeft w:val="0"/>
                      <w:marRight w:val="0"/>
                      <w:marTop w:val="0"/>
                      <w:marBottom w:val="0"/>
                      <w:divBdr>
                        <w:top w:val="none" w:sz="0" w:space="0" w:color="auto"/>
                        <w:left w:val="none" w:sz="0" w:space="0" w:color="auto"/>
                        <w:bottom w:val="none" w:sz="0" w:space="0" w:color="auto"/>
                        <w:right w:val="none" w:sz="0" w:space="0" w:color="auto"/>
                      </w:divBdr>
                    </w:div>
                    <w:div w:id="379987304">
                      <w:marLeft w:val="0"/>
                      <w:marRight w:val="0"/>
                      <w:marTop w:val="0"/>
                      <w:marBottom w:val="0"/>
                      <w:divBdr>
                        <w:top w:val="none" w:sz="0" w:space="0" w:color="auto"/>
                        <w:left w:val="none" w:sz="0" w:space="0" w:color="auto"/>
                        <w:bottom w:val="none" w:sz="0" w:space="0" w:color="auto"/>
                        <w:right w:val="none" w:sz="0" w:space="0" w:color="auto"/>
                      </w:divBdr>
                    </w:div>
                    <w:div w:id="554632814">
                      <w:marLeft w:val="0"/>
                      <w:marRight w:val="0"/>
                      <w:marTop w:val="0"/>
                      <w:marBottom w:val="0"/>
                      <w:divBdr>
                        <w:top w:val="none" w:sz="0" w:space="0" w:color="auto"/>
                        <w:left w:val="none" w:sz="0" w:space="0" w:color="auto"/>
                        <w:bottom w:val="none" w:sz="0" w:space="0" w:color="auto"/>
                        <w:right w:val="none" w:sz="0" w:space="0" w:color="auto"/>
                      </w:divBdr>
                    </w:div>
                    <w:div w:id="1156841870">
                      <w:marLeft w:val="0"/>
                      <w:marRight w:val="0"/>
                      <w:marTop w:val="0"/>
                      <w:marBottom w:val="0"/>
                      <w:divBdr>
                        <w:top w:val="none" w:sz="0" w:space="0" w:color="auto"/>
                        <w:left w:val="none" w:sz="0" w:space="0" w:color="auto"/>
                        <w:bottom w:val="none" w:sz="0" w:space="0" w:color="auto"/>
                        <w:right w:val="none" w:sz="0" w:space="0" w:color="auto"/>
                      </w:divBdr>
                    </w:div>
                    <w:div w:id="732508969">
                      <w:marLeft w:val="0"/>
                      <w:marRight w:val="0"/>
                      <w:marTop w:val="0"/>
                      <w:marBottom w:val="0"/>
                      <w:divBdr>
                        <w:top w:val="none" w:sz="0" w:space="0" w:color="auto"/>
                        <w:left w:val="none" w:sz="0" w:space="0" w:color="auto"/>
                        <w:bottom w:val="none" w:sz="0" w:space="0" w:color="auto"/>
                        <w:right w:val="none" w:sz="0" w:space="0" w:color="auto"/>
                      </w:divBdr>
                    </w:div>
                    <w:div w:id="11297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24262">
          <w:marLeft w:val="0"/>
          <w:marRight w:val="0"/>
          <w:marTop w:val="0"/>
          <w:marBottom w:val="0"/>
          <w:divBdr>
            <w:top w:val="none" w:sz="0" w:space="0" w:color="auto"/>
            <w:left w:val="none" w:sz="0" w:space="0" w:color="auto"/>
            <w:bottom w:val="none" w:sz="0" w:space="0" w:color="auto"/>
            <w:right w:val="none" w:sz="0" w:space="0" w:color="auto"/>
          </w:divBdr>
          <w:divsChild>
            <w:div w:id="50541563">
              <w:marLeft w:val="0"/>
              <w:marRight w:val="0"/>
              <w:marTop w:val="0"/>
              <w:marBottom w:val="0"/>
              <w:divBdr>
                <w:top w:val="none" w:sz="0" w:space="0" w:color="auto"/>
                <w:left w:val="none" w:sz="0" w:space="0" w:color="auto"/>
                <w:bottom w:val="none" w:sz="0" w:space="0" w:color="auto"/>
                <w:right w:val="none" w:sz="0" w:space="0" w:color="auto"/>
              </w:divBdr>
              <w:divsChild>
                <w:div w:id="1844583463">
                  <w:marLeft w:val="0"/>
                  <w:marRight w:val="0"/>
                  <w:marTop w:val="0"/>
                  <w:marBottom w:val="0"/>
                  <w:divBdr>
                    <w:top w:val="none" w:sz="0" w:space="0" w:color="auto"/>
                    <w:left w:val="none" w:sz="0" w:space="0" w:color="auto"/>
                    <w:bottom w:val="none" w:sz="0" w:space="0" w:color="auto"/>
                    <w:right w:val="none" w:sz="0" w:space="0" w:color="auto"/>
                  </w:divBdr>
                  <w:divsChild>
                    <w:div w:id="668943860">
                      <w:marLeft w:val="0"/>
                      <w:marRight w:val="0"/>
                      <w:marTop w:val="0"/>
                      <w:marBottom w:val="0"/>
                      <w:divBdr>
                        <w:top w:val="none" w:sz="0" w:space="0" w:color="auto"/>
                        <w:left w:val="none" w:sz="0" w:space="0" w:color="auto"/>
                        <w:bottom w:val="none" w:sz="0" w:space="0" w:color="auto"/>
                        <w:right w:val="none" w:sz="0" w:space="0" w:color="auto"/>
                      </w:divBdr>
                    </w:div>
                    <w:div w:id="728843900">
                      <w:marLeft w:val="0"/>
                      <w:marRight w:val="0"/>
                      <w:marTop w:val="0"/>
                      <w:marBottom w:val="0"/>
                      <w:divBdr>
                        <w:top w:val="none" w:sz="0" w:space="0" w:color="auto"/>
                        <w:left w:val="none" w:sz="0" w:space="0" w:color="auto"/>
                        <w:bottom w:val="none" w:sz="0" w:space="0" w:color="auto"/>
                        <w:right w:val="none" w:sz="0" w:space="0" w:color="auto"/>
                      </w:divBdr>
                    </w:div>
                    <w:div w:id="447818131">
                      <w:marLeft w:val="0"/>
                      <w:marRight w:val="0"/>
                      <w:marTop w:val="0"/>
                      <w:marBottom w:val="0"/>
                      <w:divBdr>
                        <w:top w:val="none" w:sz="0" w:space="0" w:color="auto"/>
                        <w:left w:val="none" w:sz="0" w:space="0" w:color="auto"/>
                        <w:bottom w:val="none" w:sz="0" w:space="0" w:color="auto"/>
                        <w:right w:val="none" w:sz="0" w:space="0" w:color="auto"/>
                      </w:divBdr>
                    </w:div>
                    <w:div w:id="161049966">
                      <w:marLeft w:val="0"/>
                      <w:marRight w:val="0"/>
                      <w:marTop w:val="0"/>
                      <w:marBottom w:val="0"/>
                      <w:divBdr>
                        <w:top w:val="none" w:sz="0" w:space="0" w:color="auto"/>
                        <w:left w:val="none" w:sz="0" w:space="0" w:color="auto"/>
                        <w:bottom w:val="none" w:sz="0" w:space="0" w:color="auto"/>
                        <w:right w:val="none" w:sz="0" w:space="0" w:color="auto"/>
                      </w:divBdr>
                    </w:div>
                    <w:div w:id="1279023838">
                      <w:marLeft w:val="0"/>
                      <w:marRight w:val="0"/>
                      <w:marTop w:val="0"/>
                      <w:marBottom w:val="0"/>
                      <w:divBdr>
                        <w:top w:val="none" w:sz="0" w:space="0" w:color="auto"/>
                        <w:left w:val="none" w:sz="0" w:space="0" w:color="auto"/>
                        <w:bottom w:val="none" w:sz="0" w:space="0" w:color="auto"/>
                        <w:right w:val="none" w:sz="0" w:space="0" w:color="auto"/>
                      </w:divBdr>
                    </w:div>
                    <w:div w:id="593707788">
                      <w:marLeft w:val="0"/>
                      <w:marRight w:val="0"/>
                      <w:marTop w:val="0"/>
                      <w:marBottom w:val="0"/>
                      <w:divBdr>
                        <w:top w:val="none" w:sz="0" w:space="0" w:color="auto"/>
                        <w:left w:val="none" w:sz="0" w:space="0" w:color="auto"/>
                        <w:bottom w:val="none" w:sz="0" w:space="0" w:color="auto"/>
                        <w:right w:val="none" w:sz="0" w:space="0" w:color="auto"/>
                      </w:divBdr>
                    </w:div>
                    <w:div w:id="863594781">
                      <w:marLeft w:val="0"/>
                      <w:marRight w:val="0"/>
                      <w:marTop w:val="0"/>
                      <w:marBottom w:val="0"/>
                      <w:divBdr>
                        <w:top w:val="none" w:sz="0" w:space="0" w:color="auto"/>
                        <w:left w:val="none" w:sz="0" w:space="0" w:color="auto"/>
                        <w:bottom w:val="none" w:sz="0" w:space="0" w:color="auto"/>
                        <w:right w:val="none" w:sz="0" w:space="0" w:color="auto"/>
                      </w:divBdr>
                    </w:div>
                    <w:div w:id="480271383">
                      <w:marLeft w:val="0"/>
                      <w:marRight w:val="0"/>
                      <w:marTop w:val="0"/>
                      <w:marBottom w:val="0"/>
                      <w:divBdr>
                        <w:top w:val="none" w:sz="0" w:space="0" w:color="auto"/>
                        <w:left w:val="none" w:sz="0" w:space="0" w:color="auto"/>
                        <w:bottom w:val="none" w:sz="0" w:space="0" w:color="auto"/>
                        <w:right w:val="none" w:sz="0" w:space="0" w:color="auto"/>
                      </w:divBdr>
                    </w:div>
                    <w:div w:id="1938899909">
                      <w:marLeft w:val="0"/>
                      <w:marRight w:val="0"/>
                      <w:marTop w:val="0"/>
                      <w:marBottom w:val="0"/>
                      <w:divBdr>
                        <w:top w:val="none" w:sz="0" w:space="0" w:color="auto"/>
                        <w:left w:val="none" w:sz="0" w:space="0" w:color="auto"/>
                        <w:bottom w:val="none" w:sz="0" w:space="0" w:color="auto"/>
                        <w:right w:val="none" w:sz="0" w:space="0" w:color="auto"/>
                      </w:divBdr>
                    </w:div>
                    <w:div w:id="2067483835">
                      <w:marLeft w:val="0"/>
                      <w:marRight w:val="0"/>
                      <w:marTop w:val="0"/>
                      <w:marBottom w:val="0"/>
                      <w:divBdr>
                        <w:top w:val="none" w:sz="0" w:space="0" w:color="auto"/>
                        <w:left w:val="none" w:sz="0" w:space="0" w:color="auto"/>
                        <w:bottom w:val="none" w:sz="0" w:space="0" w:color="auto"/>
                        <w:right w:val="none" w:sz="0" w:space="0" w:color="auto"/>
                      </w:divBdr>
                    </w:div>
                    <w:div w:id="779569334">
                      <w:marLeft w:val="0"/>
                      <w:marRight w:val="0"/>
                      <w:marTop w:val="0"/>
                      <w:marBottom w:val="0"/>
                      <w:divBdr>
                        <w:top w:val="none" w:sz="0" w:space="0" w:color="auto"/>
                        <w:left w:val="none" w:sz="0" w:space="0" w:color="auto"/>
                        <w:bottom w:val="none" w:sz="0" w:space="0" w:color="auto"/>
                        <w:right w:val="none" w:sz="0" w:space="0" w:color="auto"/>
                      </w:divBdr>
                    </w:div>
                    <w:div w:id="2036416672">
                      <w:marLeft w:val="0"/>
                      <w:marRight w:val="0"/>
                      <w:marTop w:val="0"/>
                      <w:marBottom w:val="0"/>
                      <w:divBdr>
                        <w:top w:val="none" w:sz="0" w:space="0" w:color="auto"/>
                        <w:left w:val="none" w:sz="0" w:space="0" w:color="auto"/>
                        <w:bottom w:val="none" w:sz="0" w:space="0" w:color="auto"/>
                        <w:right w:val="none" w:sz="0" w:space="0" w:color="auto"/>
                      </w:divBdr>
                    </w:div>
                    <w:div w:id="1471555174">
                      <w:marLeft w:val="0"/>
                      <w:marRight w:val="0"/>
                      <w:marTop w:val="0"/>
                      <w:marBottom w:val="0"/>
                      <w:divBdr>
                        <w:top w:val="none" w:sz="0" w:space="0" w:color="auto"/>
                        <w:left w:val="none" w:sz="0" w:space="0" w:color="auto"/>
                        <w:bottom w:val="none" w:sz="0" w:space="0" w:color="auto"/>
                        <w:right w:val="none" w:sz="0" w:space="0" w:color="auto"/>
                      </w:divBdr>
                    </w:div>
                    <w:div w:id="867568602">
                      <w:marLeft w:val="0"/>
                      <w:marRight w:val="0"/>
                      <w:marTop w:val="0"/>
                      <w:marBottom w:val="0"/>
                      <w:divBdr>
                        <w:top w:val="none" w:sz="0" w:space="0" w:color="auto"/>
                        <w:left w:val="none" w:sz="0" w:space="0" w:color="auto"/>
                        <w:bottom w:val="none" w:sz="0" w:space="0" w:color="auto"/>
                        <w:right w:val="none" w:sz="0" w:space="0" w:color="auto"/>
                      </w:divBdr>
                    </w:div>
                    <w:div w:id="1080249695">
                      <w:marLeft w:val="0"/>
                      <w:marRight w:val="0"/>
                      <w:marTop w:val="0"/>
                      <w:marBottom w:val="0"/>
                      <w:divBdr>
                        <w:top w:val="none" w:sz="0" w:space="0" w:color="auto"/>
                        <w:left w:val="none" w:sz="0" w:space="0" w:color="auto"/>
                        <w:bottom w:val="none" w:sz="0" w:space="0" w:color="auto"/>
                        <w:right w:val="none" w:sz="0" w:space="0" w:color="auto"/>
                      </w:divBdr>
                    </w:div>
                    <w:div w:id="1657417938">
                      <w:marLeft w:val="0"/>
                      <w:marRight w:val="0"/>
                      <w:marTop w:val="0"/>
                      <w:marBottom w:val="0"/>
                      <w:divBdr>
                        <w:top w:val="none" w:sz="0" w:space="0" w:color="auto"/>
                        <w:left w:val="none" w:sz="0" w:space="0" w:color="auto"/>
                        <w:bottom w:val="none" w:sz="0" w:space="0" w:color="auto"/>
                        <w:right w:val="none" w:sz="0" w:space="0" w:color="auto"/>
                      </w:divBdr>
                    </w:div>
                    <w:div w:id="1831435647">
                      <w:marLeft w:val="0"/>
                      <w:marRight w:val="0"/>
                      <w:marTop w:val="0"/>
                      <w:marBottom w:val="0"/>
                      <w:divBdr>
                        <w:top w:val="none" w:sz="0" w:space="0" w:color="auto"/>
                        <w:left w:val="none" w:sz="0" w:space="0" w:color="auto"/>
                        <w:bottom w:val="none" w:sz="0" w:space="0" w:color="auto"/>
                        <w:right w:val="none" w:sz="0" w:space="0" w:color="auto"/>
                      </w:divBdr>
                    </w:div>
                    <w:div w:id="635524310">
                      <w:marLeft w:val="0"/>
                      <w:marRight w:val="0"/>
                      <w:marTop w:val="0"/>
                      <w:marBottom w:val="0"/>
                      <w:divBdr>
                        <w:top w:val="none" w:sz="0" w:space="0" w:color="auto"/>
                        <w:left w:val="none" w:sz="0" w:space="0" w:color="auto"/>
                        <w:bottom w:val="none" w:sz="0" w:space="0" w:color="auto"/>
                        <w:right w:val="none" w:sz="0" w:space="0" w:color="auto"/>
                      </w:divBdr>
                    </w:div>
                    <w:div w:id="802503791">
                      <w:marLeft w:val="0"/>
                      <w:marRight w:val="0"/>
                      <w:marTop w:val="0"/>
                      <w:marBottom w:val="0"/>
                      <w:divBdr>
                        <w:top w:val="none" w:sz="0" w:space="0" w:color="auto"/>
                        <w:left w:val="none" w:sz="0" w:space="0" w:color="auto"/>
                        <w:bottom w:val="none" w:sz="0" w:space="0" w:color="auto"/>
                        <w:right w:val="none" w:sz="0" w:space="0" w:color="auto"/>
                      </w:divBdr>
                    </w:div>
                    <w:div w:id="1474423">
                      <w:marLeft w:val="0"/>
                      <w:marRight w:val="0"/>
                      <w:marTop w:val="0"/>
                      <w:marBottom w:val="0"/>
                      <w:divBdr>
                        <w:top w:val="none" w:sz="0" w:space="0" w:color="auto"/>
                        <w:left w:val="none" w:sz="0" w:space="0" w:color="auto"/>
                        <w:bottom w:val="none" w:sz="0" w:space="0" w:color="auto"/>
                        <w:right w:val="none" w:sz="0" w:space="0" w:color="auto"/>
                      </w:divBdr>
                    </w:div>
                    <w:div w:id="842092210">
                      <w:marLeft w:val="0"/>
                      <w:marRight w:val="0"/>
                      <w:marTop w:val="0"/>
                      <w:marBottom w:val="0"/>
                      <w:divBdr>
                        <w:top w:val="none" w:sz="0" w:space="0" w:color="auto"/>
                        <w:left w:val="none" w:sz="0" w:space="0" w:color="auto"/>
                        <w:bottom w:val="none" w:sz="0" w:space="0" w:color="auto"/>
                        <w:right w:val="none" w:sz="0" w:space="0" w:color="auto"/>
                      </w:divBdr>
                    </w:div>
                    <w:div w:id="658273073">
                      <w:marLeft w:val="0"/>
                      <w:marRight w:val="0"/>
                      <w:marTop w:val="0"/>
                      <w:marBottom w:val="0"/>
                      <w:divBdr>
                        <w:top w:val="none" w:sz="0" w:space="0" w:color="auto"/>
                        <w:left w:val="none" w:sz="0" w:space="0" w:color="auto"/>
                        <w:bottom w:val="none" w:sz="0" w:space="0" w:color="auto"/>
                        <w:right w:val="none" w:sz="0" w:space="0" w:color="auto"/>
                      </w:divBdr>
                    </w:div>
                    <w:div w:id="1361318799">
                      <w:marLeft w:val="0"/>
                      <w:marRight w:val="0"/>
                      <w:marTop w:val="0"/>
                      <w:marBottom w:val="0"/>
                      <w:divBdr>
                        <w:top w:val="none" w:sz="0" w:space="0" w:color="auto"/>
                        <w:left w:val="none" w:sz="0" w:space="0" w:color="auto"/>
                        <w:bottom w:val="none" w:sz="0" w:space="0" w:color="auto"/>
                        <w:right w:val="none" w:sz="0" w:space="0" w:color="auto"/>
                      </w:divBdr>
                    </w:div>
                    <w:div w:id="1637948348">
                      <w:marLeft w:val="0"/>
                      <w:marRight w:val="0"/>
                      <w:marTop w:val="0"/>
                      <w:marBottom w:val="0"/>
                      <w:divBdr>
                        <w:top w:val="none" w:sz="0" w:space="0" w:color="auto"/>
                        <w:left w:val="none" w:sz="0" w:space="0" w:color="auto"/>
                        <w:bottom w:val="none" w:sz="0" w:space="0" w:color="auto"/>
                        <w:right w:val="none" w:sz="0" w:space="0" w:color="auto"/>
                      </w:divBdr>
                    </w:div>
                    <w:div w:id="111829872">
                      <w:marLeft w:val="0"/>
                      <w:marRight w:val="0"/>
                      <w:marTop w:val="0"/>
                      <w:marBottom w:val="0"/>
                      <w:divBdr>
                        <w:top w:val="none" w:sz="0" w:space="0" w:color="auto"/>
                        <w:left w:val="none" w:sz="0" w:space="0" w:color="auto"/>
                        <w:bottom w:val="none" w:sz="0" w:space="0" w:color="auto"/>
                        <w:right w:val="none" w:sz="0" w:space="0" w:color="auto"/>
                      </w:divBdr>
                    </w:div>
                    <w:div w:id="1773935194">
                      <w:marLeft w:val="0"/>
                      <w:marRight w:val="0"/>
                      <w:marTop w:val="0"/>
                      <w:marBottom w:val="0"/>
                      <w:divBdr>
                        <w:top w:val="none" w:sz="0" w:space="0" w:color="auto"/>
                        <w:left w:val="none" w:sz="0" w:space="0" w:color="auto"/>
                        <w:bottom w:val="none" w:sz="0" w:space="0" w:color="auto"/>
                        <w:right w:val="none" w:sz="0" w:space="0" w:color="auto"/>
                      </w:divBdr>
                    </w:div>
                    <w:div w:id="2035573299">
                      <w:marLeft w:val="0"/>
                      <w:marRight w:val="0"/>
                      <w:marTop w:val="0"/>
                      <w:marBottom w:val="0"/>
                      <w:divBdr>
                        <w:top w:val="none" w:sz="0" w:space="0" w:color="auto"/>
                        <w:left w:val="none" w:sz="0" w:space="0" w:color="auto"/>
                        <w:bottom w:val="none" w:sz="0" w:space="0" w:color="auto"/>
                        <w:right w:val="none" w:sz="0" w:space="0" w:color="auto"/>
                      </w:divBdr>
                    </w:div>
                    <w:div w:id="1607885098">
                      <w:marLeft w:val="0"/>
                      <w:marRight w:val="0"/>
                      <w:marTop w:val="0"/>
                      <w:marBottom w:val="0"/>
                      <w:divBdr>
                        <w:top w:val="none" w:sz="0" w:space="0" w:color="auto"/>
                        <w:left w:val="none" w:sz="0" w:space="0" w:color="auto"/>
                        <w:bottom w:val="none" w:sz="0" w:space="0" w:color="auto"/>
                        <w:right w:val="none" w:sz="0" w:space="0" w:color="auto"/>
                      </w:divBdr>
                    </w:div>
                    <w:div w:id="493960985">
                      <w:marLeft w:val="0"/>
                      <w:marRight w:val="0"/>
                      <w:marTop w:val="0"/>
                      <w:marBottom w:val="0"/>
                      <w:divBdr>
                        <w:top w:val="none" w:sz="0" w:space="0" w:color="auto"/>
                        <w:left w:val="none" w:sz="0" w:space="0" w:color="auto"/>
                        <w:bottom w:val="none" w:sz="0" w:space="0" w:color="auto"/>
                        <w:right w:val="none" w:sz="0" w:space="0" w:color="auto"/>
                      </w:divBdr>
                    </w:div>
                    <w:div w:id="1236936540">
                      <w:marLeft w:val="0"/>
                      <w:marRight w:val="0"/>
                      <w:marTop w:val="0"/>
                      <w:marBottom w:val="0"/>
                      <w:divBdr>
                        <w:top w:val="none" w:sz="0" w:space="0" w:color="auto"/>
                        <w:left w:val="none" w:sz="0" w:space="0" w:color="auto"/>
                        <w:bottom w:val="none" w:sz="0" w:space="0" w:color="auto"/>
                        <w:right w:val="none" w:sz="0" w:space="0" w:color="auto"/>
                      </w:divBdr>
                    </w:div>
                    <w:div w:id="3986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8420">
          <w:marLeft w:val="0"/>
          <w:marRight w:val="0"/>
          <w:marTop w:val="0"/>
          <w:marBottom w:val="0"/>
          <w:divBdr>
            <w:top w:val="none" w:sz="0" w:space="0" w:color="auto"/>
            <w:left w:val="none" w:sz="0" w:space="0" w:color="auto"/>
            <w:bottom w:val="none" w:sz="0" w:space="0" w:color="auto"/>
            <w:right w:val="none" w:sz="0" w:space="0" w:color="auto"/>
          </w:divBdr>
          <w:divsChild>
            <w:div w:id="2069064194">
              <w:marLeft w:val="0"/>
              <w:marRight w:val="0"/>
              <w:marTop w:val="0"/>
              <w:marBottom w:val="0"/>
              <w:divBdr>
                <w:top w:val="none" w:sz="0" w:space="0" w:color="auto"/>
                <w:left w:val="none" w:sz="0" w:space="0" w:color="auto"/>
                <w:bottom w:val="none" w:sz="0" w:space="0" w:color="auto"/>
                <w:right w:val="none" w:sz="0" w:space="0" w:color="auto"/>
              </w:divBdr>
              <w:divsChild>
                <w:div w:id="834615266">
                  <w:marLeft w:val="0"/>
                  <w:marRight w:val="0"/>
                  <w:marTop w:val="0"/>
                  <w:marBottom w:val="0"/>
                  <w:divBdr>
                    <w:top w:val="none" w:sz="0" w:space="0" w:color="auto"/>
                    <w:left w:val="none" w:sz="0" w:space="0" w:color="auto"/>
                    <w:bottom w:val="none" w:sz="0" w:space="0" w:color="auto"/>
                    <w:right w:val="none" w:sz="0" w:space="0" w:color="auto"/>
                  </w:divBdr>
                  <w:divsChild>
                    <w:div w:id="418602574">
                      <w:marLeft w:val="0"/>
                      <w:marRight w:val="0"/>
                      <w:marTop w:val="0"/>
                      <w:marBottom w:val="0"/>
                      <w:divBdr>
                        <w:top w:val="none" w:sz="0" w:space="0" w:color="auto"/>
                        <w:left w:val="none" w:sz="0" w:space="0" w:color="auto"/>
                        <w:bottom w:val="none" w:sz="0" w:space="0" w:color="auto"/>
                        <w:right w:val="none" w:sz="0" w:space="0" w:color="auto"/>
                      </w:divBdr>
                    </w:div>
                    <w:div w:id="2123844458">
                      <w:marLeft w:val="0"/>
                      <w:marRight w:val="0"/>
                      <w:marTop w:val="0"/>
                      <w:marBottom w:val="0"/>
                      <w:divBdr>
                        <w:top w:val="none" w:sz="0" w:space="0" w:color="auto"/>
                        <w:left w:val="none" w:sz="0" w:space="0" w:color="auto"/>
                        <w:bottom w:val="none" w:sz="0" w:space="0" w:color="auto"/>
                        <w:right w:val="none" w:sz="0" w:space="0" w:color="auto"/>
                      </w:divBdr>
                    </w:div>
                    <w:div w:id="897934156">
                      <w:marLeft w:val="0"/>
                      <w:marRight w:val="0"/>
                      <w:marTop w:val="0"/>
                      <w:marBottom w:val="0"/>
                      <w:divBdr>
                        <w:top w:val="none" w:sz="0" w:space="0" w:color="auto"/>
                        <w:left w:val="none" w:sz="0" w:space="0" w:color="auto"/>
                        <w:bottom w:val="none" w:sz="0" w:space="0" w:color="auto"/>
                        <w:right w:val="none" w:sz="0" w:space="0" w:color="auto"/>
                      </w:divBdr>
                    </w:div>
                    <w:div w:id="299384866">
                      <w:marLeft w:val="0"/>
                      <w:marRight w:val="0"/>
                      <w:marTop w:val="0"/>
                      <w:marBottom w:val="0"/>
                      <w:divBdr>
                        <w:top w:val="none" w:sz="0" w:space="0" w:color="auto"/>
                        <w:left w:val="none" w:sz="0" w:space="0" w:color="auto"/>
                        <w:bottom w:val="none" w:sz="0" w:space="0" w:color="auto"/>
                        <w:right w:val="none" w:sz="0" w:space="0" w:color="auto"/>
                      </w:divBdr>
                    </w:div>
                    <w:div w:id="2035378187">
                      <w:marLeft w:val="0"/>
                      <w:marRight w:val="0"/>
                      <w:marTop w:val="0"/>
                      <w:marBottom w:val="0"/>
                      <w:divBdr>
                        <w:top w:val="none" w:sz="0" w:space="0" w:color="auto"/>
                        <w:left w:val="none" w:sz="0" w:space="0" w:color="auto"/>
                        <w:bottom w:val="none" w:sz="0" w:space="0" w:color="auto"/>
                        <w:right w:val="none" w:sz="0" w:space="0" w:color="auto"/>
                      </w:divBdr>
                    </w:div>
                    <w:div w:id="532040325">
                      <w:marLeft w:val="0"/>
                      <w:marRight w:val="0"/>
                      <w:marTop w:val="0"/>
                      <w:marBottom w:val="0"/>
                      <w:divBdr>
                        <w:top w:val="none" w:sz="0" w:space="0" w:color="auto"/>
                        <w:left w:val="none" w:sz="0" w:space="0" w:color="auto"/>
                        <w:bottom w:val="none" w:sz="0" w:space="0" w:color="auto"/>
                        <w:right w:val="none" w:sz="0" w:space="0" w:color="auto"/>
                      </w:divBdr>
                    </w:div>
                    <w:div w:id="1584141972">
                      <w:marLeft w:val="0"/>
                      <w:marRight w:val="0"/>
                      <w:marTop w:val="0"/>
                      <w:marBottom w:val="0"/>
                      <w:divBdr>
                        <w:top w:val="none" w:sz="0" w:space="0" w:color="auto"/>
                        <w:left w:val="none" w:sz="0" w:space="0" w:color="auto"/>
                        <w:bottom w:val="none" w:sz="0" w:space="0" w:color="auto"/>
                        <w:right w:val="none" w:sz="0" w:space="0" w:color="auto"/>
                      </w:divBdr>
                    </w:div>
                    <w:div w:id="923297366">
                      <w:marLeft w:val="0"/>
                      <w:marRight w:val="0"/>
                      <w:marTop w:val="0"/>
                      <w:marBottom w:val="0"/>
                      <w:divBdr>
                        <w:top w:val="none" w:sz="0" w:space="0" w:color="auto"/>
                        <w:left w:val="none" w:sz="0" w:space="0" w:color="auto"/>
                        <w:bottom w:val="none" w:sz="0" w:space="0" w:color="auto"/>
                        <w:right w:val="none" w:sz="0" w:space="0" w:color="auto"/>
                      </w:divBdr>
                    </w:div>
                    <w:div w:id="552542933">
                      <w:marLeft w:val="0"/>
                      <w:marRight w:val="0"/>
                      <w:marTop w:val="0"/>
                      <w:marBottom w:val="0"/>
                      <w:divBdr>
                        <w:top w:val="none" w:sz="0" w:space="0" w:color="auto"/>
                        <w:left w:val="none" w:sz="0" w:space="0" w:color="auto"/>
                        <w:bottom w:val="none" w:sz="0" w:space="0" w:color="auto"/>
                        <w:right w:val="none" w:sz="0" w:space="0" w:color="auto"/>
                      </w:divBdr>
                    </w:div>
                    <w:div w:id="1405880618">
                      <w:marLeft w:val="0"/>
                      <w:marRight w:val="0"/>
                      <w:marTop w:val="0"/>
                      <w:marBottom w:val="0"/>
                      <w:divBdr>
                        <w:top w:val="none" w:sz="0" w:space="0" w:color="auto"/>
                        <w:left w:val="none" w:sz="0" w:space="0" w:color="auto"/>
                        <w:bottom w:val="none" w:sz="0" w:space="0" w:color="auto"/>
                        <w:right w:val="none" w:sz="0" w:space="0" w:color="auto"/>
                      </w:divBdr>
                    </w:div>
                    <w:div w:id="145516264">
                      <w:marLeft w:val="0"/>
                      <w:marRight w:val="0"/>
                      <w:marTop w:val="0"/>
                      <w:marBottom w:val="0"/>
                      <w:divBdr>
                        <w:top w:val="none" w:sz="0" w:space="0" w:color="auto"/>
                        <w:left w:val="none" w:sz="0" w:space="0" w:color="auto"/>
                        <w:bottom w:val="none" w:sz="0" w:space="0" w:color="auto"/>
                        <w:right w:val="none" w:sz="0" w:space="0" w:color="auto"/>
                      </w:divBdr>
                    </w:div>
                    <w:div w:id="2118597914">
                      <w:marLeft w:val="0"/>
                      <w:marRight w:val="0"/>
                      <w:marTop w:val="0"/>
                      <w:marBottom w:val="0"/>
                      <w:divBdr>
                        <w:top w:val="none" w:sz="0" w:space="0" w:color="auto"/>
                        <w:left w:val="none" w:sz="0" w:space="0" w:color="auto"/>
                        <w:bottom w:val="none" w:sz="0" w:space="0" w:color="auto"/>
                        <w:right w:val="none" w:sz="0" w:space="0" w:color="auto"/>
                      </w:divBdr>
                    </w:div>
                    <w:div w:id="833953338">
                      <w:marLeft w:val="0"/>
                      <w:marRight w:val="0"/>
                      <w:marTop w:val="0"/>
                      <w:marBottom w:val="0"/>
                      <w:divBdr>
                        <w:top w:val="none" w:sz="0" w:space="0" w:color="auto"/>
                        <w:left w:val="none" w:sz="0" w:space="0" w:color="auto"/>
                        <w:bottom w:val="none" w:sz="0" w:space="0" w:color="auto"/>
                        <w:right w:val="none" w:sz="0" w:space="0" w:color="auto"/>
                      </w:divBdr>
                    </w:div>
                    <w:div w:id="558979437">
                      <w:marLeft w:val="0"/>
                      <w:marRight w:val="0"/>
                      <w:marTop w:val="0"/>
                      <w:marBottom w:val="0"/>
                      <w:divBdr>
                        <w:top w:val="none" w:sz="0" w:space="0" w:color="auto"/>
                        <w:left w:val="none" w:sz="0" w:space="0" w:color="auto"/>
                        <w:bottom w:val="none" w:sz="0" w:space="0" w:color="auto"/>
                        <w:right w:val="none" w:sz="0" w:space="0" w:color="auto"/>
                      </w:divBdr>
                    </w:div>
                    <w:div w:id="1327592453">
                      <w:marLeft w:val="0"/>
                      <w:marRight w:val="0"/>
                      <w:marTop w:val="0"/>
                      <w:marBottom w:val="0"/>
                      <w:divBdr>
                        <w:top w:val="none" w:sz="0" w:space="0" w:color="auto"/>
                        <w:left w:val="none" w:sz="0" w:space="0" w:color="auto"/>
                        <w:bottom w:val="none" w:sz="0" w:space="0" w:color="auto"/>
                        <w:right w:val="none" w:sz="0" w:space="0" w:color="auto"/>
                      </w:divBdr>
                    </w:div>
                    <w:div w:id="485243519">
                      <w:marLeft w:val="0"/>
                      <w:marRight w:val="0"/>
                      <w:marTop w:val="0"/>
                      <w:marBottom w:val="0"/>
                      <w:divBdr>
                        <w:top w:val="none" w:sz="0" w:space="0" w:color="auto"/>
                        <w:left w:val="none" w:sz="0" w:space="0" w:color="auto"/>
                        <w:bottom w:val="none" w:sz="0" w:space="0" w:color="auto"/>
                        <w:right w:val="none" w:sz="0" w:space="0" w:color="auto"/>
                      </w:divBdr>
                    </w:div>
                    <w:div w:id="942765772">
                      <w:marLeft w:val="0"/>
                      <w:marRight w:val="0"/>
                      <w:marTop w:val="0"/>
                      <w:marBottom w:val="0"/>
                      <w:divBdr>
                        <w:top w:val="none" w:sz="0" w:space="0" w:color="auto"/>
                        <w:left w:val="none" w:sz="0" w:space="0" w:color="auto"/>
                        <w:bottom w:val="none" w:sz="0" w:space="0" w:color="auto"/>
                        <w:right w:val="none" w:sz="0" w:space="0" w:color="auto"/>
                      </w:divBdr>
                    </w:div>
                    <w:div w:id="650788516">
                      <w:marLeft w:val="0"/>
                      <w:marRight w:val="0"/>
                      <w:marTop w:val="0"/>
                      <w:marBottom w:val="0"/>
                      <w:divBdr>
                        <w:top w:val="none" w:sz="0" w:space="0" w:color="auto"/>
                        <w:left w:val="none" w:sz="0" w:space="0" w:color="auto"/>
                        <w:bottom w:val="none" w:sz="0" w:space="0" w:color="auto"/>
                        <w:right w:val="none" w:sz="0" w:space="0" w:color="auto"/>
                      </w:divBdr>
                    </w:div>
                    <w:div w:id="911475859">
                      <w:marLeft w:val="0"/>
                      <w:marRight w:val="0"/>
                      <w:marTop w:val="0"/>
                      <w:marBottom w:val="0"/>
                      <w:divBdr>
                        <w:top w:val="none" w:sz="0" w:space="0" w:color="auto"/>
                        <w:left w:val="none" w:sz="0" w:space="0" w:color="auto"/>
                        <w:bottom w:val="none" w:sz="0" w:space="0" w:color="auto"/>
                        <w:right w:val="none" w:sz="0" w:space="0" w:color="auto"/>
                      </w:divBdr>
                    </w:div>
                    <w:div w:id="1909608566">
                      <w:marLeft w:val="0"/>
                      <w:marRight w:val="0"/>
                      <w:marTop w:val="0"/>
                      <w:marBottom w:val="0"/>
                      <w:divBdr>
                        <w:top w:val="none" w:sz="0" w:space="0" w:color="auto"/>
                        <w:left w:val="none" w:sz="0" w:space="0" w:color="auto"/>
                        <w:bottom w:val="none" w:sz="0" w:space="0" w:color="auto"/>
                        <w:right w:val="none" w:sz="0" w:space="0" w:color="auto"/>
                      </w:divBdr>
                    </w:div>
                    <w:div w:id="1641689610">
                      <w:marLeft w:val="0"/>
                      <w:marRight w:val="0"/>
                      <w:marTop w:val="0"/>
                      <w:marBottom w:val="0"/>
                      <w:divBdr>
                        <w:top w:val="none" w:sz="0" w:space="0" w:color="auto"/>
                        <w:left w:val="none" w:sz="0" w:space="0" w:color="auto"/>
                        <w:bottom w:val="none" w:sz="0" w:space="0" w:color="auto"/>
                        <w:right w:val="none" w:sz="0" w:space="0" w:color="auto"/>
                      </w:divBdr>
                    </w:div>
                    <w:div w:id="1159426611">
                      <w:marLeft w:val="0"/>
                      <w:marRight w:val="0"/>
                      <w:marTop w:val="0"/>
                      <w:marBottom w:val="0"/>
                      <w:divBdr>
                        <w:top w:val="none" w:sz="0" w:space="0" w:color="auto"/>
                        <w:left w:val="none" w:sz="0" w:space="0" w:color="auto"/>
                        <w:bottom w:val="none" w:sz="0" w:space="0" w:color="auto"/>
                        <w:right w:val="none" w:sz="0" w:space="0" w:color="auto"/>
                      </w:divBdr>
                    </w:div>
                    <w:div w:id="910309122">
                      <w:marLeft w:val="0"/>
                      <w:marRight w:val="0"/>
                      <w:marTop w:val="0"/>
                      <w:marBottom w:val="0"/>
                      <w:divBdr>
                        <w:top w:val="none" w:sz="0" w:space="0" w:color="auto"/>
                        <w:left w:val="none" w:sz="0" w:space="0" w:color="auto"/>
                        <w:bottom w:val="none" w:sz="0" w:space="0" w:color="auto"/>
                        <w:right w:val="none" w:sz="0" w:space="0" w:color="auto"/>
                      </w:divBdr>
                    </w:div>
                    <w:div w:id="1891069154">
                      <w:marLeft w:val="0"/>
                      <w:marRight w:val="0"/>
                      <w:marTop w:val="0"/>
                      <w:marBottom w:val="0"/>
                      <w:divBdr>
                        <w:top w:val="none" w:sz="0" w:space="0" w:color="auto"/>
                        <w:left w:val="none" w:sz="0" w:space="0" w:color="auto"/>
                        <w:bottom w:val="none" w:sz="0" w:space="0" w:color="auto"/>
                        <w:right w:val="none" w:sz="0" w:space="0" w:color="auto"/>
                      </w:divBdr>
                    </w:div>
                    <w:div w:id="1204633672">
                      <w:marLeft w:val="0"/>
                      <w:marRight w:val="0"/>
                      <w:marTop w:val="0"/>
                      <w:marBottom w:val="0"/>
                      <w:divBdr>
                        <w:top w:val="none" w:sz="0" w:space="0" w:color="auto"/>
                        <w:left w:val="none" w:sz="0" w:space="0" w:color="auto"/>
                        <w:bottom w:val="none" w:sz="0" w:space="0" w:color="auto"/>
                        <w:right w:val="none" w:sz="0" w:space="0" w:color="auto"/>
                      </w:divBdr>
                    </w:div>
                    <w:div w:id="909148028">
                      <w:marLeft w:val="0"/>
                      <w:marRight w:val="0"/>
                      <w:marTop w:val="0"/>
                      <w:marBottom w:val="0"/>
                      <w:divBdr>
                        <w:top w:val="none" w:sz="0" w:space="0" w:color="auto"/>
                        <w:left w:val="none" w:sz="0" w:space="0" w:color="auto"/>
                        <w:bottom w:val="none" w:sz="0" w:space="0" w:color="auto"/>
                        <w:right w:val="none" w:sz="0" w:space="0" w:color="auto"/>
                      </w:divBdr>
                    </w:div>
                    <w:div w:id="1485203145">
                      <w:marLeft w:val="0"/>
                      <w:marRight w:val="0"/>
                      <w:marTop w:val="0"/>
                      <w:marBottom w:val="0"/>
                      <w:divBdr>
                        <w:top w:val="none" w:sz="0" w:space="0" w:color="auto"/>
                        <w:left w:val="none" w:sz="0" w:space="0" w:color="auto"/>
                        <w:bottom w:val="none" w:sz="0" w:space="0" w:color="auto"/>
                        <w:right w:val="none" w:sz="0" w:space="0" w:color="auto"/>
                      </w:divBdr>
                    </w:div>
                    <w:div w:id="1527055976">
                      <w:marLeft w:val="0"/>
                      <w:marRight w:val="0"/>
                      <w:marTop w:val="0"/>
                      <w:marBottom w:val="0"/>
                      <w:divBdr>
                        <w:top w:val="none" w:sz="0" w:space="0" w:color="auto"/>
                        <w:left w:val="none" w:sz="0" w:space="0" w:color="auto"/>
                        <w:bottom w:val="none" w:sz="0" w:space="0" w:color="auto"/>
                        <w:right w:val="none" w:sz="0" w:space="0" w:color="auto"/>
                      </w:divBdr>
                    </w:div>
                    <w:div w:id="1044403051">
                      <w:marLeft w:val="0"/>
                      <w:marRight w:val="0"/>
                      <w:marTop w:val="0"/>
                      <w:marBottom w:val="0"/>
                      <w:divBdr>
                        <w:top w:val="none" w:sz="0" w:space="0" w:color="auto"/>
                        <w:left w:val="none" w:sz="0" w:space="0" w:color="auto"/>
                        <w:bottom w:val="none" w:sz="0" w:space="0" w:color="auto"/>
                        <w:right w:val="none" w:sz="0" w:space="0" w:color="auto"/>
                      </w:divBdr>
                    </w:div>
                    <w:div w:id="1446651569">
                      <w:marLeft w:val="0"/>
                      <w:marRight w:val="0"/>
                      <w:marTop w:val="0"/>
                      <w:marBottom w:val="0"/>
                      <w:divBdr>
                        <w:top w:val="none" w:sz="0" w:space="0" w:color="auto"/>
                        <w:left w:val="none" w:sz="0" w:space="0" w:color="auto"/>
                        <w:bottom w:val="none" w:sz="0" w:space="0" w:color="auto"/>
                        <w:right w:val="none" w:sz="0" w:space="0" w:color="auto"/>
                      </w:divBdr>
                    </w:div>
                    <w:div w:id="1496217717">
                      <w:marLeft w:val="0"/>
                      <w:marRight w:val="0"/>
                      <w:marTop w:val="0"/>
                      <w:marBottom w:val="0"/>
                      <w:divBdr>
                        <w:top w:val="none" w:sz="0" w:space="0" w:color="auto"/>
                        <w:left w:val="none" w:sz="0" w:space="0" w:color="auto"/>
                        <w:bottom w:val="none" w:sz="0" w:space="0" w:color="auto"/>
                        <w:right w:val="none" w:sz="0" w:space="0" w:color="auto"/>
                      </w:divBdr>
                    </w:div>
                    <w:div w:id="1405376032">
                      <w:marLeft w:val="0"/>
                      <w:marRight w:val="0"/>
                      <w:marTop w:val="0"/>
                      <w:marBottom w:val="0"/>
                      <w:divBdr>
                        <w:top w:val="none" w:sz="0" w:space="0" w:color="auto"/>
                        <w:left w:val="none" w:sz="0" w:space="0" w:color="auto"/>
                        <w:bottom w:val="none" w:sz="0" w:space="0" w:color="auto"/>
                        <w:right w:val="none" w:sz="0" w:space="0" w:color="auto"/>
                      </w:divBdr>
                    </w:div>
                    <w:div w:id="705907207">
                      <w:marLeft w:val="0"/>
                      <w:marRight w:val="0"/>
                      <w:marTop w:val="0"/>
                      <w:marBottom w:val="0"/>
                      <w:divBdr>
                        <w:top w:val="none" w:sz="0" w:space="0" w:color="auto"/>
                        <w:left w:val="none" w:sz="0" w:space="0" w:color="auto"/>
                        <w:bottom w:val="none" w:sz="0" w:space="0" w:color="auto"/>
                        <w:right w:val="none" w:sz="0" w:space="0" w:color="auto"/>
                      </w:divBdr>
                    </w:div>
                    <w:div w:id="488600394">
                      <w:marLeft w:val="0"/>
                      <w:marRight w:val="0"/>
                      <w:marTop w:val="0"/>
                      <w:marBottom w:val="0"/>
                      <w:divBdr>
                        <w:top w:val="none" w:sz="0" w:space="0" w:color="auto"/>
                        <w:left w:val="none" w:sz="0" w:space="0" w:color="auto"/>
                        <w:bottom w:val="none" w:sz="0" w:space="0" w:color="auto"/>
                        <w:right w:val="none" w:sz="0" w:space="0" w:color="auto"/>
                      </w:divBdr>
                    </w:div>
                    <w:div w:id="105853339">
                      <w:marLeft w:val="0"/>
                      <w:marRight w:val="0"/>
                      <w:marTop w:val="0"/>
                      <w:marBottom w:val="0"/>
                      <w:divBdr>
                        <w:top w:val="none" w:sz="0" w:space="0" w:color="auto"/>
                        <w:left w:val="none" w:sz="0" w:space="0" w:color="auto"/>
                        <w:bottom w:val="none" w:sz="0" w:space="0" w:color="auto"/>
                        <w:right w:val="none" w:sz="0" w:space="0" w:color="auto"/>
                      </w:divBdr>
                    </w:div>
                    <w:div w:id="336537443">
                      <w:marLeft w:val="0"/>
                      <w:marRight w:val="0"/>
                      <w:marTop w:val="0"/>
                      <w:marBottom w:val="0"/>
                      <w:divBdr>
                        <w:top w:val="none" w:sz="0" w:space="0" w:color="auto"/>
                        <w:left w:val="none" w:sz="0" w:space="0" w:color="auto"/>
                        <w:bottom w:val="none" w:sz="0" w:space="0" w:color="auto"/>
                        <w:right w:val="none" w:sz="0" w:space="0" w:color="auto"/>
                      </w:divBdr>
                    </w:div>
                    <w:div w:id="60315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3976">
          <w:marLeft w:val="0"/>
          <w:marRight w:val="0"/>
          <w:marTop w:val="0"/>
          <w:marBottom w:val="0"/>
          <w:divBdr>
            <w:top w:val="none" w:sz="0" w:space="0" w:color="auto"/>
            <w:left w:val="none" w:sz="0" w:space="0" w:color="auto"/>
            <w:bottom w:val="none" w:sz="0" w:space="0" w:color="auto"/>
            <w:right w:val="none" w:sz="0" w:space="0" w:color="auto"/>
          </w:divBdr>
          <w:divsChild>
            <w:div w:id="692925358">
              <w:marLeft w:val="0"/>
              <w:marRight w:val="0"/>
              <w:marTop w:val="0"/>
              <w:marBottom w:val="0"/>
              <w:divBdr>
                <w:top w:val="none" w:sz="0" w:space="0" w:color="auto"/>
                <w:left w:val="none" w:sz="0" w:space="0" w:color="auto"/>
                <w:bottom w:val="none" w:sz="0" w:space="0" w:color="auto"/>
                <w:right w:val="none" w:sz="0" w:space="0" w:color="auto"/>
              </w:divBdr>
              <w:divsChild>
                <w:div w:id="1215196649">
                  <w:marLeft w:val="0"/>
                  <w:marRight w:val="0"/>
                  <w:marTop w:val="0"/>
                  <w:marBottom w:val="0"/>
                  <w:divBdr>
                    <w:top w:val="none" w:sz="0" w:space="0" w:color="auto"/>
                    <w:left w:val="none" w:sz="0" w:space="0" w:color="auto"/>
                    <w:bottom w:val="none" w:sz="0" w:space="0" w:color="auto"/>
                    <w:right w:val="none" w:sz="0" w:space="0" w:color="auto"/>
                  </w:divBdr>
                  <w:divsChild>
                    <w:div w:id="2122336725">
                      <w:marLeft w:val="0"/>
                      <w:marRight w:val="0"/>
                      <w:marTop w:val="0"/>
                      <w:marBottom w:val="0"/>
                      <w:divBdr>
                        <w:top w:val="none" w:sz="0" w:space="0" w:color="auto"/>
                        <w:left w:val="none" w:sz="0" w:space="0" w:color="auto"/>
                        <w:bottom w:val="none" w:sz="0" w:space="0" w:color="auto"/>
                        <w:right w:val="none" w:sz="0" w:space="0" w:color="auto"/>
                      </w:divBdr>
                    </w:div>
                    <w:div w:id="172645168">
                      <w:marLeft w:val="0"/>
                      <w:marRight w:val="0"/>
                      <w:marTop w:val="0"/>
                      <w:marBottom w:val="0"/>
                      <w:divBdr>
                        <w:top w:val="none" w:sz="0" w:space="0" w:color="auto"/>
                        <w:left w:val="none" w:sz="0" w:space="0" w:color="auto"/>
                        <w:bottom w:val="none" w:sz="0" w:space="0" w:color="auto"/>
                        <w:right w:val="none" w:sz="0" w:space="0" w:color="auto"/>
                      </w:divBdr>
                    </w:div>
                    <w:div w:id="1391460519">
                      <w:marLeft w:val="0"/>
                      <w:marRight w:val="0"/>
                      <w:marTop w:val="0"/>
                      <w:marBottom w:val="0"/>
                      <w:divBdr>
                        <w:top w:val="none" w:sz="0" w:space="0" w:color="auto"/>
                        <w:left w:val="none" w:sz="0" w:space="0" w:color="auto"/>
                        <w:bottom w:val="none" w:sz="0" w:space="0" w:color="auto"/>
                        <w:right w:val="none" w:sz="0" w:space="0" w:color="auto"/>
                      </w:divBdr>
                    </w:div>
                    <w:div w:id="197819406">
                      <w:marLeft w:val="0"/>
                      <w:marRight w:val="0"/>
                      <w:marTop w:val="0"/>
                      <w:marBottom w:val="0"/>
                      <w:divBdr>
                        <w:top w:val="none" w:sz="0" w:space="0" w:color="auto"/>
                        <w:left w:val="none" w:sz="0" w:space="0" w:color="auto"/>
                        <w:bottom w:val="none" w:sz="0" w:space="0" w:color="auto"/>
                        <w:right w:val="none" w:sz="0" w:space="0" w:color="auto"/>
                      </w:divBdr>
                    </w:div>
                    <w:div w:id="1116483290">
                      <w:marLeft w:val="0"/>
                      <w:marRight w:val="0"/>
                      <w:marTop w:val="0"/>
                      <w:marBottom w:val="0"/>
                      <w:divBdr>
                        <w:top w:val="none" w:sz="0" w:space="0" w:color="auto"/>
                        <w:left w:val="none" w:sz="0" w:space="0" w:color="auto"/>
                        <w:bottom w:val="none" w:sz="0" w:space="0" w:color="auto"/>
                        <w:right w:val="none" w:sz="0" w:space="0" w:color="auto"/>
                      </w:divBdr>
                    </w:div>
                    <w:div w:id="158808932">
                      <w:marLeft w:val="0"/>
                      <w:marRight w:val="0"/>
                      <w:marTop w:val="0"/>
                      <w:marBottom w:val="0"/>
                      <w:divBdr>
                        <w:top w:val="none" w:sz="0" w:space="0" w:color="auto"/>
                        <w:left w:val="none" w:sz="0" w:space="0" w:color="auto"/>
                        <w:bottom w:val="none" w:sz="0" w:space="0" w:color="auto"/>
                        <w:right w:val="none" w:sz="0" w:space="0" w:color="auto"/>
                      </w:divBdr>
                    </w:div>
                    <w:div w:id="71513655">
                      <w:marLeft w:val="0"/>
                      <w:marRight w:val="0"/>
                      <w:marTop w:val="0"/>
                      <w:marBottom w:val="0"/>
                      <w:divBdr>
                        <w:top w:val="none" w:sz="0" w:space="0" w:color="auto"/>
                        <w:left w:val="none" w:sz="0" w:space="0" w:color="auto"/>
                        <w:bottom w:val="none" w:sz="0" w:space="0" w:color="auto"/>
                        <w:right w:val="none" w:sz="0" w:space="0" w:color="auto"/>
                      </w:divBdr>
                    </w:div>
                    <w:div w:id="1952206837">
                      <w:marLeft w:val="0"/>
                      <w:marRight w:val="0"/>
                      <w:marTop w:val="0"/>
                      <w:marBottom w:val="0"/>
                      <w:divBdr>
                        <w:top w:val="none" w:sz="0" w:space="0" w:color="auto"/>
                        <w:left w:val="none" w:sz="0" w:space="0" w:color="auto"/>
                        <w:bottom w:val="none" w:sz="0" w:space="0" w:color="auto"/>
                        <w:right w:val="none" w:sz="0" w:space="0" w:color="auto"/>
                      </w:divBdr>
                    </w:div>
                    <w:div w:id="2137328893">
                      <w:marLeft w:val="0"/>
                      <w:marRight w:val="0"/>
                      <w:marTop w:val="0"/>
                      <w:marBottom w:val="0"/>
                      <w:divBdr>
                        <w:top w:val="none" w:sz="0" w:space="0" w:color="auto"/>
                        <w:left w:val="none" w:sz="0" w:space="0" w:color="auto"/>
                        <w:bottom w:val="none" w:sz="0" w:space="0" w:color="auto"/>
                        <w:right w:val="none" w:sz="0" w:space="0" w:color="auto"/>
                      </w:divBdr>
                    </w:div>
                    <w:div w:id="1684239462">
                      <w:marLeft w:val="0"/>
                      <w:marRight w:val="0"/>
                      <w:marTop w:val="0"/>
                      <w:marBottom w:val="0"/>
                      <w:divBdr>
                        <w:top w:val="none" w:sz="0" w:space="0" w:color="auto"/>
                        <w:left w:val="none" w:sz="0" w:space="0" w:color="auto"/>
                        <w:bottom w:val="none" w:sz="0" w:space="0" w:color="auto"/>
                        <w:right w:val="none" w:sz="0" w:space="0" w:color="auto"/>
                      </w:divBdr>
                    </w:div>
                    <w:div w:id="639961625">
                      <w:marLeft w:val="0"/>
                      <w:marRight w:val="0"/>
                      <w:marTop w:val="0"/>
                      <w:marBottom w:val="0"/>
                      <w:divBdr>
                        <w:top w:val="none" w:sz="0" w:space="0" w:color="auto"/>
                        <w:left w:val="none" w:sz="0" w:space="0" w:color="auto"/>
                        <w:bottom w:val="none" w:sz="0" w:space="0" w:color="auto"/>
                        <w:right w:val="none" w:sz="0" w:space="0" w:color="auto"/>
                      </w:divBdr>
                    </w:div>
                    <w:div w:id="1752505393">
                      <w:marLeft w:val="0"/>
                      <w:marRight w:val="0"/>
                      <w:marTop w:val="0"/>
                      <w:marBottom w:val="0"/>
                      <w:divBdr>
                        <w:top w:val="none" w:sz="0" w:space="0" w:color="auto"/>
                        <w:left w:val="none" w:sz="0" w:space="0" w:color="auto"/>
                        <w:bottom w:val="none" w:sz="0" w:space="0" w:color="auto"/>
                        <w:right w:val="none" w:sz="0" w:space="0" w:color="auto"/>
                      </w:divBdr>
                    </w:div>
                    <w:div w:id="606429471">
                      <w:marLeft w:val="0"/>
                      <w:marRight w:val="0"/>
                      <w:marTop w:val="0"/>
                      <w:marBottom w:val="0"/>
                      <w:divBdr>
                        <w:top w:val="none" w:sz="0" w:space="0" w:color="auto"/>
                        <w:left w:val="none" w:sz="0" w:space="0" w:color="auto"/>
                        <w:bottom w:val="none" w:sz="0" w:space="0" w:color="auto"/>
                        <w:right w:val="none" w:sz="0" w:space="0" w:color="auto"/>
                      </w:divBdr>
                    </w:div>
                    <w:div w:id="1958368156">
                      <w:marLeft w:val="0"/>
                      <w:marRight w:val="0"/>
                      <w:marTop w:val="0"/>
                      <w:marBottom w:val="0"/>
                      <w:divBdr>
                        <w:top w:val="none" w:sz="0" w:space="0" w:color="auto"/>
                        <w:left w:val="none" w:sz="0" w:space="0" w:color="auto"/>
                        <w:bottom w:val="none" w:sz="0" w:space="0" w:color="auto"/>
                        <w:right w:val="none" w:sz="0" w:space="0" w:color="auto"/>
                      </w:divBdr>
                    </w:div>
                    <w:div w:id="802380785">
                      <w:marLeft w:val="0"/>
                      <w:marRight w:val="0"/>
                      <w:marTop w:val="0"/>
                      <w:marBottom w:val="0"/>
                      <w:divBdr>
                        <w:top w:val="none" w:sz="0" w:space="0" w:color="auto"/>
                        <w:left w:val="none" w:sz="0" w:space="0" w:color="auto"/>
                        <w:bottom w:val="none" w:sz="0" w:space="0" w:color="auto"/>
                        <w:right w:val="none" w:sz="0" w:space="0" w:color="auto"/>
                      </w:divBdr>
                    </w:div>
                    <w:div w:id="1161969516">
                      <w:marLeft w:val="0"/>
                      <w:marRight w:val="0"/>
                      <w:marTop w:val="0"/>
                      <w:marBottom w:val="0"/>
                      <w:divBdr>
                        <w:top w:val="none" w:sz="0" w:space="0" w:color="auto"/>
                        <w:left w:val="none" w:sz="0" w:space="0" w:color="auto"/>
                        <w:bottom w:val="none" w:sz="0" w:space="0" w:color="auto"/>
                        <w:right w:val="none" w:sz="0" w:space="0" w:color="auto"/>
                      </w:divBdr>
                    </w:div>
                    <w:div w:id="648901625">
                      <w:marLeft w:val="0"/>
                      <w:marRight w:val="0"/>
                      <w:marTop w:val="0"/>
                      <w:marBottom w:val="0"/>
                      <w:divBdr>
                        <w:top w:val="none" w:sz="0" w:space="0" w:color="auto"/>
                        <w:left w:val="none" w:sz="0" w:space="0" w:color="auto"/>
                        <w:bottom w:val="none" w:sz="0" w:space="0" w:color="auto"/>
                        <w:right w:val="none" w:sz="0" w:space="0" w:color="auto"/>
                      </w:divBdr>
                    </w:div>
                    <w:div w:id="939917715">
                      <w:marLeft w:val="0"/>
                      <w:marRight w:val="0"/>
                      <w:marTop w:val="0"/>
                      <w:marBottom w:val="0"/>
                      <w:divBdr>
                        <w:top w:val="none" w:sz="0" w:space="0" w:color="auto"/>
                        <w:left w:val="none" w:sz="0" w:space="0" w:color="auto"/>
                        <w:bottom w:val="none" w:sz="0" w:space="0" w:color="auto"/>
                        <w:right w:val="none" w:sz="0" w:space="0" w:color="auto"/>
                      </w:divBdr>
                    </w:div>
                    <w:div w:id="2101366867">
                      <w:marLeft w:val="0"/>
                      <w:marRight w:val="0"/>
                      <w:marTop w:val="0"/>
                      <w:marBottom w:val="0"/>
                      <w:divBdr>
                        <w:top w:val="none" w:sz="0" w:space="0" w:color="auto"/>
                        <w:left w:val="none" w:sz="0" w:space="0" w:color="auto"/>
                        <w:bottom w:val="none" w:sz="0" w:space="0" w:color="auto"/>
                        <w:right w:val="none" w:sz="0" w:space="0" w:color="auto"/>
                      </w:divBdr>
                    </w:div>
                    <w:div w:id="497380576">
                      <w:marLeft w:val="0"/>
                      <w:marRight w:val="0"/>
                      <w:marTop w:val="0"/>
                      <w:marBottom w:val="0"/>
                      <w:divBdr>
                        <w:top w:val="none" w:sz="0" w:space="0" w:color="auto"/>
                        <w:left w:val="none" w:sz="0" w:space="0" w:color="auto"/>
                        <w:bottom w:val="none" w:sz="0" w:space="0" w:color="auto"/>
                        <w:right w:val="none" w:sz="0" w:space="0" w:color="auto"/>
                      </w:divBdr>
                    </w:div>
                    <w:div w:id="1717312081">
                      <w:marLeft w:val="0"/>
                      <w:marRight w:val="0"/>
                      <w:marTop w:val="0"/>
                      <w:marBottom w:val="0"/>
                      <w:divBdr>
                        <w:top w:val="none" w:sz="0" w:space="0" w:color="auto"/>
                        <w:left w:val="none" w:sz="0" w:space="0" w:color="auto"/>
                        <w:bottom w:val="none" w:sz="0" w:space="0" w:color="auto"/>
                        <w:right w:val="none" w:sz="0" w:space="0" w:color="auto"/>
                      </w:divBdr>
                    </w:div>
                    <w:div w:id="409232450">
                      <w:marLeft w:val="0"/>
                      <w:marRight w:val="0"/>
                      <w:marTop w:val="0"/>
                      <w:marBottom w:val="0"/>
                      <w:divBdr>
                        <w:top w:val="none" w:sz="0" w:space="0" w:color="auto"/>
                        <w:left w:val="none" w:sz="0" w:space="0" w:color="auto"/>
                        <w:bottom w:val="none" w:sz="0" w:space="0" w:color="auto"/>
                        <w:right w:val="none" w:sz="0" w:space="0" w:color="auto"/>
                      </w:divBdr>
                    </w:div>
                    <w:div w:id="12549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3950">
          <w:marLeft w:val="0"/>
          <w:marRight w:val="0"/>
          <w:marTop w:val="0"/>
          <w:marBottom w:val="0"/>
          <w:divBdr>
            <w:top w:val="none" w:sz="0" w:space="0" w:color="auto"/>
            <w:left w:val="none" w:sz="0" w:space="0" w:color="auto"/>
            <w:bottom w:val="none" w:sz="0" w:space="0" w:color="auto"/>
            <w:right w:val="none" w:sz="0" w:space="0" w:color="auto"/>
          </w:divBdr>
          <w:divsChild>
            <w:div w:id="216429853">
              <w:marLeft w:val="0"/>
              <w:marRight w:val="0"/>
              <w:marTop w:val="0"/>
              <w:marBottom w:val="0"/>
              <w:divBdr>
                <w:top w:val="none" w:sz="0" w:space="0" w:color="auto"/>
                <w:left w:val="none" w:sz="0" w:space="0" w:color="auto"/>
                <w:bottom w:val="none" w:sz="0" w:space="0" w:color="auto"/>
                <w:right w:val="none" w:sz="0" w:space="0" w:color="auto"/>
              </w:divBdr>
              <w:divsChild>
                <w:div w:id="58721898">
                  <w:marLeft w:val="0"/>
                  <w:marRight w:val="0"/>
                  <w:marTop w:val="0"/>
                  <w:marBottom w:val="0"/>
                  <w:divBdr>
                    <w:top w:val="none" w:sz="0" w:space="0" w:color="auto"/>
                    <w:left w:val="none" w:sz="0" w:space="0" w:color="auto"/>
                    <w:bottom w:val="none" w:sz="0" w:space="0" w:color="auto"/>
                    <w:right w:val="none" w:sz="0" w:space="0" w:color="auto"/>
                  </w:divBdr>
                  <w:divsChild>
                    <w:div w:id="1756701855">
                      <w:marLeft w:val="0"/>
                      <w:marRight w:val="0"/>
                      <w:marTop w:val="0"/>
                      <w:marBottom w:val="0"/>
                      <w:divBdr>
                        <w:top w:val="none" w:sz="0" w:space="0" w:color="auto"/>
                        <w:left w:val="none" w:sz="0" w:space="0" w:color="auto"/>
                        <w:bottom w:val="none" w:sz="0" w:space="0" w:color="auto"/>
                        <w:right w:val="none" w:sz="0" w:space="0" w:color="auto"/>
                      </w:divBdr>
                    </w:div>
                    <w:div w:id="1890452514">
                      <w:marLeft w:val="0"/>
                      <w:marRight w:val="0"/>
                      <w:marTop w:val="0"/>
                      <w:marBottom w:val="0"/>
                      <w:divBdr>
                        <w:top w:val="none" w:sz="0" w:space="0" w:color="auto"/>
                        <w:left w:val="none" w:sz="0" w:space="0" w:color="auto"/>
                        <w:bottom w:val="none" w:sz="0" w:space="0" w:color="auto"/>
                        <w:right w:val="none" w:sz="0" w:space="0" w:color="auto"/>
                      </w:divBdr>
                    </w:div>
                    <w:div w:id="84620281">
                      <w:marLeft w:val="0"/>
                      <w:marRight w:val="0"/>
                      <w:marTop w:val="0"/>
                      <w:marBottom w:val="0"/>
                      <w:divBdr>
                        <w:top w:val="none" w:sz="0" w:space="0" w:color="auto"/>
                        <w:left w:val="none" w:sz="0" w:space="0" w:color="auto"/>
                        <w:bottom w:val="none" w:sz="0" w:space="0" w:color="auto"/>
                        <w:right w:val="none" w:sz="0" w:space="0" w:color="auto"/>
                      </w:divBdr>
                    </w:div>
                    <w:div w:id="1722438351">
                      <w:marLeft w:val="0"/>
                      <w:marRight w:val="0"/>
                      <w:marTop w:val="0"/>
                      <w:marBottom w:val="0"/>
                      <w:divBdr>
                        <w:top w:val="none" w:sz="0" w:space="0" w:color="auto"/>
                        <w:left w:val="none" w:sz="0" w:space="0" w:color="auto"/>
                        <w:bottom w:val="none" w:sz="0" w:space="0" w:color="auto"/>
                        <w:right w:val="none" w:sz="0" w:space="0" w:color="auto"/>
                      </w:divBdr>
                    </w:div>
                    <w:div w:id="1892615789">
                      <w:marLeft w:val="0"/>
                      <w:marRight w:val="0"/>
                      <w:marTop w:val="0"/>
                      <w:marBottom w:val="0"/>
                      <w:divBdr>
                        <w:top w:val="none" w:sz="0" w:space="0" w:color="auto"/>
                        <w:left w:val="none" w:sz="0" w:space="0" w:color="auto"/>
                        <w:bottom w:val="none" w:sz="0" w:space="0" w:color="auto"/>
                        <w:right w:val="none" w:sz="0" w:space="0" w:color="auto"/>
                      </w:divBdr>
                    </w:div>
                    <w:div w:id="179126088">
                      <w:marLeft w:val="0"/>
                      <w:marRight w:val="0"/>
                      <w:marTop w:val="0"/>
                      <w:marBottom w:val="0"/>
                      <w:divBdr>
                        <w:top w:val="none" w:sz="0" w:space="0" w:color="auto"/>
                        <w:left w:val="none" w:sz="0" w:space="0" w:color="auto"/>
                        <w:bottom w:val="none" w:sz="0" w:space="0" w:color="auto"/>
                        <w:right w:val="none" w:sz="0" w:space="0" w:color="auto"/>
                      </w:divBdr>
                    </w:div>
                    <w:div w:id="995762761">
                      <w:marLeft w:val="0"/>
                      <w:marRight w:val="0"/>
                      <w:marTop w:val="0"/>
                      <w:marBottom w:val="0"/>
                      <w:divBdr>
                        <w:top w:val="none" w:sz="0" w:space="0" w:color="auto"/>
                        <w:left w:val="none" w:sz="0" w:space="0" w:color="auto"/>
                        <w:bottom w:val="none" w:sz="0" w:space="0" w:color="auto"/>
                        <w:right w:val="none" w:sz="0" w:space="0" w:color="auto"/>
                      </w:divBdr>
                    </w:div>
                    <w:div w:id="1301494313">
                      <w:marLeft w:val="0"/>
                      <w:marRight w:val="0"/>
                      <w:marTop w:val="0"/>
                      <w:marBottom w:val="0"/>
                      <w:divBdr>
                        <w:top w:val="none" w:sz="0" w:space="0" w:color="auto"/>
                        <w:left w:val="none" w:sz="0" w:space="0" w:color="auto"/>
                        <w:bottom w:val="none" w:sz="0" w:space="0" w:color="auto"/>
                        <w:right w:val="none" w:sz="0" w:space="0" w:color="auto"/>
                      </w:divBdr>
                    </w:div>
                    <w:div w:id="1066293615">
                      <w:marLeft w:val="0"/>
                      <w:marRight w:val="0"/>
                      <w:marTop w:val="0"/>
                      <w:marBottom w:val="0"/>
                      <w:divBdr>
                        <w:top w:val="none" w:sz="0" w:space="0" w:color="auto"/>
                        <w:left w:val="none" w:sz="0" w:space="0" w:color="auto"/>
                        <w:bottom w:val="none" w:sz="0" w:space="0" w:color="auto"/>
                        <w:right w:val="none" w:sz="0" w:space="0" w:color="auto"/>
                      </w:divBdr>
                    </w:div>
                    <w:div w:id="281376997">
                      <w:marLeft w:val="0"/>
                      <w:marRight w:val="0"/>
                      <w:marTop w:val="0"/>
                      <w:marBottom w:val="0"/>
                      <w:divBdr>
                        <w:top w:val="none" w:sz="0" w:space="0" w:color="auto"/>
                        <w:left w:val="none" w:sz="0" w:space="0" w:color="auto"/>
                        <w:bottom w:val="none" w:sz="0" w:space="0" w:color="auto"/>
                        <w:right w:val="none" w:sz="0" w:space="0" w:color="auto"/>
                      </w:divBdr>
                    </w:div>
                    <w:div w:id="473064188">
                      <w:marLeft w:val="0"/>
                      <w:marRight w:val="0"/>
                      <w:marTop w:val="0"/>
                      <w:marBottom w:val="0"/>
                      <w:divBdr>
                        <w:top w:val="none" w:sz="0" w:space="0" w:color="auto"/>
                        <w:left w:val="none" w:sz="0" w:space="0" w:color="auto"/>
                        <w:bottom w:val="none" w:sz="0" w:space="0" w:color="auto"/>
                        <w:right w:val="none" w:sz="0" w:space="0" w:color="auto"/>
                      </w:divBdr>
                    </w:div>
                    <w:div w:id="17705707">
                      <w:marLeft w:val="0"/>
                      <w:marRight w:val="0"/>
                      <w:marTop w:val="0"/>
                      <w:marBottom w:val="0"/>
                      <w:divBdr>
                        <w:top w:val="none" w:sz="0" w:space="0" w:color="auto"/>
                        <w:left w:val="none" w:sz="0" w:space="0" w:color="auto"/>
                        <w:bottom w:val="none" w:sz="0" w:space="0" w:color="auto"/>
                        <w:right w:val="none" w:sz="0" w:space="0" w:color="auto"/>
                      </w:divBdr>
                    </w:div>
                    <w:div w:id="51781028">
                      <w:marLeft w:val="0"/>
                      <w:marRight w:val="0"/>
                      <w:marTop w:val="0"/>
                      <w:marBottom w:val="0"/>
                      <w:divBdr>
                        <w:top w:val="none" w:sz="0" w:space="0" w:color="auto"/>
                        <w:left w:val="none" w:sz="0" w:space="0" w:color="auto"/>
                        <w:bottom w:val="none" w:sz="0" w:space="0" w:color="auto"/>
                        <w:right w:val="none" w:sz="0" w:space="0" w:color="auto"/>
                      </w:divBdr>
                    </w:div>
                    <w:div w:id="822887316">
                      <w:marLeft w:val="0"/>
                      <w:marRight w:val="0"/>
                      <w:marTop w:val="0"/>
                      <w:marBottom w:val="0"/>
                      <w:divBdr>
                        <w:top w:val="none" w:sz="0" w:space="0" w:color="auto"/>
                        <w:left w:val="none" w:sz="0" w:space="0" w:color="auto"/>
                        <w:bottom w:val="none" w:sz="0" w:space="0" w:color="auto"/>
                        <w:right w:val="none" w:sz="0" w:space="0" w:color="auto"/>
                      </w:divBdr>
                    </w:div>
                    <w:div w:id="379287254">
                      <w:marLeft w:val="0"/>
                      <w:marRight w:val="0"/>
                      <w:marTop w:val="0"/>
                      <w:marBottom w:val="0"/>
                      <w:divBdr>
                        <w:top w:val="none" w:sz="0" w:space="0" w:color="auto"/>
                        <w:left w:val="none" w:sz="0" w:space="0" w:color="auto"/>
                        <w:bottom w:val="none" w:sz="0" w:space="0" w:color="auto"/>
                        <w:right w:val="none" w:sz="0" w:space="0" w:color="auto"/>
                      </w:divBdr>
                    </w:div>
                    <w:div w:id="648479413">
                      <w:marLeft w:val="0"/>
                      <w:marRight w:val="0"/>
                      <w:marTop w:val="0"/>
                      <w:marBottom w:val="0"/>
                      <w:divBdr>
                        <w:top w:val="none" w:sz="0" w:space="0" w:color="auto"/>
                        <w:left w:val="none" w:sz="0" w:space="0" w:color="auto"/>
                        <w:bottom w:val="none" w:sz="0" w:space="0" w:color="auto"/>
                        <w:right w:val="none" w:sz="0" w:space="0" w:color="auto"/>
                      </w:divBdr>
                    </w:div>
                    <w:div w:id="1773162968">
                      <w:marLeft w:val="0"/>
                      <w:marRight w:val="0"/>
                      <w:marTop w:val="0"/>
                      <w:marBottom w:val="0"/>
                      <w:divBdr>
                        <w:top w:val="none" w:sz="0" w:space="0" w:color="auto"/>
                        <w:left w:val="none" w:sz="0" w:space="0" w:color="auto"/>
                        <w:bottom w:val="none" w:sz="0" w:space="0" w:color="auto"/>
                        <w:right w:val="none" w:sz="0" w:space="0" w:color="auto"/>
                      </w:divBdr>
                    </w:div>
                    <w:div w:id="1995060160">
                      <w:marLeft w:val="0"/>
                      <w:marRight w:val="0"/>
                      <w:marTop w:val="0"/>
                      <w:marBottom w:val="0"/>
                      <w:divBdr>
                        <w:top w:val="none" w:sz="0" w:space="0" w:color="auto"/>
                        <w:left w:val="none" w:sz="0" w:space="0" w:color="auto"/>
                        <w:bottom w:val="none" w:sz="0" w:space="0" w:color="auto"/>
                        <w:right w:val="none" w:sz="0" w:space="0" w:color="auto"/>
                      </w:divBdr>
                    </w:div>
                    <w:div w:id="1731684632">
                      <w:marLeft w:val="0"/>
                      <w:marRight w:val="0"/>
                      <w:marTop w:val="0"/>
                      <w:marBottom w:val="0"/>
                      <w:divBdr>
                        <w:top w:val="none" w:sz="0" w:space="0" w:color="auto"/>
                        <w:left w:val="none" w:sz="0" w:space="0" w:color="auto"/>
                        <w:bottom w:val="none" w:sz="0" w:space="0" w:color="auto"/>
                        <w:right w:val="none" w:sz="0" w:space="0" w:color="auto"/>
                      </w:divBdr>
                    </w:div>
                    <w:div w:id="1389304493">
                      <w:marLeft w:val="0"/>
                      <w:marRight w:val="0"/>
                      <w:marTop w:val="0"/>
                      <w:marBottom w:val="0"/>
                      <w:divBdr>
                        <w:top w:val="none" w:sz="0" w:space="0" w:color="auto"/>
                        <w:left w:val="none" w:sz="0" w:space="0" w:color="auto"/>
                        <w:bottom w:val="none" w:sz="0" w:space="0" w:color="auto"/>
                        <w:right w:val="none" w:sz="0" w:space="0" w:color="auto"/>
                      </w:divBdr>
                    </w:div>
                    <w:div w:id="2079133853">
                      <w:marLeft w:val="0"/>
                      <w:marRight w:val="0"/>
                      <w:marTop w:val="0"/>
                      <w:marBottom w:val="0"/>
                      <w:divBdr>
                        <w:top w:val="none" w:sz="0" w:space="0" w:color="auto"/>
                        <w:left w:val="none" w:sz="0" w:space="0" w:color="auto"/>
                        <w:bottom w:val="none" w:sz="0" w:space="0" w:color="auto"/>
                        <w:right w:val="none" w:sz="0" w:space="0" w:color="auto"/>
                      </w:divBdr>
                    </w:div>
                    <w:div w:id="1483500497">
                      <w:marLeft w:val="0"/>
                      <w:marRight w:val="0"/>
                      <w:marTop w:val="0"/>
                      <w:marBottom w:val="0"/>
                      <w:divBdr>
                        <w:top w:val="none" w:sz="0" w:space="0" w:color="auto"/>
                        <w:left w:val="none" w:sz="0" w:space="0" w:color="auto"/>
                        <w:bottom w:val="none" w:sz="0" w:space="0" w:color="auto"/>
                        <w:right w:val="none" w:sz="0" w:space="0" w:color="auto"/>
                      </w:divBdr>
                    </w:div>
                    <w:div w:id="1617985182">
                      <w:marLeft w:val="0"/>
                      <w:marRight w:val="0"/>
                      <w:marTop w:val="0"/>
                      <w:marBottom w:val="0"/>
                      <w:divBdr>
                        <w:top w:val="none" w:sz="0" w:space="0" w:color="auto"/>
                        <w:left w:val="none" w:sz="0" w:space="0" w:color="auto"/>
                        <w:bottom w:val="none" w:sz="0" w:space="0" w:color="auto"/>
                        <w:right w:val="none" w:sz="0" w:space="0" w:color="auto"/>
                      </w:divBdr>
                    </w:div>
                    <w:div w:id="854155615">
                      <w:marLeft w:val="0"/>
                      <w:marRight w:val="0"/>
                      <w:marTop w:val="0"/>
                      <w:marBottom w:val="0"/>
                      <w:divBdr>
                        <w:top w:val="none" w:sz="0" w:space="0" w:color="auto"/>
                        <w:left w:val="none" w:sz="0" w:space="0" w:color="auto"/>
                        <w:bottom w:val="none" w:sz="0" w:space="0" w:color="auto"/>
                        <w:right w:val="none" w:sz="0" w:space="0" w:color="auto"/>
                      </w:divBdr>
                    </w:div>
                    <w:div w:id="224413781">
                      <w:marLeft w:val="0"/>
                      <w:marRight w:val="0"/>
                      <w:marTop w:val="0"/>
                      <w:marBottom w:val="0"/>
                      <w:divBdr>
                        <w:top w:val="none" w:sz="0" w:space="0" w:color="auto"/>
                        <w:left w:val="none" w:sz="0" w:space="0" w:color="auto"/>
                        <w:bottom w:val="none" w:sz="0" w:space="0" w:color="auto"/>
                        <w:right w:val="none" w:sz="0" w:space="0" w:color="auto"/>
                      </w:divBdr>
                    </w:div>
                    <w:div w:id="182942454">
                      <w:marLeft w:val="0"/>
                      <w:marRight w:val="0"/>
                      <w:marTop w:val="0"/>
                      <w:marBottom w:val="0"/>
                      <w:divBdr>
                        <w:top w:val="none" w:sz="0" w:space="0" w:color="auto"/>
                        <w:left w:val="none" w:sz="0" w:space="0" w:color="auto"/>
                        <w:bottom w:val="none" w:sz="0" w:space="0" w:color="auto"/>
                        <w:right w:val="none" w:sz="0" w:space="0" w:color="auto"/>
                      </w:divBdr>
                    </w:div>
                    <w:div w:id="1395004224">
                      <w:marLeft w:val="0"/>
                      <w:marRight w:val="0"/>
                      <w:marTop w:val="0"/>
                      <w:marBottom w:val="0"/>
                      <w:divBdr>
                        <w:top w:val="none" w:sz="0" w:space="0" w:color="auto"/>
                        <w:left w:val="none" w:sz="0" w:space="0" w:color="auto"/>
                        <w:bottom w:val="none" w:sz="0" w:space="0" w:color="auto"/>
                        <w:right w:val="none" w:sz="0" w:space="0" w:color="auto"/>
                      </w:divBdr>
                    </w:div>
                    <w:div w:id="248463423">
                      <w:marLeft w:val="0"/>
                      <w:marRight w:val="0"/>
                      <w:marTop w:val="0"/>
                      <w:marBottom w:val="0"/>
                      <w:divBdr>
                        <w:top w:val="none" w:sz="0" w:space="0" w:color="auto"/>
                        <w:left w:val="none" w:sz="0" w:space="0" w:color="auto"/>
                        <w:bottom w:val="none" w:sz="0" w:space="0" w:color="auto"/>
                        <w:right w:val="none" w:sz="0" w:space="0" w:color="auto"/>
                      </w:divBdr>
                    </w:div>
                    <w:div w:id="11527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6766">
          <w:marLeft w:val="0"/>
          <w:marRight w:val="0"/>
          <w:marTop w:val="0"/>
          <w:marBottom w:val="0"/>
          <w:divBdr>
            <w:top w:val="none" w:sz="0" w:space="0" w:color="auto"/>
            <w:left w:val="none" w:sz="0" w:space="0" w:color="auto"/>
            <w:bottom w:val="none" w:sz="0" w:space="0" w:color="auto"/>
            <w:right w:val="none" w:sz="0" w:space="0" w:color="auto"/>
          </w:divBdr>
          <w:divsChild>
            <w:div w:id="780489067">
              <w:marLeft w:val="0"/>
              <w:marRight w:val="0"/>
              <w:marTop w:val="0"/>
              <w:marBottom w:val="0"/>
              <w:divBdr>
                <w:top w:val="none" w:sz="0" w:space="0" w:color="auto"/>
                <w:left w:val="none" w:sz="0" w:space="0" w:color="auto"/>
                <w:bottom w:val="none" w:sz="0" w:space="0" w:color="auto"/>
                <w:right w:val="none" w:sz="0" w:space="0" w:color="auto"/>
              </w:divBdr>
              <w:divsChild>
                <w:div w:id="612857308">
                  <w:marLeft w:val="0"/>
                  <w:marRight w:val="0"/>
                  <w:marTop w:val="0"/>
                  <w:marBottom w:val="0"/>
                  <w:divBdr>
                    <w:top w:val="none" w:sz="0" w:space="0" w:color="auto"/>
                    <w:left w:val="none" w:sz="0" w:space="0" w:color="auto"/>
                    <w:bottom w:val="none" w:sz="0" w:space="0" w:color="auto"/>
                    <w:right w:val="none" w:sz="0" w:space="0" w:color="auto"/>
                  </w:divBdr>
                  <w:divsChild>
                    <w:div w:id="2057464987">
                      <w:marLeft w:val="0"/>
                      <w:marRight w:val="0"/>
                      <w:marTop w:val="0"/>
                      <w:marBottom w:val="0"/>
                      <w:divBdr>
                        <w:top w:val="none" w:sz="0" w:space="0" w:color="auto"/>
                        <w:left w:val="none" w:sz="0" w:space="0" w:color="auto"/>
                        <w:bottom w:val="none" w:sz="0" w:space="0" w:color="auto"/>
                        <w:right w:val="none" w:sz="0" w:space="0" w:color="auto"/>
                      </w:divBdr>
                    </w:div>
                    <w:div w:id="369191384">
                      <w:marLeft w:val="0"/>
                      <w:marRight w:val="0"/>
                      <w:marTop w:val="0"/>
                      <w:marBottom w:val="0"/>
                      <w:divBdr>
                        <w:top w:val="none" w:sz="0" w:space="0" w:color="auto"/>
                        <w:left w:val="none" w:sz="0" w:space="0" w:color="auto"/>
                        <w:bottom w:val="none" w:sz="0" w:space="0" w:color="auto"/>
                        <w:right w:val="none" w:sz="0" w:space="0" w:color="auto"/>
                      </w:divBdr>
                    </w:div>
                    <w:div w:id="670180342">
                      <w:marLeft w:val="0"/>
                      <w:marRight w:val="0"/>
                      <w:marTop w:val="0"/>
                      <w:marBottom w:val="0"/>
                      <w:divBdr>
                        <w:top w:val="none" w:sz="0" w:space="0" w:color="auto"/>
                        <w:left w:val="none" w:sz="0" w:space="0" w:color="auto"/>
                        <w:bottom w:val="none" w:sz="0" w:space="0" w:color="auto"/>
                        <w:right w:val="none" w:sz="0" w:space="0" w:color="auto"/>
                      </w:divBdr>
                    </w:div>
                    <w:div w:id="468328728">
                      <w:marLeft w:val="0"/>
                      <w:marRight w:val="0"/>
                      <w:marTop w:val="0"/>
                      <w:marBottom w:val="0"/>
                      <w:divBdr>
                        <w:top w:val="none" w:sz="0" w:space="0" w:color="auto"/>
                        <w:left w:val="none" w:sz="0" w:space="0" w:color="auto"/>
                        <w:bottom w:val="none" w:sz="0" w:space="0" w:color="auto"/>
                        <w:right w:val="none" w:sz="0" w:space="0" w:color="auto"/>
                      </w:divBdr>
                    </w:div>
                    <w:div w:id="445807445">
                      <w:marLeft w:val="0"/>
                      <w:marRight w:val="0"/>
                      <w:marTop w:val="0"/>
                      <w:marBottom w:val="0"/>
                      <w:divBdr>
                        <w:top w:val="none" w:sz="0" w:space="0" w:color="auto"/>
                        <w:left w:val="none" w:sz="0" w:space="0" w:color="auto"/>
                        <w:bottom w:val="none" w:sz="0" w:space="0" w:color="auto"/>
                        <w:right w:val="none" w:sz="0" w:space="0" w:color="auto"/>
                      </w:divBdr>
                    </w:div>
                    <w:div w:id="260068272">
                      <w:marLeft w:val="0"/>
                      <w:marRight w:val="0"/>
                      <w:marTop w:val="0"/>
                      <w:marBottom w:val="0"/>
                      <w:divBdr>
                        <w:top w:val="none" w:sz="0" w:space="0" w:color="auto"/>
                        <w:left w:val="none" w:sz="0" w:space="0" w:color="auto"/>
                        <w:bottom w:val="none" w:sz="0" w:space="0" w:color="auto"/>
                        <w:right w:val="none" w:sz="0" w:space="0" w:color="auto"/>
                      </w:divBdr>
                    </w:div>
                    <w:div w:id="482549178">
                      <w:marLeft w:val="0"/>
                      <w:marRight w:val="0"/>
                      <w:marTop w:val="0"/>
                      <w:marBottom w:val="0"/>
                      <w:divBdr>
                        <w:top w:val="none" w:sz="0" w:space="0" w:color="auto"/>
                        <w:left w:val="none" w:sz="0" w:space="0" w:color="auto"/>
                        <w:bottom w:val="none" w:sz="0" w:space="0" w:color="auto"/>
                        <w:right w:val="none" w:sz="0" w:space="0" w:color="auto"/>
                      </w:divBdr>
                    </w:div>
                    <w:div w:id="1743064876">
                      <w:marLeft w:val="0"/>
                      <w:marRight w:val="0"/>
                      <w:marTop w:val="0"/>
                      <w:marBottom w:val="0"/>
                      <w:divBdr>
                        <w:top w:val="none" w:sz="0" w:space="0" w:color="auto"/>
                        <w:left w:val="none" w:sz="0" w:space="0" w:color="auto"/>
                        <w:bottom w:val="none" w:sz="0" w:space="0" w:color="auto"/>
                        <w:right w:val="none" w:sz="0" w:space="0" w:color="auto"/>
                      </w:divBdr>
                    </w:div>
                    <w:div w:id="371854250">
                      <w:marLeft w:val="0"/>
                      <w:marRight w:val="0"/>
                      <w:marTop w:val="0"/>
                      <w:marBottom w:val="0"/>
                      <w:divBdr>
                        <w:top w:val="none" w:sz="0" w:space="0" w:color="auto"/>
                        <w:left w:val="none" w:sz="0" w:space="0" w:color="auto"/>
                        <w:bottom w:val="none" w:sz="0" w:space="0" w:color="auto"/>
                        <w:right w:val="none" w:sz="0" w:space="0" w:color="auto"/>
                      </w:divBdr>
                    </w:div>
                    <w:div w:id="130372106">
                      <w:marLeft w:val="0"/>
                      <w:marRight w:val="0"/>
                      <w:marTop w:val="0"/>
                      <w:marBottom w:val="0"/>
                      <w:divBdr>
                        <w:top w:val="none" w:sz="0" w:space="0" w:color="auto"/>
                        <w:left w:val="none" w:sz="0" w:space="0" w:color="auto"/>
                        <w:bottom w:val="none" w:sz="0" w:space="0" w:color="auto"/>
                        <w:right w:val="none" w:sz="0" w:space="0" w:color="auto"/>
                      </w:divBdr>
                    </w:div>
                    <w:div w:id="1867252079">
                      <w:marLeft w:val="0"/>
                      <w:marRight w:val="0"/>
                      <w:marTop w:val="0"/>
                      <w:marBottom w:val="0"/>
                      <w:divBdr>
                        <w:top w:val="none" w:sz="0" w:space="0" w:color="auto"/>
                        <w:left w:val="none" w:sz="0" w:space="0" w:color="auto"/>
                        <w:bottom w:val="none" w:sz="0" w:space="0" w:color="auto"/>
                        <w:right w:val="none" w:sz="0" w:space="0" w:color="auto"/>
                      </w:divBdr>
                    </w:div>
                    <w:div w:id="158884699">
                      <w:marLeft w:val="0"/>
                      <w:marRight w:val="0"/>
                      <w:marTop w:val="0"/>
                      <w:marBottom w:val="0"/>
                      <w:divBdr>
                        <w:top w:val="none" w:sz="0" w:space="0" w:color="auto"/>
                        <w:left w:val="none" w:sz="0" w:space="0" w:color="auto"/>
                        <w:bottom w:val="none" w:sz="0" w:space="0" w:color="auto"/>
                        <w:right w:val="none" w:sz="0" w:space="0" w:color="auto"/>
                      </w:divBdr>
                    </w:div>
                    <w:div w:id="1292325905">
                      <w:marLeft w:val="0"/>
                      <w:marRight w:val="0"/>
                      <w:marTop w:val="0"/>
                      <w:marBottom w:val="0"/>
                      <w:divBdr>
                        <w:top w:val="none" w:sz="0" w:space="0" w:color="auto"/>
                        <w:left w:val="none" w:sz="0" w:space="0" w:color="auto"/>
                        <w:bottom w:val="none" w:sz="0" w:space="0" w:color="auto"/>
                        <w:right w:val="none" w:sz="0" w:space="0" w:color="auto"/>
                      </w:divBdr>
                    </w:div>
                    <w:div w:id="944265331">
                      <w:marLeft w:val="0"/>
                      <w:marRight w:val="0"/>
                      <w:marTop w:val="0"/>
                      <w:marBottom w:val="0"/>
                      <w:divBdr>
                        <w:top w:val="none" w:sz="0" w:space="0" w:color="auto"/>
                        <w:left w:val="none" w:sz="0" w:space="0" w:color="auto"/>
                        <w:bottom w:val="none" w:sz="0" w:space="0" w:color="auto"/>
                        <w:right w:val="none" w:sz="0" w:space="0" w:color="auto"/>
                      </w:divBdr>
                    </w:div>
                    <w:div w:id="1554728155">
                      <w:marLeft w:val="0"/>
                      <w:marRight w:val="0"/>
                      <w:marTop w:val="0"/>
                      <w:marBottom w:val="0"/>
                      <w:divBdr>
                        <w:top w:val="none" w:sz="0" w:space="0" w:color="auto"/>
                        <w:left w:val="none" w:sz="0" w:space="0" w:color="auto"/>
                        <w:bottom w:val="none" w:sz="0" w:space="0" w:color="auto"/>
                        <w:right w:val="none" w:sz="0" w:space="0" w:color="auto"/>
                      </w:divBdr>
                    </w:div>
                    <w:div w:id="595947782">
                      <w:marLeft w:val="0"/>
                      <w:marRight w:val="0"/>
                      <w:marTop w:val="0"/>
                      <w:marBottom w:val="0"/>
                      <w:divBdr>
                        <w:top w:val="none" w:sz="0" w:space="0" w:color="auto"/>
                        <w:left w:val="none" w:sz="0" w:space="0" w:color="auto"/>
                        <w:bottom w:val="none" w:sz="0" w:space="0" w:color="auto"/>
                        <w:right w:val="none" w:sz="0" w:space="0" w:color="auto"/>
                      </w:divBdr>
                    </w:div>
                    <w:div w:id="4364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00576">
          <w:marLeft w:val="0"/>
          <w:marRight w:val="0"/>
          <w:marTop w:val="0"/>
          <w:marBottom w:val="0"/>
          <w:divBdr>
            <w:top w:val="none" w:sz="0" w:space="0" w:color="auto"/>
            <w:left w:val="none" w:sz="0" w:space="0" w:color="auto"/>
            <w:bottom w:val="none" w:sz="0" w:space="0" w:color="auto"/>
            <w:right w:val="none" w:sz="0" w:space="0" w:color="auto"/>
          </w:divBdr>
          <w:divsChild>
            <w:div w:id="906232827">
              <w:marLeft w:val="0"/>
              <w:marRight w:val="0"/>
              <w:marTop w:val="0"/>
              <w:marBottom w:val="0"/>
              <w:divBdr>
                <w:top w:val="none" w:sz="0" w:space="0" w:color="auto"/>
                <w:left w:val="none" w:sz="0" w:space="0" w:color="auto"/>
                <w:bottom w:val="none" w:sz="0" w:space="0" w:color="auto"/>
                <w:right w:val="none" w:sz="0" w:space="0" w:color="auto"/>
              </w:divBdr>
              <w:divsChild>
                <w:div w:id="126357723">
                  <w:marLeft w:val="0"/>
                  <w:marRight w:val="0"/>
                  <w:marTop w:val="0"/>
                  <w:marBottom w:val="0"/>
                  <w:divBdr>
                    <w:top w:val="none" w:sz="0" w:space="0" w:color="auto"/>
                    <w:left w:val="none" w:sz="0" w:space="0" w:color="auto"/>
                    <w:bottom w:val="none" w:sz="0" w:space="0" w:color="auto"/>
                    <w:right w:val="none" w:sz="0" w:space="0" w:color="auto"/>
                  </w:divBdr>
                  <w:divsChild>
                    <w:div w:id="657809059">
                      <w:marLeft w:val="0"/>
                      <w:marRight w:val="0"/>
                      <w:marTop w:val="0"/>
                      <w:marBottom w:val="0"/>
                      <w:divBdr>
                        <w:top w:val="none" w:sz="0" w:space="0" w:color="auto"/>
                        <w:left w:val="none" w:sz="0" w:space="0" w:color="auto"/>
                        <w:bottom w:val="none" w:sz="0" w:space="0" w:color="auto"/>
                        <w:right w:val="none" w:sz="0" w:space="0" w:color="auto"/>
                      </w:divBdr>
                    </w:div>
                    <w:div w:id="879710925">
                      <w:marLeft w:val="0"/>
                      <w:marRight w:val="0"/>
                      <w:marTop w:val="0"/>
                      <w:marBottom w:val="0"/>
                      <w:divBdr>
                        <w:top w:val="none" w:sz="0" w:space="0" w:color="auto"/>
                        <w:left w:val="none" w:sz="0" w:space="0" w:color="auto"/>
                        <w:bottom w:val="none" w:sz="0" w:space="0" w:color="auto"/>
                        <w:right w:val="none" w:sz="0" w:space="0" w:color="auto"/>
                      </w:divBdr>
                    </w:div>
                    <w:div w:id="281351124">
                      <w:marLeft w:val="0"/>
                      <w:marRight w:val="0"/>
                      <w:marTop w:val="0"/>
                      <w:marBottom w:val="0"/>
                      <w:divBdr>
                        <w:top w:val="none" w:sz="0" w:space="0" w:color="auto"/>
                        <w:left w:val="none" w:sz="0" w:space="0" w:color="auto"/>
                        <w:bottom w:val="none" w:sz="0" w:space="0" w:color="auto"/>
                        <w:right w:val="none" w:sz="0" w:space="0" w:color="auto"/>
                      </w:divBdr>
                    </w:div>
                    <w:div w:id="1049651726">
                      <w:marLeft w:val="0"/>
                      <w:marRight w:val="0"/>
                      <w:marTop w:val="0"/>
                      <w:marBottom w:val="0"/>
                      <w:divBdr>
                        <w:top w:val="none" w:sz="0" w:space="0" w:color="auto"/>
                        <w:left w:val="none" w:sz="0" w:space="0" w:color="auto"/>
                        <w:bottom w:val="none" w:sz="0" w:space="0" w:color="auto"/>
                        <w:right w:val="none" w:sz="0" w:space="0" w:color="auto"/>
                      </w:divBdr>
                    </w:div>
                    <w:div w:id="817501937">
                      <w:marLeft w:val="0"/>
                      <w:marRight w:val="0"/>
                      <w:marTop w:val="0"/>
                      <w:marBottom w:val="0"/>
                      <w:divBdr>
                        <w:top w:val="none" w:sz="0" w:space="0" w:color="auto"/>
                        <w:left w:val="none" w:sz="0" w:space="0" w:color="auto"/>
                        <w:bottom w:val="none" w:sz="0" w:space="0" w:color="auto"/>
                        <w:right w:val="none" w:sz="0" w:space="0" w:color="auto"/>
                      </w:divBdr>
                    </w:div>
                    <w:div w:id="914389441">
                      <w:marLeft w:val="0"/>
                      <w:marRight w:val="0"/>
                      <w:marTop w:val="0"/>
                      <w:marBottom w:val="0"/>
                      <w:divBdr>
                        <w:top w:val="none" w:sz="0" w:space="0" w:color="auto"/>
                        <w:left w:val="none" w:sz="0" w:space="0" w:color="auto"/>
                        <w:bottom w:val="none" w:sz="0" w:space="0" w:color="auto"/>
                        <w:right w:val="none" w:sz="0" w:space="0" w:color="auto"/>
                      </w:divBdr>
                    </w:div>
                    <w:div w:id="125320477">
                      <w:marLeft w:val="0"/>
                      <w:marRight w:val="0"/>
                      <w:marTop w:val="0"/>
                      <w:marBottom w:val="0"/>
                      <w:divBdr>
                        <w:top w:val="none" w:sz="0" w:space="0" w:color="auto"/>
                        <w:left w:val="none" w:sz="0" w:space="0" w:color="auto"/>
                        <w:bottom w:val="none" w:sz="0" w:space="0" w:color="auto"/>
                        <w:right w:val="none" w:sz="0" w:space="0" w:color="auto"/>
                      </w:divBdr>
                    </w:div>
                    <w:div w:id="300424053">
                      <w:marLeft w:val="0"/>
                      <w:marRight w:val="0"/>
                      <w:marTop w:val="0"/>
                      <w:marBottom w:val="0"/>
                      <w:divBdr>
                        <w:top w:val="none" w:sz="0" w:space="0" w:color="auto"/>
                        <w:left w:val="none" w:sz="0" w:space="0" w:color="auto"/>
                        <w:bottom w:val="none" w:sz="0" w:space="0" w:color="auto"/>
                        <w:right w:val="none" w:sz="0" w:space="0" w:color="auto"/>
                      </w:divBdr>
                    </w:div>
                    <w:div w:id="1875918177">
                      <w:marLeft w:val="0"/>
                      <w:marRight w:val="0"/>
                      <w:marTop w:val="0"/>
                      <w:marBottom w:val="0"/>
                      <w:divBdr>
                        <w:top w:val="none" w:sz="0" w:space="0" w:color="auto"/>
                        <w:left w:val="none" w:sz="0" w:space="0" w:color="auto"/>
                        <w:bottom w:val="none" w:sz="0" w:space="0" w:color="auto"/>
                        <w:right w:val="none" w:sz="0" w:space="0" w:color="auto"/>
                      </w:divBdr>
                    </w:div>
                    <w:div w:id="992566675">
                      <w:marLeft w:val="0"/>
                      <w:marRight w:val="0"/>
                      <w:marTop w:val="0"/>
                      <w:marBottom w:val="0"/>
                      <w:divBdr>
                        <w:top w:val="none" w:sz="0" w:space="0" w:color="auto"/>
                        <w:left w:val="none" w:sz="0" w:space="0" w:color="auto"/>
                        <w:bottom w:val="none" w:sz="0" w:space="0" w:color="auto"/>
                        <w:right w:val="none" w:sz="0" w:space="0" w:color="auto"/>
                      </w:divBdr>
                    </w:div>
                    <w:div w:id="2033846903">
                      <w:marLeft w:val="0"/>
                      <w:marRight w:val="0"/>
                      <w:marTop w:val="0"/>
                      <w:marBottom w:val="0"/>
                      <w:divBdr>
                        <w:top w:val="none" w:sz="0" w:space="0" w:color="auto"/>
                        <w:left w:val="none" w:sz="0" w:space="0" w:color="auto"/>
                        <w:bottom w:val="none" w:sz="0" w:space="0" w:color="auto"/>
                        <w:right w:val="none" w:sz="0" w:space="0" w:color="auto"/>
                      </w:divBdr>
                    </w:div>
                    <w:div w:id="115953404">
                      <w:marLeft w:val="0"/>
                      <w:marRight w:val="0"/>
                      <w:marTop w:val="0"/>
                      <w:marBottom w:val="0"/>
                      <w:divBdr>
                        <w:top w:val="none" w:sz="0" w:space="0" w:color="auto"/>
                        <w:left w:val="none" w:sz="0" w:space="0" w:color="auto"/>
                        <w:bottom w:val="none" w:sz="0" w:space="0" w:color="auto"/>
                        <w:right w:val="none" w:sz="0" w:space="0" w:color="auto"/>
                      </w:divBdr>
                    </w:div>
                    <w:div w:id="726341639">
                      <w:marLeft w:val="0"/>
                      <w:marRight w:val="0"/>
                      <w:marTop w:val="0"/>
                      <w:marBottom w:val="0"/>
                      <w:divBdr>
                        <w:top w:val="none" w:sz="0" w:space="0" w:color="auto"/>
                        <w:left w:val="none" w:sz="0" w:space="0" w:color="auto"/>
                        <w:bottom w:val="none" w:sz="0" w:space="0" w:color="auto"/>
                        <w:right w:val="none" w:sz="0" w:space="0" w:color="auto"/>
                      </w:divBdr>
                    </w:div>
                    <w:div w:id="1096098889">
                      <w:marLeft w:val="0"/>
                      <w:marRight w:val="0"/>
                      <w:marTop w:val="0"/>
                      <w:marBottom w:val="0"/>
                      <w:divBdr>
                        <w:top w:val="none" w:sz="0" w:space="0" w:color="auto"/>
                        <w:left w:val="none" w:sz="0" w:space="0" w:color="auto"/>
                        <w:bottom w:val="none" w:sz="0" w:space="0" w:color="auto"/>
                        <w:right w:val="none" w:sz="0" w:space="0" w:color="auto"/>
                      </w:divBdr>
                    </w:div>
                    <w:div w:id="702098574">
                      <w:marLeft w:val="0"/>
                      <w:marRight w:val="0"/>
                      <w:marTop w:val="0"/>
                      <w:marBottom w:val="0"/>
                      <w:divBdr>
                        <w:top w:val="none" w:sz="0" w:space="0" w:color="auto"/>
                        <w:left w:val="none" w:sz="0" w:space="0" w:color="auto"/>
                        <w:bottom w:val="none" w:sz="0" w:space="0" w:color="auto"/>
                        <w:right w:val="none" w:sz="0" w:space="0" w:color="auto"/>
                      </w:divBdr>
                    </w:div>
                    <w:div w:id="1577592340">
                      <w:marLeft w:val="0"/>
                      <w:marRight w:val="0"/>
                      <w:marTop w:val="0"/>
                      <w:marBottom w:val="0"/>
                      <w:divBdr>
                        <w:top w:val="none" w:sz="0" w:space="0" w:color="auto"/>
                        <w:left w:val="none" w:sz="0" w:space="0" w:color="auto"/>
                        <w:bottom w:val="none" w:sz="0" w:space="0" w:color="auto"/>
                        <w:right w:val="none" w:sz="0" w:space="0" w:color="auto"/>
                      </w:divBdr>
                    </w:div>
                    <w:div w:id="1677460256">
                      <w:marLeft w:val="0"/>
                      <w:marRight w:val="0"/>
                      <w:marTop w:val="0"/>
                      <w:marBottom w:val="0"/>
                      <w:divBdr>
                        <w:top w:val="none" w:sz="0" w:space="0" w:color="auto"/>
                        <w:left w:val="none" w:sz="0" w:space="0" w:color="auto"/>
                        <w:bottom w:val="none" w:sz="0" w:space="0" w:color="auto"/>
                        <w:right w:val="none" w:sz="0" w:space="0" w:color="auto"/>
                      </w:divBdr>
                    </w:div>
                    <w:div w:id="1750230361">
                      <w:marLeft w:val="0"/>
                      <w:marRight w:val="0"/>
                      <w:marTop w:val="0"/>
                      <w:marBottom w:val="0"/>
                      <w:divBdr>
                        <w:top w:val="none" w:sz="0" w:space="0" w:color="auto"/>
                        <w:left w:val="none" w:sz="0" w:space="0" w:color="auto"/>
                        <w:bottom w:val="none" w:sz="0" w:space="0" w:color="auto"/>
                        <w:right w:val="none" w:sz="0" w:space="0" w:color="auto"/>
                      </w:divBdr>
                    </w:div>
                    <w:div w:id="954554874">
                      <w:marLeft w:val="0"/>
                      <w:marRight w:val="0"/>
                      <w:marTop w:val="0"/>
                      <w:marBottom w:val="0"/>
                      <w:divBdr>
                        <w:top w:val="none" w:sz="0" w:space="0" w:color="auto"/>
                        <w:left w:val="none" w:sz="0" w:space="0" w:color="auto"/>
                        <w:bottom w:val="none" w:sz="0" w:space="0" w:color="auto"/>
                        <w:right w:val="none" w:sz="0" w:space="0" w:color="auto"/>
                      </w:divBdr>
                    </w:div>
                    <w:div w:id="2111311437">
                      <w:marLeft w:val="0"/>
                      <w:marRight w:val="0"/>
                      <w:marTop w:val="0"/>
                      <w:marBottom w:val="0"/>
                      <w:divBdr>
                        <w:top w:val="none" w:sz="0" w:space="0" w:color="auto"/>
                        <w:left w:val="none" w:sz="0" w:space="0" w:color="auto"/>
                        <w:bottom w:val="none" w:sz="0" w:space="0" w:color="auto"/>
                        <w:right w:val="none" w:sz="0" w:space="0" w:color="auto"/>
                      </w:divBdr>
                    </w:div>
                    <w:div w:id="790516002">
                      <w:marLeft w:val="0"/>
                      <w:marRight w:val="0"/>
                      <w:marTop w:val="0"/>
                      <w:marBottom w:val="0"/>
                      <w:divBdr>
                        <w:top w:val="none" w:sz="0" w:space="0" w:color="auto"/>
                        <w:left w:val="none" w:sz="0" w:space="0" w:color="auto"/>
                        <w:bottom w:val="none" w:sz="0" w:space="0" w:color="auto"/>
                        <w:right w:val="none" w:sz="0" w:space="0" w:color="auto"/>
                      </w:divBdr>
                    </w:div>
                    <w:div w:id="587808136">
                      <w:marLeft w:val="0"/>
                      <w:marRight w:val="0"/>
                      <w:marTop w:val="0"/>
                      <w:marBottom w:val="0"/>
                      <w:divBdr>
                        <w:top w:val="none" w:sz="0" w:space="0" w:color="auto"/>
                        <w:left w:val="none" w:sz="0" w:space="0" w:color="auto"/>
                        <w:bottom w:val="none" w:sz="0" w:space="0" w:color="auto"/>
                        <w:right w:val="none" w:sz="0" w:space="0" w:color="auto"/>
                      </w:divBdr>
                    </w:div>
                    <w:div w:id="932589686">
                      <w:marLeft w:val="0"/>
                      <w:marRight w:val="0"/>
                      <w:marTop w:val="0"/>
                      <w:marBottom w:val="0"/>
                      <w:divBdr>
                        <w:top w:val="none" w:sz="0" w:space="0" w:color="auto"/>
                        <w:left w:val="none" w:sz="0" w:space="0" w:color="auto"/>
                        <w:bottom w:val="none" w:sz="0" w:space="0" w:color="auto"/>
                        <w:right w:val="none" w:sz="0" w:space="0" w:color="auto"/>
                      </w:divBdr>
                    </w:div>
                    <w:div w:id="703093598">
                      <w:marLeft w:val="0"/>
                      <w:marRight w:val="0"/>
                      <w:marTop w:val="0"/>
                      <w:marBottom w:val="0"/>
                      <w:divBdr>
                        <w:top w:val="none" w:sz="0" w:space="0" w:color="auto"/>
                        <w:left w:val="none" w:sz="0" w:space="0" w:color="auto"/>
                        <w:bottom w:val="none" w:sz="0" w:space="0" w:color="auto"/>
                        <w:right w:val="none" w:sz="0" w:space="0" w:color="auto"/>
                      </w:divBdr>
                    </w:div>
                    <w:div w:id="1032876482">
                      <w:marLeft w:val="0"/>
                      <w:marRight w:val="0"/>
                      <w:marTop w:val="0"/>
                      <w:marBottom w:val="0"/>
                      <w:divBdr>
                        <w:top w:val="none" w:sz="0" w:space="0" w:color="auto"/>
                        <w:left w:val="none" w:sz="0" w:space="0" w:color="auto"/>
                        <w:bottom w:val="none" w:sz="0" w:space="0" w:color="auto"/>
                        <w:right w:val="none" w:sz="0" w:space="0" w:color="auto"/>
                      </w:divBdr>
                    </w:div>
                    <w:div w:id="1475565737">
                      <w:marLeft w:val="0"/>
                      <w:marRight w:val="0"/>
                      <w:marTop w:val="0"/>
                      <w:marBottom w:val="0"/>
                      <w:divBdr>
                        <w:top w:val="none" w:sz="0" w:space="0" w:color="auto"/>
                        <w:left w:val="none" w:sz="0" w:space="0" w:color="auto"/>
                        <w:bottom w:val="none" w:sz="0" w:space="0" w:color="auto"/>
                        <w:right w:val="none" w:sz="0" w:space="0" w:color="auto"/>
                      </w:divBdr>
                    </w:div>
                    <w:div w:id="1642736572">
                      <w:marLeft w:val="0"/>
                      <w:marRight w:val="0"/>
                      <w:marTop w:val="0"/>
                      <w:marBottom w:val="0"/>
                      <w:divBdr>
                        <w:top w:val="none" w:sz="0" w:space="0" w:color="auto"/>
                        <w:left w:val="none" w:sz="0" w:space="0" w:color="auto"/>
                        <w:bottom w:val="none" w:sz="0" w:space="0" w:color="auto"/>
                        <w:right w:val="none" w:sz="0" w:space="0" w:color="auto"/>
                      </w:divBdr>
                    </w:div>
                    <w:div w:id="1647971787">
                      <w:marLeft w:val="0"/>
                      <w:marRight w:val="0"/>
                      <w:marTop w:val="0"/>
                      <w:marBottom w:val="0"/>
                      <w:divBdr>
                        <w:top w:val="none" w:sz="0" w:space="0" w:color="auto"/>
                        <w:left w:val="none" w:sz="0" w:space="0" w:color="auto"/>
                        <w:bottom w:val="none" w:sz="0" w:space="0" w:color="auto"/>
                        <w:right w:val="none" w:sz="0" w:space="0" w:color="auto"/>
                      </w:divBdr>
                    </w:div>
                    <w:div w:id="830950203">
                      <w:marLeft w:val="0"/>
                      <w:marRight w:val="0"/>
                      <w:marTop w:val="0"/>
                      <w:marBottom w:val="0"/>
                      <w:divBdr>
                        <w:top w:val="none" w:sz="0" w:space="0" w:color="auto"/>
                        <w:left w:val="none" w:sz="0" w:space="0" w:color="auto"/>
                        <w:bottom w:val="none" w:sz="0" w:space="0" w:color="auto"/>
                        <w:right w:val="none" w:sz="0" w:space="0" w:color="auto"/>
                      </w:divBdr>
                    </w:div>
                    <w:div w:id="1147432524">
                      <w:marLeft w:val="0"/>
                      <w:marRight w:val="0"/>
                      <w:marTop w:val="0"/>
                      <w:marBottom w:val="0"/>
                      <w:divBdr>
                        <w:top w:val="none" w:sz="0" w:space="0" w:color="auto"/>
                        <w:left w:val="none" w:sz="0" w:space="0" w:color="auto"/>
                        <w:bottom w:val="none" w:sz="0" w:space="0" w:color="auto"/>
                        <w:right w:val="none" w:sz="0" w:space="0" w:color="auto"/>
                      </w:divBdr>
                    </w:div>
                    <w:div w:id="195581609">
                      <w:marLeft w:val="0"/>
                      <w:marRight w:val="0"/>
                      <w:marTop w:val="0"/>
                      <w:marBottom w:val="0"/>
                      <w:divBdr>
                        <w:top w:val="none" w:sz="0" w:space="0" w:color="auto"/>
                        <w:left w:val="none" w:sz="0" w:space="0" w:color="auto"/>
                        <w:bottom w:val="none" w:sz="0" w:space="0" w:color="auto"/>
                        <w:right w:val="none" w:sz="0" w:space="0" w:color="auto"/>
                      </w:divBdr>
                    </w:div>
                    <w:div w:id="811991250">
                      <w:marLeft w:val="0"/>
                      <w:marRight w:val="0"/>
                      <w:marTop w:val="0"/>
                      <w:marBottom w:val="0"/>
                      <w:divBdr>
                        <w:top w:val="none" w:sz="0" w:space="0" w:color="auto"/>
                        <w:left w:val="none" w:sz="0" w:space="0" w:color="auto"/>
                        <w:bottom w:val="none" w:sz="0" w:space="0" w:color="auto"/>
                        <w:right w:val="none" w:sz="0" w:space="0" w:color="auto"/>
                      </w:divBdr>
                    </w:div>
                    <w:div w:id="14816501">
                      <w:marLeft w:val="0"/>
                      <w:marRight w:val="0"/>
                      <w:marTop w:val="0"/>
                      <w:marBottom w:val="0"/>
                      <w:divBdr>
                        <w:top w:val="none" w:sz="0" w:space="0" w:color="auto"/>
                        <w:left w:val="none" w:sz="0" w:space="0" w:color="auto"/>
                        <w:bottom w:val="none" w:sz="0" w:space="0" w:color="auto"/>
                        <w:right w:val="none" w:sz="0" w:space="0" w:color="auto"/>
                      </w:divBdr>
                    </w:div>
                    <w:div w:id="411701495">
                      <w:marLeft w:val="0"/>
                      <w:marRight w:val="0"/>
                      <w:marTop w:val="0"/>
                      <w:marBottom w:val="0"/>
                      <w:divBdr>
                        <w:top w:val="none" w:sz="0" w:space="0" w:color="auto"/>
                        <w:left w:val="none" w:sz="0" w:space="0" w:color="auto"/>
                        <w:bottom w:val="none" w:sz="0" w:space="0" w:color="auto"/>
                        <w:right w:val="none" w:sz="0" w:space="0" w:color="auto"/>
                      </w:divBdr>
                    </w:div>
                    <w:div w:id="1548028103">
                      <w:marLeft w:val="0"/>
                      <w:marRight w:val="0"/>
                      <w:marTop w:val="0"/>
                      <w:marBottom w:val="0"/>
                      <w:divBdr>
                        <w:top w:val="none" w:sz="0" w:space="0" w:color="auto"/>
                        <w:left w:val="none" w:sz="0" w:space="0" w:color="auto"/>
                        <w:bottom w:val="none" w:sz="0" w:space="0" w:color="auto"/>
                        <w:right w:val="none" w:sz="0" w:space="0" w:color="auto"/>
                      </w:divBdr>
                    </w:div>
                    <w:div w:id="1269510020">
                      <w:marLeft w:val="0"/>
                      <w:marRight w:val="0"/>
                      <w:marTop w:val="0"/>
                      <w:marBottom w:val="0"/>
                      <w:divBdr>
                        <w:top w:val="none" w:sz="0" w:space="0" w:color="auto"/>
                        <w:left w:val="none" w:sz="0" w:space="0" w:color="auto"/>
                        <w:bottom w:val="none" w:sz="0" w:space="0" w:color="auto"/>
                        <w:right w:val="none" w:sz="0" w:space="0" w:color="auto"/>
                      </w:divBdr>
                    </w:div>
                    <w:div w:id="1901400144">
                      <w:marLeft w:val="0"/>
                      <w:marRight w:val="0"/>
                      <w:marTop w:val="0"/>
                      <w:marBottom w:val="0"/>
                      <w:divBdr>
                        <w:top w:val="none" w:sz="0" w:space="0" w:color="auto"/>
                        <w:left w:val="none" w:sz="0" w:space="0" w:color="auto"/>
                        <w:bottom w:val="none" w:sz="0" w:space="0" w:color="auto"/>
                        <w:right w:val="none" w:sz="0" w:space="0" w:color="auto"/>
                      </w:divBdr>
                    </w:div>
                    <w:div w:id="17958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12672">
          <w:marLeft w:val="0"/>
          <w:marRight w:val="0"/>
          <w:marTop w:val="0"/>
          <w:marBottom w:val="0"/>
          <w:divBdr>
            <w:top w:val="none" w:sz="0" w:space="0" w:color="auto"/>
            <w:left w:val="none" w:sz="0" w:space="0" w:color="auto"/>
            <w:bottom w:val="none" w:sz="0" w:space="0" w:color="auto"/>
            <w:right w:val="none" w:sz="0" w:space="0" w:color="auto"/>
          </w:divBdr>
          <w:divsChild>
            <w:div w:id="1542940924">
              <w:marLeft w:val="0"/>
              <w:marRight w:val="0"/>
              <w:marTop w:val="0"/>
              <w:marBottom w:val="0"/>
              <w:divBdr>
                <w:top w:val="none" w:sz="0" w:space="0" w:color="auto"/>
                <w:left w:val="none" w:sz="0" w:space="0" w:color="auto"/>
                <w:bottom w:val="none" w:sz="0" w:space="0" w:color="auto"/>
                <w:right w:val="none" w:sz="0" w:space="0" w:color="auto"/>
              </w:divBdr>
              <w:divsChild>
                <w:div w:id="686370341">
                  <w:marLeft w:val="0"/>
                  <w:marRight w:val="0"/>
                  <w:marTop w:val="0"/>
                  <w:marBottom w:val="0"/>
                  <w:divBdr>
                    <w:top w:val="none" w:sz="0" w:space="0" w:color="auto"/>
                    <w:left w:val="none" w:sz="0" w:space="0" w:color="auto"/>
                    <w:bottom w:val="none" w:sz="0" w:space="0" w:color="auto"/>
                    <w:right w:val="none" w:sz="0" w:space="0" w:color="auto"/>
                  </w:divBdr>
                  <w:divsChild>
                    <w:div w:id="2027363111">
                      <w:marLeft w:val="0"/>
                      <w:marRight w:val="0"/>
                      <w:marTop w:val="0"/>
                      <w:marBottom w:val="0"/>
                      <w:divBdr>
                        <w:top w:val="none" w:sz="0" w:space="0" w:color="auto"/>
                        <w:left w:val="none" w:sz="0" w:space="0" w:color="auto"/>
                        <w:bottom w:val="none" w:sz="0" w:space="0" w:color="auto"/>
                        <w:right w:val="none" w:sz="0" w:space="0" w:color="auto"/>
                      </w:divBdr>
                    </w:div>
                    <w:div w:id="1061246518">
                      <w:marLeft w:val="0"/>
                      <w:marRight w:val="0"/>
                      <w:marTop w:val="0"/>
                      <w:marBottom w:val="0"/>
                      <w:divBdr>
                        <w:top w:val="none" w:sz="0" w:space="0" w:color="auto"/>
                        <w:left w:val="none" w:sz="0" w:space="0" w:color="auto"/>
                        <w:bottom w:val="none" w:sz="0" w:space="0" w:color="auto"/>
                        <w:right w:val="none" w:sz="0" w:space="0" w:color="auto"/>
                      </w:divBdr>
                    </w:div>
                    <w:div w:id="2018194585">
                      <w:marLeft w:val="0"/>
                      <w:marRight w:val="0"/>
                      <w:marTop w:val="0"/>
                      <w:marBottom w:val="0"/>
                      <w:divBdr>
                        <w:top w:val="none" w:sz="0" w:space="0" w:color="auto"/>
                        <w:left w:val="none" w:sz="0" w:space="0" w:color="auto"/>
                        <w:bottom w:val="none" w:sz="0" w:space="0" w:color="auto"/>
                        <w:right w:val="none" w:sz="0" w:space="0" w:color="auto"/>
                      </w:divBdr>
                    </w:div>
                    <w:div w:id="1756315312">
                      <w:marLeft w:val="0"/>
                      <w:marRight w:val="0"/>
                      <w:marTop w:val="0"/>
                      <w:marBottom w:val="0"/>
                      <w:divBdr>
                        <w:top w:val="none" w:sz="0" w:space="0" w:color="auto"/>
                        <w:left w:val="none" w:sz="0" w:space="0" w:color="auto"/>
                        <w:bottom w:val="none" w:sz="0" w:space="0" w:color="auto"/>
                        <w:right w:val="none" w:sz="0" w:space="0" w:color="auto"/>
                      </w:divBdr>
                    </w:div>
                    <w:div w:id="56246297">
                      <w:marLeft w:val="0"/>
                      <w:marRight w:val="0"/>
                      <w:marTop w:val="0"/>
                      <w:marBottom w:val="0"/>
                      <w:divBdr>
                        <w:top w:val="none" w:sz="0" w:space="0" w:color="auto"/>
                        <w:left w:val="none" w:sz="0" w:space="0" w:color="auto"/>
                        <w:bottom w:val="none" w:sz="0" w:space="0" w:color="auto"/>
                        <w:right w:val="none" w:sz="0" w:space="0" w:color="auto"/>
                      </w:divBdr>
                    </w:div>
                    <w:div w:id="666902307">
                      <w:marLeft w:val="0"/>
                      <w:marRight w:val="0"/>
                      <w:marTop w:val="0"/>
                      <w:marBottom w:val="0"/>
                      <w:divBdr>
                        <w:top w:val="none" w:sz="0" w:space="0" w:color="auto"/>
                        <w:left w:val="none" w:sz="0" w:space="0" w:color="auto"/>
                        <w:bottom w:val="none" w:sz="0" w:space="0" w:color="auto"/>
                        <w:right w:val="none" w:sz="0" w:space="0" w:color="auto"/>
                      </w:divBdr>
                    </w:div>
                    <w:div w:id="111478056">
                      <w:marLeft w:val="0"/>
                      <w:marRight w:val="0"/>
                      <w:marTop w:val="0"/>
                      <w:marBottom w:val="0"/>
                      <w:divBdr>
                        <w:top w:val="none" w:sz="0" w:space="0" w:color="auto"/>
                        <w:left w:val="none" w:sz="0" w:space="0" w:color="auto"/>
                        <w:bottom w:val="none" w:sz="0" w:space="0" w:color="auto"/>
                        <w:right w:val="none" w:sz="0" w:space="0" w:color="auto"/>
                      </w:divBdr>
                    </w:div>
                    <w:div w:id="1194149409">
                      <w:marLeft w:val="0"/>
                      <w:marRight w:val="0"/>
                      <w:marTop w:val="0"/>
                      <w:marBottom w:val="0"/>
                      <w:divBdr>
                        <w:top w:val="none" w:sz="0" w:space="0" w:color="auto"/>
                        <w:left w:val="none" w:sz="0" w:space="0" w:color="auto"/>
                        <w:bottom w:val="none" w:sz="0" w:space="0" w:color="auto"/>
                        <w:right w:val="none" w:sz="0" w:space="0" w:color="auto"/>
                      </w:divBdr>
                    </w:div>
                    <w:div w:id="249388486">
                      <w:marLeft w:val="0"/>
                      <w:marRight w:val="0"/>
                      <w:marTop w:val="0"/>
                      <w:marBottom w:val="0"/>
                      <w:divBdr>
                        <w:top w:val="none" w:sz="0" w:space="0" w:color="auto"/>
                        <w:left w:val="none" w:sz="0" w:space="0" w:color="auto"/>
                        <w:bottom w:val="none" w:sz="0" w:space="0" w:color="auto"/>
                        <w:right w:val="none" w:sz="0" w:space="0" w:color="auto"/>
                      </w:divBdr>
                    </w:div>
                    <w:div w:id="452863366">
                      <w:marLeft w:val="0"/>
                      <w:marRight w:val="0"/>
                      <w:marTop w:val="0"/>
                      <w:marBottom w:val="0"/>
                      <w:divBdr>
                        <w:top w:val="none" w:sz="0" w:space="0" w:color="auto"/>
                        <w:left w:val="none" w:sz="0" w:space="0" w:color="auto"/>
                        <w:bottom w:val="none" w:sz="0" w:space="0" w:color="auto"/>
                        <w:right w:val="none" w:sz="0" w:space="0" w:color="auto"/>
                      </w:divBdr>
                    </w:div>
                    <w:div w:id="654141868">
                      <w:marLeft w:val="0"/>
                      <w:marRight w:val="0"/>
                      <w:marTop w:val="0"/>
                      <w:marBottom w:val="0"/>
                      <w:divBdr>
                        <w:top w:val="none" w:sz="0" w:space="0" w:color="auto"/>
                        <w:left w:val="none" w:sz="0" w:space="0" w:color="auto"/>
                        <w:bottom w:val="none" w:sz="0" w:space="0" w:color="auto"/>
                        <w:right w:val="none" w:sz="0" w:space="0" w:color="auto"/>
                      </w:divBdr>
                    </w:div>
                    <w:div w:id="622200109">
                      <w:marLeft w:val="0"/>
                      <w:marRight w:val="0"/>
                      <w:marTop w:val="0"/>
                      <w:marBottom w:val="0"/>
                      <w:divBdr>
                        <w:top w:val="none" w:sz="0" w:space="0" w:color="auto"/>
                        <w:left w:val="none" w:sz="0" w:space="0" w:color="auto"/>
                        <w:bottom w:val="none" w:sz="0" w:space="0" w:color="auto"/>
                        <w:right w:val="none" w:sz="0" w:space="0" w:color="auto"/>
                      </w:divBdr>
                    </w:div>
                    <w:div w:id="436487719">
                      <w:marLeft w:val="0"/>
                      <w:marRight w:val="0"/>
                      <w:marTop w:val="0"/>
                      <w:marBottom w:val="0"/>
                      <w:divBdr>
                        <w:top w:val="none" w:sz="0" w:space="0" w:color="auto"/>
                        <w:left w:val="none" w:sz="0" w:space="0" w:color="auto"/>
                        <w:bottom w:val="none" w:sz="0" w:space="0" w:color="auto"/>
                        <w:right w:val="none" w:sz="0" w:space="0" w:color="auto"/>
                      </w:divBdr>
                    </w:div>
                    <w:div w:id="1478690507">
                      <w:marLeft w:val="0"/>
                      <w:marRight w:val="0"/>
                      <w:marTop w:val="0"/>
                      <w:marBottom w:val="0"/>
                      <w:divBdr>
                        <w:top w:val="none" w:sz="0" w:space="0" w:color="auto"/>
                        <w:left w:val="none" w:sz="0" w:space="0" w:color="auto"/>
                        <w:bottom w:val="none" w:sz="0" w:space="0" w:color="auto"/>
                        <w:right w:val="none" w:sz="0" w:space="0" w:color="auto"/>
                      </w:divBdr>
                    </w:div>
                    <w:div w:id="670988775">
                      <w:marLeft w:val="0"/>
                      <w:marRight w:val="0"/>
                      <w:marTop w:val="0"/>
                      <w:marBottom w:val="0"/>
                      <w:divBdr>
                        <w:top w:val="none" w:sz="0" w:space="0" w:color="auto"/>
                        <w:left w:val="none" w:sz="0" w:space="0" w:color="auto"/>
                        <w:bottom w:val="none" w:sz="0" w:space="0" w:color="auto"/>
                        <w:right w:val="none" w:sz="0" w:space="0" w:color="auto"/>
                      </w:divBdr>
                    </w:div>
                    <w:div w:id="819348199">
                      <w:marLeft w:val="0"/>
                      <w:marRight w:val="0"/>
                      <w:marTop w:val="0"/>
                      <w:marBottom w:val="0"/>
                      <w:divBdr>
                        <w:top w:val="none" w:sz="0" w:space="0" w:color="auto"/>
                        <w:left w:val="none" w:sz="0" w:space="0" w:color="auto"/>
                        <w:bottom w:val="none" w:sz="0" w:space="0" w:color="auto"/>
                        <w:right w:val="none" w:sz="0" w:space="0" w:color="auto"/>
                      </w:divBdr>
                    </w:div>
                    <w:div w:id="866680795">
                      <w:marLeft w:val="0"/>
                      <w:marRight w:val="0"/>
                      <w:marTop w:val="0"/>
                      <w:marBottom w:val="0"/>
                      <w:divBdr>
                        <w:top w:val="none" w:sz="0" w:space="0" w:color="auto"/>
                        <w:left w:val="none" w:sz="0" w:space="0" w:color="auto"/>
                        <w:bottom w:val="none" w:sz="0" w:space="0" w:color="auto"/>
                        <w:right w:val="none" w:sz="0" w:space="0" w:color="auto"/>
                      </w:divBdr>
                    </w:div>
                    <w:div w:id="756289652">
                      <w:marLeft w:val="0"/>
                      <w:marRight w:val="0"/>
                      <w:marTop w:val="0"/>
                      <w:marBottom w:val="0"/>
                      <w:divBdr>
                        <w:top w:val="none" w:sz="0" w:space="0" w:color="auto"/>
                        <w:left w:val="none" w:sz="0" w:space="0" w:color="auto"/>
                        <w:bottom w:val="none" w:sz="0" w:space="0" w:color="auto"/>
                        <w:right w:val="none" w:sz="0" w:space="0" w:color="auto"/>
                      </w:divBdr>
                    </w:div>
                    <w:div w:id="824200608">
                      <w:marLeft w:val="0"/>
                      <w:marRight w:val="0"/>
                      <w:marTop w:val="0"/>
                      <w:marBottom w:val="0"/>
                      <w:divBdr>
                        <w:top w:val="none" w:sz="0" w:space="0" w:color="auto"/>
                        <w:left w:val="none" w:sz="0" w:space="0" w:color="auto"/>
                        <w:bottom w:val="none" w:sz="0" w:space="0" w:color="auto"/>
                        <w:right w:val="none" w:sz="0" w:space="0" w:color="auto"/>
                      </w:divBdr>
                    </w:div>
                    <w:div w:id="460927363">
                      <w:marLeft w:val="0"/>
                      <w:marRight w:val="0"/>
                      <w:marTop w:val="0"/>
                      <w:marBottom w:val="0"/>
                      <w:divBdr>
                        <w:top w:val="none" w:sz="0" w:space="0" w:color="auto"/>
                        <w:left w:val="none" w:sz="0" w:space="0" w:color="auto"/>
                        <w:bottom w:val="none" w:sz="0" w:space="0" w:color="auto"/>
                        <w:right w:val="none" w:sz="0" w:space="0" w:color="auto"/>
                      </w:divBdr>
                    </w:div>
                    <w:div w:id="169761545">
                      <w:marLeft w:val="0"/>
                      <w:marRight w:val="0"/>
                      <w:marTop w:val="0"/>
                      <w:marBottom w:val="0"/>
                      <w:divBdr>
                        <w:top w:val="none" w:sz="0" w:space="0" w:color="auto"/>
                        <w:left w:val="none" w:sz="0" w:space="0" w:color="auto"/>
                        <w:bottom w:val="none" w:sz="0" w:space="0" w:color="auto"/>
                        <w:right w:val="none" w:sz="0" w:space="0" w:color="auto"/>
                      </w:divBdr>
                    </w:div>
                    <w:div w:id="2053729784">
                      <w:marLeft w:val="0"/>
                      <w:marRight w:val="0"/>
                      <w:marTop w:val="0"/>
                      <w:marBottom w:val="0"/>
                      <w:divBdr>
                        <w:top w:val="none" w:sz="0" w:space="0" w:color="auto"/>
                        <w:left w:val="none" w:sz="0" w:space="0" w:color="auto"/>
                        <w:bottom w:val="none" w:sz="0" w:space="0" w:color="auto"/>
                        <w:right w:val="none" w:sz="0" w:space="0" w:color="auto"/>
                      </w:divBdr>
                    </w:div>
                    <w:div w:id="1829782233">
                      <w:marLeft w:val="0"/>
                      <w:marRight w:val="0"/>
                      <w:marTop w:val="0"/>
                      <w:marBottom w:val="0"/>
                      <w:divBdr>
                        <w:top w:val="none" w:sz="0" w:space="0" w:color="auto"/>
                        <w:left w:val="none" w:sz="0" w:space="0" w:color="auto"/>
                        <w:bottom w:val="none" w:sz="0" w:space="0" w:color="auto"/>
                        <w:right w:val="none" w:sz="0" w:space="0" w:color="auto"/>
                      </w:divBdr>
                    </w:div>
                    <w:div w:id="236718485">
                      <w:marLeft w:val="0"/>
                      <w:marRight w:val="0"/>
                      <w:marTop w:val="0"/>
                      <w:marBottom w:val="0"/>
                      <w:divBdr>
                        <w:top w:val="none" w:sz="0" w:space="0" w:color="auto"/>
                        <w:left w:val="none" w:sz="0" w:space="0" w:color="auto"/>
                        <w:bottom w:val="none" w:sz="0" w:space="0" w:color="auto"/>
                        <w:right w:val="none" w:sz="0" w:space="0" w:color="auto"/>
                      </w:divBdr>
                    </w:div>
                    <w:div w:id="577374211">
                      <w:marLeft w:val="0"/>
                      <w:marRight w:val="0"/>
                      <w:marTop w:val="0"/>
                      <w:marBottom w:val="0"/>
                      <w:divBdr>
                        <w:top w:val="none" w:sz="0" w:space="0" w:color="auto"/>
                        <w:left w:val="none" w:sz="0" w:space="0" w:color="auto"/>
                        <w:bottom w:val="none" w:sz="0" w:space="0" w:color="auto"/>
                        <w:right w:val="none" w:sz="0" w:space="0" w:color="auto"/>
                      </w:divBdr>
                    </w:div>
                    <w:div w:id="1666470480">
                      <w:marLeft w:val="0"/>
                      <w:marRight w:val="0"/>
                      <w:marTop w:val="0"/>
                      <w:marBottom w:val="0"/>
                      <w:divBdr>
                        <w:top w:val="none" w:sz="0" w:space="0" w:color="auto"/>
                        <w:left w:val="none" w:sz="0" w:space="0" w:color="auto"/>
                        <w:bottom w:val="none" w:sz="0" w:space="0" w:color="auto"/>
                        <w:right w:val="none" w:sz="0" w:space="0" w:color="auto"/>
                      </w:divBdr>
                    </w:div>
                    <w:div w:id="1728454218">
                      <w:marLeft w:val="0"/>
                      <w:marRight w:val="0"/>
                      <w:marTop w:val="0"/>
                      <w:marBottom w:val="0"/>
                      <w:divBdr>
                        <w:top w:val="none" w:sz="0" w:space="0" w:color="auto"/>
                        <w:left w:val="none" w:sz="0" w:space="0" w:color="auto"/>
                        <w:bottom w:val="none" w:sz="0" w:space="0" w:color="auto"/>
                        <w:right w:val="none" w:sz="0" w:space="0" w:color="auto"/>
                      </w:divBdr>
                    </w:div>
                    <w:div w:id="102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2341">
          <w:marLeft w:val="0"/>
          <w:marRight w:val="0"/>
          <w:marTop w:val="0"/>
          <w:marBottom w:val="0"/>
          <w:divBdr>
            <w:top w:val="none" w:sz="0" w:space="0" w:color="auto"/>
            <w:left w:val="none" w:sz="0" w:space="0" w:color="auto"/>
            <w:bottom w:val="none" w:sz="0" w:space="0" w:color="auto"/>
            <w:right w:val="none" w:sz="0" w:space="0" w:color="auto"/>
          </w:divBdr>
          <w:divsChild>
            <w:div w:id="158738445">
              <w:marLeft w:val="0"/>
              <w:marRight w:val="0"/>
              <w:marTop w:val="0"/>
              <w:marBottom w:val="0"/>
              <w:divBdr>
                <w:top w:val="none" w:sz="0" w:space="0" w:color="auto"/>
                <w:left w:val="none" w:sz="0" w:space="0" w:color="auto"/>
                <w:bottom w:val="none" w:sz="0" w:space="0" w:color="auto"/>
                <w:right w:val="none" w:sz="0" w:space="0" w:color="auto"/>
              </w:divBdr>
              <w:divsChild>
                <w:div w:id="1076055779">
                  <w:marLeft w:val="0"/>
                  <w:marRight w:val="0"/>
                  <w:marTop w:val="0"/>
                  <w:marBottom w:val="0"/>
                  <w:divBdr>
                    <w:top w:val="none" w:sz="0" w:space="0" w:color="auto"/>
                    <w:left w:val="none" w:sz="0" w:space="0" w:color="auto"/>
                    <w:bottom w:val="none" w:sz="0" w:space="0" w:color="auto"/>
                    <w:right w:val="none" w:sz="0" w:space="0" w:color="auto"/>
                  </w:divBdr>
                  <w:divsChild>
                    <w:div w:id="1936984077">
                      <w:marLeft w:val="0"/>
                      <w:marRight w:val="0"/>
                      <w:marTop w:val="0"/>
                      <w:marBottom w:val="0"/>
                      <w:divBdr>
                        <w:top w:val="none" w:sz="0" w:space="0" w:color="auto"/>
                        <w:left w:val="none" w:sz="0" w:space="0" w:color="auto"/>
                        <w:bottom w:val="none" w:sz="0" w:space="0" w:color="auto"/>
                        <w:right w:val="none" w:sz="0" w:space="0" w:color="auto"/>
                      </w:divBdr>
                    </w:div>
                    <w:div w:id="1856335660">
                      <w:marLeft w:val="0"/>
                      <w:marRight w:val="0"/>
                      <w:marTop w:val="0"/>
                      <w:marBottom w:val="0"/>
                      <w:divBdr>
                        <w:top w:val="none" w:sz="0" w:space="0" w:color="auto"/>
                        <w:left w:val="none" w:sz="0" w:space="0" w:color="auto"/>
                        <w:bottom w:val="none" w:sz="0" w:space="0" w:color="auto"/>
                        <w:right w:val="none" w:sz="0" w:space="0" w:color="auto"/>
                      </w:divBdr>
                    </w:div>
                    <w:div w:id="375741369">
                      <w:marLeft w:val="0"/>
                      <w:marRight w:val="0"/>
                      <w:marTop w:val="0"/>
                      <w:marBottom w:val="0"/>
                      <w:divBdr>
                        <w:top w:val="none" w:sz="0" w:space="0" w:color="auto"/>
                        <w:left w:val="none" w:sz="0" w:space="0" w:color="auto"/>
                        <w:bottom w:val="none" w:sz="0" w:space="0" w:color="auto"/>
                        <w:right w:val="none" w:sz="0" w:space="0" w:color="auto"/>
                      </w:divBdr>
                    </w:div>
                    <w:div w:id="2119518938">
                      <w:marLeft w:val="0"/>
                      <w:marRight w:val="0"/>
                      <w:marTop w:val="0"/>
                      <w:marBottom w:val="0"/>
                      <w:divBdr>
                        <w:top w:val="none" w:sz="0" w:space="0" w:color="auto"/>
                        <w:left w:val="none" w:sz="0" w:space="0" w:color="auto"/>
                        <w:bottom w:val="none" w:sz="0" w:space="0" w:color="auto"/>
                        <w:right w:val="none" w:sz="0" w:space="0" w:color="auto"/>
                      </w:divBdr>
                    </w:div>
                    <w:div w:id="574323210">
                      <w:marLeft w:val="0"/>
                      <w:marRight w:val="0"/>
                      <w:marTop w:val="0"/>
                      <w:marBottom w:val="0"/>
                      <w:divBdr>
                        <w:top w:val="none" w:sz="0" w:space="0" w:color="auto"/>
                        <w:left w:val="none" w:sz="0" w:space="0" w:color="auto"/>
                        <w:bottom w:val="none" w:sz="0" w:space="0" w:color="auto"/>
                        <w:right w:val="none" w:sz="0" w:space="0" w:color="auto"/>
                      </w:divBdr>
                    </w:div>
                    <w:div w:id="2046060292">
                      <w:marLeft w:val="0"/>
                      <w:marRight w:val="0"/>
                      <w:marTop w:val="0"/>
                      <w:marBottom w:val="0"/>
                      <w:divBdr>
                        <w:top w:val="none" w:sz="0" w:space="0" w:color="auto"/>
                        <w:left w:val="none" w:sz="0" w:space="0" w:color="auto"/>
                        <w:bottom w:val="none" w:sz="0" w:space="0" w:color="auto"/>
                        <w:right w:val="none" w:sz="0" w:space="0" w:color="auto"/>
                      </w:divBdr>
                    </w:div>
                    <w:div w:id="1006714079">
                      <w:marLeft w:val="0"/>
                      <w:marRight w:val="0"/>
                      <w:marTop w:val="0"/>
                      <w:marBottom w:val="0"/>
                      <w:divBdr>
                        <w:top w:val="none" w:sz="0" w:space="0" w:color="auto"/>
                        <w:left w:val="none" w:sz="0" w:space="0" w:color="auto"/>
                        <w:bottom w:val="none" w:sz="0" w:space="0" w:color="auto"/>
                        <w:right w:val="none" w:sz="0" w:space="0" w:color="auto"/>
                      </w:divBdr>
                    </w:div>
                    <w:div w:id="1451320427">
                      <w:marLeft w:val="0"/>
                      <w:marRight w:val="0"/>
                      <w:marTop w:val="0"/>
                      <w:marBottom w:val="0"/>
                      <w:divBdr>
                        <w:top w:val="none" w:sz="0" w:space="0" w:color="auto"/>
                        <w:left w:val="none" w:sz="0" w:space="0" w:color="auto"/>
                        <w:bottom w:val="none" w:sz="0" w:space="0" w:color="auto"/>
                        <w:right w:val="none" w:sz="0" w:space="0" w:color="auto"/>
                      </w:divBdr>
                    </w:div>
                    <w:div w:id="1982272648">
                      <w:marLeft w:val="0"/>
                      <w:marRight w:val="0"/>
                      <w:marTop w:val="0"/>
                      <w:marBottom w:val="0"/>
                      <w:divBdr>
                        <w:top w:val="none" w:sz="0" w:space="0" w:color="auto"/>
                        <w:left w:val="none" w:sz="0" w:space="0" w:color="auto"/>
                        <w:bottom w:val="none" w:sz="0" w:space="0" w:color="auto"/>
                        <w:right w:val="none" w:sz="0" w:space="0" w:color="auto"/>
                      </w:divBdr>
                    </w:div>
                    <w:div w:id="734086544">
                      <w:marLeft w:val="0"/>
                      <w:marRight w:val="0"/>
                      <w:marTop w:val="0"/>
                      <w:marBottom w:val="0"/>
                      <w:divBdr>
                        <w:top w:val="none" w:sz="0" w:space="0" w:color="auto"/>
                        <w:left w:val="none" w:sz="0" w:space="0" w:color="auto"/>
                        <w:bottom w:val="none" w:sz="0" w:space="0" w:color="auto"/>
                        <w:right w:val="none" w:sz="0" w:space="0" w:color="auto"/>
                      </w:divBdr>
                    </w:div>
                    <w:div w:id="1385717943">
                      <w:marLeft w:val="0"/>
                      <w:marRight w:val="0"/>
                      <w:marTop w:val="0"/>
                      <w:marBottom w:val="0"/>
                      <w:divBdr>
                        <w:top w:val="none" w:sz="0" w:space="0" w:color="auto"/>
                        <w:left w:val="none" w:sz="0" w:space="0" w:color="auto"/>
                        <w:bottom w:val="none" w:sz="0" w:space="0" w:color="auto"/>
                        <w:right w:val="none" w:sz="0" w:space="0" w:color="auto"/>
                      </w:divBdr>
                    </w:div>
                    <w:div w:id="1919098761">
                      <w:marLeft w:val="0"/>
                      <w:marRight w:val="0"/>
                      <w:marTop w:val="0"/>
                      <w:marBottom w:val="0"/>
                      <w:divBdr>
                        <w:top w:val="none" w:sz="0" w:space="0" w:color="auto"/>
                        <w:left w:val="none" w:sz="0" w:space="0" w:color="auto"/>
                        <w:bottom w:val="none" w:sz="0" w:space="0" w:color="auto"/>
                        <w:right w:val="none" w:sz="0" w:space="0" w:color="auto"/>
                      </w:divBdr>
                    </w:div>
                    <w:div w:id="1701204343">
                      <w:marLeft w:val="0"/>
                      <w:marRight w:val="0"/>
                      <w:marTop w:val="0"/>
                      <w:marBottom w:val="0"/>
                      <w:divBdr>
                        <w:top w:val="none" w:sz="0" w:space="0" w:color="auto"/>
                        <w:left w:val="none" w:sz="0" w:space="0" w:color="auto"/>
                        <w:bottom w:val="none" w:sz="0" w:space="0" w:color="auto"/>
                        <w:right w:val="none" w:sz="0" w:space="0" w:color="auto"/>
                      </w:divBdr>
                    </w:div>
                    <w:div w:id="1439328156">
                      <w:marLeft w:val="0"/>
                      <w:marRight w:val="0"/>
                      <w:marTop w:val="0"/>
                      <w:marBottom w:val="0"/>
                      <w:divBdr>
                        <w:top w:val="none" w:sz="0" w:space="0" w:color="auto"/>
                        <w:left w:val="none" w:sz="0" w:space="0" w:color="auto"/>
                        <w:bottom w:val="none" w:sz="0" w:space="0" w:color="auto"/>
                        <w:right w:val="none" w:sz="0" w:space="0" w:color="auto"/>
                      </w:divBdr>
                    </w:div>
                    <w:div w:id="2112236851">
                      <w:marLeft w:val="0"/>
                      <w:marRight w:val="0"/>
                      <w:marTop w:val="0"/>
                      <w:marBottom w:val="0"/>
                      <w:divBdr>
                        <w:top w:val="none" w:sz="0" w:space="0" w:color="auto"/>
                        <w:left w:val="none" w:sz="0" w:space="0" w:color="auto"/>
                        <w:bottom w:val="none" w:sz="0" w:space="0" w:color="auto"/>
                        <w:right w:val="none" w:sz="0" w:space="0" w:color="auto"/>
                      </w:divBdr>
                    </w:div>
                    <w:div w:id="445393650">
                      <w:marLeft w:val="0"/>
                      <w:marRight w:val="0"/>
                      <w:marTop w:val="0"/>
                      <w:marBottom w:val="0"/>
                      <w:divBdr>
                        <w:top w:val="none" w:sz="0" w:space="0" w:color="auto"/>
                        <w:left w:val="none" w:sz="0" w:space="0" w:color="auto"/>
                        <w:bottom w:val="none" w:sz="0" w:space="0" w:color="auto"/>
                        <w:right w:val="none" w:sz="0" w:space="0" w:color="auto"/>
                      </w:divBdr>
                    </w:div>
                    <w:div w:id="318121357">
                      <w:marLeft w:val="0"/>
                      <w:marRight w:val="0"/>
                      <w:marTop w:val="0"/>
                      <w:marBottom w:val="0"/>
                      <w:divBdr>
                        <w:top w:val="none" w:sz="0" w:space="0" w:color="auto"/>
                        <w:left w:val="none" w:sz="0" w:space="0" w:color="auto"/>
                        <w:bottom w:val="none" w:sz="0" w:space="0" w:color="auto"/>
                        <w:right w:val="none" w:sz="0" w:space="0" w:color="auto"/>
                      </w:divBdr>
                    </w:div>
                    <w:div w:id="743723311">
                      <w:marLeft w:val="0"/>
                      <w:marRight w:val="0"/>
                      <w:marTop w:val="0"/>
                      <w:marBottom w:val="0"/>
                      <w:divBdr>
                        <w:top w:val="none" w:sz="0" w:space="0" w:color="auto"/>
                        <w:left w:val="none" w:sz="0" w:space="0" w:color="auto"/>
                        <w:bottom w:val="none" w:sz="0" w:space="0" w:color="auto"/>
                        <w:right w:val="none" w:sz="0" w:space="0" w:color="auto"/>
                      </w:divBdr>
                    </w:div>
                    <w:div w:id="128666389">
                      <w:marLeft w:val="0"/>
                      <w:marRight w:val="0"/>
                      <w:marTop w:val="0"/>
                      <w:marBottom w:val="0"/>
                      <w:divBdr>
                        <w:top w:val="none" w:sz="0" w:space="0" w:color="auto"/>
                        <w:left w:val="none" w:sz="0" w:space="0" w:color="auto"/>
                        <w:bottom w:val="none" w:sz="0" w:space="0" w:color="auto"/>
                        <w:right w:val="none" w:sz="0" w:space="0" w:color="auto"/>
                      </w:divBdr>
                    </w:div>
                    <w:div w:id="307515785">
                      <w:marLeft w:val="0"/>
                      <w:marRight w:val="0"/>
                      <w:marTop w:val="0"/>
                      <w:marBottom w:val="0"/>
                      <w:divBdr>
                        <w:top w:val="none" w:sz="0" w:space="0" w:color="auto"/>
                        <w:left w:val="none" w:sz="0" w:space="0" w:color="auto"/>
                        <w:bottom w:val="none" w:sz="0" w:space="0" w:color="auto"/>
                        <w:right w:val="none" w:sz="0" w:space="0" w:color="auto"/>
                      </w:divBdr>
                    </w:div>
                    <w:div w:id="408843991">
                      <w:marLeft w:val="0"/>
                      <w:marRight w:val="0"/>
                      <w:marTop w:val="0"/>
                      <w:marBottom w:val="0"/>
                      <w:divBdr>
                        <w:top w:val="none" w:sz="0" w:space="0" w:color="auto"/>
                        <w:left w:val="none" w:sz="0" w:space="0" w:color="auto"/>
                        <w:bottom w:val="none" w:sz="0" w:space="0" w:color="auto"/>
                        <w:right w:val="none" w:sz="0" w:space="0" w:color="auto"/>
                      </w:divBdr>
                    </w:div>
                    <w:div w:id="1321078710">
                      <w:marLeft w:val="0"/>
                      <w:marRight w:val="0"/>
                      <w:marTop w:val="0"/>
                      <w:marBottom w:val="0"/>
                      <w:divBdr>
                        <w:top w:val="none" w:sz="0" w:space="0" w:color="auto"/>
                        <w:left w:val="none" w:sz="0" w:space="0" w:color="auto"/>
                        <w:bottom w:val="none" w:sz="0" w:space="0" w:color="auto"/>
                        <w:right w:val="none" w:sz="0" w:space="0" w:color="auto"/>
                      </w:divBdr>
                    </w:div>
                    <w:div w:id="917439700">
                      <w:marLeft w:val="0"/>
                      <w:marRight w:val="0"/>
                      <w:marTop w:val="0"/>
                      <w:marBottom w:val="0"/>
                      <w:divBdr>
                        <w:top w:val="none" w:sz="0" w:space="0" w:color="auto"/>
                        <w:left w:val="none" w:sz="0" w:space="0" w:color="auto"/>
                        <w:bottom w:val="none" w:sz="0" w:space="0" w:color="auto"/>
                        <w:right w:val="none" w:sz="0" w:space="0" w:color="auto"/>
                      </w:divBdr>
                    </w:div>
                    <w:div w:id="1237593300">
                      <w:marLeft w:val="0"/>
                      <w:marRight w:val="0"/>
                      <w:marTop w:val="0"/>
                      <w:marBottom w:val="0"/>
                      <w:divBdr>
                        <w:top w:val="none" w:sz="0" w:space="0" w:color="auto"/>
                        <w:left w:val="none" w:sz="0" w:space="0" w:color="auto"/>
                        <w:bottom w:val="none" w:sz="0" w:space="0" w:color="auto"/>
                        <w:right w:val="none" w:sz="0" w:space="0" w:color="auto"/>
                      </w:divBdr>
                    </w:div>
                    <w:div w:id="1471904293">
                      <w:marLeft w:val="0"/>
                      <w:marRight w:val="0"/>
                      <w:marTop w:val="0"/>
                      <w:marBottom w:val="0"/>
                      <w:divBdr>
                        <w:top w:val="none" w:sz="0" w:space="0" w:color="auto"/>
                        <w:left w:val="none" w:sz="0" w:space="0" w:color="auto"/>
                        <w:bottom w:val="none" w:sz="0" w:space="0" w:color="auto"/>
                        <w:right w:val="none" w:sz="0" w:space="0" w:color="auto"/>
                      </w:divBdr>
                    </w:div>
                    <w:div w:id="64567879">
                      <w:marLeft w:val="0"/>
                      <w:marRight w:val="0"/>
                      <w:marTop w:val="0"/>
                      <w:marBottom w:val="0"/>
                      <w:divBdr>
                        <w:top w:val="none" w:sz="0" w:space="0" w:color="auto"/>
                        <w:left w:val="none" w:sz="0" w:space="0" w:color="auto"/>
                        <w:bottom w:val="none" w:sz="0" w:space="0" w:color="auto"/>
                        <w:right w:val="none" w:sz="0" w:space="0" w:color="auto"/>
                      </w:divBdr>
                    </w:div>
                    <w:div w:id="1592279636">
                      <w:marLeft w:val="0"/>
                      <w:marRight w:val="0"/>
                      <w:marTop w:val="0"/>
                      <w:marBottom w:val="0"/>
                      <w:divBdr>
                        <w:top w:val="none" w:sz="0" w:space="0" w:color="auto"/>
                        <w:left w:val="none" w:sz="0" w:space="0" w:color="auto"/>
                        <w:bottom w:val="none" w:sz="0" w:space="0" w:color="auto"/>
                        <w:right w:val="none" w:sz="0" w:space="0" w:color="auto"/>
                      </w:divBdr>
                    </w:div>
                    <w:div w:id="995065100">
                      <w:marLeft w:val="0"/>
                      <w:marRight w:val="0"/>
                      <w:marTop w:val="0"/>
                      <w:marBottom w:val="0"/>
                      <w:divBdr>
                        <w:top w:val="none" w:sz="0" w:space="0" w:color="auto"/>
                        <w:left w:val="none" w:sz="0" w:space="0" w:color="auto"/>
                        <w:bottom w:val="none" w:sz="0" w:space="0" w:color="auto"/>
                        <w:right w:val="none" w:sz="0" w:space="0" w:color="auto"/>
                      </w:divBdr>
                    </w:div>
                    <w:div w:id="1640921310">
                      <w:marLeft w:val="0"/>
                      <w:marRight w:val="0"/>
                      <w:marTop w:val="0"/>
                      <w:marBottom w:val="0"/>
                      <w:divBdr>
                        <w:top w:val="none" w:sz="0" w:space="0" w:color="auto"/>
                        <w:left w:val="none" w:sz="0" w:space="0" w:color="auto"/>
                        <w:bottom w:val="none" w:sz="0" w:space="0" w:color="auto"/>
                        <w:right w:val="none" w:sz="0" w:space="0" w:color="auto"/>
                      </w:divBdr>
                    </w:div>
                    <w:div w:id="126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7454">
          <w:marLeft w:val="0"/>
          <w:marRight w:val="0"/>
          <w:marTop w:val="0"/>
          <w:marBottom w:val="0"/>
          <w:divBdr>
            <w:top w:val="none" w:sz="0" w:space="0" w:color="auto"/>
            <w:left w:val="none" w:sz="0" w:space="0" w:color="auto"/>
            <w:bottom w:val="none" w:sz="0" w:space="0" w:color="auto"/>
            <w:right w:val="none" w:sz="0" w:space="0" w:color="auto"/>
          </w:divBdr>
          <w:divsChild>
            <w:div w:id="1806193636">
              <w:marLeft w:val="0"/>
              <w:marRight w:val="0"/>
              <w:marTop w:val="0"/>
              <w:marBottom w:val="0"/>
              <w:divBdr>
                <w:top w:val="none" w:sz="0" w:space="0" w:color="auto"/>
                <w:left w:val="none" w:sz="0" w:space="0" w:color="auto"/>
                <w:bottom w:val="none" w:sz="0" w:space="0" w:color="auto"/>
                <w:right w:val="none" w:sz="0" w:space="0" w:color="auto"/>
              </w:divBdr>
              <w:divsChild>
                <w:div w:id="1579827664">
                  <w:marLeft w:val="0"/>
                  <w:marRight w:val="0"/>
                  <w:marTop w:val="0"/>
                  <w:marBottom w:val="0"/>
                  <w:divBdr>
                    <w:top w:val="none" w:sz="0" w:space="0" w:color="auto"/>
                    <w:left w:val="none" w:sz="0" w:space="0" w:color="auto"/>
                    <w:bottom w:val="none" w:sz="0" w:space="0" w:color="auto"/>
                    <w:right w:val="none" w:sz="0" w:space="0" w:color="auto"/>
                  </w:divBdr>
                  <w:divsChild>
                    <w:div w:id="866680202">
                      <w:marLeft w:val="0"/>
                      <w:marRight w:val="0"/>
                      <w:marTop w:val="0"/>
                      <w:marBottom w:val="0"/>
                      <w:divBdr>
                        <w:top w:val="none" w:sz="0" w:space="0" w:color="auto"/>
                        <w:left w:val="none" w:sz="0" w:space="0" w:color="auto"/>
                        <w:bottom w:val="none" w:sz="0" w:space="0" w:color="auto"/>
                        <w:right w:val="none" w:sz="0" w:space="0" w:color="auto"/>
                      </w:divBdr>
                    </w:div>
                    <w:div w:id="1381201894">
                      <w:marLeft w:val="0"/>
                      <w:marRight w:val="0"/>
                      <w:marTop w:val="0"/>
                      <w:marBottom w:val="0"/>
                      <w:divBdr>
                        <w:top w:val="none" w:sz="0" w:space="0" w:color="auto"/>
                        <w:left w:val="none" w:sz="0" w:space="0" w:color="auto"/>
                        <w:bottom w:val="none" w:sz="0" w:space="0" w:color="auto"/>
                        <w:right w:val="none" w:sz="0" w:space="0" w:color="auto"/>
                      </w:divBdr>
                    </w:div>
                    <w:div w:id="1422918677">
                      <w:marLeft w:val="0"/>
                      <w:marRight w:val="0"/>
                      <w:marTop w:val="0"/>
                      <w:marBottom w:val="0"/>
                      <w:divBdr>
                        <w:top w:val="none" w:sz="0" w:space="0" w:color="auto"/>
                        <w:left w:val="none" w:sz="0" w:space="0" w:color="auto"/>
                        <w:bottom w:val="none" w:sz="0" w:space="0" w:color="auto"/>
                        <w:right w:val="none" w:sz="0" w:space="0" w:color="auto"/>
                      </w:divBdr>
                    </w:div>
                    <w:div w:id="685257593">
                      <w:marLeft w:val="0"/>
                      <w:marRight w:val="0"/>
                      <w:marTop w:val="0"/>
                      <w:marBottom w:val="0"/>
                      <w:divBdr>
                        <w:top w:val="none" w:sz="0" w:space="0" w:color="auto"/>
                        <w:left w:val="none" w:sz="0" w:space="0" w:color="auto"/>
                        <w:bottom w:val="none" w:sz="0" w:space="0" w:color="auto"/>
                        <w:right w:val="none" w:sz="0" w:space="0" w:color="auto"/>
                      </w:divBdr>
                    </w:div>
                    <w:div w:id="984119055">
                      <w:marLeft w:val="0"/>
                      <w:marRight w:val="0"/>
                      <w:marTop w:val="0"/>
                      <w:marBottom w:val="0"/>
                      <w:divBdr>
                        <w:top w:val="none" w:sz="0" w:space="0" w:color="auto"/>
                        <w:left w:val="none" w:sz="0" w:space="0" w:color="auto"/>
                        <w:bottom w:val="none" w:sz="0" w:space="0" w:color="auto"/>
                        <w:right w:val="none" w:sz="0" w:space="0" w:color="auto"/>
                      </w:divBdr>
                    </w:div>
                    <w:div w:id="822114565">
                      <w:marLeft w:val="0"/>
                      <w:marRight w:val="0"/>
                      <w:marTop w:val="0"/>
                      <w:marBottom w:val="0"/>
                      <w:divBdr>
                        <w:top w:val="none" w:sz="0" w:space="0" w:color="auto"/>
                        <w:left w:val="none" w:sz="0" w:space="0" w:color="auto"/>
                        <w:bottom w:val="none" w:sz="0" w:space="0" w:color="auto"/>
                        <w:right w:val="none" w:sz="0" w:space="0" w:color="auto"/>
                      </w:divBdr>
                    </w:div>
                    <w:div w:id="1319305856">
                      <w:marLeft w:val="0"/>
                      <w:marRight w:val="0"/>
                      <w:marTop w:val="0"/>
                      <w:marBottom w:val="0"/>
                      <w:divBdr>
                        <w:top w:val="none" w:sz="0" w:space="0" w:color="auto"/>
                        <w:left w:val="none" w:sz="0" w:space="0" w:color="auto"/>
                        <w:bottom w:val="none" w:sz="0" w:space="0" w:color="auto"/>
                        <w:right w:val="none" w:sz="0" w:space="0" w:color="auto"/>
                      </w:divBdr>
                    </w:div>
                    <w:div w:id="1754468501">
                      <w:marLeft w:val="0"/>
                      <w:marRight w:val="0"/>
                      <w:marTop w:val="0"/>
                      <w:marBottom w:val="0"/>
                      <w:divBdr>
                        <w:top w:val="none" w:sz="0" w:space="0" w:color="auto"/>
                        <w:left w:val="none" w:sz="0" w:space="0" w:color="auto"/>
                        <w:bottom w:val="none" w:sz="0" w:space="0" w:color="auto"/>
                        <w:right w:val="none" w:sz="0" w:space="0" w:color="auto"/>
                      </w:divBdr>
                    </w:div>
                    <w:div w:id="896551221">
                      <w:marLeft w:val="0"/>
                      <w:marRight w:val="0"/>
                      <w:marTop w:val="0"/>
                      <w:marBottom w:val="0"/>
                      <w:divBdr>
                        <w:top w:val="none" w:sz="0" w:space="0" w:color="auto"/>
                        <w:left w:val="none" w:sz="0" w:space="0" w:color="auto"/>
                        <w:bottom w:val="none" w:sz="0" w:space="0" w:color="auto"/>
                        <w:right w:val="none" w:sz="0" w:space="0" w:color="auto"/>
                      </w:divBdr>
                    </w:div>
                    <w:div w:id="357510215">
                      <w:marLeft w:val="0"/>
                      <w:marRight w:val="0"/>
                      <w:marTop w:val="0"/>
                      <w:marBottom w:val="0"/>
                      <w:divBdr>
                        <w:top w:val="none" w:sz="0" w:space="0" w:color="auto"/>
                        <w:left w:val="none" w:sz="0" w:space="0" w:color="auto"/>
                        <w:bottom w:val="none" w:sz="0" w:space="0" w:color="auto"/>
                        <w:right w:val="none" w:sz="0" w:space="0" w:color="auto"/>
                      </w:divBdr>
                    </w:div>
                    <w:div w:id="709959977">
                      <w:marLeft w:val="0"/>
                      <w:marRight w:val="0"/>
                      <w:marTop w:val="0"/>
                      <w:marBottom w:val="0"/>
                      <w:divBdr>
                        <w:top w:val="none" w:sz="0" w:space="0" w:color="auto"/>
                        <w:left w:val="none" w:sz="0" w:space="0" w:color="auto"/>
                        <w:bottom w:val="none" w:sz="0" w:space="0" w:color="auto"/>
                        <w:right w:val="none" w:sz="0" w:space="0" w:color="auto"/>
                      </w:divBdr>
                    </w:div>
                    <w:div w:id="912161429">
                      <w:marLeft w:val="0"/>
                      <w:marRight w:val="0"/>
                      <w:marTop w:val="0"/>
                      <w:marBottom w:val="0"/>
                      <w:divBdr>
                        <w:top w:val="none" w:sz="0" w:space="0" w:color="auto"/>
                        <w:left w:val="none" w:sz="0" w:space="0" w:color="auto"/>
                        <w:bottom w:val="none" w:sz="0" w:space="0" w:color="auto"/>
                        <w:right w:val="none" w:sz="0" w:space="0" w:color="auto"/>
                      </w:divBdr>
                    </w:div>
                    <w:div w:id="1085226766">
                      <w:marLeft w:val="0"/>
                      <w:marRight w:val="0"/>
                      <w:marTop w:val="0"/>
                      <w:marBottom w:val="0"/>
                      <w:divBdr>
                        <w:top w:val="none" w:sz="0" w:space="0" w:color="auto"/>
                        <w:left w:val="none" w:sz="0" w:space="0" w:color="auto"/>
                        <w:bottom w:val="none" w:sz="0" w:space="0" w:color="auto"/>
                        <w:right w:val="none" w:sz="0" w:space="0" w:color="auto"/>
                      </w:divBdr>
                    </w:div>
                    <w:div w:id="649141130">
                      <w:marLeft w:val="0"/>
                      <w:marRight w:val="0"/>
                      <w:marTop w:val="0"/>
                      <w:marBottom w:val="0"/>
                      <w:divBdr>
                        <w:top w:val="none" w:sz="0" w:space="0" w:color="auto"/>
                        <w:left w:val="none" w:sz="0" w:space="0" w:color="auto"/>
                        <w:bottom w:val="none" w:sz="0" w:space="0" w:color="auto"/>
                        <w:right w:val="none" w:sz="0" w:space="0" w:color="auto"/>
                      </w:divBdr>
                    </w:div>
                    <w:div w:id="2126188345">
                      <w:marLeft w:val="0"/>
                      <w:marRight w:val="0"/>
                      <w:marTop w:val="0"/>
                      <w:marBottom w:val="0"/>
                      <w:divBdr>
                        <w:top w:val="none" w:sz="0" w:space="0" w:color="auto"/>
                        <w:left w:val="none" w:sz="0" w:space="0" w:color="auto"/>
                        <w:bottom w:val="none" w:sz="0" w:space="0" w:color="auto"/>
                        <w:right w:val="none" w:sz="0" w:space="0" w:color="auto"/>
                      </w:divBdr>
                    </w:div>
                    <w:div w:id="262811616">
                      <w:marLeft w:val="0"/>
                      <w:marRight w:val="0"/>
                      <w:marTop w:val="0"/>
                      <w:marBottom w:val="0"/>
                      <w:divBdr>
                        <w:top w:val="none" w:sz="0" w:space="0" w:color="auto"/>
                        <w:left w:val="none" w:sz="0" w:space="0" w:color="auto"/>
                        <w:bottom w:val="none" w:sz="0" w:space="0" w:color="auto"/>
                        <w:right w:val="none" w:sz="0" w:space="0" w:color="auto"/>
                      </w:divBdr>
                    </w:div>
                    <w:div w:id="1017345044">
                      <w:marLeft w:val="0"/>
                      <w:marRight w:val="0"/>
                      <w:marTop w:val="0"/>
                      <w:marBottom w:val="0"/>
                      <w:divBdr>
                        <w:top w:val="none" w:sz="0" w:space="0" w:color="auto"/>
                        <w:left w:val="none" w:sz="0" w:space="0" w:color="auto"/>
                        <w:bottom w:val="none" w:sz="0" w:space="0" w:color="auto"/>
                        <w:right w:val="none" w:sz="0" w:space="0" w:color="auto"/>
                      </w:divBdr>
                    </w:div>
                    <w:div w:id="1233541692">
                      <w:marLeft w:val="0"/>
                      <w:marRight w:val="0"/>
                      <w:marTop w:val="0"/>
                      <w:marBottom w:val="0"/>
                      <w:divBdr>
                        <w:top w:val="none" w:sz="0" w:space="0" w:color="auto"/>
                        <w:left w:val="none" w:sz="0" w:space="0" w:color="auto"/>
                        <w:bottom w:val="none" w:sz="0" w:space="0" w:color="auto"/>
                        <w:right w:val="none" w:sz="0" w:space="0" w:color="auto"/>
                      </w:divBdr>
                    </w:div>
                    <w:div w:id="1606575586">
                      <w:marLeft w:val="0"/>
                      <w:marRight w:val="0"/>
                      <w:marTop w:val="0"/>
                      <w:marBottom w:val="0"/>
                      <w:divBdr>
                        <w:top w:val="none" w:sz="0" w:space="0" w:color="auto"/>
                        <w:left w:val="none" w:sz="0" w:space="0" w:color="auto"/>
                        <w:bottom w:val="none" w:sz="0" w:space="0" w:color="auto"/>
                        <w:right w:val="none" w:sz="0" w:space="0" w:color="auto"/>
                      </w:divBdr>
                    </w:div>
                    <w:div w:id="1083259773">
                      <w:marLeft w:val="0"/>
                      <w:marRight w:val="0"/>
                      <w:marTop w:val="0"/>
                      <w:marBottom w:val="0"/>
                      <w:divBdr>
                        <w:top w:val="none" w:sz="0" w:space="0" w:color="auto"/>
                        <w:left w:val="none" w:sz="0" w:space="0" w:color="auto"/>
                        <w:bottom w:val="none" w:sz="0" w:space="0" w:color="auto"/>
                        <w:right w:val="none" w:sz="0" w:space="0" w:color="auto"/>
                      </w:divBdr>
                    </w:div>
                    <w:div w:id="861475949">
                      <w:marLeft w:val="0"/>
                      <w:marRight w:val="0"/>
                      <w:marTop w:val="0"/>
                      <w:marBottom w:val="0"/>
                      <w:divBdr>
                        <w:top w:val="none" w:sz="0" w:space="0" w:color="auto"/>
                        <w:left w:val="none" w:sz="0" w:space="0" w:color="auto"/>
                        <w:bottom w:val="none" w:sz="0" w:space="0" w:color="auto"/>
                        <w:right w:val="none" w:sz="0" w:space="0" w:color="auto"/>
                      </w:divBdr>
                    </w:div>
                    <w:div w:id="829489354">
                      <w:marLeft w:val="0"/>
                      <w:marRight w:val="0"/>
                      <w:marTop w:val="0"/>
                      <w:marBottom w:val="0"/>
                      <w:divBdr>
                        <w:top w:val="none" w:sz="0" w:space="0" w:color="auto"/>
                        <w:left w:val="none" w:sz="0" w:space="0" w:color="auto"/>
                        <w:bottom w:val="none" w:sz="0" w:space="0" w:color="auto"/>
                        <w:right w:val="none" w:sz="0" w:space="0" w:color="auto"/>
                      </w:divBdr>
                    </w:div>
                    <w:div w:id="13954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64712">
          <w:marLeft w:val="0"/>
          <w:marRight w:val="0"/>
          <w:marTop w:val="0"/>
          <w:marBottom w:val="0"/>
          <w:divBdr>
            <w:top w:val="none" w:sz="0" w:space="0" w:color="auto"/>
            <w:left w:val="none" w:sz="0" w:space="0" w:color="auto"/>
            <w:bottom w:val="none" w:sz="0" w:space="0" w:color="auto"/>
            <w:right w:val="none" w:sz="0" w:space="0" w:color="auto"/>
          </w:divBdr>
          <w:divsChild>
            <w:div w:id="1001812200">
              <w:marLeft w:val="0"/>
              <w:marRight w:val="0"/>
              <w:marTop w:val="0"/>
              <w:marBottom w:val="0"/>
              <w:divBdr>
                <w:top w:val="none" w:sz="0" w:space="0" w:color="auto"/>
                <w:left w:val="none" w:sz="0" w:space="0" w:color="auto"/>
                <w:bottom w:val="none" w:sz="0" w:space="0" w:color="auto"/>
                <w:right w:val="none" w:sz="0" w:space="0" w:color="auto"/>
              </w:divBdr>
              <w:divsChild>
                <w:div w:id="2083599225">
                  <w:marLeft w:val="0"/>
                  <w:marRight w:val="0"/>
                  <w:marTop w:val="0"/>
                  <w:marBottom w:val="0"/>
                  <w:divBdr>
                    <w:top w:val="none" w:sz="0" w:space="0" w:color="auto"/>
                    <w:left w:val="none" w:sz="0" w:space="0" w:color="auto"/>
                    <w:bottom w:val="none" w:sz="0" w:space="0" w:color="auto"/>
                    <w:right w:val="none" w:sz="0" w:space="0" w:color="auto"/>
                  </w:divBdr>
                  <w:divsChild>
                    <w:div w:id="1961717473">
                      <w:marLeft w:val="0"/>
                      <w:marRight w:val="0"/>
                      <w:marTop w:val="0"/>
                      <w:marBottom w:val="0"/>
                      <w:divBdr>
                        <w:top w:val="none" w:sz="0" w:space="0" w:color="auto"/>
                        <w:left w:val="none" w:sz="0" w:space="0" w:color="auto"/>
                        <w:bottom w:val="none" w:sz="0" w:space="0" w:color="auto"/>
                        <w:right w:val="none" w:sz="0" w:space="0" w:color="auto"/>
                      </w:divBdr>
                    </w:div>
                    <w:div w:id="1280450551">
                      <w:marLeft w:val="0"/>
                      <w:marRight w:val="0"/>
                      <w:marTop w:val="0"/>
                      <w:marBottom w:val="0"/>
                      <w:divBdr>
                        <w:top w:val="none" w:sz="0" w:space="0" w:color="auto"/>
                        <w:left w:val="none" w:sz="0" w:space="0" w:color="auto"/>
                        <w:bottom w:val="none" w:sz="0" w:space="0" w:color="auto"/>
                        <w:right w:val="none" w:sz="0" w:space="0" w:color="auto"/>
                      </w:divBdr>
                    </w:div>
                    <w:div w:id="1584491233">
                      <w:marLeft w:val="0"/>
                      <w:marRight w:val="0"/>
                      <w:marTop w:val="0"/>
                      <w:marBottom w:val="0"/>
                      <w:divBdr>
                        <w:top w:val="none" w:sz="0" w:space="0" w:color="auto"/>
                        <w:left w:val="none" w:sz="0" w:space="0" w:color="auto"/>
                        <w:bottom w:val="none" w:sz="0" w:space="0" w:color="auto"/>
                        <w:right w:val="none" w:sz="0" w:space="0" w:color="auto"/>
                      </w:divBdr>
                    </w:div>
                    <w:div w:id="1949774499">
                      <w:marLeft w:val="0"/>
                      <w:marRight w:val="0"/>
                      <w:marTop w:val="0"/>
                      <w:marBottom w:val="0"/>
                      <w:divBdr>
                        <w:top w:val="none" w:sz="0" w:space="0" w:color="auto"/>
                        <w:left w:val="none" w:sz="0" w:space="0" w:color="auto"/>
                        <w:bottom w:val="none" w:sz="0" w:space="0" w:color="auto"/>
                        <w:right w:val="none" w:sz="0" w:space="0" w:color="auto"/>
                      </w:divBdr>
                    </w:div>
                    <w:div w:id="485363168">
                      <w:marLeft w:val="0"/>
                      <w:marRight w:val="0"/>
                      <w:marTop w:val="0"/>
                      <w:marBottom w:val="0"/>
                      <w:divBdr>
                        <w:top w:val="none" w:sz="0" w:space="0" w:color="auto"/>
                        <w:left w:val="none" w:sz="0" w:space="0" w:color="auto"/>
                        <w:bottom w:val="none" w:sz="0" w:space="0" w:color="auto"/>
                        <w:right w:val="none" w:sz="0" w:space="0" w:color="auto"/>
                      </w:divBdr>
                    </w:div>
                    <w:div w:id="1201741458">
                      <w:marLeft w:val="0"/>
                      <w:marRight w:val="0"/>
                      <w:marTop w:val="0"/>
                      <w:marBottom w:val="0"/>
                      <w:divBdr>
                        <w:top w:val="none" w:sz="0" w:space="0" w:color="auto"/>
                        <w:left w:val="none" w:sz="0" w:space="0" w:color="auto"/>
                        <w:bottom w:val="none" w:sz="0" w:space="0" w:color="auto"/>
                        <w:right w:val="none" w:sz="0" w:space="0" w:color="auto"/>
                      </w:divBdr>
                    </w:div>
                    <w:div w:id="1435855893">
                      <w:marLeft w:val="0"/>
                      <w:marRight w:val="0"/>
                      <w:marTop w:val="0"/>
                      <w:marBottom w:val="0"/>
                      <w:divBdr>
                        <w:top w:val="none" w:sz="0" w:space="0" w:color="auto"/>
                        <w:left w:val="none" w:sz="0" w:space="0" w:color="auto"/>
                        <w:bottom w:val="none" w:sz="0" w:space="0" w:color="auto"/>
                        <w:right w:val="none" w:sz="0" w:space="0" w:color="auto"/>
                      </w:divBdr>
                    </w:div>
                    <w:div w:id="2088186982">
                      <w:marLeft w:val="0"/>
                      <w:marRight w:val="0"/>
                      <w:marTop w:val="0"/>
                      <w:marBottom w:val="0"/>
                      <w:divBdr>
                        <w:top w:val="none" w:sz="0" w:space="0" w:color="auto"/>
                        <w:left w:val="none" w:sz="0" w:space="0" w:color="auto"/>
                        <w:bottom w:val="none" w:sz="0" w:space="0" w:color="auto"/>
                        <w:right w:val="none" w:sz="0" w:space="0" w:color="auto"/>
                      </w:divBdr>
                    </w:div>
                    <w:div w:id="1060515135">
                      <w:marLeft w:val="0"/>
                      <w:marRight w:val="0"/>
                      <w:marTop w:val="0"/>
                      <w:marBottom w:val="0"/>
                      <w:divBdr>
                        <w:top w:val="none" w:sz="0" w:space="0" w:color="auto"/>
                        <w:left w:val="none" w:sz="0" w:space="0" w:color="auto"/>
                        <w:bottom w:val="none" w:sz="0" w:space="0" w:color="auto"/>
                        <w:right w:val="none" w:sz="0" w:space="0" w:color="auto"/>
                      </w:divBdr>
                    </w:div>
                    <w:div w:id="1303074747">
                      <w:marLeft w:val="0"/>
                      <w:marRight w:val="0"/>
                      <w:marTop w:val="0"/>
                      <w:marBottom w:val="0"/>
                      <w:divBdr>
                        <w:top w:val="none" w:sz="0" w:space="0" w:color="auto"/>
                        <w:left w:val="none" w:sz="0" w:space="0" w:color="auto"/>
                        <w:bottom w:val="none" w:sz="0" w:space="0" w:color="auto"/>
                        <w:right w:val="none" w:sz="0" w:space="0" w:color="auto"/>
                      </w:divBdr>
                    </w:div>
                    <w:div w:id="1178236225">
                      <w:marLeft w:val="0"/>
                      <w:marRight w:val="0"/>
                      <w:marTop w:val="0"/>
                      <w:marBottom w:val="0"/>
                      <w:divBdr>
                        <w:top w:val="none" w:sz="0" w:space="0" w:color="auto"/>
                        <w:left w:val="none" w:sz="0" w:space="0" w:color="auto"/>
                        <w:bottom w:val="none" w:sz="0" w:space="0" w:color="auto"/>
                        <w:right w:val="none" w:sz="0" w:space="0" w:color="auto"/>
                      </w:divBdr>
                    </w:div>
                    <w:div w:id="1917858436">
                      <w:marLeft w:val="0"/>
                      <w:marRight w:val="0"/>
                      <w:marTop w:val="0"/>
                      <w:marBottom w:val="0"/>
                      <w:divBdr>
                        <w:top w:val="none" w:sz="0" w:space="0" w:color="auto"/>
                        <w:left w:val="none" w:sz="0" w:space="0" w:color="auto"/>
                        <w:bottom w:val="none" w:sz="0" w:space="0" w:color="auto"/>
                        <w:right w:val="none" w:sz="0" w:space="0" w:color="auto"/>
                      </w:divBdr>
                    </w:div>
                    <w:div w:id="1982730460">
                      <w:marLeft w:val="0"/>
                      <w:marRight w:val="0"/>
                      <w:marTop w:val="0"/>
                      <w:marBottom w:val="0"/>
                      <w:divBdr>
                        <w:top w:val="none" w:sz="0" w:space="0" w:color="auto"/>
                        <w:left w:val="none" w:sz="0" w:space="0" w:color="auto"/>
                        <w:bottom w:val="none" w:sz="0" w:space="0" w:color="auto"/>
                        <w:right w:val="none" w:sz="0" w:space="0" w:color="auto"/>
                      </w:divBdr>
                    </w:div>
                    <w:div w:id="1212956999">
                      <w:marLeft w:val="0"/>
                      <w:marRight w:val="0"/>
                      <w:marTop w:val="0"/>
                      <w:marBottom w:val="0"/>
                      <w:divBdr>
                        <w:top w:val="none" w:sz="0" w:space="0" w:color="auto"/>
                        <w:left w:val="none" w:sz="0" w:space="0" w:color="auto"/>
                        <w:bottom w:val="none" w:sz="0" w:space="0" w:color="auto"/>
                        <w:right w:val="none" w:sz="0" w:space="0" w:color="auto"/>
                      </w:divBdr>
                    </w:div>
                    <w:div w:id="1371805582">
                      <w:marLeft w:val="0"/>
                      <w:marRight w:val="0"/>
                      <w:marTop w:val="0"/>
                      <w:marBottom w:val="0"/>
                      <w:divBdr>
                        <w:top w:val="none" w:sz="0" w:space="0" w:color="auto"/>
                        <w:left w:val="none" w:sz="0" w:space="0" w:color="auto"/>
                        <w:bottom w:val="none" w:sz="0" w:space="0" w:color="auto"/>
                        <w:right w:val="none" w:sz="0" w:space="0" w:color="auto"/>
                      </w:divBdr>
                    </w:div>
                    <w:div w:id="878128645">
                      <w:marLeft w:val="0"/>
                      <w:marRight w:val="0"/>
                      <w:marTop w:val="0"/>
                      <w:marBottom w:val="0"/>
                      <w:divBdr>
                        <w:top w:val="none" w:sz="0" w:space="0" w:color="auto"/>
                        <w:left w:val="none" w:sz="0" w:space="0" w:color="auto"/>
                        <w:bottom w:val="none" w:sz="0" w:space="0" w:color="auto"/>
                        <w:right w:val="none" w:sz="0" w:space="0" w:color="auto"/>
                      </w:divBdr>
                    </w:div>
                    <w:div w:id="154762113">
                      <w:marLeft w:val="0"/>
                      <w:marRight w:val="0"/>
                      <w:marTop w:val="0"/>
                      <w:marBottom w:val="0"/>
                      <w:divBdr>
                        <w:top w:val="none" w:sz="0" w:space="0" w:color="auto"/>
                        <w:left w:val="none" w:sz="0" w:space="0" w:color="auto"/>
                        <w:bottom w:val="none" w:sz="0" w:space="0" w:color="auto"/>
                        <w:right w:val="none" w:sz="0" w:space="0" w:color="auto"/>
                      </w:divBdr>
                    </w:div>
                    <w:div w:id="764617034">
                      <w:marLeft w:val="0"/>
                      <w:marRight w:val="0"/>
                      <w:marTop w:val="0"/>
                      <w:marBottom w:val="0"/>
                      <w:divBdr>
                        <w:top w:val="none" w:sz="0" w:space="0" w:color="auto"/>
                        <w:left w:val="none" w:sz="0" w:space="0" w:color="auto"/>
                        <w:bottom w:val="none" w:sz="0" w:space="0" w:color="auto"/>
                        <w:right w:val="none" w:sz="0" w:space="0" w:color="auto"/>
                      </w:divBdr>
                    </w:div>
                    <w:div w:id="626818524">
                      <w:marLeft w:val="0"/>
                      <w:marRight w:val="0"/>
                      <w:marTop w:val="0"/>
                      <w:marBottom w:val="0"/>
                      <w:divBdr>
                        <w:top w:val="none" w:sz="0" w:space="0" w:color="auto"/>
                        <w:left w:val="none" w:sz="0" w:space="0" w:color="auto"/>
                        <w:bottom w:val="none" w:sz="0" w:space="0" w:color="auto"/>
                        <w:right w:val="none" w:sz="0" w:space="0" w:color="auto"/>
                      </w:divBdr>
                    </w:div>
                    <w:div w:id="469981944">
                      <w:marLeft w:val="0"/>
                      <w:marRight w:val="0"/>
                      <w:marTop w:val="0"/>
                      <w:marBottom w:val="0"/>
                      <w:divBdr>
                        <w:top w:val="none" w:sz="0" w:space="0" w:color="auto"/>
                        <w:left w:val="none" w:sz="0" w:space="0" w:color="auto"/>
                        <w:bottom w:val="none" w:sz="0" w:space="0" w:color="auto"/>
                        <w:right w:val="none" w:sz="0" w:space="0" w:color="auto"/>
                      </w:divBdr>
                    </w:div>
                    <w:div w:id="1932809287">
                      <w:marLeft w:val="0"/>
                      <w:marRight w:val="0"/>
                      <w:marTop w:val="0"/>
                      <w:marBottom w:val="0"/>
                      <w:divBdr>
                        <w:top w:val="none" w:sz="0" w:space="0" w:color="auto"/>
                        <w:left w:val="none" w:sz="0" w:space="0" w:color="auto"/>
                        <w:bottom w:val="none" w:sz="0" w:space="0" w:color="auto"/>
                        <w:right w:val="none" w:sz="0" w:space="0" w:color="auto"/>
                      </w:divBdr>
                    </w:div>
                    <w:div w:id="1441489583">
                      <w:marLeft w:val="0"/>
                      <w:marRight w:val="0"/>
                      <w:marTop w:val="0"/>
                      <w:marBottom w:val="0"/>
                      <w:divBdr>
                        <w:top w:val="none" w:sz="0" w:space="0" w:color="auto"/>
                        <w:left w:val="none" w:sz="0" w:space="0" w:color="auto"/>
                        <w:bottom w:val="none" w:sz="0" w:space="0" w:color="auto"/>
                        <w:right w:val="none" w:sz="0" w:space="0" w:color="auto"/>
                      </w:divBdr>
                    </w:div>
                    <w:div w:id="1985507060">
                      <w:marLeft w:val="0"/>
                      <w:marRight w:val="0"/>
                      <w:marTop w:val="0"/>
                      <w:marBottom w:val="0"/>
                      <w:divBdr>
                        <w:top w:val="none" w:sz="0" w:space="0" w:color="auto"/>
                        <w:left w:val="none" w:sz="0" w:space="0" w:color="auto"/>
                        <w:bottom w:val="none" w:sz="0" w:space="0" w:color="auto"/>
                        <w:right w:val="none" w:sz="0" w:space="0" w:color="auto"/>
                      </w:divBdr>
                    </w:div>
                    <w:div w:id="822502272">
                      <w:marLeft w:val="0"/>
                      <w:marRight w:val="0"/>
                      <w:marTop w:val="0"/>
                      <w:marBottom w:val="0"/>
                      <w:divBdr>
                        <w:top w:val="none" w:sz="0" w:space="0" w:color="auto"/>
                        <w:left w:val="none" w:sz="0" w:space="0" w:color="auto"/>
                        <w:bottom w:val="none" w:sz="0" w:space="0" w:color="auto"/>
                        <w:right w:val="none" w:sz="0" w:space="0" w:color="auto"/>
                      </w:divBdr>
                    </w:div>
                    <w:div w:id="1163158349">
                      <w:marLeft w:val="0"/>
                      <w:marRight w:val="0"/>
                      <w:marTop w:val="0"/>
                      <w:marBottom w:val="0"/>
                      <w:divBdr>
                        <w:top w:val="none" w:sz="0" w:space="0" w:color="auto"/>
                        <w:left w:val="none" w:sz="0" w:space="0" w:color="auto"/>
                        <w:bottom w:val="none" w:sz="0" w:space="0" w:color="auto"/>
                        <w:right w:val="none" w:sz="0" w:space="0" w:color="auto"/>
                      </w:divBdr>
                    </w:div>
                    <w:div w:id="710106043">
                      <w:marLeft w:val="0"/>
                      <w:marRight w:val="0"/>
                      <w:marTop w:val="0"/>
                      <w:marBottom w:val="0"/>
                      <w:divBdr>
                        <w:top w:val="none" w:sz="0" w:space="0" w:color="auto"/>
                        <w:left w:val="none" w:sz="0" w:space="0" w:color="auto"/>
                        <w:bottom w:val="none" w:sz="0" w:space="0" w:color="auto"/>
                        <w:right w:val="none" w:sz="0" w:space="0" w:color="auto"/>
                      </w:divBdr>
                    </w:div>
                    <w:div w:id="782768328">
                      <w:marLeft w:val="0"/>
                      <w:marRight w:val="0"/>
                      <w:marTop w:val="0"/>
                      <w:marBottom w:val="0"/>
                      <w:divBdr>
                        <w:top w:val="none" w:sz="0" w:space="0" w:color="auto"/>
                        <w:left w:val="none" w:sz="0" w:space="0" w:color="auto"/>
                        <w:bottom w:val="none" w:sz="0" w:space="0" w:color="auto"/>
                        <w:right w:val="none" w:sz="0" w:space="0" w:color="auto"/>
                      </w:divBdr>
                    </w:div>
                    <w:div w:id="1189685612">
                      <w:marLeft w:val="0"/>
                      <w:marRight w:val="0"/>
                      <w:marTop w:val="0"/>
                      <w:marBottom w:val="0"/>
                      <w:divBdr>
                        <w:top w:val="none" w:sz="0" w:space="0" w:color="auto"/>
                        <w:left w:val="none" w:sz="0" w:space="0" w:color="auto"/>
                        <w:bottom w:val="none" w:sz="0" w:space="0" w:color="auto"/>
                        <w:right w:val="none" w:sz="0" w:space="0" w:color="auto"/>
                      </w:divBdr>
                    </w:div>
                    <w:div w:id="853107045">
                      <w:marLeft w:val="0"/>
                      <w:marRight w:val="0"/>
                      <w:marTop w:val="0"/>
                      <w:marBottom w:val="0"/>
                      <w:divBdr>
                        <w:top w:val="none" w:sz="0" w:space="0" w:color="auto"/>
                        <w:left w:val="none" w:sz="0" w:space="0" w:color="auto"/>
                        <w:bottom w:val="none" w:sz="0" w:space="0" w:color="auto"/>
                        <w:right w:val="none" w:sz="0" w:space="0" w:color="auto"/>
                      </w:divBdr>
                    </w:div>
                    <w:div w:id="280042473">
                      <w:marLeft w:val="0"/>
                      <w:marRight w:val="0"/>
                      <w:marTop w:val="0"/>
                      <w:marBottom w:val="0"/>
                      <w:divBdr>
                        <w:top w:val="none" w:sz="0" w:space="0" w:color="auto"/>
                        <w:left w:val="none" w:sz="0" w:space="0" w:color="auto"/>
                        <w:bottom w:val="none" w:sz="0" w:space="0" w:color="auto"/>
                        <w:right w:val="none" w:sz="0" w:space="0" w:color="auto"/>
                      </w:divBdr>
                    </w:div>
                    <w:div w:id="1553081125">
                      <w:marLeft w:val="0"/>
                      <w:marRight w:val="0"/>
                      <w:marTop w:val="0"/>
                      <w:marBottom w:val="0"/>
                      <w:divBdr>
                        <w:top w:val="none" w:sz="0" w:space="0" w:color="auto"/>
                        <w:left w:val="none" w:sz="0" w:space="0" w:color="auto"/>
                        <w:bottom w:val="none" w:sz="0" w:space="0" w:color="auto"/>
                        <w:right w:val="none" w:sz="0" w:space="0" w:color="auto"/>
                      </w:divBdr>
                    </w:div>
                    <w:div w:id="1552032089">
                      <w:marLeft w:val="0"/>
                      <w:marRight w:val="0"/>
                      <w:marTop w:val="0"/>
                      <w:marBottom w:val="0"/>
                      <w:divBdr>
                        <w:top w:val="none" w:sz="0" w:space="0" w:color="auto"/>
                        <w:left w:val="none" w:sz="0" w:space="0" w:color="auto"/>
                        <w:bottom w:val="none" w:sz="0" w:space="0" w:color="auto"/>
                        <w:right w:val="none" w:sz="0" w:space="0" w:color="auto"/>
                      </w:divBdr>
                    </w:div>
                    <w:div w:id="1556355483">
                      <w:marLeft w:val="0"/>
                      <w:marRight w:val="0"/>
                      <w:marTop w:val="0"/>
                      <w:marBottom w:val="0"/>
                      <w:divBdr>
                        <w:top w:val="none" w:sz="0" w:space="0" w:color="auto"/>
                        <w:left w:val="none" w:sz="0" w:space="0" w:color="auto"/>
                        <w:bottom w:val="none" w:sz="0" w:space="0" w:color="auto"/>
                        <w:right w:val="none" w:sz="0" w:space="0" w:color="auto"/>
                      </w:divBdr>
                    </w:div>
                    <w:div w:id="1569655732">
                      <w:marLeft w:val="0"/>
                      <w:marRight w:val="0"/>
                      <w:marTop w:val="0"/>
                      <w:marBottom w:val="0"/>
                      <w:divBdr>
                        <w:top w:val="none" w:sz="0" w:space="0" w:color="auto"/>
                        <w:left w:val="none" w:sz="0" w:space="0" w:color="auto"/>
                        <w:bottom w:val="none" w:sz="0" w:space="0" w:color="auto"/>
                        <w:right w:val="none" w:sz="0" w:space="0" w:color="auto"/>
                      </w:divBdr>
                    </w:div>
                    <w:div w:id="312292755">
                      <w:marLeft w:val="0"/>
                      <w:marRight w:val="0"/>
                      <w:marTop w:val="0"/>
                      <w:marBottom w:val="0"/>
                      <w:divBdr>
                        <w:top w:val="none" w:sz="0" w:space="0" w:color="auto"/>
                        <w:left w:val="none" w:sz="0" w:space="0" w:color="auto"/>
                        <w:bottom w:val="none" w:sz="0" w:space="0" w:color="auto"/>
                        <w:right w:val="none" w:sz="0" w:space="0" w:color="auto"/>
                      </w:divBdr>
                    </w:div>
                    <w:div w:id="1489594311">
                      <w:marLeft w:val="0"/>
                      <w:marRight w:val="0"/>
                      <w:marTop w:val="0"/>
                      <w:marBottom w:val="0"/>
                      <w:divBdr>
                        <w:top w:val="none" w:sz="0" w:space="0" w:color="auto"/>
                        <w:left w:val="none" w:sz="0" w:space="0" w:color="auto"/>
                        <w:bottom w:val="none" w:sz="0" w:space="0" w:color="auto"/>
                        <w:right w:val="none" w:sz="0" w:space="0" w:color="auto"/>
                      </w:divBdr>
                    </w:div>
                    <w:div w:id="1652515198">
                      <w:marLeft w:val="0"/>
                      <w:marRight w:val="0"/>
                      <w:marTop w:val="0"/>
                      <w:marBottom w:val="0"/>
                      <w:divBdr>
                        <w:top w:val="none" w:sz="0" w:space="0" w:color="auto"/>
                        <w:left w:val="none" w:sz="0" w:space="0" w:color="auto"/>
                        <w:bottom w:val="none" w:sz="0" w:space="0" w:color="auto"/>
                        <w:right w:val="none" w:sz="0" w:space="0" w:color="auto"/>
                      </w:divBdr>
                    </w:div>
                    <w:div w:id="1126239252">
                      <w:marLeft w:val="0"/>
                      <w:marRight w:val="0"/>
                      <w:marTop w:val="0"/>
                      <w:marBottom w:val="0"/>
                      <w:divBdr>
                        <w:top w:val="none" w:sz="0" w:space="0" w:color="auto"/>
                        <w:left w:val="none" w:sz="0" w:space="0" w:color="auto"/>
                        <w:bottom w:val="none" w:sz="0" w:space="0" w:color="auto"/>
                        <w:right w:val="none" w:sz="0" w:space="0" w:color="auto"/>
                      </w:divBdr>
                    </w:div>
                    <w:div w:id="1576743271">
                      <w:marLeft w:val="0"/>
                      <w:marRight w:val="0"/>
                      <w:marTop w:val="0"/>
                      <w:marBottom w:val="0"/>
                      <w:divBdr>
                        <w:top w:val="none" w:sz="0" w:space="0" w:color="auto"/>
                        <w:left w:val="none" w:sz="0" w:space="0" w:color="auto"/>
                        <w:bottom w:val="none" w:sz="0" w:space="0" w:color="auto"/>
                        <w:right w:val="none" w:sz="0" w:space="0" w:color="auto"/>
                      </w:divBdr>
                    </w:div>
                    <w:div w:id="1481341344">
                      <w:marLeft w:val="0"/>
                      <w:marRight w:val="0"/>
                      <w:marTop w:val="0"/>
                      <w:marBottom w:val="0"/>
                      <w:divBdr>
                        <w:top w:val="none" w:sz="0" w:space="0" w:color="auto"/>
                        <w:left w:val="none" w:sz="0" w:space="0" w:color="auto"/>
                        <w:bottom w:val="none" w:sz="0" w:space="0" w:color="auto"/>
                        <w:right w:val="none" w:sz="0" w:space="0" w:color="auto"/>
                      </w:divBdr>
                    </w:div>
                    <w:div w:id="7778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2855">
          <w:marLeft w:val="0"/>
          <w:marRight w:val="0"/>
          <w:marTop w:val="0"/>
          <w:marBottom w:val="0"/>
          <w:divBdr>
            <w:top w:val="none" w:sz="0" w:space="0" w:color="auto"/>
            <w:left w:val="none" w:sz="0" w:space="0" w:color="auto"/>
            <w:bottom w:val="none" w:sz="0" w:space="0" w:color="auto"/>
            <w:right w:val="none" w:sz="0" w:space="0" w:color="auto"/>
          </w:divBdr>
          <w:divsChild>
            <w:div w:id="723795043">
              <w:marLeft w:val="0"/>
              <w:marRight w:val="0"/>
              <w:marTop w:val="0"/>
              <w:marBottom w:val="0"/>
              <w:divBdr>
                <w:top w:val="none" w:sz="0" w:space="0" w:color="auto"/>
                <w:left w:val="none" w:sz="0" w:space="0" w:color="auto"/>
                <w:bottom w:val="none" w:sz="0" w:space="0" w:color="auto"/>
                <w:right w:val="none" w:sz="0" w:space="0" w:color="auto"/>
              </w:divBdr>
              <w:divsChild>
                <w:div w:id="405999068">
                  <w:marLeft w:val="0"/>
                  <w:marRight w:val="0"/>
                  <w:marTop w:val="0"/>
                  <w:marBottom w:val="0"/>
                  <w:divBdr>
                    <w:top w:val="none" w:sz="0" w:space="0" w:color="auto"/>
                    <w:left w:val="none" w:sz="0" w:space="0" w:color="auto"/>
                    <w:bottom w:val="none" w:sz="0" w:space="0" w:color="auto"/>
                    <w:right w:val="none" w:sz="0" w:space="0" w:color="auto"/>
                  </w:divBdr>
                  <w:divsChild>
                    <w:div w:id="635522876">
                      <w:marLeft w:val="0"/>
                      <w:marRight w:val="0"/>
                      <w:marTop w:val="0"/>
                      <w:marBottom w:val="0"/>
                      <w:divBdr>
                        <w:top w:val="none" w:sz="0" w:space="0" w:color="auto"/>
                        <w:left w:val="none" w:sz="0" w:space="0" w:color="auto"/>
                        <w:bottom w:val="none" w:sz="0" w:space="0" w:color="auto"/>
                        <w:right w:val="none" w:sz="0" w:space="0" w:color="auto"/>
                      </w:divBdr>
                    </w:div>
                    <w:div w:id="1360163495">
                      <w:marLeft w:val="0"/>
                      <w:marRight w:val="0"/>
                      <w:marTop w:val="0"/>
                      <w:marBottom w:val="0"/>
                      <w:divBdr>
                        <w:top w:val="none" w:sz="0" w:space="0" w:color="auto"/>
                        <w:left w:val="none" w:sz="0" w:space="0" w:color="auto"/>
                        <w:bottom w:val="none" w:sz="0" w:space="0" w:color="auto"/>
                        <w:right w:val="none" w:sz="0" w:space="0" w:color="auto"/>
                      </w:divBdr>
                    </w:div>
                    <w:div w:id="395976899">
                      <w:marLeft w:val="0"/>
                      <w:marRight w:val="0"/>
                      <w:marTop w:val="0"/>
                      <w:marBottom w:val="0"/>
                      <w:divBdr>
                        <w:top w:val="none" w:sz="0" w:space="0" w:color="auto"/>
                        <w:left w:val="none" w:sz="0" w:space="0" w:color="auto"/>
                        <w:bottom w:val="none" w:sz="0" w:space="0" w:color="auto"/>
                        <w:right w:val="none" w:sz="0" w:space="0" w:color="auto"/>
                      </w:divBdr>
                    </w:div>
                    <w:div w:id="1774668447">
                      <w:marLeft w:val="0"/>
                      <w:marRight w:val="0"/>
                      <w:marTop w:val="0"/>
                      <w:marBottom w:val="0"/>
                      <w:divBdr>
                        <w:top w:val="none" w:sz="0" w:space="0" w:color="auto"/>
                        <w:left w:val="none" w:sz="0" w:space="0" w:color="auto"/>
                        <w:bottom w:val="none" w:sz="0" w:space="0" w:color="auto"/>
                        <w:right w:val="none" w:sz="0" w:space="0" w:color="auto"/>
                      </w:divBdr>
                    </w:div>
                    <w:div w:id="1232078506">
                      <w:marLeft w:val="0"/>
                      <w:marRight w:val="0"/>
                      <w:marTop w:val="0"/>
                      <w:marBottom w:val="0"/>
                      <w:divBdr>
                        <w:top w:val="none" w:sz="0" w:space="0" w:color="auto"/>
                        <w:left w:val="none" w:sz="0" w:space="0" w:color="auto"/>
                        <w:bottom w:val="none" w:sz="0" w:space="0" w:color="auto"/>
                        <w:right w:val="none" w:sz="0" w:space="0" w:color="auto"/>
                      </w:divBdr>
                    </w:div>
                    <w:div w:id="1005401929">
                      <w:marLeft w:val="0"/>
                      <w:marRight w:val="0"/>
                      <w:marTop w:val="0"/>
                      <w:marBottom w:val="0"/>
                      <w:divBdr>
                        <w:top w:val="none" w:sz="0" w:space="0" w:color="auto"/>
                        <w:left w:val="none" w:sz="0" w:space="0" w:color="auto"/>
                        <w:bottom w:val="none" w:sz="0" w:space="0" w:color="auto"/>
                        <w:right w:val="none" w:sz="0" w:space="0" w:color="auto"/>
                      </w:divBdr>
                    </w:div>
                    <w:div w:id="1994334698">
                      <w:marLeft w:val="0"/>
                      <w:marRight w:val="0"/>
                      <w:marTop w:val="0"/>
                      <w:marBottom w:val="0"/>
                      <w:divBdr>
                        <w:top w:val="none" w:sz="0" w:space="0" w:color="auto"/>
                        <w:left w:val="none" w:sz="0" w:space="0" w:color="auto"/>
                        <w:bottom w:val="none" w:sz="0" w:space="0" w:color="auto"/>
                        <w:right w:val="none" w:sz="0" w:space="0" w:color="auto"/>
                      </w:divBdr>
                    </w:div>
                    <w:div w:id="676153679">
                      <w:marLeft w:val="0"/>
                      <w:marRight w:val="0"/>
                      <w:marTop w:val="0"/>
                      <w:marBottom w:val="0"/>
                      <w:divBdr>
                        <w:top w:val="none" w:sz="0" w:space="0" w:color="auto"/>
                        <w:left w:val="none" w:sz="0" w:space="0" w:color="auto"/>
                        <w:bottom w:val="none" w:sz="0" w:space="0" w:color="auto"/>
                        <w:right w:val="none" w:sz="0" w:space="0" w:color="auto"/>
                      </w:divBdr>
                    </w:div>
                    <w:div w:id="2110268073">
                      <w:marLeft w:val="0"/>
                      <w:marRight w:val="0"/>
                      <w:marTop w:val="0"/>
                      <w:marBottom w:val="0"/>
                      <w:divBdr>
                        <w:top w:val="none" w:sz="0" w:space="0" w:color="auto"/>
                        <w:left w:val="none" w:sz="0" w:space="0" w:color="auto"/>
                        <w:bottom w:val="none" w:sz="0" w:space="0" w:color="auto"/>
                        <w:right w:val="none" w:sz="0" w:space="0" w:color="auto"/>
                      </w:divBdr>
                    </w:div>
                    <w:div w:id="1127704512">
                      <w:marLeft w:val="0"/>
                      <w:marRight w:val="0"/>
                      <w:marTop w:val="0"/>
                      <w:marBottom w:val="0"/>
                      <w:divBdr>
                        <w:top w:val="none" w:sz="0" w:space="0" w:color="auto"/>
                        <w:left w:val="none" w:sz="0" w:space="0" w:color="auto"/>
                        <w:bottom w:val="none" w:sz="0" w:space="0" w:color="auto"/>
                        <w:right w:val="none" w:sz="0" w:space="0" w:color="auto"/>
                      </w:divBdr>
                    </w:div>
                    <w:div w:id="1731028804">
                      <w:marLeft w:val="0"/>
                      <w:marRight w:val="0"/>
                      <w:marTop w:val="0"/>
                      <w:marBottom w:val="0"/>
                      <w:divBdr>
                        <w:top w:val="none" w:sz="0" w:space="0" w:color="auto"/>
                        <w:left w:val="none" w:sz="0" w:space="0" w:color="auto"/>
                        <w:bottom w:val="none" w:sz="0" w:space="0" w:color="auto"/>
                        <w:right w:val="none" w:sz="0" w:space="0" w:color="auto"/>
                      </w:divBdr>
                    </w:div>
                    <w:div w:id="1252548142">
                      <w:marLeft w:val="0"/>
                      <w:marRight w:val="0"/>
                      <w:marTop w:val="0"/>
                      <w:marBottom w:val="0"/>
                      <w:divBdr>
                        <w:top w:val="none" w:sz="0" w:space="0" w:color="auto"/>
                        <w:left w:val="none" w:sz="0" w:space="0" w:color="auto"/>
                        <w:bottom w:val="none" w:sz="0" w:space="0" w:color="auto"/>
                        <w:right w:val="none" w:sz="0" w:space="0" w:color="auto"/>
                      </w:divBdr>
                    </w:div>
                    <w:div w:id="841241500">
                      <w:marLeft w:val="0"/>
                      <w:marRight w:val="0"/>
                      <w:marTop w:val="0"/>
                      <w:marBottom w:val="0"/>
                      <w:divBdr>
                        <w:top w:val="none" w:sz="0" w:space="0" w:color="auto"/>
                        <w:left w:val="none" w:sz="0" w:space="0" w:color="auto"/>
                        <w:bottom w:val="none" w:sz="0" w:space="0" w:color="auto"/>
                        <w:right w:val="none" w:sz="0" w:space="0" w:color="auto"/>
                      </w:divBdr>
                    </w:div>
                    <w:div w:id="465052075">
                      <w:marLeft w:val="0"/>
                      <w:marRight w:val="0"/>
                      <w:marTop w:val="0"/>
                      <w:marBottom w:val="0"/>
                      <w:divBdr>
                        <w:top w:val="none" w:sz="0" w:space="0" w:color="auto"/>
                        <w:left w:val="none" w:sz="0" w:space="0" w:color="auto"/>
                        <w:bottom w:val="none" w:sz="0" w:space="0" w:color="auto"/>
                        <w:right w:val="none" w:sz="0" w:space="0" w:color="auto"/>
                      </w:divBdr>
                    </w:div>
                    <w:div w:id="1050495920">
                      <w:marLeft w:val="0"/>
                      <w:marRight w:val="0"/>
                      <w:marTop w:val="0"/>
                      <w:marBottom w:val="0"/>
                      <w:divBdr>
                        <w:top w:val="none" w:sz="0" w:space="0" w:color="auto"/>
                        <w:left w:val="none" w:sz="0" w:space="0" w:color="auto"/>
                        <w:bottom w:val="none" w:sz="0" w:space="0" w:color="auto"/>
                        <w:right w:val="none" w:sz="0" w:space="0" w:color="auto"/>
                      </w:divBdr>
                    </w:div>
                    <w:div w:id="1033917774">
                      <w:marLeft w:val="0"/>
                      <w:marRight w:val="0"/>
                      <w:marTop w:val="0"/>
                      <w:marBottom w:val="0"/>
                      <w:divBdr>
                        <w:top w:val="none" w:sz="0" w:space="0" w:color="auto"/>
                        <w:left w:val="none" w:sz="0" w:space="0" w:color="auto"/>
                        <w:bottom w:val="none" w:sz="0" w:space="0" w:color="auto"/>
                        <w:right w:val="none" w:sz="0" w:space="0" w:color="auto"/>
                      </w:divBdr>
                    </w:div>
                    <w:div w:id="532697440">
                      <w:marLeft w:val="0"/>
                      <w:marRight w:val="0"/>
                      <w:marTop w:val="0"/>
                      <w:marBottom w:val="0"/>
                      <w:divBdr>
                        <w:top w:val="none" w:sz="0" w:space="0" w:color="auto"/>
                        <w:left w:val="none" w:sz="0" w:space="0" w:color="auto"/>
                        <w:bottom w:val="none" w:sz="0" w:space="0" w:color="auto"/>
                        <w:right w:val="none" w:sz="0" w:space="0" w:color="auto"/>
                      </w:divBdr>
                    </w:div>
                    <w:div w:id="1734230284">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0"/>
                      <w:marBottom w:val="0"/>
                      <w:divBdr>
                        <w:top w:val="none" w:sz="0" w:space="0" w:color="auto"/>
                        <w:left w:val="none" w:sz="0" w:space="0" w:color="auto"/>
                        <w:bottom w:val="none" w:sz="0" w:space="0" w:color="auto"/>
                        <w:right w:val="none" w:sz="0" w:space="0" w:color="auto"/>
                      </w:divBdr>
                    </w:div>
                    <w:div w:id="135610520">
                      <w:marLeft w:val="0"/>
                      <w:marRight w:val="0"/>
                      <w:marTop w:val="0"/>
                      <w:marBottom w:val="0"/>
                      <w:divBdr>
                        <w:top w:val="none" w:sz="0" w:space="0" w:color="auto"/>
                        <w:left w:val="none" w:sz="0" w:space="0" w:color="auto"/>
                        <w:bottom w:val="none" w:sz="0" w:space="0" w:color="auto"/>
                        <w:right w:val="none" w:sz="0" w:space="0" w:color="auto"/>
                      </w:divBdr>
                    </w:div>
                    <w:div w:id="704981539">
                      <w:marLeft w:val="0"/>
                      <w:marRight w:val="0"/>
                      <w:marTop w:val="0"/>
                      <w:marBottom w:val="0"/>
                      <w:divBdr>
                        <w:top w:val="none" w:sz="0" w:space="0" w:color="auto"/>
                        <w:left w:val="none" w:sz="0" w:space="0" w:color="auto"/>
                        <w:bottom w:val="none" w:sz="0" w:space="0" w:color="auto"/>
                        <w:right w:val="none" w:sz="0" w:space="0" w:color="auto"/>
                      </w:divBdr>
                    </w:div>
                    <w:div w:id="74017569">
                      <w:marLeft w:val="0"/>
                      <w:marRight w:val="0"/>
                      <w:marTop w:val="0"/>
                      <w:marBottom w:val="0"/>
                      <w:divBdr>
                        <w:top w:val="none" w:sz="0" w:space="0" w:color="auto"/>
                        <w:left w:val="none" w:sz="0" w:space="0" w:color="auto"/>
                        <w:bottom w:val="none" w:sz="0" w:space="0" w:color="auto"/>
                        <w:right w:val="none" w:sz="0" w:space="0" w:color="auto"/>
                      </w:divBdr>
                    </w:div>
                    <w:div w:id="2071339140">
                      <w:marLeft w:val="0"/>
                      <w:marRight w:val="0"/>
                      <w:marTop w:val="0"/>
                      <w:marBottom w:val="0"/>
                      <w:divBdr>
                        <w:top w:val="none" w:sz="0" w:space="0" w:color="auto"/>
                        <w:left w:val="none" w:sz="0" w:space="0" w:color="auto"/>
                        <w:bottom w:val="none" w:sz="0" w:space="0" w:color="auto"/>
                        <w:right w:val="none" w:sz="0" w:space="0" w:color="auto"/>
                      </w:divBdr>
                    </w:div>
                    <w:div w:id="2102675648">
                      <w:marLeft w:val="0"/>
                      <w:marRight w:val="0"/>
                      <w:marTop w:val="0"/>
                      <w:marBottom w:val="0"/>
                      <w:divBdr>
                        <w:top w:val="none" w:sz="0" w:space="0" w:color="auto"/>
                        <w:left w:val="none" w:sz="0" w:space="0" w:color="auto"/>
                        <w:bottom w:val="none" w:sz="0" w:space="0" w:color="auto"/>
                        <w:right w:val="none" w:sz="0" w:space="0" w:color="auto"/>
                      </w:divBdr>
                    </w:div>
                    <w:div w:id="2073848212">
                      <w:marLeft w:val="0"/>
                      <w:marRight w:val="0"/>
                      <w:marTop w:val="0"/>
                      <w:marBottom w:val="0"/>
                      <w:divBdr>
                        <w:top w:val="none" w:sz="0" w:space="0" w:color="auto"/>
                        <w:left w:val="none" w:sz="0" w:space="0" w:color="auto"/>
                        <w:bottom w:val="none" w:sz="0" w:space="0" w:color="auto"/>
                        <w:right w:val="none" w:sz="0" w:space="0" w:color="auto"/>
                      </w:divBdr>
                    </w:div>
                    <w:div w:id="2145538866">
                      <w:marLeft w:val="0"/>
                      <w:marRight w:val="0"/>
                      <w:marTop w:val="0"/>
                      <w:marBottom w:val="0"/>
                      <w:divBdr>
                        <w:top w:val="none" w:sz="0" w:space="0" w:color="auto"/>
                        <w:left w:val="none" w:sz="0" w:space="0" w:color="auto"/>
                        <w:bottom w:val="none" w:sz="0" w:space="0" w:color="auto"/>
                        <w:right w:val="none" w:sz="0" w:space="0" w:color="auto"/>
                      </w:divBdr>
                    </w:div>
                    <w:div w:id="1018194278">
                      <w:marLeft w:val="0"/>
                      <w:marRight w:val="0"/>
                      <w:marTop w:val="0"/>
                      <w:marBottom w:val="0"/>
                      <w:divBdr>
                        <w:top w:val="none" w:sz="0" w:space="0" w:color="auto"/>
                        <w:left w:val="none" w:sz="0" w:space="0" w:color="auto"/>
                        <w:bottom w:val="none" w:sz="0" w:space="0" w:color="auto"/>
                        <w:right w:val="none" w:sz="0" w:space="0" w:color="auto"/>
                      </w:divBdr>
                    </w:div>
                    <w:div w:id="563642270">
                      <w:marLeft w:val="0"/>
                      <w:marRight w:val="0"/>
                      <w:marTop w:val="0"/>
                      <w:marBottom w:val="0"/>
                      <w:divBdr>
                        <w:top w:val="none" w:sz="0" w:space="0" w:color="auto"/>
                        <w:left w:val="none" w:sz="0" w:space="0" w:color="auto"/>
                        <w:bottom w:val="none" w:sz="0" w:space="0" w:color="auto"/>
                        <w:right w:val="none" w:sz="0" w:space="0" w:color="auto"/>
                      </w:divBdr>
                    </w:div>
                    <w:div w:id="688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44459">
          <w:marLeft w:val="0"/>
          <w:marRight w:val="0"/>
          <w:marTop w:val="0"/>
          <w:marBottom w:val="0"/>
          <w:divBdr>
            <w:top w:val="none" w:sz="0" w:space="0" w:color="auto"/>
            <w:left w:val="none" w:sz="0" w:space="0" w:color="auto"/>
            <w:bottom w:val="none" w:sz="0" w:space="0" w:color="auto"/>
            <w:right w:val="none" w:sz="0" w:space="0" w:color="auto"/>
          </w:divBdr>
          <w:divsChild>
            <w:div w:id="162548286">
              <w:marLeft w:val="0"/>
              <w:marRight w:val="0"/>
              <w:marTop w:val="0"/>
              <w:marBottom w:val="0"/>
              <w:divBdr>
                <w:top w:val="none" w:sz="0" w:space="0" w:color="auto"/>
                <w:left w:val="none" w:sz="0" w:space="0" w:color="auto"/>
                <w:bottom w:val="none" w:sz="0" w:space="0" w:color="auto"/>
                <w:right w:val="none" w:sz="0" w:space="0" w:color="auto"/>
              </w:divBdr>
              <w:divsChild>
                <w:div w:id="46690122">
                  <w:marLeft w:val="0"/>
                  <w:marRight w:val="0"/>
                  <w:marTop w:val="0"/>
                  <w:marBottom w:val="0"/>
                  <w:divBdr>
                    <w:top w:val="none" w:sz="0" w:space="0" w:color="auto"/>
                    <w:left w:val="none" w:sz="0" w:space="0" w:color="auto"/>
                    <w:bottom w:val="none" w:sz="0" w:space="0" w:color="auto"/>
                    <w:right w:val="none" w:sz="0" w:space="0" w:color="auto"/>
                  </w:divBdr>
                  <w:divsChild>
                    <w:div w:id="1352485967">
                      <w:marLeft w:val="0"/>
                      <w:marRight w:val="0"/>
                      <w:marTop w:val="0"/>
                      <w:marBottom w:val="0"/>
                      <w:divBdr>
                        <w:top w:val="none" w:sz="0" w:space="0" w:color="auto"/>
                        <w:left w:val="none" w:sz="0" w:space="0" w:color="auto"/>
                        <w:bottom w:val="none" w:sz="0" w:space="0" w:color="auto"/>
                        <w:right w:val="none" w:sz="0" w:space="0" w:color="auto"/>
                      </w:divBdr>
                    </w:div>
                    <w:div w:id="395783303">
                      <w:marLeft w:val="0"/>
                      <w:marRight w:val="0"/>
                      <w:marTop w:val="0"/>
                      <w:marBottom w:val="0"/>
                      <w:divBdr>
                        <w:top w:val="none" w:sz="0" w:space="0" w:color="auto"/>
                        <w:left w:val="none" w:sz="0" w:space="0" w:color="auto"/>
                        <w:bottom w:val="none" w:sz="0" w:space="0" w:color="auto"/>
                        <w:right w:val="none" w:sz="0" w:space="0" w:color="auto"/>
                      </w:divBdr>
                    </w:div>
                    <w:div w:id="1044522610">
                      <w:marLeft w:val="0"/>
                      <w:marRight w:val="0"/>
                      <w:marTop w:val="0"/>
                      <w:marBottom w:val="0"/>
                      <w:divBdr>
                        <w:top w:val="none" w:sz="0" w:space="0" w:color="auto"/>
                        <w:left w:val="none" w:sz="0" w:space="0" w:color="auto"/>
                        <w:bottom w:val="none" w:sz="0" w:space="0" w:color="auto"/>
                        <w:right w:val="none" w:sz="0" w:space="0" w:color="auto"/>
                      </w:divBdr>
                    </w:div>
                    <w:div w:id="31267078">
                      <w:marLeft w:val="0"/>
                      <w:marRight w:val="0"/>
                      <w:marTop w:val="0"/>
                      <w:marBottom w:val="0"/>
                      <w:divBdr>
                        <w:top w:val="none" w:sz="0" w:space="0" w:color="auto"/>
                        <w:left w:val="none" w:sz="0" w:space="0" w:color="auto"/>
                        <w:bottom w:val="none" w:sz="0" w:space="0" w:color="auto"/>
                        <w:right w:val="none" w:sz="0" w:space="0" w:color="auto"/>
                      </w:divBdr>
                    </w:div>
                    <w:div w:id="373653133">
                      <w:marLeft w:val="0"/>
                      <w:marRight w:val="0"/>
                      <w:marTop w:val="0"/>
                      <w:marBottom w:val="0"/>
                      <w:divBdr>
                        <w:top w:val="none" w:sz="0" w:space="0" w:color="auto"/>
                        <w:left w:val="none" w:sz="0" w:space="0" w:color="auto"/>
                        <w:bottom w:val="none" w:sz="0" w:space="0" w:color="auto"/>
                        <w:right w:val="none" w:sz="0" w:space="0" w:color="auto"/>
                      </w:divBdr>
                    </w:div>
                    <w:div w:id="468281623">
                      <w:marLeft w:val="0"/>
                      <w:marRight w:val="0"/>
                      <w:marTop w:val="0"/>
                      <w:marBottom w:val="0"/>
                      <w:divBdr>
                        <w:top w:val="none" w:sz="0" w:space="0" w:color="auto"/>
                        <w:left w:val="none" w:sz="0" w:space="0" w:color="auto"/>
                        <w:bottom w:val="none" w:sz="0" w:space="0" w:color="auto"/>
                        <w:right w:val="none" w:sz="0" w:space="0" w:color="auto"/>
                      </w:divBdr>
                    </w:div>
                    <w:div w:id="1320769289">
                      <w:marLeft w:val="0"/>
                      <w:marRight w:val="0"/>
                      <w:marTop w:val="0"/>
                      <w:marBottom w:val="0"/>
                      <w:divBdr>
                        <w:top w:val="none" w:sz="0" w:space="0" w:color="auto"/>
                        <w:left w:val="none" w:sz="0" w:space="0" w:color="auto"/>
                        <w:bottom w:val="none" w:sz="0" w:space="0" w:color="auto"/>
                        <w:right w:val="none" w:sz="0" w:space="0" w:color="auto"/>
                      </w:divBdr>
                    </w:div>
                    <w:div w:id="85351930">
                      <w:marLeft w:val="0"/>
                      <w:marRight w:val="0"/>
                      <w:marTop w:val="0"/>
                      <w:marBottom w:val="0"/>
                      <w:divBdr>
                        <w:top w:val="none" w:sz="0" w:space="0" w:color="auto"/>
                        <w:left w:val="none" w:sz="0" w:space="0" w:color="auto"/>
                        <w:bottom w:val="none" w:sz="0" w:space="0" w:color="auto"/>
                        <w:right w:val="none" w:sz="0" w:space="0" w:color="auto"/>
                      </w:divBdr>
                    </w:div>
                    <w:div w:id="1935699938">
                      <w:marLeft w:val="0"/>
                      <w:marRight w:val="0"/>
                      <w:marTop w:val="0"/>
                      <w:marBottom w:val="0"/>
                      <w:divBdr>
                        <w:top w:val="none" w:sz="0" w:space="0" w:color="auto"/>
                        <w:left w:val="none" w:sz="0" w:space="0" w:color="auto"/>
                        <w:bottom w:val="none" w:sz="0" w:space="0" w:color="auto"/>
                        <w:right w:val="none" w:sz="0" w:space="0" w:color="auto"/>
                      </w:divBdr>
                    </w:div>
                    <w:div w:id="1204564782">
                      <w:marLeft w:val="0"/>
                      <w:marRight w:val="0"/>
                      <w:marTop w:val="0"/>
                      <w:marBottom w:val="0"/>
                      <w:divBdr>
                        <w:top w:val="none" w:sz="0" w:space="0" w:color="auto"/>
                        <w:left w:val="none" w:sz="0" w:space="0" w:color="auto"/>
                        <w:bottom w:val="none" w:sz="0" w:space="0" w:color="auto"/>
                        <w:right w:val="none" w:sz="0" w:space="0" w:color="auto"/>
                      </w:divBdr>
                    </w:div>
                    <w:div w:id="1902204952">
                      <w:marLeft w:val="0"/>
                      <w:marRight w:val="0"/>
                      <w:marTop w:val="0"/>
                      <w:marBottom w:val="0"/>
                      <w:divBdr>
                        <w:top w:val="none" w:sz="0" w:space="0" w:color="auto"/>
                        <w:left w:val="none" w:sz="0" w:space="0" w:color="auto"/>
                        <w:bottom w:val="none" w:sz="0" w:space="0" w:color="auto"/>
                        <w:right w:val="none" w:sz="0" w:space="0" w:color="auto"/>
                      </w:divBdr>
                    </w:div>
                    <w:div w:id="792479114">
                      <w:marLeft w:val="0"/>
                      <w:marRight w:val="0"/>
                      <w:marTop w:val="0"/>
                      <w:marBottom w:val="0"/>
                      <w:divBdr>
                        <w:top w:val="none" w:sz="0" w:space="0" w:color="auto"/>
                        <w:left w:val="none" w:sz="0" w:space="0" w:color="auto"/>
                        <w:bottom w:val="none" w:sz="0" w:space="0" w:color="auto"/>
                        <w:right w:val="none" w:sz="0" w:space="0" w:color="auto"/>
                      </w:divBdr>
                    </w:div>
                    <w:div w:id="1673297678">
                      <w:marLeft w:val="0"/>
                      <w:marRight w:val="0"/>
                      <w:marTop w:val="0"/>
                      <w:marBottom w:val="0"/>
                      <w:divBdr>
                        <w:top w:val="none" w:sz="0" w:space="0" w:color="auto"/>
                        <w:left w:val="none" w:sz="0" w:space="0" w:color="auto"/>
                        <w:bottom w:val="none" w:sz="0" w:space="0" w:color="auto"/>
                        <w:right w:val="none" w:sz="0" w:space="0" w:color="auto"/>
                      </w:divBdr>
                    </w:div>
                    <w:div w:id="1553928115">
                      <w:marLeft w:val="0"/>
                      <w:marRight w:val="0"/>
                      <w:marTop w:val="0"/>
                      <w:marBottom w:val="0"/>
                      <w:divBdr>
                        <w:top w:val="none" w:sz="0" w:space="0" w:color="auto"/>
                        <w:left w:val="none" w:sz="0" w:space="0" w:color="auto"/>
                        <w:bottom w:val="none" w:sz="0" w:space="0" w:color="auto"/>
                        <w:right w:val="none" w:sz="0" w:space="0" w:color="auto"/>
                      </w:divBdr>
                    </w:div>
                    <w:div w:id="1105072259">
                      <w:marLeft w:val="0"/>
                      <w:marRight w:val="0"/>
                      <w:marTop w:val="0"/>
                      <w:marBottom w:val="0"/>
                      <w:divBdr>
                        <w:top w:val="none" w:sz="0" w:space="0" w:color="auto"/>
                        <w:left w:val="none" w:sz="0" w:space="0" w:color="auto"/>
                        <w:bottom w:val="none" w:sz="0" w:space="0" w:color="auto"/>
                        <w:right w:val="none" w:sz="0" w:space="0" w:color="auto"/>
                      </w:divBdr>
                    </w:div>
                    <w:div w:id="82798587">
                      <w:marLeft w:val="0"/>
                      <w:marRight w:val="0"/>
                      <w:marTop w:val="0"/>
                      <w:marBottom w:val="0"/>
                      <w:divBdr>
                        <w:top w:val="none" w:sz="0" w:space="0" w:color="auto"/>
                        <w:left w:val="none" w:sz="0" w:space="0" w:color="auto"/>
                        <w:bottom w:val="none" w:sz="0" w:space="0" w:color="auto"/>
                        <w:right w:val="none" w:sz="0" w:space="0" w:color="auto"/>
                      </w:divBdr>
                    </w:div>
                    <w:div w:id="1081413133">
                      <w:marLeft w:val="0"/>
                      <w:marRight w:val="0"/>
                      <w:marTop w:val="0"/>
                      <w:marBottom w:val="0"/>
                      <w:divBdr>
                        <w:top w:val="none" w:sz="0" w:space="0" w:color="auto"/>
                        <w:left w:val="none" w:sz="0" w:space="0" w:color="auto"/>
                        <w:bottom w:val="none" w:sz="0" w:space="0" w:color="auto"/>
                        <w:right w:val="none" w:sz="0" w:space="0" w:color="auto"/>
                      </w:divBdr>
                    </w:div>
                    <w:div w:id="217282026">
                      <w:marLeft w:val="0"/>
                      <w:marRight w:val="0"/>
                      <w:marTop w:val="0"/>
                      <w:marBottom w:val="0"/>
                      <w:divBdr>
                        <w:top w:val="none" w:sz="0" w:space="0" w:color="auto"/>
                        <w:left w:val="none" w:sz="0" w:space="0" w:color="auto"/>
                        <w:bottom w:val="none" w:sz="0" w:space="0" w:color="auto"/>
                        <w:right w:val="none" w:sz="0" w:space="0" w:color="auto"/>
                      </w:divBdr>
                    </w:div>
                    <w:div w:id="950475307">
                      <w:marLeft w:val="0"/>
                      <w:marRight w:val="0"/>
                      <w:marTop w:val="0"/>
                      <w:marBottom w:val="0"/>
                      <w:divBdr>
                        <w:top w:val="none" w:sz="0" w:space="0" w:color="auto"/>
                        <w:left w:val="none" w:sz="0" w:space="0" w:color="auto"/>
                        <w:bottom w:val="none" w:sz="0" w:space="0" w:color="auto"/>
                        <w:right w:val="none" w:sz="0" w:space="0" w:color="auto"/>
                      </w:divBdr>
                    </w:div>
                    <w:div w:id="1979608066">
                      <w:marLeft w:val="0"/>
                      <w:marRight w:val="0"/>
                      <w:marTop w:val="0"/>
                      <w:marBottom w:val="0"/>
                      <w:divBdr>
                        <w:top w:val="none" w:sz="0" w:space="0" w:color="auto"/>
                        <w:left w:val="none" w:sz="0" w:space="0" w:color="auto"/>
                        <w:bottom w:val="none" w:sz="0" w:space="0" w:color="auto"/>
                        <w:right w:val="none" w:sz="0" w:space="0" w:color="auto"/>
                      </w:divBdr>
                    </w:div>
                    <w:div w:id="622272774">
                      <w:marLeft w:val="0"/>
                      <w:marRight w:val="0"/>
                      <w:marTop w:val="0"/>
                      <w:marBottom w:val="0"/>
                      <w:divBdr>
                        <w:top w:val="none" w:sz="0" w:space="0" w:color="auto"/>
                        <w:left w:val="none" w:sz="0" w:space="0" w:color="auto"/>
                        <w:bottom w:val="none" w:sz="0" w:space="0" w:color="auto"/>
                        <w:right w:val="none" w:sz="0" w:space="0" w:color="auto"/>
                      </w:divBdr>
                    </w:div>
                    <w:div w:id="2034915676">
                      <w:marLeft w:val="0"/>
                      <w:marRight w:val="0"/>
                      <w:marTop w:val="0"/>
                      <w:marBottom w:val="0"/>
                      <w:divBdr>
                        <w:top w:val="none" w:sz="0" w:space="0" w:color="auto"/>
                        <w:left w:val="none" w:sz="0" w:space="0" w:color="auto"/>
                        <w:bottom w:val="none" w:sz="0" w:space="0" w:color="auto"/>
                        <w:right w:val="none" w:sz="0" w:space="0" w:color="auto"/>
                      </w:divBdr>
                    </w:div>
                    <w:div w:id="1352410758">
                      <w:marLeft w:val="0"/>
                      <w:marRight w:val="0"/>
                      <w:marTop w:val="0"/>
                      <w:marBottom w:val="0"/>
                      <w:divBdr>
                        <w:top w:val="none" w:sz="0" w:space="0" w:color="auto"/>
                        <w:left w:val="none" w:sz="0" w:space="0" w:color="auto"/>
                        <w:bottom w:val="none" w:sz="0" w:space="0" w:color="auto"/>
                        <w:right w:val="none" w:sz="0" w:space="0" w:color="auto"/>
                      </w:divBdr>
                    </w:div>
                    <w:div w:id="2004383408">
                      <w:marLeft w:val="0"/>
                      <w:marRight w:val="0"/>
                      <w:marTop w:val="0"/>
                      <w:marBottom w:val="0"/>
                      <w:divBdr>
                        <w:top w:val="none" w:sz="0" w:space="0" w:color="auto"/>
                        <w:left w:val="none" w:sz="0" w:space="0" w:color="auto"/>
                        <w:bottom w:val="none" w:sz="0" w:space="0" w:color="auto"/>
                        <w:right w:val="none" w:sz="0" w:space="0" w:color="auto"/>
                      </w:divBdr>
                    </w:div>
                    <w:div w:id="1471553513">
                      <w:marLeft w:val="0"/>
                      <w:marRight w:val="0"/>
                      <w:marTop w:val="0"/>
                      <w:marBottom w:val="0"/>
                      <w:divBdr>
                        <w:top w:val="none" w:sz="0" w:space="0" w:color="auto"/>
                        <w:left w:val="none" w:sz="0" w:space="0" w:color="auto"/>
                        <w:bottom w:val="none" w:sz="0" w:space="0" w:color="auto"/>
                        <w:right w:val="none" w:sz="0" w:space="0" w:color="auto"/>
                      </w:divBdr>
                    </w:div>
                    <w:div w:id="837043211">
                      <w:marLeft w:val="0"/>
                      <w:marRight w:val="0"/>
                      <w:marTop w:val="0"/>
                      <w:marBottom w:val="0"/>
                      <w:divBdr>
                        <w:top w:val="none" w:sz="0" w:space="0" w:color="auto"/>
                        <w:left w:val="none" w:sz="0" w:space="0" w:color="auto"/>
                        <w:bottom w:val="none" w:sz="0" w:space="0" w:color="auto"/>
                        <w:right w:val="none" w:sz="0" w:space="0" w:color="auto"/>
                      </w:divBdr>
                    </w:div>
                    <w:div w:id="1890652636">
                      <w:marLeft w:val="0"/>
                      <w:marRight w:val="0"/>
                      <w:marTop w:val="0"/>
                      <w:marBottom w:val="0"/>
                      <w:divBdr>
                        <w:top w:val="none" w:sz="0" w:space="0" w:color="auto"/>
                        <w:left w:val="none" w:sz="0" w:space="0" w:color="auto"/>
                        <w:bottom w:val="none" w:sz="0" w:space="0" w:color="auto"/>
                        <w:right w:val="none" w:sz="0" w:space="0" w:color="auto"/>
                      </w:divBdr>
                    </w:div>
                    <w:div w:id="1118530322">
                      <w:marLeft w:val="0"/>
                      <w:marRight w:val="0"/>
                      <w:marTop w:val="0"/>
                      <w:marBottom w:val="0"/>
                      <w:divBdr>
                        <w:top w:val="none" w:sz="0" w:space="0" w:color="auto"/>
                        <w:left w:val="none" w:sz="0" w:space="0" w:color="auto"/>
                        <w:bottom w:val="none" w:sz="0" w:space="0" w:color="auto"/>
                        <w:right w:val="none" w:sz="0" w:space="0" w:color="auto"/>
                      </w:divBdr>
                    </w:div>
                    <w:div w:id="1231426954">
                      <w:marLeft w:val="0"/>
                      <w:marRight w:val="0"/>
                      <w:marTop w:val="0"/>
                      <w:marBottom w:val="0"/>
                      <w:divBdr>
                        <w:top w:val="none" w:sz="0" w:space="0" w:color="auto"/>
                        <w:left w:val="none" w:sz="0" w:space="0" w:color="auto"/>
                        <w:bottom w:val="none" w:sz="0" w:space="0" w:color="auto"/>
                        <w:right w:val="none" w:sz="0" w:space="0" w:color="auto"/>
                      </w:divBdr>
                    </w:div>
                    <w:div w:id="15553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29355">
          <w:marLeft w:val="0"/>
          <w:marRight w:val="0"/>
          <w:marTop w:val="0"/>
          <w:marBottom w:val="0"/>
          <w:divBdr>
            <w:top w:val="none" w:sz="0" w:space="0" w:color="auto"/>
            <w:left w:val="none" w:sz="0" w:space="0" w:color="auto"/>
            <w:bottom w:val="none" w:sz="0" w:space="0" w:color="auto"/>
            <w:right w:val="none" w:sz="0" w:space="0" w:color="auto"/>
          </w:divBdr>
          <w:divsChild>
            <w:div w:id="1283263868">
              <w:marLeft w:val="0"/>
              <w:marRight w:val="0"/>
              <w:marTop w:val="0"/>
              <w:marBottom w:val="0"/>
              <w:divBdr>
                <w:top w:val="none" w:sz="0" w:space="0" w:color="auto"/>
                <w:left w:val="none" w:sz="0" w:space="0" w:color="auto"/>
                <w:bottom w:val="none" w:sz="0" w:space="0" w:color="auto"/>
                <w:right w:val="none" w:sz="0" w:space="0" w:color="auto"/>
              </w:divBdr>
              <w:divsChild>
                <w:div w:id="318074563">
                  <w:marLeft w:val="0"/>
                  <w:marRight w:val="0"/>
                  <w:marTop w:val="0"/>
                  <w:marBottom w:val="0"/>
                  <w:divBdr>
                    <w:top w:val="none" w:sz="0" w:space="0" w:color="auto"/>
                    <w:left w:val="none" w:sz="0" w:space="0" w:color="auto"/>
                    <w:bottom w:val="none" w:sz="0" w:space="0" w:color="auto"/>
                    <w:right w:val="none" w:sz="0" w:space="0" w:color="auto"/>
                  </w:divBdr>
                  <w:divsChild>
                    <w:div w:id="1254624360">
                      <w:marLeft w:val="0"/>
                      <w:marRight w:val="0"/>
                      <w:marTop w:val="0"/>
                      <w:marBottom w:val="0"/>
                      <w:divBdr>
                        <w:top w:val="none" w:sz="0" w:space="0" w:color="auto"/>
                        <w:left w:val="none" w:sz="0" w:space="0" w:color="auto"/>
                        <w:bottom w:val="none" w:sz="0" w:space="0" w:color="auto"/>
                        <w:right w:val="none" w:sz="0" w:space="0" w:color="auto"/>
                      </w:divBdr>
                    </w:div>
                    <w:div w:id="227693715">
                      <w:marLeft w:val="0"/>
                      <w:marRight w:val="0"/>
                      <w:marTop w:val="0"/>
                      <w:marBottom w:val="0"/>
                      <w:divBdr>
                        <w:top w:val="none" w:sz="0" w:space="0" w:color="auto"/>
                        <w:left w:val="none" w:sz="0" w:space="0" w:color="auto"/>
                        <w:bottom w:val="none" w:sz="0" w:space="0" w:color="auto"/>
                        <w:right w:val="none" w:sz="0" w:space="0" w:color="auto"/>
                      </w:divBdr>
                    </w:div>
                    <w:div w:id="1036540685">
                      <w:marLeft w:val="0"/>
                      <w:marRight w:val="0"/>
                      <w:marTop w:val="0"/>
                      <w:marBottom w:val="0"/>
                      <w:divBdr>
                        <w:top w:val="none" w:sz="0" w:space="0" w:color="auto"/>
                        <w:left w:val="none" w:sz="0" w:space="0" w:color="auto"/>
                        <w:bottom w:val="none" w:sz="0" w:space="0" w:color="auto"/>
                        <w:right w:val="none" w:sz="0" w:space="0" w:color="auto"/>
                      </w:divBdr>
                    </w:div>
                    <w:div w:id="468980327">
                      <w:marLeft w:val="0"/>
                      <w:marRight w:val="0"/>
                      <w:marTop w:val="0"/>
                      <w:marBottom w:val="0"/>
                      <w:divBdr>
                        <w:top w:val="none" w:sz="0" w:space="0" w:color="auto"/>
                        <w:left w:val="none" w:sz="0" w:space="0" w:color="auto"/>
                        <w:bottom w:val="none" w:sz="0" w:space="0" w:color="auto"/>
                        <w:right w:val="none" w:sz="0" w:space="0" w:color="auto"/>
                      </w:divBdr>
                    </w:div>
                    <w:div w:id="427120906">
                      <w:marLeft w:val="0"/>
                      <w:marRight w:val="0"/>
                      <w:marTop w:val="0"/>
                      <w:marBottom w:val="0"/>
                      <w:divBdr>
                        <w:top w:val="none" w:sz="0" w:space="0" w:color="auto"/>
                        <w:left w:val="none" w:sz="0" w:space="0" w:color="auto"/>
                        <w:bottom w:val="none" w:sz="0" w:space="0" w:color="auto"/>
                        <w:right w:val="none" w:sz="0" w:space="0" w:color="auto"/>
                      </w:divBdr>
                    </w:div>
                    <w:div w:id="1828861132">
                      <w:marLeft w:val="0"/>
                      <w:marRight w:val="0"/>
                      <w:marTop w:val="0"/>
                      <w:marBottom w:val="0"/>
                      <w:divBdr>
                        <w:top w:val="none" w:sz="0" w:space="0" w:color="auto"/>
                        <w:left w:val="none" w:sz="0" w:space="0" w:color="auto"/>
                        <w:bottom w:val="none" w:sz="0" w:space="0" w:color="auto"/>
                        <w:right w:val="none" w:sz="0" w:space="0" w:color="auto"/>
                      </w:divBdr>
                    </w:div>
                    <w:div w:id="419301131">
                      <w:marLeft w:val="0"/>
                      <w:marRight w:val="0"/>
                      <w:marTop w:val="0"/>
                      <w:marBottom w:val="0"/>
                      <w:divBdr>
                        <w:top w:val="none" w:sz="0" w:space="0" w:color="auto"/>
                        <w:left w:val="none" w:sz="0" w:space="0" w:color="auto"/>
                        <w:bottom w:val="none" w:sz="0" w:space="0" w:color="auto"/>
                        <w:right w:val="none" w:sz="0" w:space="0" w:color="auto"/>
                      </w:divBdr>
                    </w:div>
                    <w:div w:id="1041125830">
                      <w:marLeft w:val="0"/>
                      <w:marRight w:val="0"/>
                      <w:marTop w:val="0"/>
                      <w:marBottom w:val="0"/>
                      <w:divBdr>
                        <w:top w:val="none" w:sz="0" w:space="0" w:color="auto"/>
                        <w:left w:val="none" w:sz="0" w:space="0" w:color="auto"/>
                        <w:bottom w:val="none" w:sz="0" w:space="0" w:color="auto"/>
                        <w:right w:val="none" w:sz="0" w:space="0" w:color="auto"/>
                      </w:divBdr>
                    </w:div>
                    <w:div w:id="913665242">
                      <w:marLeft w:val="0"/>
                      <w:marRight w:val="0"/>
                      <w:marTop w:val="0"/>
                      <w:marBottom w:val="0"/>
                      <w:divBdr>
                        <w:top w:val="none" w:sz="0" w:space="0" w:color="auto"/>
                        <w:left w:val="none" w:sz="0" w:space="0" w:color="auto"/>
                        <w:bottom w:val="none" w:sz="0" w:space="0" w:color="auto"/>
                        <w:right w:val="none" w:sz="0" w:space="0" w:color="auto"/>
                      </w:divBdr>
                    </w:div>
                    <w:div w:id="123817710">
                      <w:marLeft w:val="0"/>
                      <w:marRight w:val="0"/>
                      <w:marTop w:val="0"/>
                      <w:marBottom w:val="0"/>
                      <w:divBdr>
                        <w:top w:val="none" w:sz="0" w:space="0" w:color="auto"/>
                        <w:left w:val="none" w:sz="0" w:space="0" w:color="auto"/>
                        <w:bottom w:val="none" w:sz="0" w:space="0" w:color="auto"/>
                        <w:right w:val="none" w:sz="0" w:space="0" w:color="auto"/>
                      </w:divBdr>
                    </w:div>
                    <w:div w:id="288974454">
                      <w:marLeft w:val="0"/>
                      <w:marRight w:val="0"/>
                      <w:marTop w:val="0"/>
                      <w:marBottom w:val="0"/>
                      <w:divBdr>
                        <w:top w:val="none" w:sz="0" w:space="0" w:color="auto"/>
                        <w:left w:val="none" w:sz="0" w:space="0" w:color="auto"/>
                        <w:bottom w:val="none" w:sz="0" w:space="0" w:color="auto"/>
                        <w:right w:val="none" w:sz="0" w:space="0" w:color="auto"/>
                      </w:divBdr>
                    </w:div>
                    <w:div w:id="1875922449">
                      <w:marLeft w:val="0"/>
                      <w:marRight w:val="0"/>
                      <w:marTop w:val="0"/>
                      <w:marBottom w:val="0"/>
                      <w:divBdr>
                        <w:top w:val="none" w:sz="0" w:space="0" w:color="auto"/>
                        <w:left w:val="none" w:sz="0" w:space="0" w:color="auto"/>
                        <w:bottom w:val="none" w:sz="0" w:space="0" w:color="auto"/>
                        <w:right w:val="none" w:sz="0" w:space="0" w:color="auto"/>
                      </w:divBdr>
                    </w:div>
                    <w:div w:id="1917275373">
                      <w:marLeft w:val="0"/>
                      <w:marRight w:val="0"/>
                      <w:marTop w:val="0"/>
                      <w:marBottom w:val="0"/>
                      <w:divBdr>
                        <w:top w:val="none" w:sz="0" w:space="0" w:color="auto"/>
                        <w:left w:val="none" w:sz="0" w:space="0" w:color="auto"/>
                        <w:bottom w:val="none" w:sz="0" w:space="0" w:color="auto"/>
                        <w:right w:val="none" w:sz="0" w:space="0" w:color="auto"/>
                      </w:divBdr>
                    </w:div>
                    <w:div w:id="962929806">
                      <w:marLeft w:val="0"/>
                      <w:marRight w:val="0"/>
                      <w:marTop w:val="0"/>
                      <w:marBottom w:val="0"/>
                      <w:divBdr>
                        <w:top w:val="none" w:sz="0" w:space="0" w:color="auto"/>
                        <w:left w:val="none" w:sz="0" w:space="0" w:color="auto"/>
                        <w:bottom w:val="none" w:sz="0" w:space="0" w:color="auto"/>
                        <w:right w:val="none" w:sz="0" w:space="0" w:color="auto"/>
                      </w:divBdr>
                    </w:div>
                    <w:div w:id="1889755918">
                      <w:marLeft w:val="0"/>
                      <w:marRight w:val="0"/>
                      <w:marTop w:val="0"/>
                      <w:marBottom w:val="0"/>
                      <w:divBdr>
                        <w:top w:val="none" w:sz="0" w:space="0" w:color="auto"/>
                        <w:left w:val="none" w:sz="0" w:space="0" w:color="auto"/>
                        <w:bottom w:val="none" w:sz="0" w:space="0" w:color="auto"/>
                        <w:right w:val="none" w:sz="0" w:space="0" w:color="auto"/>
                      </w:divBdr>
                    </w:div>
                    <w:div w:id="766538613">
                      <w:marLeft w:val="0"/>
                      <w:marRight w:val="0"/>
                      <w:marTop w:val="0"/>
                      <w:marBottom w:val="0"/>
                      <w:divBdr>
                        <w:top w:val="none" w:sz="0" w:space="0" w:color="auto"/>
                        <w:left w:val="none" w:sz="0" w:space="0" w:color="auto"/>
                        <w:bottom w:val="none" w:sz="0" w:space="0" w:color="auto"/>
                        <w:right w:val="none" w:sz="0" w:space="0" w:color="auto"/>
                      </w:divBdr>
                    </w:div>
                    <w:div w:id="1866211813">
                      <w:marLeft w:val="0"/>
                      <w:marRight w:val="0"/>
                      <w:marTop w:val="0"/>
                      <w:marBottom w:val="0"/>
                      <w:divBdr>
                        <w:top w:val="none" w:sz="0" w:space="0" w:color="auto"/>
                        <w:left w:val="none" w:sz="0" w:space="0" w:color="auto"/>
                        <w:bottom w:val="none" w:sz="0" w:space="0" w:color="auto"/>
                        <w:right w:val="none" w:sz="0" w:space="0" w:color="auto"/>
                      </w:divBdr>
                    </w:div>
                    <w:div w:id="1887333560">
                      <w:marLeft w:val="0"/>
                      <w:marRight w:val="0"/>
                      <w:marTop w:val="0"/>
                      <w:marBottom w:val="0"/>
                      <w:divBdr>
                        <w:top w:val="none" w:sz="0" w:space="0" w:color="auto"/>
                        <w:left w:val="none" w:sz="0" w:space="0" w:color="auto"/>
                        <w:bottom w:val="none" w:sz="0" w:space="0" w:color="auto"/>
                        <w:right w:val="none" w:sz="0" w:space="0" w:color="auto"/>
                      </w:divBdr>
                    </w:div>
                    <w:div w:id="1802848273">
                      <w:marLeft w:val="0"/>
                      <w:marRight w:val="0"/>
                      <w:marTop w:val="0"/>
                      <w:marBottom w:val="0"/>
                      <w:divBdr>
                        <w:top w:val="none" w:sz="0" w:space="0" w:color="auto"/>
                        <w:left w:val="none" w:sz="0" w:space="0" w:color="auto"/>
                        <w:bottom w:val="none" w:sz="0" w:space="0" w:color="auto"/>
                        <w:right w:val="none" w:sz="0" w:space="0" w:color="auto"/>
                      </w:divBdr>
                    </w:div>
                    <w:div w:id="1063797588">
                      <w:marLeft w:val="0"/>
                      <w:marRight w:val="0"/>
                      <w:marTop w:val="0"/>
                      <w:marBottom w:val="0"/>
                      <w:divBdr>
                        <w:top w:val="none" w:sz="0" w:space="0" w:color="auto"/>
                        <w:left w:val="none" w:sz="0" w:space="0" w:color="auto"/>
                        <w:bottom w:val="none" w:sz="0" w:space="0" w:color="auto"/>
                        <w:right w:val="none" w:sz="0" w:space="0" w:color="auto"/>
                      </w:divBdr>
                    </w:div>
                    <w:div w:id="309098361">
                      <w:marLeft w:val="0"/>
                      <w:marRight w:val="0"/>
                      <w:marTop w:val="0"/>
                      <w:marBottom w:val="0"/>
                      <w:divBdr>
                        <w:top w:val="none" w:sz="0" w:space="0" w:color="auto"/>
                        <w:left w:val="none" w:sz="0" w:space="0" w:color="auto"/>
                        <w:bottom w:val="none" w:sz="0" w:space="0" w:color="auto"/>
                        <w:right w:val="none" w:sz="0" w:space="0" w:color="auto"/>
                      </w:divBdr>
                    </w:div>
                    <w:div w:id="247887807">
                      <w:marLeft w:val="0"/>
                      <w:marRight w:val="0"/>
                      <w:marTop w:val="0"/>
                      <w:marBottom w:val="0"/>
                      <w:divBdr>
                        <w:top w:val="none" w:sz="0" w:space="0" w:color="auto"/>
                        <w:left w:val="none" w:sz="0" w:space="0" w:color="auto"/>
                        <w:bottom w:val="none" w:sz="0" w:space="0" w:color="auto"/>
                        <w:right w:val="none" w:sz="0" w:space="0" w:color="auto"/>
                      </w:divBdr>
                    </w:div>
                    <w:div w:id="21169340">
                      <w:marLeft w:val="0"/>
                      <w:marRight w:val="0"/>
                      <w:marTop w:val="0"/>
                      <w:marBottom w:val="0"/>
                      <w:divBdr>
                        <w:top w:val="none" w:sz="0" w:space="0" w:color="auto"/>
                        <w:left w:val="none" w:sz="0" w:space="0" w:color="auto"/>
                        <w:bottom w:val="none" w:sz="0" w:space="0" w:color="auto"/>
                        <w:right w:val="none" w:sz="0" w:space="0" w:color="auto"/>
                      </w:divBdr>
                    </w:div>
                    <w:div w:id="381250485">
                      <w:marLeft w:val="0"/>
                      <w:marRight w:val="0"/>
                      <w:marTop w:val="0"/>
                      <w:marBottom w:val="0"/>
                      <w:divBdr>
                        <w:top w:val="none" w:sz="0" w:space="0" w:color="auto"/>
                        <w:left w:val="none" w:sz="0" w:space="0" w:color="auto"/>
                        <w:bottom w:val="none" w:sz="0" w:space="0" w:color="auto"/>
                        <w:right w:val="none" w:sz="0" w:space="0" w:color="auto"/>
                      </w:divBdr>
                    </w:div>
                    <w:div w:id="477917152">
                      <w:marLeft w:val="0"/>
                      <w:marRight w:val="0"/>
                      <w:marTop w:val="0"/>
                      <w:marBottom w:val="0"/>
                      <w:divBdr>
                        <w:top w:val="none" w:sz="0" w:space="0" w:color="auto"/>
                        <w:left w:val="none" w:sz="0" w:space="0" w:color="auto"/>
                        <w:bottom w:val="none" w:sz="0" w:space="0" w:color="auto"/>
                        <w:right w:val="none" w:sz="0" w:space="0" w:color="auto"/>
                      </w:divBdr>
                    </w:div>
                    <w:div w:id="374501626">
                      <w:marLeft w:val="0"/>
                      <w:marRight w:val="0"/>
                      <w:marTop w:val="0"/>
                      <w:marBottom w:val="0"/>
                      <w:divBdr>
                        <w:top w:val="none" w:sz="0" w:space="0" w:color="auto"/>
                        <w:left w:val="none" w:sz="0" w:space="0" w:color="auto"/>
                        <w:bottom w:val="none" w:sz="0" w:space="0" w:color="auto"/>
                        <w:right w:val="none" w:sz="0" w:space="0" w:color="auto"/>
                      </w:divBdr>
                    </w:div>
                    <w:div w:id="1133330375">
                      <w:marLeft w:val="0"/>
                      <w:marRight w:val="0"/>
                      <w:marTop w:val="0"/>
                      <w:marBottom w:val="0"/>
                      <w:divBdr>
                        <w:top w:val="none" w:sz="0" w:space="0" w:color="auto"/>
                        <w:left w:val="none" w:sz="0" w:space="0" w:color="auto"/>
                        <w:bottom w:val="none" w:sz="0" w:space="0" w:color="auto"/>
                        <w:right w:val="none" w:sz="0" w:space="0" w:color="auto"/>
                      </w:divBdr>
                    </w:div>
                    <w:div w:id="1385367844">
                      <w:marLeft w:val="0"/>
                      <w:marRight w:val="0"/>
                      <w:marTop w:val="0"/>
                      <w:marBottom w:val="0"/>
                      <w:divBdr>
                        <w:top w:val="none" w:sz="0" w:space="0" w:color="auto"/>
                        <w:left w:val="none" w:sz="0" w:space="0" w:color="auto"/>
                        <w:bottom w:val="none" w:sz="0" w:space="0" w:color="auto"/>
                        <w:right w:val="none" w:sz="0" w:space="0" w:color="auto"/>
                      </w:divBdr>
                    </w:div>
                    <w:div w:id="1097872216">
                      <w:marLeft w:val="0"/>
                      <w:marRight w:val="0"/>
                      <w:marTop w:val="0"/>
                      <w:marBottom w:val="0"/>
                      <w:divBdr>
                        <w:top w:val="none" w:sz="0" w:space="0" w:color="auto"/>
                        <w:left w:val="none" w:sz="0" w:space="0" w:color="auto"/>
                        <w:bottom w:val="none" w:sz="0" w:space="0" w:color="auto"/>
                        <w:right w:val="none" w:sz="0" w:space="0" w:color="auto"/>
                      </w:divBdr>
                    </w:div>
                    <w:div w:id="1554073796">
                      <w:marLeft w:val="0"/>
                      <w:marRight w:val="0"/>
                      <w:marTop w:val="0"/>
                      <w:marBottom w:val="0"/>
                      <w:divBdr>
                        <w:top w:val="none" w:sz="0" w:space="0" w:color="auto"/>
                        <w:left w:val="none" w:sz="0" w:space="0" w:color="auto"/>
                        <w:bottom w:val="none" w:sz="0" w:space="0" w:color="auto"/>
                        <w:right w:val="none" w:sz="0" w:space="0" w:color="auto"/>
                      </w:divBdr>
                    </w:div>
                    <w:div w:id="535822691">
                      <w:marLeft w:val="0"/>
                      <w:marRight w:val="0"/>
                      <w:marTop w:val="0"/>
                      <w:marBottom w:val="0"/>
                      <w:divBdr>
                        <w:top w:val="none" w:sz="0" w:space="0" w:color="auto"/>
                        <w:left w:val="none" w:sz="0" w:space="0" w:color="auto"/>
                        <w:bottom w:val="none" w:sz="0" w:space="0" w:color="auto"/>
                        <w:right w:val="none" w:sz="0" w:space="0" w:color="auto"/>
                      </w:divBdr>
                    </w:div>
                    <w:div w:id="997922155">
                      <w:marLeft w:val="0"/>
                      <w:marRight w:val="0"/>
                      <w:marTop w:val="0"/>
                      <w:marBottom w:val="0"/>
                      <w:divBdr>
                        <w:top w:val="none" w:sz="0" w:space="0" w:color="auto"/>
                        <w:left w:val="none" w:sz="0" w:space="0" w:color="auto"/>
                        <w:bottom w:val="none" w:sz="0" w:space="0" w:color="auto"/>
                        <w:right w:val="none" w:sz="0" w:space="0" w:color="auto"/>
                      </w:divBdr>
                    </w:div>
                    <w:div w:id="702679527">
                      <w:marLeft w:val="0"/>
                      <w:marRight w:val="0"/>
                      <w:marTop w:val="0"/>
                      <w:marBottom w:val="0"/>
                      <w:divBdr>
                        <w:top w:val="none" w:sz="0" w:space="0" w:color="auto"/>
                        <w:left w:val="none" w:sz="0" w:space="0" w:color="auto"/>
                        <w:bottom w:val="none" w:sz="0" w:space="0" w:color="auto"/>
                        <w:right w:val="none" w:sz="0" w:space="0" w:color="auto"/>
                      </w:divBdr>
                    </w:div>
                    <w:div w:id="1942254360">
                      <w:marLeft w:val="0"/>
                      <w:marRight w:val="0"/>
                      <w:marTop w:val="0"/>
                      <w:marBottom w:val="0"/>
                      <w:divBdr>
                        <w:top w:val="none" w:sz="0" w:space="0" w:color="auto"/>
                        <w:left w:val="none" w:sz="0" w:space="0" w:color="auto"/>
                        <w:bottom w:val="none" w:sz="0" w:space="0" w:color="auto"/>
                        <w:right w:val="none" w:sz="0" w:space="0" w:color="auto"/>
                      </w:divBdr>
                    </w:div>
                    <w:div w:id="21828625">
                      <w:marLeft w:val="0"/>
                      <w:marRight w:val="0"/>
                      <w:marTop w:val="0"/>
                      <w:marBottom w:val="0"/>
                      <w:divBdr>
                        <w:top w:val="none" w:sz="0" w:space="0" w:color="auto"/>
                        <w:left w:val="none" w:sz="0" w:space="0" w:color="auto"/>
                        <w:bottom w:val="none" w:sz="0" w:space="0" w:color="auto"/>
                        <w:right w:val="none" w:sz="0" w:space="0" w:color="auto"/>
                      </w:divBdr>
                    </w:div>
                    <w:div w:id="1758549386">
                      <w:marLeft w:val="0"/>
                      <w:marRight w:val="0"/>
                      <w:marTop w:val="0"/>
                      <w:marBottom w:val="0"/>
                      <w:divBdr>
                        <w:top w:val="none" w:sz="0" w:space="0" w:color="auto"/>
                        <w:left w:val="none" w:sz="0" w:space="0" w:color="auto"/>
                        <w:bottom w:val="none" w:sz="0" w:space="0" w:color="auto"/>
                        <w:right w:val="none" w:sz="0" w:space="0" w:color="auto"/>
                      </w:divBdr>
                    </w:div>
                    <w:div w:id="873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81074">
          <w:marLeft w:val="0"/>
          <w:marRight w:val="0"/>
          <w:marTop w:val="0"/>
          <w:marBottom w:val="0"/>
          <w:divBdr>
            <w:top w:val="none" w:sz="0" w:space="0" w:color="auto"/>
            <w:left w:val="none" w:sz="0" w:space="0" w:color="auto"/>
            <w:bottom w:val="none" w:sz="0" w:space="0" w:color="auto"/>
            <w:right w:val="none" w:sz="0" w:space="0" w:color="auto"/>
          </w:divBdr>
          <w:divsChild>
            <w:div w:id="1290088131">
              <w:marLeft w:val="0"/>
              <w:marRight w:val="0"/>
              <w:marTop w:val="0"/>
              <w:marBottom w:val="0"/>
              <w:divBdr>
                <w:top w:val="none" w:sz="0" w:space="0" w:color="auto"/>
                <w:left w:val="none" w:sz="0" w:space="0" w:color="auto"/>
                <w:bottom w:val="none" w:sz="0" w:space="0" w:color="auto"/>
                <w:right w:val="none" w:sz="0" w:space="0" w:color="auto"/>
              </w:divBdr>
              <w:divsChild>
                <w:div w:id="1555001544">
                  <w:marLeft w:val="0"/>
                  <w:marRight w:val="0"/>
                  <w:marTop w:val="0"/>
                  <w:marBottom w:val="0"/>
                  <w:divBdr>
                    <w:top w:val="none" w:sz="0" w:space="0" w:color="auto"/>
                    <w:left w:val="none" w:sz="0" w:space="0" w:color="auto"/>
                    <w:bottom w:val="none" w:sz="0" w:space="0" w:color="auto"/>
                    <w:right w:val="none" w:sz="0" w:space="0" w:color="auto"/>
                  </w:divBdr>
                  <w:divsChild>
                    <w:div w:id="32846739">
                      <w:marLeft w:val="0"/>
                      <w:marRight w:val="0"/>
                      <w:marTop w:val="0"/>
                      <w:marBottom w:val="0"/>
                      <w:divBdr>
                        <w:top w:val="none" w:sz="0" w:space="0" w:color="auto"/>
                        <w:left w:val="none" w:sz="0" w:space="0" w:color="auto"/>
                        <w:bottom w:val="none" w:sz="0" w:space="0" w:color="auto"/>
                        <w:right w:val="none" w:sz="0" w:space="0" w:color="auto"/>
                      </w:divBdr>
                    </w:div>
                    <w:div w:id="800155737">
                      <w:marLeft w:val="0"/>
                      <w:marRight w:val="0"/>
                      <w:marTop w:val="0"/>
                      <w:marBottom w:val="0"/>
                      <w:divBdr>
                        <w:top w:val="none" w:sz="0" w:space="0" w:color="auto"/>
                        <w:left w:val="none" w:sz="0" w:space="0" w:color="auto"/>
                        <w:bottom w:val="none" w:sz="0" w:space="0" w:color="auto"/>
                        <w:right w:val="none" w:sz="0" w:space="0" w:color="auto"/>
                      </w:divBdr>
                    </w:div>
                    <w:div w:id="1331985215">
                      <w:marLeft w:val="0"/>
                      <w:marRight w:val="0"/>
                      <w:marTop w:val="0"/>
                      <w:marBottom w:val="0"/>
                      <w:divBdr>
                        <w:top w:val="none" w:sz="0" w:space="0" w:color="auto"/>
                        <w:left w:val="none" w:sz="0" w:space="0" w:color="auto"/>
                        <w:bottom w:val="none" w:sz="0" w:space="0" w:color="auto"/>
                        <w:right w:val="none" w:sz="0" w:space="0" w:color="auto"/>
                      </w:divBdr>
                    </w:div>
                    <w:div w:id="1411349028">
                      <w:marLeft w:val="0"/>
                      <w:marRight w:val="0"/>
                      <w:marTop w:val="0"/>
                      <w:marBottom w:val="0"/>
                      <w:divBdr>
                        <w:top w:val="none" w:sz="0" w:space="0" w:color="auto"/>
                        <w:left w:val="none" w:sz="0" w:space="0" w:color="auto"/>
                        <w:bottom w:val="none" w:sz="0" w:space="0" w:color="auto"/>
                        <w:right w:val="none" w:sz="0" w:space="0" w:color="auto"/>
                      </w:divBdr>
                    </w:div>
                    <w:div w:id="1988898250">
                      <w:marLeft w:val="0"/>
                      <w:marRight w:val="0"/>
                      <w:marTop w:val="0"/>
                      <w:marBottom w:val="0"/>
                      <w:divBdr>
                        <w:top w:val="none" w:sz="0" w:space="0" w:color="auto"/>
                        <w:left w:val="none" w:sz="0" w:space="0" w:color="auto"/>
                        <w:bottom w:val="none" w:sz="0" w:space="0" w:color="auto"/>
                        <w:right w:val="none" w:sz="0" w:space="0" w:color="auto"/>
                      </w:divBdr>
                    </w:div>
                    <w:div w:id="918177077">
                      <w:marLeft w:val="0"/>
                      <w:marRight w:val="0"/>
                      <w:marTop w:val="0"/>
                      <w:marBottom w:val="0"/>
                      <w:divBdr>
                        <w:top w:val="none" w:sz="0" w:space="0" w:color="auto"/>
                        <w:left w:val="none" w:sz="0" w:space="0" w:color="auto"/>
                        <w:bottom w:val="none" w:sz="0" w:space="0" w:color="auto"/>
                        <w:right w:val="none" w:sz="0" w:space="0" w:color="auto"/>
                      </w:divBdr>
                    </w:div>
                    <w:div w:id="312561025">
                      <w:marLeft w:val="0"/>
                      <w:marRight w:val="0"/>
                      <w:marTop w:val="0"/>
                      <w:marBottom w:val="0"/>
                      <w:divBdr>
                        <w:top w:val="none" w:sz="0" w:space="0" w:color="auto"/>
                        <w:left w:val="none" w:sz="0" w:space="0" w:color="auto"/>
                        <w:bottom w:val="none" w:sz="0" w:space="0" w:color="auto"/>
                        <w:right w:val="none" w:sz="0" w:space="0" w:color="auto"/>
                      </w:divBdr>
                    </w:div>
                    <w:div w:id="1856458339">
                      <w:marLeft w:val="0"/>
                      <w:marRight w:val="0"/>
                      <w:marTop w:val="0"/>
                      <w:marBottom w:val="0"/>
                      <w:divBdr>
                        <w:top w:val="none" w:sz="0" w:space="0" w:color="auto"/>
                        <w:left w:val="none" w:sz="0" w:space="0" w:color="auto"/>
                        <w:bottom w:val="none" w:sz="0" w:space="0" w:color="auto"/>
                        <w:right w:val="none" w:sz="0" w:space="0" w:color="auto"/>
                      </w:divBdr>
                    </w:div>
                    <w:div w:id="1298339335">
                      <w:marLeft w:val="0"/>
                      <w:marRight w:val="0"/>
                      <w:marTop w:val="0"/>
                      <w:marBottom w:val="0"/>
                      <w:divBdr>
                        <w:top w:val="none" w:sz="0" w:space="0" w:color="auto"/>
                        <w:left w:val="none" w:sz="0" w:space="0" w:color="auto"/>
                        <w:bottom w:val="none" w:sz="0" w:space="0" w:color="auto"/>
                        <w:right w:val="none" w:sz="0" w:space="0" w:color="auto"/>
                      </w:divBdr>
                    </w:div>
                    <w:div w:id="331102213">
                      <w:marLeft w:val="0"/>
                      <w:marRight w:val="0"/>
                      <w:marTop w:val="0"/>
                      <w:marBottom w:val="0"/>
                      <w:divBdr>
                        <w:top w:val="none" w:sz="0" w:space="0" w:color="auto"/>
                        <w:left w:val="none" w:sz="0" w:space="0" w:color="auto"/>
                        <w:bottom w:val="none" w:sz="0" w:space="0" w:color="auto"/>
                        <w:right w:val="none" w:sz="0" w:space="0" w:color="auto"/>
                      </w:divBdr>
                    </w:div>
                    <w:div w:id="968127550">
                      <w:marLeft w:val="0"/>
                      <w:marRight w:val="0"/>
                      <w:marTop w:val="0"/>
                      <w:marBottom w:val="0"/>
                      <w:divBdr>
                        <w:top w:val="none" w:sz="0" w:space="0" w:color="auto"/>
                        <w:left w:val="none" w:sz="0" w:space="0" w:color="auto"/>
                        <w:bottom w:val="none" w:sz="0" w:space="0" w:color="auto"/>
                        <w:right w:val="none" w:sz="0" w:space="0" w:color="auto"/>
                      </w:divBdr>
                    </w:div>
                    <w:div w:id="608124646">
                      <w:marLeft w:val="0"/>
                      <w:marRight w:val="0"/>
                      <w:marTop w:val="0"/>
                      <w:marBottom w:val="0"/>
                      <w:divBdr>
                        <w:top w:val="none" w:sz="0" w:space="0" w:color="auto"/>
                        <w:left w:val="none" w:sz="0" w:space="0" w:color="auto"/>
                        <w:bottom w:val="none" w:sz="0" w:space="0" w:color="auto"/>
                        <w:right w:val="none" w:sz="0" w:space="0" w:color="auto"/>
                      </w:divBdr>
                    </w:div>
                    <w:div w:id="653603431">
                      <w:marLeft w:val="0"/>
                      <w:marRight w:val="0"/>
                      <w:marTop w:val="0"/>
                      <w:marBottom w:val="0"/>
                      <w:divBdr>
                        <w:top w:val="none" w:sz="0" w:space="0" w:color="auto"/>
                        <w:left w:val="none" w:sz="0" w:space="0" w:color="auto"/>
                        <w:bottom w:val="none" w:sz="0" w:space="0" w:color="auto"/>
                        <w:right w:val="none" w:sz="0" w:space="0" w:color="auto"/>
                      </w:divBdr>
                    </w:div>
                    <w:div w:id="787286375">
                      <w:marLeft w:val="0"/>
                      <w:marRight w:val="0"/>
                      <w:marTop w:val="0"/>
                      <w:marBottom w:val="0"/>
                      <w:divBdr>
                        <w:top w:val="none" w:sz="0" w:space="0" w:color="auto"/>
                        <w:left w:val="none" w:sz="0" w:space="0" w:color="auto"/>
                        <w:bottom w:val="none" w:sz="0" w:space="0" w:color="auto"/>
                        <w:right w:val="none" w:sz="0" w:space="0" w:color="auto"/>
                      </w:divBdr>
                    </w:div>
                    <w:div w:id="1059283334">
                      <w:marLeft w:val="0"/>
                      <w:marRight w:val="0"/>
                      <w:marTop w:val="0"/>
                      <w:marBottom w:val="0"/>
                      <w:divBdr>
                        <w:top w:val="none" w:sz="0" w:space="0" w:color="auto"/>
                        <w:left w:val="none" w:sz="0" w:space="0" w:color="auto"/>
                        <w:bottom w:val="none" w:sz="0" w:space="0" w:color="auto"/>
                        <w:right w:val="none" w:sz="0" w:space="0" w:color="auto"/>
                      </w:divBdr>
                    </w:div>
                    <w:div w:id="1966040354">
                      <w:marLeft w:val="0"/>
                      <w:marRight w:val="0"/>
                      <w:marTop w:val="0"/>
                      <w:marBottom w:val="0"/>
                      <w:divBdr>
                        <w:top w:val="none" w:sz="0" w:space="0" w:color="auto"/>
                        <w:left w:val="none" w:sz="0" w:space="0" w:color="auto"/>
                        <w:bottom w:val="none" w:sz="0" w:space="0" w:color="auto"/>
                        <w:right w:val="none" w:sz="0" w:space="0" w:color="auto"/>
                      </w:divBdr>
                    </w:div>
                    <w:div w:id="1938128813">
                      <w:marLeft w:val="0"/>
                      <w:marRight w:val="0"/>
                      <w:marTop w:val="0"/>
                      <w:marBottom w:val="0"/>
                      <w:divBdr>
                        <w:top w:val="none" w:sz="0" w:space="0" w:color="auto"/>
                        <w:left w:val="none" w:sz="0" w:space="0" w:color="auto"/>
                        <w:bottom w:val="none" w:sz="0" w:space="0" w:color="auto"/>
                        <w:right w:val="none" w:sz="0" w:space="0" w:color="auto"/>
                      </w:divBdr>
                    </w:div>
                    <w:div w:id="805005116">
                      <w:marLeft w:val="0"/>
                      <w:marRight w:val="0"/>
                      <w:marTop w:val="0"/>
                      <w:marBottom w:val="0"/>
                      <w:divBdr>
                        <w:top w:val="none" w:sz="0" w:space="0" w:color="auto"/>
                        <w:left w:val="none" w:sz="0" w:space="0" w:color="auto"/>
                        <w:bottom w:val="none" w:sz="0" w:space="0" w:color="auto"/>
                        <w:right w:val="none" w:sz="0" w:space="0" w:color="auto"/>
                      </w:divBdr>
                    </w:div>
                    <w:div w:id="2104837321">
                      <w:marLeft w:val="0"/>
                      <w:marRight w:val="0"/>
                      <w:marTop w:val="0"/>
                      <w:marBottom w:val="0"/>
                      <w:divBdr>
                        <w:top w:val="none" w:sz="0" w:space="0" w:color="auto"/>
                        <w:left w:val="none" w:sz="0" w:space="0" w:color="auto"/>
                        <w:bottom w:val="none" w:sz="0" w:space="0" w:color="auto"/>
                        <w:right w:val="none" w:sz="0" w:space="0" w:color="auto"/>
                      </w:divBdr>
                    </w:div>
                    <w:div w:id="1805657322">
                      <w:marLeft w:val="0"/>
                      <w:marRight w:val="0"/>
                      <w:marTop w:val="0"/>
                      <w:marBottom w:val="0"/>
                      <w:divBdr>
                        <w:top w:val="none" w:sz="0" w:space="0" w:color="auto"/>
                        <w:left w:val="none" w:sz="0" w:space="0" w:color="auto"/>
                        <w:bottom w:val="none" w:sz="0" w:space="0" w:color="auto"/>
                        <w:right w:val="none" w:sz="0" w:space="0" w:color="auto"/>
                      </w:divBdr>
                    </w:div>
                    <w:div w:id="845025121">
                      <w:marLeft w:val="0"/>
                      <w:marRight w:val="0"/>
                      <w:marTop w:val="0"/>
                      <w:marBottom w:val="0"/>
                      <w:divBdr>
                        <w:top w:val="none" w:sz="0" w:space="0" w:color="auto"/>
                        <w:left w:val="none" w:sz="0" w:space="0" w:color="auto"/>
                        <w:bottom w:val="none" w:sz="0" w:space="0" w:color="auto"/>
                        <w:right w:val="none" w:sz="0" w:space="0" w:color="auto"/>
                      </w:divBdr>
                    </w:div>
                    <w:div w:id="2138378730">
                      <w:marLeft w:val="0"/>
                      <w:marRight w:val="0"/>
                      <w:marTop w:val="0"/>
                      <w:marBottom w:val="0"/>
                      <w:divBdr>
                        <w:top w:val="none" w:sz="0" w:space="0" w:color="auto"/>
                        <w:left w:val="none" w:sz="0" w:space="0" w:color="auto"/>
                        <w:bottom w:val="none" w:sz="0" w:space="0" w:color="auto"/>
                        <w:right w:val="none" w:sz="0" w:space="0" w:color="auto"/>
                      </w:divBdr>
                    </w:div>
                    <w:div w:id="1345978842">
                      <w:marLeft w:val="0"/>
                      <w:marRight w:val="0"/>
                      <w:marTop w:val="0"/>
                      <w:marBottom w:val="0"/>
                      <w:divBdr>
                        <w:top w:val="none" w:sz="0" w:space="0" w:color="auto"/>
                        <w:left w:val="none" w:sz="0" w:space="0" w:color="auto"/>
                        <w:bottom w:val="none" w:sz="0" w:space="0" w:color="auto"/>
                        <w:right w:val="none" w:sz="0" w:space="0" w:color="auto"/>
                      </w:divBdr>
                    </w:div>
                    <w:div w:id="199249400">
                      <w:marLeft w:val="0"/>
                      <w:marRight w:val="0"/>
                      <w:marTop w:val="0"/>
                      <w:marBottom w:val="0"/>
                      <w:divBdr>
                        <w:top w:val="none" w:sz="0" w:space="0" w:color="auto"/>
                        <w:left w:val="none" w:sz="0" w:space="0" w:color="auto"/>
                        <w:bottom w:val="none" w:sz="0" w:space="0" w:color="auto"/>
                        <w:right w:val="none" w:sz="0" w:space="0" w:color="auto"/>
                      </w:divBdr>
                    </w:div>
                    <w:div w:id="1324895924">
                      <w:marLeft w:val="0"/>
                      <w:marRight w:val="0"/>
                      <w:marTop w:val="0"/>
                      <w:marBottom w:val="0"/>
                      <w:divBdr>
                        <w:top w:val="none" w:sz="0" w:space="0" w:color="auto"/>
                        <w:left w:val="none" w:sz="0" w:space="0" w:color="auto"/>
                        <w:bottom w:val="none" w:sz="0" w:space="0" w:color="auto"/>
                        <w:right w:val="none" w:sz="0" w:space="0" w:color="auto"/>
                      </w:divBdr>
                    </w:div>
                    <w:div w:id="1912426434">
                      <w:marLeft w:val="0"/>
                      <w:marRight w:val="0"/>
                      <w:marTop w:val="0"/>
                      <w:marBottom w:val="0"/>
                      <w:divBdr>
                        <w:top w:val="none" w:sz="0" w:space="0" w:color="auto"/>
                        <w:left w:val="none" w:sz="0" w:space="0" w:color="auto"/>
                        <w:bottom w:val="none" w:sz="0" w:space="0" w:color="auto"/>
                        <w:right w:val="none" w:sz="0" w:space="0" w:color="auto"/>
                      </w:divBdr>
                    </w:div>
                    <w:div w:id="1995572290">
                      <w:marLeft w:val="0"/>
                      <w:marRight w:val="0"/>
                      <w:marTop w:val="0"/>
                      <w:marBottom w:val="0"/>
                      <w:divBdr>
                        <w:top w:val="none" w:sz="0" w:space="0" w:color="auto"/>
                        <w:left w:val="none" w:sz="0" w:space="0" w:color="auto"/>
                        <w:bottom w:val="none" w:sz="0" w:space="0" w:color="auto"/>
                        <w:right w:val="none" w:sz="0" w:space="0" w:color="auto"/>
                      </w:divBdr>
                    </w:div>
                    <w:div w:id="1877156365">
                      <w:marLeft w:val="0"/>
                      <w:marRight w:val="0"/>
                      <w:marTop w:val="0"/>
                      <w:marBottom w:val="0"/>
                      <w:divBdr>
                        <w:top w:val="none" w:sz="0" w:space="0" w:color="auto"/>
                        <w:left w:val="none" w:sz="0" w:space="0" w:color="auto"/>
                        <w:bottom w:val="none" w:sz="0" w:space="0" w:color="auto"/>
                        <w:right w:val="none" w:sz="0" w:space="0" w:color="auto"/>
                      </w:divBdr>
                    </w:div>
                    <w:div w:id="1531458564">
                      <w:marLeft w:val="0"/>
                      <w:marRight w:val="0"/>
                      <w:marTop w:val="0"/>
                      <w:marBottom w:val="0"/>
                      <w:divBdr>
                        <w:top w:val="none" w:sz="0" w:space="0" w:color="auto"/>
                        <w:left w:val="none" w:sz="0" w:space="0" w:color="auto"/>
                        <w:bottom w:val="none" w:sz="0" w:space="0" w:color="auto"/>
                        <w:right w:val="none" w:sz="0" w:space="0" w:color="auto"/>
                      </w:divBdr>
                    </w:div>
                    <w:div w:id="73288692">
                      <w:marLeft w:val="0"/>
                      <w:marRight w:val="0"/>
                      <w:marTop w:val="0"/>
                      <w:marBottom w:val="0"/>
                      <w:divBdr>
                        <w:top w:val="none" w:sz="0" w:space="0" w:color="auto"/>
                        <w:left w:val="none" w:sz="0" w:space="0" w:color="auto"/>
                        <w:bottom w:val="none" w:sz="0" w:space="0" w:color="auto"/>
                        <w:right w:val="none" w:sz="0" w:space="0" w:color="auto"/>
                      </w:divBdr>
                    </w:div>
                    <w:div w:id="1870485103">
                      <w:marLeft w:val="0"/>
                      <w:marRight w:val="0"/>
                      <w:marTop w:val="0"/>
                      <w:marBottom w:val="0"/>
                      <w:divBdr>
                        <w:top w:val="none" w:sz="0" w:space="0" w:color="auto"/>
                        <w:left w:val="none" w:sz="0" w:space="0" w:color="auto"/>
                        <w:bottom w:val="none" w:sz="0" w:space="0" w:color="auto"/>
                        <w:right w:val="none" w:sz="0" w:space="0" w:color="auto"/>
                      </w:divBdr>
                    </w:div>
                    <w:div w:id="287469262">
                      <w:marLeft w:val="0"/>
                      <w:marRight w:val="0"/>
                      <w:marTop w:val="0"/>
                      <w:marBottom w:val="0"/>
                      <w:divBdr>
                        <w:top w:val="none" w:sz="0" w:space="0" w:color="auto"/>
                        <w:left w:val="none" w:sz="0" w:space="0" w:color="auto"/>
                        <w:bottom w:val="none" w:sz="0" w:space="0" w:color="auto"/>
                        <w:right w:val="none" w:sz="0" w:space="0" w:color="auto"/>
                      </w:divBdr>
                    </w:div>
                    <w:div w:id="1987122704">
                      <w:marLeft w:val="0"/>
                      <w:marRight w:val="0"/>
                      <w:marTop w:val="0"/>
                      <w:marBottom w:val="0"/>
                      <w:divBdr>
                        <w:top w:val="none" w:sz="0" w:space="0" w:color="auto"/>
                        <w:left w:val="none" w:sz="0" w:space="0" w:color="auto"/>
                        <w:bottom w:val="none" w:sz="0" w:space="0" w:color="auto"/>
                        <w:right w:val="none" w:sz="0" w:space="0" w:color="auto"/>
                      </w:divBdr>
                    </w:div>
                    <w:div w:id="29307197">
                      <w:marLeft w:val="0"/>
                      <w:marRight w:val="0"/>
                      <w:marTop w:val="0"/>
                      <w:marBottom w:val="0"/>
                      <w:divBdr>
                        <w:top w:val="none" w:sz="0" w:space="0" w:color="auto"/>
                        <w:left w:val="none" w:sz="0" w:space="0" w:color="auto"/>
                        <w:bottom w:val="none" w:sz="0" w:space="0" w:color="auto"/>
                        <w:right w:val="none" w:sz="0" w:space="0" w:color="auto"/>
                      </w:divBdr>
                    </w:div>
                    <w:div w:id="1977450280">
                      <w:marLeft w:val="0"/>
                      <w:marRight w:val="0"/>
                      <w:marTop w:val="0"/>
                      <w:marBottom w:val="0"/>
                      <w:divBdr>
                        <w:top w:val="none" w:sz="0" w:space="0" w:color="auto"/>
                        <w:left w:val="none" w:sz="0" w:space="0" w:color="auto"/>
                        <w:bottom w:val="none" w:sz="0" w:space="0" w:color="auto"/>
                        <w:right w:val="none" w:sz="0" w:space="0" w:color="auto"/>
                      </w:divBdr>
                    </w:div>
                    <w:div w:id="1354646904">
                      <w:marLeft w:val="0"/>
                      <w:marRight w:val="0"/>
                      <w:marTop w:val="0"/>
                      <w:marBottom w:val="0"/>
                      <w:divBdr>
                        <w:top w:val="none" w:sz="0" w:space="0" w:color="auto"/>
                        <w:left w:val="none" w:sz="0" w:space="0" w:color="auto"/>
                        <w:bottom w:val="none" w:sz="0" w:space="0" w:color="auto"/>
                        <w:right w:val="none" w:sz="0" w:space="0" w:color="auto"/>
                      </w:divBdr>
                    </w:div>
                    <w:div w:id="986129531">
                      <w:marLeft w:val="0"/>
                      <w:marRight w:val="0"/>
                      <w:marTop w:val="0"/>
                      <w:marBottom w:val="0"/>
                      <w:divBdr>
                        <w:top w:val="none" w:sz="0" w:space="0" w:color="auto"/>
                        <w:left w:val="none" w:sz="0" w:space="0" w:color="auto"/>
                        <w:bottom w:val="none" w:sz="0" w:space="0" w:color="auto"/>
                        <w:right w:val="none" w:sz="0" w:space="0" w:color="auto"/>
                      </w:divBdr>
                    </w:div>
                    <w:div w:id="107622487">
                      <w:marLeft w:val="0"/>
                      <w:marRight w:val="0"/>
                      <w:marTop w:val="0"/>
                      <w:marBottom w:val="0"/>
                      <w:divBdr>
                        <w:top w:val="none" w:sz="0" w:space="0" w:color="auto"/>
                        <w:left w:val="none" w:sz="0" w:space="0" w:color="auto"/>
                        <w:bottom w:val="none" w:sz="0" w:space="0" w:color="auto"/>
                        <w:right w:val="none" w:sz="0" w:space="0" w:color="auto"/>
                      </w:divBdr>
                    </w:div>
                    <w:div w:id="163014859">
                      <w:marLeft w:val="0"/>
                      <w:marRight w:val="0"/>
                      <w:marTop w:val="0"/>
                      <w:marBottom w:val="0"/>
                      <w:divBdr>
                        <w:top w:val="none" w:sz="0" w:space="0" w:color="auto"/>
                        <w:left w:val="none" w:sz="0" w:space="0" w:color="auto"/>
                        <w:bottom w:val="none" w:sz="0" w:space="0" w:color="auto"/>
                        <w:right w:val="none" w:sz="0" w:space="0" w:color="auto"/>
                      </w:divBdr>
                    </w:div>
                    <w:div w:id="17911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3666">
          <w:marLeft w:val="0"/>
          <w:marRight w:val="0"/>
          <w:marTop w:val="0"/>
          <w:marBottom w:val="0"/>
          <w:divBdr>
            <w:top w:val="none" w:sz="0" w:space="0" w:color="auto"/>
            <w:left w:val="none" w:sz="0" w:space="0" w:color="auto"/>
            <w:bottom w:val="none" w:sz="0" w:space="0" w:color="auto"/>
            <w:right w:val="none" w:sz="0" w:space="0" w:color="auto"/>
          </w:divBdr>
          <w:divsChild>
            <w:div w:id="1322196762">
              <w:marLeft w:val="0"/>
              <w:marRight w:val="0"/>
              <w:marTop w:val="0"/>
              <w:marBottom w:val="0"/>
              <w:divBdr>
                <w:top w:val="none" w:sz="0" w:space="0" w:color="auto"/>
                <w:left w:val="none" w:sz="0" w:space="0" w:color="auto"/>
                <w:bottom w:val="none" w:sz="0" w:space="0" w:color="auto"/>
                <w:right w:val="none" w:sz="0" w:space="0" w:color="auto"/>
              </w:divBdr>
              <w:divsChild>
                <w:div w:id="1311329150">
                  <w:marLeft w:val="0"/>
                  <w:marRight w:val="0"/>
                  <w:marTop w:val="0"/>
                  <w:marBottom w:val="0"/>
                  <w:divBdr>
                    <w:top w:val="none" w:sz="0" w:space="0" w:color="auto"/>
                    <w:left w:val="none" w:sz="0" w:space="0" w:color="auto"/>
                    <w:bottom w:val="none" w:sz="0" w:space="0" w:color="auto"/>
                    <w:right w:val="none" w:sz="0" w:space="0" w:color="auto"/>
                  </w:divBdr>
                  <w:divsChild>
                    <w:div w:id="36860126">
                      <w:marLeft w:val="0"/>
                      <w:marRight w:val="0"/>
                      <w:marTop w:val="0"/>
                      <w:marBottom w:val="0"/>
                      <w:divBdr>
                        <w:top w:val="none" w:sz="0" w:space="0" w:color="auto"/>
                        <w:left w:val="none" w:sz="0" w:space="0" w:color="auto"/>
                        <w:bottom w:val="none" w:sz="0" w:space="0" w:color="auto"/>
                        <w:right w:val="none" w:sz="0" w:space="0" w:color="auto"/>
                      </w:divBdr>
                    </w:div>
                    <w:div w:id="464784237">
                      <w:marLeft w:val="0"/>
                      <w:marRight w:val="0"/>
                      <w:marTop w:val="0"/>
                      <w:marBottom w:val="0"/>
                      <w:divBdr>
                        <w:top w:val="none" w:sz="0" w:space="0" w:color="auto"/>
                        <w:left w:val="none" w:sz="0" w:space="0" w:color="auto"/>
                        <w:bottom w:val="none" w:sz="0" w:space="0" w:color="auto"/>
                        <w:right w:val="none" w:sz="0" w:space="0" w:color="auto"/>
                      </w:divBdr>
                    </w:div>
                    <w:div w:id="1580600527">
                      <w:marLeft w:val="0"/>
                      <w:marRight w:val="0"/>
                      <w:marTop w:val="0"/>
                      <w:marBottom w:val="0"/>
                      <w:divBdr>
                        <w:top w:val="none" w:sz="0" w:space="0" w:color="auto"/>
                        <w:left w:val="none" w:sz="0" w:space="0" w:color="auto"/>
                        <w:bottom w:val="none" w:sz="0" w:space="0" w:color="auto"/>
                        <w:right w:val="none" w:sz="0" w:space="0" w:color="auto"/>
                      </w:divBdr>
                    </w:div>
                    <w:div w:id="2074959692">
                      <w:marLeft w:val="0"/>
                      <w:marRight w:val="0"/>
                      <w:marTop w:val="0"/>
                      <w:marBottom w:val="0"/>
                      <w:divBdr>
                        <w:top w:val="none" w:sz="0" w:space="0" w:color="auto"/>
                        <w:left w:val="none" w:sz="0" w:space="0" w:color="auto"/>
                        <w:bottom w:val="none" w:sz="0" w:space="0" w:color="auto"/>
                        <w:right w:val="none" w:sz="0" w:space="0" w:color="auto"/>
                      </w:divBdr>
                    </w:div>
                    <w:div w:id="118962683">
                      <w:marLeft w:val="0"/>
                      <w:marRight w:val="0"/>
                      <w:marTop w:val="0"/>
                      <w:marBottom w:val="0"/>
                      <w:divBdr>
                        <w:top w:val="none" w:sz="0" w:space="0" w:color="auto"/>
                        <w:left w:val="none" w:sz="0" w:space="0" w:color="auto"/>
                        <w:bottom w:val="none" w:sz="0" w:space="0" w:color="auto"/>
                        <w:right w:val="none" w:sz="0" w:space="0" w:color="auto"/>
                      </w:divBdr>
                    </w:div>
                    <w:div w:id="1973437302">
                      <w:marLeft w:val="0"/>
                      <w:marRight w:val="0"/>
                      <w:marTop w:val="0"/>
                      <w:marBottom w:val="0"/>
                      <w:divBdr>
                        <w:top w:val="none" w:sz="0" w:space="0" w:color="auto"/>
                        <w:left w:val="none" w:sz="0" w:space="0" w:color="auto"/>
                        <w:bottom w:val="none" w:sz="0" w:space="0" w:color="auto"/>
                        <w:right w:val="none" w:sz="0" w:space="0" w:color="auto"/>
                      </w:divBdr>
                    </w:div>
                    <w:div w:id="640767352">
                      <w:marLeft w:val="0"/>
                      <w:marRight w:val="0"/>
                      <w:marTop w:val="0"/>
                      <w:marBottom w:val="0"/>
                      <w:divBdr>
                        <w:top w:val="none" w:sz="0" w:space="0" w:color="auto"/>
                        <w:left w:val="none" w:sz="0" w:space="0" w:color="auto"/>
                        <w:bottom w:val="none" w:sz="0" w:space="0" w:color="auto"/>
                        <w:right w:val="none" w:sz="0" w:space="0" w:color="auto"/>
                      </w:divBdr>
                    </w:div>
                    <w:div w:id="2066179679">
                      <w:marLeft w:val="0"/>
                      <w:marRight w:val="0"/>
                      <w:marTop w:val="0"/>
                      <w:marBottom w:val="0"/>
                      <w:divBdr>
                        <w:top w:val="none" w:sz="0" w:space="0" w:color="auto"/>
                        <w:left w:val="none" w:sz="0" w:space="0" w:color="auto"/>
                        <w:bottom w:val="none" w:sz="0" w:space="0" w:color="auto"/>
                        <w:right w:val="none" w:sz="0" w:space="0" w:color="auto"/>
                      </w:divBdr>
                    </w:div>
                    <w:div w:id="1609195773">
                      <w:marLeft w:val="0"/>
                      <w:marRight w:val="0"/>
                      <w:marTop w:val="0"/>
                      <w:marBottom w:val="0"/>
                      <w:divBdr>
                        <w:top w:val="none" w:sz="0" w:space="0" w:color="auto"/>
                        <w:left w:val="none" w:sz="0" w:space="0" w:color="auto"/>
                        <w:bottom w:val="none" w:sz="0" w:space="0" w:color="auto"/>
                        <w:right w:val="none" w:sz="0" w:space="0" w:color="auto"/>
                      </w:divBdr>
                    </w:div>
                    <w:div w:id="1794013508">
                      <w:marLeft w:val="0"/>
                      <w:marRight w:val="0"/>
                      <w:marTop w:val="0"/>
                      <w:marBottom w:val="0"/>
                      <w:divBdr>
                        <w:top w:val="none" w:sz="0" w:space="0" w:color="auto"/>
                        <w:left w:val="none" w:sz="0" w:space="0" w:color="auto"/>
                        <w:bottom w:val="none" w:sz="0" w:space="0" w:color="auto"/>
                        <w:right w:val="none" w:sz="0" w:space="0" w:color="auto"/>
                      </w:divBdr>
                    </w:div>
                    <w:div w:id="1603419245">
                      <w:marLeft w:val="0"/>
                      <w:marRight w:val="0"/>
                      <w:marTop w:val="0"/>
                      <w:marBottom w:val="0"/>
                      <w:divBdr>
                        <w:top w:val="none" w:sz="0" w:space="0" w:color="auto"/>
                        <w:left w:val="none" w:sz="0" w:space="0" w:color="auto"/>
                        <w:bottom w:val="none" w:sz="0" w:space="0" w:color="auto"/>
                        <w:right w:val="none" w:sz="0" w:space="0" w:color="auto"/>
                      </w:divBdr>
                    </w:div>
                    <w:div w:id="1002394284">
                      <w:marLeft w:val="0"/>
                      <w:marRight w:val="0"/>
                      <w:marTop w:val="0"/>
                      <w:marBottom w:val="0"/>
                      <w:divBdr>
                        <w:top w:val="none" w:sz="0" w:space="0" w:color="auto"/>
                        <w:left w:val="none" w:sz="0" w:space="0" w:color="auto"/>
                        <w:bottom w:val="none" w:sz="0" w:space="0" w:color="auto"/>
                        <w:right w:val="none" w:sz="0" w:space="0" w:color="auto"/>
                      </w:divBdr>
                    </w:div>
                    <w:div w:id="786774389">
                      <w:marLeft w:val="0"/>
                      <w:marRight w:val="0"/>
                      <w:marTop w:val="0"/>
                      <w:marBottom w:val="0"/>
                      <w:divBdr>
                        <w:top w:val="none" w:sz="0" w:space="0" w:color="auto"/>
                        <w:left w:val="none" w:sz="0" w:space="0" w:color="auto"/>
                        <w:bottom w:val="none" w:sz="0" w:space="0" w:color="auto"/>
                        <w:right w:val="none" w:sz="0" w:space="0" w:color="auto"/>
                      </w:divBdr>
                    </w:div>
                    <w:div w:id="1220170236">
                      <w:marLeft w:val="0"/>
                      <w:marRight w:val="0"/>
                      <w:marTop w:val="0"/>
                      <w:marBottom w:val="0"/>
                      <w:divBdr>
                        <w:top w:val="none" w:sz="0" w:space="0" w:color="auto"/>
                        <w:left w:val="none" w:sz="0" w:space="0" w:color="auto"/>
                        <w:bottom w:val="none" w:sz="0" w:space="0" w:color="auto"/>
                        <w:right w:val="none" w:sz="0" w:space="0" w:color="auto"/>
                      </w:divBdr>
                    </w:div>
                    <w:div w:id="1487017633">
                      <w:marLeft w:val="0"/>
                      <w:marRight w:val="0"/>
                      <w:marTop w:val="0"/>
                      <w:marBottom w:val="0"/>
                      <w:divBdr>
                        <w:top w:val="none" w:sz="0" w:space="0" w:color="auto"/>
                        <w:left w:val="none" w:sz="0" w:space="0" w:color="auto"/>
                        <w:bottom w:val="none" w:sz="0" w:space="0" w:color="auto"/>
                        <w:right w:val="none" w:sz="0" w:space="0" w:color="auto"/>
                      </w:divBdr>
                    </w:div>
                    <w:div w:id="1035695160">
                      <w:marLeft w:val="0"/>
                      <w:marRight w:val="0"/>
                      <w:marTop w:val="0"/>
                      <w:marBottom w:val="0"/>
                      <w:divBdr>
                        <w:top w:val="none" w:sz="0" w:space="0" w:color="auto"/>
                        <w:left w:val="none" w:sz="0" w:space="0" w:color="auto"/>
                        <w:bottom w:val="none" w:sz="0" w:space="0" w:color="auto"/>
                        <w:right w:val="none" w:sz="0" w:space="0" w:color="auto"/>
                      </w:divBdr>
                    </w:div>
                    <w:div w:id="815612982">
                      <w:marLeft w:val="0"/>
                      <w:marRight w:val="0"/>
                      <w:marTop w:val="0"/>
                      <w:marBottom w:val="0"/>
                      <w:divBdr>
                        <w:top w:val="none" w:sz="0" w:space="0" w:color="auto"/>
                        <w:left w:val="none" w:sz="0" w:space="0" w:color="auto"/>
                        <w:bottom w:val="none" w:sz="0" w:space="0" w:color="auto"/>
                        <w:right w:val="none" w:sz="0" w:space="0" w:color="auto"/>
                      </w:divBdr>
                    </w:div>
                    <w:div w:id="1699621505">
                      <w:marLeft w:val="0"/>
                      <w:marRight w:val="0"/>
                      <w:marTop w:val="0"/>
                      <w:marBottom w:val="0"/>
                      <w:divBdr>
                        <w:top w:val="none" w:sz="0" w:space="0" w:color="auto"/>
                        <w:left w:val="none" w:sz="0" w:space="0" w:color="auto"/>
                        <w:bottom w:val="none" w:sz="0" w:space="0" w:color="auto"/>
                        <w:right w:val="none" w:sz="0" w:space="0" w:color="auto"/>
                      </w:divBdr>
                    </w:div>
                    <w:div w:id="860165124">
                      <w:marLeft w:val="0"/>
                      <w:marRight w:val="0"/>
                      <w:marTop w:val="0"/>
                      <w:marBottom w:val="0"/>
                      <w:divBdr>
                        <w:top w:val="none" w:sz="0" w:space="0" w:color="auto"/>
                        <w:left w:val="none" w:sz="0" w:space="0" w:color="auto"/>
                        <w:bottom w:val="none" w:sz="0" w:space="0" w:color="auto"/>
                        <w:right w:val="none" w:sz="0" w:space="0" w:color="auto"/>
                      </w:divBdr>
                    </w:div>
                    <w:div w:id="1608080672">
                      <w:marLeft w:val="0"/>
                      <w:marRight w:val="0"/>
                      <w:marTop w:val="0"/>
                      <w:marBottom w:val="0"/>
                      <w:divBdr>
                        <w:top w:val="none" w:sz="0" w:space="0" w:color="auto"/>
                        <w:left w:val="none" w:sz="0" w:space="0" w:color="auto"/>
                        <w:bottom w:val="none" w:sz="0" w:space="0" w:color="auto"/>
                        <w:right w:val="none" w:sz="0" w:space="0" w:color="auto"/>
                      </w:divBdr>
                    </w:div>
                    <w:div w:id="864171086">
                      <w:marLeft w:val="0"/>
                      <w:marRight w:val="0"/>
                      <w:marTop w:val="0"/>
                      <w:marBottom w:val="0"/>
                      <w:divBdr>
                        <w:top w:val="none" w:sz="0" w:space="0" w:color="auto"/>
                        <w:left w:val="none" w:sz="0" w:space="0" w:color="auto"/>
                        <w:bottom w:val="none" w:sz="0" w:space="0" w:color="auto"/>
                        <w:right w:val="none" w:sz="0" w:space="0" w:color="auto"/>
                      </w:divBdr>
                    </w:div>
                    <w:div w:id="634410585">
                      <w:marLeft w:val="0"/>
                      <w:marRight w:val="0"/>
                      <w:marTop w:val="0"/>
                      <w:marBottom w:val="0"/>
                      <w:divBdr>
                        <w:top w:val="none" w:sz="0" w:space="0" w:color="auto"/>
                        <w:left w:val="none" w:sz="0" w:space="0" w:color="auto"/>
                        <w:bottom w:val="none" w:sz="0" w:space="0" w:color="auto"/>
                        <w:right w:val="none" w:sz="0" w:space="0" w:color="auto"/>
                      </w:divBdr>
                    </w:div>
                    <w:div w:id="646670558">
                      <w:marLeft w:val="0"/>
                      <w:marRight w:val="0"/>
                      <w:marTop w:val="0"/>
                      <w:marBottom w:val="0"/>
                      <w:divBdr>
                        <w:top w:val="none" w:sz="0" w:space="0" w:color="auto"/>
                        <w:left w:val="none" w:sz="0" w:space="0" w:color="auto"/>
                        <w:bottom w:val="none" w:sz="0" w:space="0" w:color="auto"/>
                        <w:right w:val="none" w:sz="0" w:space="0" w:color="auto"/>
                      </w:divBdr>
                    </w:div>
                    <w:div w:id="966080547">
                      <w:marLeft w:val="0"/>
                      <w:marRight w:val="0"/>
                      <w:marTop w:val="0"/>
                      <w:marBottom w:val="0"/>
                      <w:divBdr>
                        <w:top w:val="none" w:sz="0" w:space="0" w:color="auto"/>
                        <w:left w:val="none" w:sz="0" w:space="0" w:color="auto"/>
                        <w:bottom w:val="none" w:sz="0" w:space="0" w:color="auto"/>
                        <w:right w:val="none" w:sz="0" w:space="0" w:color="auto"/>
                      </w:divBdr>
                    </w:div>
                    <w:div w:id="663359368">
                      <w:marLeft w:val="0"/>
                      <w:marRight w:val="0"/>
                      <w:marTop w:val="0"/>
                      <w:marBottom w:val="0"/>
                      <w:divBdr>
                        <w:top w:val="none" w:sz="0" w:space="0" w:color="auto"/>
                        <w:left w:val="none" w:sz="0" w:space="0" w:color="auto"/>
                        <w:bottom w:val="none" w:sz="0" w:space="0" w:color="auto"/>
                        <w:right w:val="none" w:sz="0" w:space="0" w:color="auto"/>
                      </w:divBdr>
                    </w:div>
                    <w:div w:id="1492258282">
                      <w:marLeft w:val="0"/>
                      <w:marRight w:val="0"/>
                      <w:marTop w:val="0"/>
                      <w:marBottom w:val="0"/>
                      <w:divBdr>
                        <w:top w:val="none" w:sz="0" w:space="0" w:color="auto"/>
                        <w:left w:val="none" w:sz="0" w:space="0" w:color="auto"/>
                        <w:bottom w:val="none" w:sz="0" w:space="0" w:color="auto"/>
                        <w:right w:val="none" w:sz="0" w:space="0" w:color="auto"/>
                      </w:divBdr>
                    </w:div>
                    <w:div w:id="1165627268">
                      <w:marLeft w:val="0"/>
                      <w:marRight w:val="0"/>
                      <w:marTop w:val="0"/>
                      <w:marBottom w:val="0"/>
                      <w:divBdr>
                        <w:top w:val="none" w:sz="0" w:space="0" w:color="auto"/>
                        <w:left w:val="none" w:sz="0" w:space="0" w:color="auto"/>
                        <w:bottom w:val="none" w:sz="0" w:space="0" w:color="auto"/>
                        <w:right w:val="none" w:sz="0" w:space="0" w:color="auto"/>
                      </w:divBdr>
                    </w:div>
                    <w:div w:id="1403479688">
                      <w:marLeft w:val="0"/>
                      <w:marRight w:val="0"/>
                      <w:marTop w:val="0"/>
                      <w:marBottom w:val="0"/>
                      <w:divBdr>
                        <w:top w:val="none" w:sz="0" w:space="0" w:color="auto"/>
                        <w:left w:val="none" w:sz="0" w:space="0" w:color="auto"/>
                        <w:bottom w:val="none" w:sz="0" w:space="0" w:color="auto"/>
                        <w:right w:val="none" w:sz="0" w:space="0" w:color="auto"/>
                      </w:divBdr>
                    </w:div>
                    <w:div w:id="140541760">
                      <w:marLeft w:val="0"/>
                      <w:marRight w:val="0"/>
                      <w:marTop w:val="0"/>
                      <w:marBottom w:val="0"/>
                      <w:divBdr>
                        <w:top w:val="none" w:sz="0" w:space="0" w:color="auto"/>
                        <w:left w:val="none" w:sz="0" w:space="0" w:color="auto"/>
                        <w:bottom w:val="none" w:sz="0" w:space="0" w:color="auto"/>
                        <w:right w:val="none" w:sz="0" w:space="0" w:color="auto"/>
                      </w:divBdr>
                    </w:div>
                    <w:div w:id="1948461025">
                      <w:marLeft w:val="0"/>
                      <w:marRight w:val="0"/>
                      <w:marTop w:val="0"/>
                      <w:marBottom w:val="0"/>
                      <w:divBdr>
                        <w:top w:val="none" w:sz="0" w:space="0" w:color="auto"/>
                        <w:left w:val="none" w:sz="0" w:space="0" w:color="auto"/>
                        <w:bottom w:val="none" w:sz="0" w:space="0" w:color="auto"/>
                        <w:right w:val="none" w:sz="0" w:space="0" w:color="auto"/>
                      </w:divBdr>
                    </w:div>
                    <w:div w:id="2005274309">
                      <w:marLeft w:val="0"/>
                      <w:marRight w:val="0"/>
                      <w:marTop w:val="0"/>
                      <w:marBottom w:val="0"/>
                      <w:divBdr>
                        <w:top w:val="none" w:sz="0" w:space="0" w:color="auto"/>
                        <w:left w:val="none" w:sz="0" w:space="0" w:color="auto"/>
                        <w:bottom w:val="none" w:sz="0" w:space="0" w:color="auto"/>
                        <w:right w:val="none" w:sz="0" w:space="0" w:color="auto"/>
                      </w:divBdr>
                    </w:div>
                    <w:div w:id="908537111">
                      <w:marLeft w:val="0"/>
                      <w:marRight w:val="0"/>
                      <w:marTop w:val="0"/>
                      <w:marBottom w:val="0"/>
                      <w:divBdr>
                        <w:top w:val="none" w:sz="0" w:space="0" w:color="auto"/>
                        <w:left w:val="none" w:sz="0" w:space="0" w:color="auto"/>
                        <w:bottom w:val="none" w:sz="0" w:space="0" w:color="auto"/>
                        <w:right w:val="none" w:sz="0" w:space="0" w:color="auto"/>
                      </w:divBdr>
                    </w:div>
                    <w:div w:id="1558668736">
                      <w:marLeft w:val="0"/>
                      <w:marRight w:val="0"/>
                      <w:marTop w:val="0"/>
                      <w:marBottom w:val="0"/>
                      <w:divBdr>
                        <w:top w:val="none" w:sz="0" w:space="0" w:color="auto"/>
                        <w:left w:val="none" w:sz="0" w:space="0" w:color="auto"/>
                        <w:bottom w:val="none" w:sz="0" w:space="0" w:color="auto"/>
                        <w:right w:val="none" w:sz="0" w:space="0" w:color="auto"/>
                      </w:divBdr>
                    </w:div>
                    <w:div w:id="166674837">
                      <w:marLeft w:val="0"/>
                      <w:marRight w:val="0"/>
                      <w:marTop w:val="0"/>
                      <w:marBottom w:val="0"/>
                      <w:divBdr>
                        <w:top w:val="none" w:sz="0" w:space="0" w:color="auto"/>
                        <w:left w:val="none" w:sz="0" w:space="0" w:color="auto"/>
                        <w:bottom w:val="none" w:sz="0" w:space="0" w:color="auto"/>
                        <w:right w:val="none" w:sz="0" w:space="0" w:color="auto"/>
                      </w:divBdr>
                    </w:div>
                    <w:div w:id="2040159543">
                      <w:marLeft w:val="0"/>
                      <w:marRight w:val="0"/>
                      <w:marTop w:val="0"/>
                      <w:marBottom w:val="0"/>
                      <w:divBdr>
                        <w:top w:val="none" w:sz="0" w:space="0" w:color="auto"/>
                        <w:left w:val="none" w:sz="0" w:space="0" w:color="auto"/>
                        <w:bottom w:val="none" w:sz="0" w:space="0" w:color="auto"/>
                        <w:right w:val="none" w:sz="0" w:space="0" w:color="auto"/>
                      </w:divBdr>
                    </w:div>
                    <w:div w:id="649600595">
                      <w:marLeft w:val="0"/>
                      <w:marRight w:val="0"/>
                      <w:marTop w:val="0"/>
                      <w:marBottom w:val="0"/>
                      <w:divBdr>
                        <w:top w:val="none" w:sz="0" w:space="0" w:color="auto"/>
                        <w:left w:val="none" w:sz="0" w:space="0" w:color="auto"/>
                        <w:bottom w:val="none" w:sz="0" w:space="0" w:color="auto"/>
                        <w:right w:val="none" w:sz="0" w:space="0" w:color="auto"/>
                      </w:divBdr>
                    </w:div>
                    <w:div w:id="1815177714">
                      <w:marLeft w:val="0"/>
                      <w:marRight w:val="0"/>
                      <w:marTop w:val="0"/>
                      <w:marBottom w:val="0"/>
                      <w:divBdr>
                        <w:top w:val="none" w:sz="0" w:space="0" w:color="auto"/>
                        <w:left w:val="none" w:sz="0" w:space="0" w:color="auto"/>
                        <w:bottom w:val="none" w:sz="0" w:space="0" w:color="auto"/>
                        <w:right w:val="none" w:sz="0" w:space="0" w:color="auto"/>
                      </w:divBdr>
                    </w:div>
                    <w:div w:id="166990267">
                      <w:marLeft w:val="0"/>
                      <w:marRight w:val="0"/>
                      <w:marTop w:val="0"/>
                      <w:marBottom w:val="0"/>
                      <w:divBdr>
                        <w:top w:val="none" w:sz="0" w:space="0" w:color="auto"/>
                        <w:left w:val="none" w:sz="0" w:space="0" w:color="auto"/>
                        <w:bottom w:val="none" w:sz="0" w:space="0" w:color="auto"/>
                        <w:right w:val="none" w:sz="0" w:space="0" w:color="auto"/>
                      </w:divBdr>
                    </w:div>
                    <w:div w:id="1099564544">
                      <w:marLeft w:val="0"/>
                      <w:marRight w:val="0"/>
                      <w:marTop w:val="0"/>
                      <w:marBottom w:val="0"/>
                      <w:divBdr>
                        <w:top w:val="none" w:sz="0" w:space="0" w:color="auto"/>
                        <w:left w:val="none" w:sz="0" w:space="0" w:color="auto"/>
                        <w:bottom w:val="none" w:sz="0" w:space="0" w:color="auto"/>
                        <w:right w:val="none" w:sz="0" w:space="0" w:color="auto"/>
                      </w:divBdr>
                    </w:div>
                    <w:div w:id="873232762">
                      <w:marLeft w:val="0"/>
                      <w:marRight w:val="0"/>
                      <w:marTop w:val="0"/>
                      <w:marBottom w:val="0"/>
                      <w:divBdr>
                        <w:top w:val="none" w:sz="0" w:space="0" w:color="auto"/>
                        <w:left w:val="none" w:sz="0" w:space="0" w:color="auto"/>
                        <w:bottom w:val="none" w:sz="0" w:space="0" w:color="auto"/>
                        <w:right w:val="none" w:sz="0" w:space="0" w:color="auto"/>
                      </w:divBdr>
                    </w:div>
                    <w:div w:id="1622300100">
                      <w:marLeft w:val="0"/>
                      <w:marRight w:val="0"/>
                      <w:marTop w:val="0"/>
                      <w:marBottom w:val="0"/>
                      <w:divBdr>
                        <w:top w:val="none" w:sz="0" w:space="0" w:color="auto"/>
                        <w:left w:val="none" w:sz="0" w:space="0" w:color="auto"/>
                        <w:bottom w:val="none" w:sz="0" w:space="0" w:color="auto"/>
                        <w:right w:val="none" w:sz="0" w:space="0" w:color="auto"/>
                      </w:divBdr>
                    </w:div>
                    <w:div w:id="1656572800">
                      <w:marLeft w:val="0"/>
                      <w:marRight w:val="0"/>
                      <w:marTop w:val="0"/>
                      <w:marBottom w:val="0"/>
                      <w:divBdr>
                        <w:top w:val="none" w:sz="0" w:space="0" w:color="auto"/>
                        <w:left w:val="none" w:sz="0" w:space="0" w:color="auto"/>
                        <w:bottom w:val="none" w:sz="0" w:space="0" w:color="auto"/>
                        <w:right w:val="none" w:sz="0" w:space="0" w:color="auto"/>
                      </w:divBdr>
                    </w:div>
                    <w:div w:id="420762528">
                      <w:marLeft w:val="0"/>
                      <w:marRight w:val="0"/>
                      <w:marTop w:val="0"/>
                      <w:marBottom w:val="0"/>
                      <w:divBdr>
                        <w:top w:val="none" w:sz="0" w:space="0" w:color="auto"/>
                        <w:left w:val="none" w:sz="0" w:space="0" w:color="auto"/>
                        <w:bottom w:val="none" w:sz="0" w:space="0" w:color="auto"/>
                        <w:right w:val="none" w:sz="0" w:space="0" w:color="auto"/>
                      </w:divBdr>
                    </w:div>
                    <w:div w:id="956839887">
                      <w:marLeft w:val="0"/>
                      <w:marRight w:val="0"/>
                      <w:marTop w:val="0"/>
                      <w:marBottom w:val="0"/>
                      <w:divBdr>
                        <w:top w:val="none" w:sz="0" w:space="0" w:color="auto"/>
                        <w:left w:val="none" w:sz="0" w:space="0" w:color="auto"/>
                        <w:bottom w:val="none" w:sz="0" w:space="0" w:color="auto"/>
                        <w:right w:val="none" w:sz="0" w:space="0" w:color="auto"/>
                      </w:divBdr>
                    </w:div>
                    <w:div w:id="480536429">
                      <w:marLeft w:val="0"/>
                      <w:marRight w:val="0"/>
                      <w:marTop w:val="0"/>
                      <w:marBottom w:val="0"/>
                      <w:divBdr>
                        <w:top w:val="none" w:sz="0" w:space="0" w:color="auto"/>
                        <w:left w:val="none" w:sz="0" w:space="0" w:color="auto"/>
                        <w:bottom w:val="none" w:sz="0" w:space="0" w:color="auto"/>
                        <w:right w:val="none" w:sz="0" w:space="0" w:color="auto"/>
                      </w:divBdr>
                    </w:div>
                    <w:div w:id="1993020911">
                      <w:marLeft w:val="0"/>
                      <w:marRight w:val="0"/>
                      <w:marTop w:val="0"/>
                      <w:marBottom w:val="0"/>
                      <w:divBdr>
                        <w:top w:val="none" w:sz="0" w:space="0" w:color="auto"/>
                        <w:left w:val="none" w:sz="0" w:space="0" w:color="auto"/>
                        <w:bottom w:val="none" w:sz="0" w:space="0" w:color="auto"/>
                        <w:right w:val="none" w:sz="0" w:space="0" w:color="auto"/>
                      </w:divBdr>
                    </w:div>
                    <w:div w:id="1935939215">
                      <w:marLeft w:val="0"/>
                      <w:marRight w:val="0"/>
                      <w:marTop w:val="0"/>
                      <w:marBottom w:val="0"/>
                      <w:divBdr>
                        <w:top w:val="none" w:sz="0" w:space="0" w:color="auto"/>
                        <w:left w:val="none" w:sz="0" w:space="0" w:color="auto"/>
                        <w:bottom w:val="none" w:sz="0" w:space="0" w:color="auto"/>
                        <w:right w:val="none" w:sz="0" w:space="0" w:color="auto"/>
                      </w:divBdr>
                    </w:div>
                    <w:div w:id="103770037">
                      <w:marLeft w:val="0"/>
                      <w:marRight w:val="0"/>
                      <w:marTop w:val="0"/>
                      <w:marBottom w:val="0"/>
                      <w:divBdr>
                        <w:top w:val="none" w:sz="0" w:space="0" w:color="auto"/>
                        <w:left w:val="none" w:sz="0" w:space="0" w:color="auto"/>
                        <w:bottom w:val="none" w:sz="0" w:space="0" w:color="auto"/>
                        <w:right w:val="none" w:sz="0" w:space="0" w:color="auto"/>
                      </w:divBdr>
                    </w:div>
                    <w:div w:id="933364756">
                      <w:marLeft w:val="0"/>
                      <w:marRight w:val="0"/>
                      <w:marTop w:val="0"/>
                      <w:marBottom w:val="0"/>
                      <w:divBdr>
                        <w:top w:val="none" w:sz="0" w:space="0" w:color="auto"/>
                        <w:left w:val="none" w:sz="0" w:space="0" w:color="auto"/>
                        <w:bottom w:val="none" w:sz="0" w:space="0" w:color="auto"/>
                        <w:right w:val="none" w:sz="0" w:space="0" w:color="auto"/>
                      </w:divBdr>
                    </w:div>
                    <w:div w:id="1845587569">
                      <w:marLeft w:val="0"/>
                      <w:marRight w:val="0"/>
                      <w:marTop w:val="0"/>
                      <w:marBottom w:val="0"/>
                      <w:divBdr>
                        <w:top w:val="none" w:sz="0" w:space="0" w:color="auto"/>
                        <w:left w:val="none" w:sz="0" w:space="0" w:color="auto"/>
                        <w:bottom w:val="none" w:sz="0" w:space="0" w:color="auto"/>
                        <w:right w:val="none" w:sz="0" w:space="0" w:color="auto"/>
                      </w:divBdr>
                    </w:div>
                    <w:div w:id="46997890">
                      <w:marLeft w:val="0"/>
                      <w:marRight w:val="0"/>
                      <w:marTop w:val="0"/>
                      <w:marBottom w:val="0"/>
                      <w:divBdr>
                        <w:top w:val="none" w:sz="0" w:space="0" w:color="auto"/>
                        <w:left w:val="none" w:sz="0" w:space="0" w:color="auto"/>
                        <w:bottom w:val="none" w:sz="0" w:space="0" w:color="auto"/>
                        <w:right w:val="none" w:sz="0" w:space="0" w:color="auto"/>
                      </w:divBdr>
                    </w:div>
                    <w:div w:id="356394625">
                      <w:marLeft w:val="0"/>
                      <w:marRight w:val="0"/>
                      <w:marTop w:val="0"/>
                      <w:marBottom w:val="0"/>
                      <w:divBdr>
                        <w:top w:val="none" w:sz="0" w:space="0" w:color="auto"/>
                        <w:left w:val="none" w:sz="0" w:space="0" w:color="auto"/>
                        <w:bottom w:val="none" w:sz="0" w:space="0" w:color="auto"/>
                        <w:right w:val="none" w:sz="0" w:space="0" w:color="auto"/>
                      </w:divBdr>
                    </w:div>
                    <w:div w:id="1177423260">
                      <w:marLeft w:val="0"/>
                      <w:marRight w:val="0"/>
                      <w:marTop w:val="0"/>
                      <w:marBottom w:val="0"/>
                      <w:divBdr>
                        <w:top w:val="none" w:sz="0" w:space="0" w:color="auto"/>
                        <w:left w:val="none" w:sz="0" w:space="0" w:color="auto"/>
                        <w:bottom w:val="none" w:sz="0" w:space="0" w:color="auto"/>
                        <w:right w:val="none" w:sz="0" w:space="0" w:color="auto"/>
                      </w:divBdr>
                    </w:div>
                    <w:div w:id="867722389">
                      <w:marLeft w:val="0"/>
                      <w:marRight w:val="0"/>
                      <w:marTop w:val="0"/>
                      <w:marBottom w:val="0"/>
                      <w:divBdr>
                        <w:top w:val="none" w:sz="0" w:space="0" w:color="auto"/>
                        <w:left w:val="none" w:sz="0" w:space="0" w:color="auto"/>
                        <w:bottom w:val="none" w:sz="0" w:space="0" w:color="auto"/>
                        <w:right w:val="none" w:sz="0" w:space="0" w:color="auto"/>
                      </w:divBdr>
                    </w:div>
                    <w:div w:id="997155205">
                      <w:marLeft w:val="0"/>
                      <w:marRight w:val="0"/>
                      <w:marTop w:val="0"/>
                      <w:marBottom w:val="0"/>
                      <w:divBdr>
                        <w:top w:val="none" w:sz="0" w:space="0" w:color="auto"/>
                        <w:left w:val="none" w:sz="0" w:space="0" w:color="auto"/>
                        <w:bottom w:val="none" w:sz="0" w:space="0" w:color="auto"/>
                        <w:right w:val="none" w:sz="0" w:space="0" w:color="auto"/>
                      </w:divBdr>
                    </w:div>
                    <w:div w:id="1419014291">
                      <w:marLeft w:val="0"/>
                      <w:marRight w:val="0"/>
                      <w:marTop w:val="0"/>
                      <w:marBottom w:val="0"/>
                      <w:divBdr>
                        <w:top w:val="none" w:sz="0" w:space="0" w:color="auto"/>
                        <w:left w:val="none" w:sz="0" w:space="0" w:color="auto"/>
                        <w:bottom w:val="none" w:sz="0" w:space="0" w:color="auto"/>
                        <w:right w:val="none" w:sz="0" w:space="0" w:color="auto"/>
                      </w:divBdr>
                    </w:div>
                    <w:div w:id="1436755457">
                      <w:marLeft w:val="0"/>
                      <w:marRight w:val="0"/>
                      <w:marTop w:val="0"/>
                      <w:marBottom w:val="0"/>
                      <w:divBdr>
                        <w:top w:val="none" w:sz="0" w:space="0" w:color="auto"/>
                        <w:left w:val="none" w:sz="0" w:space="0" w:color="auto"/>
                        <w:bottom w:val="none" w:sz="0" w:space="0" w:color="auto"/>
                        <w:right w:val="none" w:sz="0" w:space="0" w:color="auto"/>
                      </w:divBdr>
                    </w:div>
                    <w:div w:id="383674445">
                      <w:marLeft w:val="0"/>
                      <w:marRight w:val="0"/>
                      <w:marTop w:val="0"/>
                      <w:marBottom w:val="0"/>
                      <w:divBdr>
                        <w:top w:val="none" w:sz="0" w:space="0" w:color="auto"/>
                        <w:left w:val="none" w:sz="0" w:space="0" w:color="auto"/>
                        <w:bottom w:val="none" w:sz="0" w:space="0" w:color="auto"/>
                        <w:right w:val="none" w:sz="0" w:space="0" w:color="auto"/>
                      </w:divBdr>
                    </w:div>
                    <w:div w:id="1868832838">
                      <w:marLeft w:val="0"/>
                      <w:marRight w:val="0"/>
                      <w:marTop w:val="0"/>
                      <w:marBottom w:val="0"/>
                      <w:divBdr>
                        <w:top w:val="none" w:sz="0" w:space="0" w:color="auto"/>
                        <w:left w:val="none" w:sz="0" w:space="0" w:color="auto"/>
                        <w:bottom w:val="none" w:sz="0" w:space="0" w:color="auto"/>
                        <w:right w:val="none" w:sz="0" w:space="0" w:color="auto"/>
                      </w:divBdr>
                    </w:div>
                    <w:div w:id="1018311920">
                      <w:marLeft w:val="0"/>
                      <w:marRight w:val="0"/>
                      <w:marTop w:val="0"/>
                      <w:marBottom w:val="0"/>
                      <w:divBdr>
                        <w:top w:val="none" w:sz="0" w:space="0" w:color="auto"/>
                        <w:left w:val="none" w:sz="0" w:space="0" w:color="auto"/>
                        <w:bottom w:val="none" w:sz="0" w:space="0" w:color="auto"/>
                        <w:right w:val="none" w:sz="0" w:space="0" w:color="auto"/>
                      </w:divBdr>
                    </w:div>
                    <w:div w:id="9456018">
                      <w:marLeft w:val="0"/>
                      <w:marRight w:val="0"/>
                      <w:marTop w:val="0"/>
                      <w:marBottom w:val="0"/>
                      <w:divBdr>
                        <w:top w:val="none" w:sz="0" w:space="0" w:color="auto"/>
                        <w:left w:val="none" w:sz="0" w:space="0" w:color="auto"/>
                        <w:bottom w:val="none" w:sz="0" w:space="0" w:color="auto"/>
                        <w:right w:val="none" w:sz="0" w:space="0" w:color="auto"/>
                      </w:divBdr>
                    </w:div>
                    <w:div w:id="2087333824">
                      <w:marLeft w:val="0"/>
                      <w:marRight w:val="0"/>
                      <w:marTop w:val="0"/>
                      <w:marBottom w:val="0"/>
                      <w:divBdr>
                        <w:top w:val="none" w:sz="0" w:space="0" w:color="auto"/>
                        <w:left w:val="none" w:sz="0" w:space="0" w:color="auto"/>
                        <w:bottom w:val="none" w:sz="0" w:space="0" w:color="auto"/>
                        <w:right w:val="none" w:sz="0" w:space="0" w:color="auto"/>
                      </w:divBdr>
                    </w:div>
                    <w:div w:id="1914312185">
                      <w:marLeft w:val="0"/>
                      <w:marRight w:val="0"/>
                      <w:marTop w:val="0"/>
                      <w:marBottom w:val="0"/>
                      <w:divBdr>
                        <w:top w:val="none" w:sz="0" w:space="0" w:color="auto"/>
                        <w:left w:val="none" w:sz="0" w:space="0" w:color="auto"/>
                        <w:bottom w:val="none" w:sz="0" w:space="0" w:color="auto"/>
                        <w:right w:val="none" w:sz="0" w:space="0" w:color="auto"/>
                      </w:divBdr>
                    </w:div>
                    <w:div w:id="2012835039">
                      <w:marLeft w:val="0"/>
                      <w:marRight w:val="0"/>
                      <w:marTop w:val="0"/>
                      <w:marBottom w:val="0"/>
                      <w:divBdr>
                        <w:top w:val="none" w:sz="0" w:space="0" w:color="auto"/>
                        <w:left w:val="none" w:sz="0" w:space="0" w:color="auto"/>
                        <w:bottom w:val="none" w:sz="0" w:space="0" w:color="auto"/>
                        <w:right w:val="none" w:sz="0" w:space="0" w:color="auto"/>
                      </w:divBdr>
                    </w:div>
                    <w:div w:id="1432973896">
                      <w:marLeft w:val="0"/>
                      <w:marRight w:val="0"/>
                      <w:marTop w:val="0"/>
                      <w:marBottom w:val="0"/>
                      <w:divBdr>
                        <w:top w:val="none" w:sz="0" w:space="0" w:color="auto"/>
                        <w:left w:val="none" w:sz="0" w:space="0" w:color="auto"/>
                        <w:bottom w:val="none" w:sz="0" w:space="0" w:color="auto"/>
                        <w:right w:val="none" w:sz="0" w:space="0" w:color="auto"/>
                      </w:divBdr>
                    </w:div>
                    <w:div w:id="1422143641">
                      <w:marLeft w:val="0"/>
                      <w:marRight w:val="0"/>
                      <w:marTop w:val="0"/>
                      <w:marBottom w:val="0"/>
                      <w:divBdr>
                        <w:top w:val="none" w:sz="0" w:space="0" w:color="auto"/>
                        <w:left w:val="none" w:sz="0" w:space="0" w:color="auto"/>
                        <w:bottom w:val="none" w:sz="0" w:space="0" w:color="auto"/>
                        <w:right w:val="none" w:sz="0" w:space="0" w:color="auto"/>
                      </w:divBdr>
                    </w:div>
                    <w:div w:id="1626230234">
                      <w:marLeft w:val="0"/>
                      <w:marRight w:val="0"/>
                      <w:marTop w:val="0"/>
                      <w:marBottom w:val="0"/>
                      <w:divBdr>
                        <w:top w:val="none" w:sz="0" w:space="0" w:color="auto"/>
                        <w:left w:val="none" w:sz="0" w:space="0" w:color="auto"/>
                        <w:bottom w:val="none" w:sz="0" w:space="0" w:color="auto"/>
                        <w:right w:val="none" w:sz="0" w:space="0" w:color="auto"/>
                      </w:divBdr>
                    </w:div>
                    <w:div w:id="908199896">
                      <w:marLeft w:val="0"/>
                      <w:marRight w:val="0"/>
                      <w:marTop w:val="0"/>
                      <w:marBottom w:val="0"/>
                      <w:divBdr>
                        <w:top w:val="none" w:sz="0" w:space="0" w:color="auto"/>
                        <w:left w:val="none" w:sz="0" w:space="0" w:color="auto"/>
                        <w:bottom w:val="none" w:sz="0" w:space="0" w:color="auto"/>
                        <w:right w:val="none" w:sz="0" w:space="0" w:color="auto"/>
                      </w:divBdr>
                    </w:div>
                    <w:div w:id="1763525802">
                      <w:marLeft w:val="0"/>
                      <w:marRight w:val="0"/>
                      <w:marTop w:val="0"/>
                      <w:marBottom w:val="0"/>
                      <w:divBdr>
                        <w:top w:val="none" w:sz="0" w:space="0" w:color="auto"/>
                        <w:left w:val="none" w:sz="0" w:space="0" w:color="auto"/>
                        <w:bottom w:val="none" w:sz="0" w:space="0" w:color="auto"/>
                        <w:right w:val="none" w:sz="0" w:space="0" w:color="auto"/>
                      </w:divBdr>
                    </w:div>
                    <w:div w:id="1438910290">
                      <w:marLeft w:val="0"/>
                      <w:marRight w:val="0"/>
                      <w:marTop w:val="0"/>
                      <w:marBottom w:val="0"/>
                      <w:divBdr>
                        <w:top w:val="none" w:sz="0" w:space="0" w:color="auto"/>
                        <w:left w:val="none" w:sz="0" w:space="0" w:color="auto"/>
                        <w:bottom w:val="none" w:sz="0" w:space="0" w:color="auto"/>
                        <w:right w:val="none" w:sz="0" w:space="0" w:color="auto"/>
                      </w:divBdr>
                    </w:div>
                    <w:div w:id="1476600374">
                      <w:marLeft w:val="0"/>
                      <w:marRight w:val="0"/>
                      <w:marTop w:val="0"/>
                      <w:marBottom w:val="0"/>
                      <w:divBdr>
                        <w:top w:val="none" w:sz="0" w:space="0" w:color="auto"/>
                        <w:left w:val="none" w:sz="0" w:space="0" w:color="auto"/>
                        <w:bottom w:val="none" w:sz="0" w:space="0" w:color="auto"/>
                        <w:right w:val="none" w:sz="0" w:space="0" w:color="auto"/>
                      </w:divBdr>
                    </w:div>
                    <w:div w:id="2068063902">
                      <w:marLeft w:val="0"/>
                      <w:marRight w:val="0"/>
                      <w:marTop w:val="0"/>
                      <w:marBottom w:val="0"/>
                      <w:divBdr>
                        <w:top w:val="none" w:sz="0" w:space="0" w:color="auto"/>
                        <w:left w:val="none" w:sz="0" w:space="0" w:color="auto"/>
                        <w:bottom w:val="none" w:sz="0" w:space="0" w:color="auto"/>
                        <w:right w:val="none" w:sz="0" w:space="0" w:color="auto"/>
                      </w:divBdr>
                    </w:div>
                    <w:div w:id="2088795890">
                      <w:marLeft w:val="0"/>
                      <w:marRight w:val="0"/>
                      <w:marTop w:val="0"/>
                      <w:marBottom w:val="0"/>
                      <w:divBdr>
                        <w:top w:val="none" w:sz="0" w:space="0" w:color="auto"/>
                        <w:left w:val="none" w:sz="0" w:space="0" w:color="auto"/>
                        <w:bottom w:val="none" w:sz="0" w:space="0" w:color="auto"/>
                        <w:right w:val="none" w:sz="0" w:space="0" w:color="auto"/>
                      </w:divBdr>
                    </w:div>
                    <w:div w:id="965966711">
                      <w:marLeft w:val="0"/>
                      <w:marRight w:val="0"/>
                      <w:marTop w:val="0"/>
                      <w:marBottom w:val="0"/>
                      <w:divBdr>
                        <w:top w:val="none" w:sz="0" w:space="0" w:color="auto"/>
                        <w:left w:val="none" w:sz="0" w:space="0" w:color="auto"/>
                        <w:bottom w:val="none" w:sz="0" w:space="0" w:color="auto"/>
                        <w:right w:val="none" w:sz="0" w:space="0" w:color="auto"/>
                      </w:divBdr>
                    </w:div>
                    <w:div w:id="6159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44396">
          <w:marLeft w:val="0"/>
          <w:marRight w:val="0"/>
          <w:marTop w:val="0"/>
          <w:marBottom w:val="0"/>
          <w:divBdr>
            <w:top w:val="none" w:sz="0" w:space="0" w:color="auto"/>
            <w:left w:val="none" w:sz="0" w:space="0" w:color="auto"/>
            <w:bottom w:val="none" w:sz="0" w:space="0" w:color="auto"/>
            <w:right w:val="none" w:sz="0" w:space="0" w:color="auto"/>
          </w:divBdr>
          <w:divsChild>
            <w:div w:id="636374760">
              <w:marLeft w:val="0"/>
              <w:marRight w:val="0"/>
              <w:marTop w:val="0"/>
              <w:marBottom w:val="0"/>
              <w:divBdr>
                <w:top w:val="none" w:sz="0" w:space="0" w:color="auto"/>
                <w:left w:val="none" w:sz="0" w:space="0" w:color="auto"/>
                <w:bottom w:val="none" w:sz="0" w:space="0" w:color="auto"/>
                <w:right w:val="none" w:sz="0" w:space="0" w:color="auto"/>
              </w:divBdr>
              <w:divsChild>
                <w:div w:id="1950816175">
                  <w:marLeft w:val="0"/>
                  <w:marRight w:val="0"/>
                  <w:marTop w:val="0"/>
                  <w:marBottom w:val="0"/>
                  <w:divBdr>
                    <w:top w:val="none" w:sz="0" w:space="0" w:color="auto"/>
                    <w:left w:val="none" w:sz="0" w:space="0" w:color="auto"/>
                    <w:bottom w:val="none" w:sz="0" w:space="0" w:color="auto"/>
                    <w:right w:val="none" w:sz="0" w:space="0" w:color="auto"/>
                  </w:divBdr>
                  <w:divsChild>
                    <w:div w:id="171142532">
                      <w:marLeft w:val="0"/>
                      <w:marRight w:val="0"/>
                      <w:marTop w:val="0"/>
                      <w:marBottom w:val="0"/>
                      <w:divBdr>
                        <w:top w:val="none" w:sz="0" w:space="0" w:color="auto"/>
                        <w:left w:val="none" w:sz="0" w:space="0" w:color="auto"/>
                        <w:bottom w:val="none" w:sz="0" w:space="0" w:color="auto"/>
                        <w:right w:val="none" w:sz="0" w:space="0" w:color="auto"/>
                      </w:divBdr>
                    </w:div>
                    <w:div w:id="241108556">
                      <w:marLeft w:val="0"/>
                      <w:marRight w:val="0"/>
                      <w:marTop w:val="0"/>
                      <w:marBottom w:val="0"/>
                      <w:divBdr>
                        <w:top w:val="none" w:sz="0" w:space="0" w:color="auto"/>
                        <w:left w:val="none" w:sz="0" w:space="0" w:color="auto"/>
                        <w:bottom w:val="none" w:sz="0" w:space="0" w:color="auto"/>
                        <w:right w:val="none" w:sz="0" w:space="0" w:color="auto"/>
                      </w:divBdr>
                    </w:div>
                    <w:div w:id="746459273">
                      <w:marLeft w:val="0"/>
                      <w:marRight w:val="0"/>
                      <w:marTop w:val="0"/>
                      <w:marBottom w:val="0"/>
                      <w:divBdr>
                        <w:top w:val="none" w:sz="0" w:space="0" w:color="auto"/>
                        <w:left w:val="none" w:sz="0" w:space="0" w:color="auto"/>
                        <w:bottom w:val="none" w:sz="0" w:space="0" w:color="auto"/>
                        <w:right w:val="none" w:sz="0" w:space="0" w:color="auto"/>
                      </w:divBdr>
                    </w:div>
                    <w:div w:id="1533037389">
                      <w:marLeft w:val="0"/>
                      <w:marRight w:val="0"/>
                      <w:marTop w:val="0"/>
                      <w:marBottom w:val="0"/>
                      <w:divBdr>
                        <w:top w:val="none" w:sz="0" w:space="0" w:color="auto"/>
                        <w:left w:val="none" w:sz="0" w:space="0" w:color="auto"/>
                        <w:bottom w:val="none" w:sz="0" w:space="0" w:color="auto"/>
                        <w:right w:val="none" w:sz="0" w:space="0" w:color="auto"/>
                      </w:divBdr>
                    </w:div>
                    <w:div w:id="1424182716">
                      <w:marLeft w:val="0"/>
                      <w:marRight w:val="0"/>
                      <w:marTop w:val="0"/>
                      <w:marBottom w:val="0"/>
                      <w:divBdr>
                        <w:top w:val="none" w:sz="0" w:space="0" w:color="auto"/>
                        <w:left w:val="none" w:sz="0" w:space="0" w:color="auto"/>
                        <w:bottom w:val="none" w:sz="0" w:space="0" w:color="auto"/>
                        <w:right w:val="none" w:sz="0" w:space="0" w:color="auto"/>
                      </w:divBdr>
                    </w:div>
                    <w:div w:id="1124736797">
                      <w:marLeft w:val="0"/>
                      <w:marRight w:val="0"/>
                      <w:marTop w:val="0"/>
                      <w:marBottom w:val="0"/>
                      <w:divBdr>
                        <w:top w:val="none" w:sz="0" w:space="0" w:color="auto"/>
                        <w:left w:val="none" w:sz="0" w:space="0" w:color="auto"/>
                        <w:bottom w:val="none" w:sz="0" w:space="0" w:color="auto"/>
                        <w:right w:val="none" w:sz="0" w:space="0" w:color="auto"/>
                      </w:divBdr>
                    </w:div>
                    <w:div w:id="1065835275">
                      <w:marLeft w:val="0"/>
                      <w:marRight w:val="0"/>
                      <w:marTop w:val="0"/>
                      <w:marBottom w:val="0"/>
                      <w:divBdr>
                        <w:top w:val="none" w:sz="0" w:space="0" w:color="auto"/>
                        <w:left w:val="none" w:sz="0" w:space="0" w:color="auto"/>
                        <w:bottom w:val="none" w:sz="0" w:space="0" w:color="auto"/>
                        <w:right w:val="none" w:sz="0" w:space="0" w:color="auto"/>
                      </w:divBdr>
                    </w:div>
                    <w:div w:id="1283223177">
                      <w:marLeft w:val="0"/>
                      <w:marRight w:val="0"/>
                      <w:marTop w:val="0"/>
                      <w:marBottom w:val="0"/>
                      <w:divBdr>
                        <w:top w:val="none" w:sz="0" w:space="0" w:color="auto"/>
                        <w:left w:val="none" w:sz="0" w:space="0" w:color="auto"/>
                        <w:bottom w:val="none" w:sz="0" w:space="0" w:color="auto"/>
                        <w:right w:val="none" w:sz="0" w:space="0" w:color="auto"/>
                      </w:divBdr>
                    </w:div>
                    <w:div w:id="767891491">
                      <w:marLeft w:val="0"/>
                      <w:marRight w:val="0"/>
                      <w:marTop w:val="0"/>
                      <w:marBottom w:val="0"/>
                      <w:divBdr>
                        <w:top w:val="none" w:sz="0" w:space="0" w:color="auto"/>
                        <w:left w:val="none" w:sz="0" w:space="0" w:color="auto"/>
                        <w:bottom w:val="none" w:sz="0" w:space="0" w:color="auto"/>
                        <w:right w:val="none" w:sz="0" w:space="0" w:color="auto"/>
                      </w:divBdr>
                    </w:div>
                    <w:div w:id="203103337">
                      <w:marLeft w:val="0"/>
                      <w:marRight w:val="0"/>
                      <w:marTop w:val="0"/>
                      <w:marBottom w:val="0"/>
                      <w:divBdr>
                        <w:top w:val="none" w:sz="0" w:space="0" w:color="auto"/>
                        <w:left w:val="none" w:sz="0" w:space="0" w:color="auto"/>
                        <w:bottom w:val="none" w:sz="0" w:space="0" w:color="auto"/>
                        <w:right w:val="none" w:sz="0" w:space="0" w:color="auto"/>
                      </w:divBdr>
                    </w:div>
                    <w:div w:id="89354393">
                      <w:marLeft w:val="0"/>
                      <w:marRight w:val="0"/>
                      <w:marTop w:val="0"/>
                      <w:marBottom w:val="0"/>
                      <w:divBdr>
                        <w:top w:val="none" w:sz="0" w:space="0" w:color="auto"/>
                        <w:left w:val="none" w:sz="0" w:space="0" w:color="auto"/>
                        <w:bottom w:val="none" w:sz="0" w:space="0" w:color="auto"/>
                        <w:right w:val="none" w:sz="0" w:space="0" w:color="auto"/>
                      </w:divBdr>
                    </w:div>
                    <w:div w:id="1209339621">
                      <w:marLeft w:val="0"/>
                      <w:marRight w:val="0"/>
                      <w:marTop w:val="0"/>
                      <w:marBottom w:val="0"/>
                      <w:divBdr>
                        <w:top w:val="none" w:sz="0" w:space="0" w:color="auto"/>
                        <w:left w:val="none" w:sz="0" w:space="0" w:color="auto"/>
                        <w:bottom w:val="none" w:sz="0" w:space="0" w:color="auto"/>
                        <w:right w:val="none" w:sz="0" w:space="0" w:color="auto"/>
                      </w:divBdr>
                    </w:div>
                    <w:div w:id="1996914085">
                      <w:marLeft w:val="0"/>
                      <w:marRight w:val="0"/>
                      <w:marTop w:val="0"/>
                      <w:marBottom w:val="0"/>
                      <w:divBdr>
                        <w:top w:val="none" w:sz="0" w:space="0" w:color="auto"/>
                        <w:left w:val="none" w:sz="0" w:space="0" w:color="auto"/>
                        <w:bottom w:val="none" w:sz="0" w:space="0" w:color="auto"/>
                        <w:right w:val="none" w:sz="0" w:space="0" w:color="auto"/>
                      </w:divBdr>
                    </w:div>
                    <w:div w:id="1267424756">
                      <w:marLeft w:val="0"/>
                      <w:marRight w:val="0"/>
                      <w:marTop w:val="0"/>
                      <w:marBottom w:val="0"/>
                      <w:divBdr>
                        <w:top w:val="none" w:sz="0" w:space="0" w:color="auto"/>
                        <w:left w:val="none" w:sz="0" w:space="0" w:color="auto"/>
                        <w:bottom w:val="none" w:sz="0" w:space="0" w:color="auto"/>
                        <w:right w:val="none" w:sz="0" w:space="0" w:color="auto"/>
                      </w:divBdr>
                    </w:div>
                    <w:div w:id="2120250316">
                      <w:marLeft w:val="0"/>
                      <w:marRight w:val="0"/>
                      <w:marTop w:val="0"/>
                      <w:marBottom w:val="0"/>
                      <w:divBdr>
                        <w:top w:val="none" w:sz="0" w:space="0" w:color="auto"/>
                        <w:left w:val="none" w:sz="0" w:space="0" w:color="auto"/>
                        <w:bottom w:val="none" w:sz="0" w:space="0" w:color="auto"/>
                        <w:right w:val="none" w:sz="0" w:space="0" w:color="auto"/>
                      </w:divBdr>
                    </w:div>
                    <w:div w:id="2007786686">
                      <w:marLeft w:val="0"/>
                      <w:marRight w:val="0"/>
                      <w:marTop w:val="0"/>
                      <w:marBottom w:val="0"/>
                      <w:divBdr>
                        <w:top w:val="none" w:sz="0" w:space="0" w:color="auto"/>
                        <w:left w:val="none" w:sz="0" w:space="0" w:color="auto"/>
                        <w:bottom w:val="none" w:sz="0" w:space="0" w:color="auto"/>
                        <w:right w:val="none" w:sz="0" w:space="0" w:color="auto"/>
                      </w:divBdr>
                    </w:div>
                    <w:div w:id="45615634">
                      <w:marLeft w:val="0"/>
                      <w:marRight w:val="0"/>
                      <w:marTop w:val="0"/>
                      <w:marBottom w:val="0"/>
                      <w:divBdr>
                        <w:top w:val="none" w:sz="0" w:space="0" w:color="auto"/>
                        <w:left w:val="none" w:sz="0" w:space="0" w:color="auto"/>
                        <w:bottom w:val="none" w:sz="0" w:space="0" w:color="auto"/>
                        <w:right w:val="none" w:sz="0" w:space="0" w:color="auto"/>
                      </w:divBdr>
                    </w:div>
                    <w:div w:id="1911500430">
                      <w:marLeft w:val="0"/>
                      <w:marRight w:val="0"/>
                      <w:marTop w:val="0"/>
                      <w:marBottom w:val="0"/>
                      <w:divBdr>
                        <w:top w:val="none" w:sz="0" w:space="0" w:color="auto"/>
                        <w:left w:val="none" w:sz="0" w:space="0" w:color="auto"/>
                        <w:bottom w:val="none" w:sz="0" w:space="0" w:color="auto"/>
                        <w:right w:val="none" w:sz="0" w:space="0" w:color="auto"/>
                      </w:divBdr>
                    </w:div>
                    <w:div w:id="53239996">
                      <w:marLeft w:val="0"/>
                      <w:marRight w:val="0"/>
                      <w:marTop w:val="0"/>
                      <w:marBottom w:val="0"/>
                      <w:divBdr>
                        <w:top w:val="none" w:sz="0" w:space="0" w:color="auto"/>
                        <w:left w:val="none" w:sz="0" w:space="0" w:color="auto"/>
                        <w:bottom w:val="none" w:sz="0" w:space="0" w:color="auto"/>
                        <w:right w:val="none" w:sz="0" w:space="0" w:color="auto"/>
                      </w:divBdr>
                    </w:div>
                    <w:div w:id="618875428">
                      <w:marLeft w:val="0"/>
                      <w:marRight w:val="0"/>
                      <w:marTop w:val="0"/>
                      <w:marBottom w:val="0"/>
                      <w:divBdr>
                        <w:top w:val="none" w:sz="0" w:space="0" w:color="auto"/>
                        <w:left w:val="none" w:sz="0" w:space="0" w:color="auto"/>
                        <w:bottom w:val="none" w:sz="0" w:space="0" w:color="auto"/>
                        <w:right w:val="none" w:sz="0" w:space="0" w:color="auto"/>
                      </w:divBdr>
                    </w:div>
                    <w:div w:id="1525243138">
                      <w:marLeft w:val="0"/>
                      <w:marRight w:val="0"/>
                      <w:marTop w:val="0"/>
                      <w:marBottom w:val="0"/>
                      <w:divBdr>
                        <w:top w:val="none" w:sz="0" w:space="0" w:color="auto"/>
                        <w:left w:val="none" w:sz="0" w:space="0" w:color="auto"/>
                        <w:bottom w:val="none" w:sz="0" w:space="0" w:color="auto"/>
                        <w:right w:val="none" w:sz="0" w:space="0" w:color="auto"/>
                      </w:divBdr>
                    </w:div>
                    <w:div w:id="946043747">
                      <w:marLeft w:val="0"/>
                      <w:marRight w:val="0"/>
                      <w:marTop w:val="0"/>
                      <w:marBottom w:val="0"/>
                      <w:divBdr>
                        <w:top w:val="none" w:sz="0" w:space="0" w:color="auto"/>
                        <w:left w:val="none" w:sz="0" w:space="0" w:color="auto"/>
                        <w:bottom w:val="none" w:sz="0" w:space="0" w:color="auto"/>
                        <w:right w:val="none" w:sz="0" w:space="0" w:color="auto"/>
                      </w:divBdr>
                    </w:div>
                    <w:div w:id="847789141">
                      <w:marLeft w:val="0"/>
                      <w:marRight w:val="0"/>
                      <w:marTop w:val="0"/>
                      <w:marBottom w:val="0"/>
                      <w:divBdr>
                        <w:top w:val="none" w:sz="0" w:space="0" w:color="auto"/>
                        <w:left w:val="none" w:sz="0" w:space="0" w:color="auto"/>
                        <w:bottom w:val="none" w:sz="0" w:space="0" w:color="auto"/>
                        <w:right w:val="none" w:sz="0" w:space="0" w:color="auto"/>
                      </w:divBdr>
                    </w:div>
                    <w:div w:id="304510730">
                      <w:marLeft w:val="0"/>
                      <w:marRight w:val="0"/>
                      <w:marTop w:val="0"/>
                      <w:marBottom w:val="0"/>
                      <w:divBdr>
                        <w:top w:val="none" w:sz="0" w:space="0" w:color="auto"/>
                        <w:left w:val="none" w:sz="0" w:space="0" w:color="auto"/>
                        <w:bottom w:val="none" w:sz="0" w:space="0" w:color="auto"/>
                        <w:right w:val="none" w:sz="0" w:space="0" w:color="auto"/>
                      </w:divBdr>
                    </w:div>
                    <w:div w:id="1772504653">
                      <w:marLeft w:val="0"/>
                      <w:marRight w:val="0"/>
                      <w:marTop w:val="0"/>
                      <w:marBottom w:val="0"/>
                      <w:divBdr>
                        <w:top w:val="none" w:sz="0" w:space="0" w:color="auto"/>
                        <w:left w:val="none" w:sz="0" w:space="0" w:color="auto"/>
                        <w:bottom w:val="none" w:sz="0" w:space="0" w:color="auto"/>
                        <w:right w:val="none" w:sz="0" w:space="0" w:color="auto"/>
                      </w:divBdr>
                    </w:div>
                    <w:div w:id="138110265">
                      <w:marLeft w:val="0"/>
                      <w:marRight w:val="0"/>
                      <w:marTop w:val="0"/>
                      <w:marBottom w:val="0"/>
                      <w:divBdr>
                        <w:top w:val="none" w:sz="0" w:space="0" w:color="auto"/>
                        <w:left w:val="none" w:sz="0" w:space="0" w:color="auto"/>
                        <w:bottom w:val="none" w:sz="0" w:space="0" w:color="auto"/>
                        <w:right w:val="none" w:sz="0" w:space="0" w:color="auto"/>
                      </w:divBdr>
                    </w:div>
                    <w:div w:id="1571227925">
                      <w:marLeft w:val="0"/>
                      <w:marRight w:val="0"/>
                      <w:marTop w:val="0"/>
                      <w:marBottom w:val="0"/>
                      <w:divBdr>
                        <w:top w:val="none" w:sz="0" w:space="0" w:color="auto"/>
                        <w:left w:val="none" w:sz="0" w:space="0" w:color="auto"/>
                        <w:bottom w:val="none" w:sz="0" w:space="0" w:color="auto"/>
                        <w:right w:val="none" w:sz="0" w:space="0" w:color="auto"/>
                      </w:divBdr>
                    </w:div>
                    <w:div w:id="2075397204">
                      <w:marLeft w:val="0"/>
                      <w:marRight w:val="0"/>
                      <w:marTop w:val="0"/>
                      <w:marBottom w:val="0"/>
                      <w:divBdr>
                        <w:top w:val="none" w:sz="0" w:space="0" w:color="auto"/>
                        <w:left w:val="none" w:sz="0" w:space="0" w:color="auto"/>
                        <w:bottom w:val="none" w:sz="0" w:space="0" w:color="auto"/>
                        <w:right w:val="none" w:sz="0" w:space="0" w:color="auto"/>
                      </w:divBdr>
                    </w:div>
                    <w:div w:id="1828475766">
                      <w:marLeft w:val="0"/>
                      <w:marRight w:val="0"/>
                      <w:marTop w:val="0"/>
                      <w:marBottom w:val="0"/>
                      <w:divBdr>
                        <w:top w:val="none" w:sz="0" w:space="0" w:color="auto"/>
                        <w:left w:val="none" w:sz="0" w:space="0" w:color="auto"/>
                        <w:bottom w:val="none" w:sz="0" w:space="0" w:color="auto"/>
                        <w:right w:val="none" w:sz="0" w:space="0" w:color="auto"/>
                      </w:divBdr>
                    </w:div>
                    <w:div w:id="1785925895">
                      <w:marLeft w:val="0"/>
                      <w:marRight w:val="0"/>
                      <w:marTop w:val="0"/>
                      <w:marBottom w:val="0"/>
                      <w:divBdr>
                        <w:top w:val="none" w:sz="0" w:space="0" w:color="auto"/>
                        <w:left w:val="none" w:sz="0" w:space="0" w:color="auto"/>
                        <w:bottom w:val="none" w:sz="0" w:space="0" w:color="auto"/>
                        <w:right w:val="none" w:sz="0" w:space="0" w:color="auto"/>
                      </w:divBdr>
                    </w:div>
                    <w:div w:id="989820588">
                      <w:marLeft w:val="0"/>
                      <w:marRight w:val="0"/>
                      <w:marTop w:val="0"/>
                      <w:marBottom w:val="0"/>
                      <w:divBdr>
                        <w:top w:val="none" w:sz="0" w:space="0" w:color="auto"/>
                        <w:left w:val="none" w:sz="0" w:space="0" w:color="auto"/>
                        <w:bottom w:val="none" w:sz="0" w:space="0" w:color="auto"/>
                        <w:right w:val="none" w:sz="0" w:space="0" w:color="auto"/>
                      </w:divBdr>
                    </w:div>
                    <w:div w:id="1037657280">
                      <w:marLeft w:val="0"/>
                      <w:marRight w:val="0"/>
                      <w:marTop w:val="0"/>
                      <w:marBottom w:val="0"/>
                      <w:divBdr>
                        <w:top w:val="none" w:sz="0" w:space="0" w:color="auto"/>
                        <w:left w:val="none" w:sz="0" w:space="0" w:color="auto"/>
                        <w:bottom w:val="none" w:sz="0" w:space="0" w:color="auto"/>
                        <w:right w:val="none" w:sz="0" w:space="0" w:color="auto"/>
                      </w:divBdr>
                    </w:div>
                    <w:div w:id="1200708340">
                      <w:marLeft w:val="0"/>
                      <w:marRight w:val="0"/>
                      <w:marTop w:val="0"/>
                      <w:marBottom w:val="0"/>
                      <w:divBdr>
                        <w:top w:val="none" w:sz="0" w:space="0" w:color="auto"/>
                        <w:left w:val="none" w:sz="0" w:space="0" w:color="auto"/>
                        <w:bottom w:val="none" w:sz="0" w:space="0" w:color="auto"/>
                        <w:right w:val="none" w:sz="0" w:space="0" w:color="auto"/>
                      </w:divBdr>
                    </w:div>
                    <w:div w:id="1531138698">
                      <w:marLeft w:val="0"/>
                      <w:marRight w:val="0"/>
                      <w:marTop w:val="0"/>
                      <w:marBottom w:val="0"/>
                      <w:divBdr>
                        <w:top w:val="none" w:sz="0" w:space="0" w:color="auto"/>
                        <w:left w:val="none" w:sz="0" w:space="0" w:color="auto"/>
                        <w:bottom w:val="none" w:sz="0" w:space="0" w:color="auto"/>
                        <w:right w:val="none" w:sz="0" w:space="0" w:color="auto"/>
                      </w:divBdr>
                    </w:div>
                    <w:div w:id="450900722">
                      <w:marLeft w:val="0"/>
                      <w:marRight w:val="0"/>
                      <w:marTop w:val="0"/>
                      <w:marBottom w:val="0"/>
                      <w:divBdr>
                        <w:top w:val="none" w:sz="0" w:space="0" w:color="auto"/>
                        <w:left w:val="none" w:sz="0" w:space="0" w:color="auto"/>
                        <w:bottom w:val="none" w:sz="0" w:space="0" w:color="auto"/>
                        <w:right w:val="none" w:sz="0" w:space="0" w:color="auto"/>
                      </w:divBdr>
                    </w:div>
                    <w:div w:id="362676738">
                      <w:marLeft w:val="0"/>
                      <w:marRight w:val="0"/>
                      <w:marTop w:val="0"/>
                      <w:marBottom w:val="0"/>
                      <w:divBdr>
                        <w:top w:val="none" w:sz="0" w:space="0" w:color="auto"/>
                        <w:left w:val="none" w:sz="0" w:space="0" w:color="auto"/>
                        <w:bottom w:val="none" w:sz="0" w:space="0" w:color="auto"/>
                        <w:right w:val="none" w:sz="0" w:space="0" w:color="auto"/>
                      </w:divBdr>
                    </w:div>
                    <w:div w:id="492139354">
                      <w:marLeft w:val="0"/>
                      <w:marRight w:val="0"/>
                      <w:marTop w:val="0"/>
                      <w:marBottom w:val="0"/>
                      <w:divBdr>
                        <w:top w:val="none" w:sz="0" w:space="0" w:color="auto"/>
                        <w:left w:val="none" w:sz="0" w:space="0" w:color="auto"/>
                        <w:bottom w:val="none" w:sz="0" w:space="0" w:color="auto"/>
                        <w:right w:val="none" w:sz="0" w:space="0" w:color="auto"/>
                      </w:divBdr>
                    </w:div>
                    <w:div w:id="1970283409">
                      <w:marLeft w:val="0"/>
                      <w:marRight w:val="0"/>
                      <w:marTop w:val="0"/>
                      <w:marBottom w:val="0"/>
                      <w:divBdr>
                        <w:top w:val="none" w:sz="0" w:space="0" w:color="auto"/>
                        <w:left w:val="none" w:sz="0" w:space="0" w:color="auto"/>
                        <w:bottom w:val="none" w:sz="0" w:space="0" w:color="auto"/>
                        <w:right w:val="none" w:sz="0" w:space="0" w:color="auto"/>
                      </w:divBdr>
                    </w:div>
                    <w:div w:id="2026126476">
                      <w:marLeft w:val="0"/>
                      <w:marRight w:val="0"/>
                      <w:marTop w:val="0"/>
                      <w:marBottom w:val="0"/>
                      <w:divBdr>
                        <w:top w:val="none" w:sz="0" w:space="0" w:color="auto"/>
                        <w:left w:val="none" w:sz="0" w:space="0" w:color="auto"/>
                        <w:bottom w:val="none" w:sz="0" w:space="0" w:color="auto"/>
                        <w:right w:val="none" w:sz="0" w:space="0" w:color="auto"/>
                      </w:divBdr>
                    </w:div>
                    <w:div w:id="1350595396">
                      <w:marLeft w:val="0"/>
                      <w:marRight w:val="0"/>
                      <w:marTop w:val="0"/>
                      <w:marBottom w:val="0"/>
                      <w:divBdr>
                        <w:top w:val="none" w:sz="0" w:space="0" w:color="auto"/>
                        <w:left w:val="none" w:sz="0" w:space="0" w:color="auto"/>
                        <w:bottom w:val="none" w:sz="0" w:space="0" w:color="auto"/>
                        <w:right w:val="none" w:sz="0" w:space="0" w:color="auto"/>
                      </w:divBdr>
                    </w:div>
                    <w:div w:id="776028035">
                      <w:marLeft w:val="0"/>
                      <w:marRight w:val="0"/>
                      <w:marTop w:val="0"/>
                      <w:marBottom w:val="0"/>
                      <w:divBdr>
                        <w:top w:val="none" w:sz="0" w:space="0" w:color="auto"/>
                        <w:left w:val="none" w:sz="0" w:space="0" w:color="auto"/>
                        <w:bottom w:val="none" w:sz="0" w:space="0" w:color="auto"/>
                        <w:right w:val="none" w:sz="0" w:space="0" w:color="auto"/>
                      </w:divBdr>
                    </w:div>
                    <w:div w:id="311058891">
                      <w:marLeft w:val="0"/>
                      <w:marRight w:val="0"/>
                      <w:marTop w:val="0"/>
                      <w:marBottom w:val="0"/>
                      <w:divBdr>
                        <w:top w:val="none" w:sz="0" w:space="0" w:color="auto"/>
                        <w:left w:val="none" w:sz="0" w:space="0" w:color="auto"/>
                        <w:bottom w:val="none" w:sz="0" w:space="0" w:color="auto"/>
                        <w:right w:val="none" w:sz="0" w:space="0" w:color="auto"/>
                      </w:divBdr>
                    </w:div>
                    <w:div w:id="1342588068">
                      <w:marLeft w:val="0"/>
                      <w:marRight w:val="0"/>
                      <w:marTop w:val="0"/>
                      <w:marBottom w:val="0"/>
                      <w:divBdr>
                        <w:top w:val="none" w:sz="0" w:space="0" w:color="auto"/>
                        <w:left w:val="none" w:sz="0" w:space="0" w:color="auto"/>
                        <w:bottom w:val="none" w:sz="0" w:space="0" w:color="auto"/>
                        <w:right w:val="none" w:sz="0" w:space="0" w:color="auto"/>
                      </w:divBdr>
                    </w:div>
                    <w:div w:id="1693023639">
                      <w:marLeft w:val="0"/>
                      <w:marRight w:val="0"/>
                      <w:marTop w:val="0"/>
                      <w:marBottom w:val="0"/>
                      <w:divBdr>
                        <w:top w:val="none" w:sz="0" w:space="0" w:color="auto"/>
                        <w:left w:val="none" w:sz="0" w:space="0" w:color="auto"/>
                        <w:bottom w:val="none" w:sz="0" w:space="0" w:color="auto"/>
                        <w:right w:val="none" w:sz="0" w:space="0" w:color="auto"/>
                      </w:divBdr>
                    </w:div>
                    <w:div w:id="1192957058">
                      <w:marLeft w:val="0"/>
                      <w:marRight w:val="0"/>
                      <w:marTop w:val="0"/>
                      <w:marBottom w:val="0"/>
                      <w:divBdr>
                        <w:top w:val="none" w:sz="0" w:space="0" w:color="auto"/>
                        <w:left w:val="none" w:sz="0" w:space="0" w:color="auto"/>
                        <w:bottom w:val="none" w:sz="0" w:space="0" w:color="auto"/>
                        <w:right w:val="none" w:sz="0" w:space="0" w:color="auto"/>
                      </w:divBdr>
                    </w:div>
                    <w:div w:id="1251085746">
                      <w:marLeft w:val="0"/>
                      <w:marRight w:val="0"/>
                      <w:marTop w:val="0"/>
                      <w:marBottom w:val="0"/>
                      <w:divBdr>
                        <w:top w:val="none" w:sz="0" w:space="0" w:color="auto"/>
                        <w:left w:val="none" w:sz="0" w:space="0" w:color="auto"/>
                        <w:bottom w:val="none" w:sz="0" w:space="0" w:color="auto"/>
                        <w:right w:val="none" w:sz="0" w:space="0" w:color="auto"/>
                      </w:divBdr>
                    </w:div>
                    <w:div w:id="2045670051">
                      <w:marLeft w:val="0"/>
                      <w:marRight w:val="0"/>
                      <w:marTop w:val="0"/>
                      <w:marBottom w:val="0"/>
                      <w:divBdr>
                        <w:top w:val="none" w:sz="0" w:space="0" w:color="auto"/>
                        <w:left w:val="none" w:sz="0" w:space="0" w:color="auto"/>
                        <w:bottom w:val="none" w:sz="0" w:space="0" w:color="auto"/>
                        <w:right w:val="none" w:sz="0" w:space="0" w:color="auto"/>
                      </w:divBdr>
                    </w:div>
                    <w:div w:id="1927689607">
                      <w:marLeft w:val="0"/>
                      <w:marRight w:val="0"/>
                      <w:marTop w:val="0"/>
                      <w:marBottom w:val="0"/>
                      <w:divBdr>
                        <w:top w:val="none" w:sz="0" w:space="0" w:color="auto"/>
                        <w:left w:val="none" w:sz="0" w:space="0" w:color="auto"/>
                        <w:bottom w:val="none" w:sz="0" w:space="0" w:color="auto"/>
                        <w:right w:val="none" w:sz="0" w:space="0" w:color="auto"/>
                      </w:divBdr>
                    </w:div>
                    <w:div w:id="349452206">
                      <w:marLeft w:val="0"/>
                      <w:marRight w:val="0"/>
                      <w:marTop w:val="0"/>
                      <w:marBottom w:val="0"/>
                      <w:divBdr>
                        <w:top w:val="none" w:sz="0" w:space="0" w:color="auto"/>
                        <w:left w:val="none" w:sz="0" w:space="0" w:color="auto"/>
                        <w:bottom w:val="none" w:sz="0" w:space="0" w:color="auto"/>
                        <w:right w:val="none" w:sz="0" w:space="0" w:color="auto"/>
                      </w:divBdr>
                    </w:div>
                    <w:div w:id="890267552">
                      <w:marLeft w:val="0"/>
                      <w:marRight w:val="0"/>
                      <w:marTop w:val="0"/>
                      <w:marBottom w:val="0"/>
                      <w:divBdr>
                        <w:top w:val="none" w:sz="0" w:space="0" w:color="auto"/>
                        <w:left w:val="none" w:sz="0" w:space="0" w:color="auto"/>
                        <w:bottom w:val="none" w:sz="0" w:space="0" w:color="auto"/>
                        <w:right w:val="none" w:sz="0" w:space="0" w:color="auto"/>
                      </w:divBdr>
                    </w:div>
                    <w:div w:id="2106684609">
                      <w:marLeft w:val="0"/>
                      <w:marRight w:val="0"/>
                      <w:marTop w:val="0"/>
                      <w:marBottom w:val="0"/>
                      <w:divBdr>
                        <w:top w:val="none" w:sz="0" w:space="0" w:color="auto"/>
                        <w:left w:val="none" w:sz="0" w:space="0" w:color="auto"/>
                        <w:bottom w:val="none" w:sz="0" w:space="0" w:color="auto"/>
                        <w:right w:val="none" w:sz="0" w:space="0" w:color="auto"/>
                      </w:divBdr>
                    </w:div>
                    <w:div w:id="818765836">
                      <w:marLeft w:val="0"/>
                      <w:marRight w:val="0"/>
                      <w:marTop w:val="0"/>
                      <w:marBottom w:val="0"/>
                      <w:divBdr>
                        <w:top w:val="none" w:sz="0" w:space="0" w:color="auto"/>
                        <w:left w:val="none" w:sz="0" w:space="0" w:color="auto"/>
                        <w:bottom w:val="none" w:sz="0" w:space="0" w:color="auto"/>
                        <w:right w:val="none" w:sz="0" w:space="0" w:color="auto"/>
                      </w:divBdr>
                    </w:div>
                    <w:div w:id="1338728663">
                      <w:marLeft w:val="0"/>
                      <w:marRight w:val="0"/>
                      <w:marTop w:val="0"/>
                      <w:marBottom w:val="0"/>
                      <w:divBdr>
                        <w:top w:val="none" w:sz="0" w:space="0" w:color="auto"/>
                        <w:left w:val="none" w:sz="0" w:space="0" w:color="auto"/>
                        <w:bottom w:val="none" w:sz="0" w:space="0" w:color="auto"/>
                        <w:right w:val="none" w:sz="0" w:space="0" w:color="auto"/>
                      </w:divBdr>
                    </w:div>
                    <w:div w:id="1176964781">
                      <w:marLeft w:val="0"/>
                      <w:marRight w:val="0"/>
                      <w:marTop w:val="0"/>
                      <w:marBottom w:val="0"/>
                      <w:divBdr>
                        <w:top w:val="none" w:sz="0" w:space="0" w:color="auto"/>
                        <w:left w:val="none" w:sz="0" w:space="0" w:color="auto"/>
                        <w:bottom w:val="none" w:sz="0" w:space="0" w:color="auto"/>
                        <w:right w:val="none" w:sz="0" w:space="0" w:color="auto"/>
                      </w:divBdr>
                    </w:div>
                    <w:div w:id="133183446">
                      <w:marLeft w:val="0"/>
                      <w:marRight w:val="0"/>
                      <w:marTop w:val="0"/>
                      <w:marBottom w:val="0"/>
                      <w:divBdr>
                        <w:top w:val="none" w:sz="0" w:space="0" w:color="auto"/>
                        <w:left w:val="none" w:sz="0" w:space="0" w:color="auto"/>
                        <w:bottom w:val="none" w:sz="0" w:space="0" w:color="auto"/>
                        <w:right w:val="none" w:sz="0" w:space="0" w:color="auto"/>
                      </w:divBdr>
                    </w:div>
                    <w:div w:id="723522928">
                      <w:marLeft w:val="0"/>
                      <w:marRight w:val="0"/>
                      <w:marTop w:val="0"/>
                      <w:marBottom w:val="0"/>
                      <w:divBdr>
                        <w:top w:val="none" w:sz="0" w:space="0" w:color="auto"/>
                        <w:left w:val="none" w:sz="0" w:space="0" w:color="auto"/>
                        <w:bottom w:val="none" w:sz="0" w:space="0" w:color="auto"/>
                        <w:right w:val="none" w:sz="0" w:space="0" w:color="auto"/>
                      </w:divBdr>
                    </w:div>
                    <w:div w:id="1908220930">
                      <w:marLeft w:val="0"/>
                      <w:marRight w:val="0"/>
                      <w:marTop w:val="0"/>
                      <w:marBottom w:val="0"/>
                      <w:divBdr>
                        <w:top w:val="none" w:sz="0" w:space="0" w:color="auto"/>
                        <w:left w:val="none" w:sz="0" w:space="0" w:color="auto"/>
                        <w:bottom w:val="none" w:sz="0" w:space="0" w:color="auto"/>
                        <w:right w:val="none" w:sz="0" w:space="0" w:color="auto"/>
                      </w:divBdr>
                    </w:div>
                    <w:div w:id="1832721678">
                      <w:marLeft w:val="0"/>
                      <w:marRight w:val="0"/>
                      <w:marTop w:val="0"/>
                      <w:marBottom w:val="0"/>
                      <w:divBdr>
                        <w:top w:val="none" w:sz="0" w:space="0" w:color="auto"/>
                        <w:left w:val="none" w:sz="0" w:space="0" w:color="auto"/>
                        <w:bottom w:val="none" w:sz="0" w:space="0" w:color="auto"/>
                        <w:right w:val="none" w:sz="0" w:space="0" w:color="auto"/>
                      </w:divBdr>
                    </w:div>
                    <w:div w:id="974289367">
                      <w:marLeft w:val="0"/>
                      <w:marRight w:val="0"/>
                      <w:marTop w:val="0"/>
                      <w:marBottom w:val="0"/>
                      <w:divBdr>
                        <w:top w:val="none" w:sz="0" w:space="0" w:color="auto"/>
                        <w:left w:val="none" w:sz="0" w:space="0" w:color="auto"/>
                        <w:bottom w:val="none" w:sz="0" w:space="0" w:color="auto"/>
                        <w:right w:val="none" w:sz="0" w:space="0" w:color="auto"/>
                      </w:divBdr>
                    </w:div>
                    <w:div w:id="1428188345">
                      <w:marLeft w:val="0"/>
                      <w:marRight w:val="0"/>
                      <w:marTop w:val="0"/>
                      <w:marBottom w:val="0"/>
                      <w:divBdr>
                        <w:top w:val="none" w:sz="0" w:space="0" w:color="auto"/>
                        <w:left w:val="none" w:sz="0" w:space="0" w:color="auto"/>
                        <w:bottom w:val="none" w:sz="0" w:space="0" w:color="auto"/>
                        <w:right w:val="none" w:sz="0" w:space="0" w:color="auto"/>
                      </w:divBdr>
                    </w:div>
                    <w:div w:id="524948845">
                      <w:marLeft w:val="0"/>
                      <w:marRight w:val="0"/>
                      <w:marTop w:val="0"/>
                      <w:marBottom w:val="0"/>
                      <w:divBdr>
                        <w:top w:val="none" w:sz="0" w:space="0" w:color="auto"/>
                        <w:left w:val="none" w:sz="0" w:space="0" w:color="auto"/>
                        <w:bottom w:val="none" w:sz="0" w:space="0" w:color="auto"/>
                        <w:right w:val="none" w:sz="0" w:space="0" w:color="auto"/>
                      </w:divBdr>
                    </w:div>
                    <w:div w:id="2054847340">
                      <w:marLeft w:val="0"/>
                      <w:marRight w:val="0"/>
                      <w:marTop w:val="0"/>
                      <w:marBottom w:val="0"/>
                      <w:divBdr>
                        <w:top w:val="none" w:sz="0" w:space="0" w:color="auto"/>
                        <w:left w:val="none" w:sz="0" w:space="0" w:color="auto"/>
                        <w:bottom w:val="none" w:sz="0" w:space="0" w:color="auto"/>
                        <w:right w:val="none" w:sz="0" w:space="0" w:color="auto"/>
                      </w:divBdr>
                    </w:div>
                    <w:div w:id="331613105">
                      <w:marLeft w:val="0"/>
                      <w:marRight w:val="0"/>
                      <w:marTop w:val="0"/>
                      <w:marBottom w:val="0"/>
                      <w:divBdr>
                        <w:top w:val="none" w:sz="0" w:space="0" w:color="auto"/>
                        <w:left w:val="none" w:sz="0" w:space="0" w:color="auto"/>
                        <w:bottom w:val="none" w:sz="0" w:space="0" w:color="auto"/>
                        <w:right w:val="none" w:sz="0" w:space="0" w:color="auto"/>
                      </w:divBdr>
                    </w:div>
                    <w:div w:id="811219829">
                      <w:marLeft w:val="0"/>
                      <w:marRight w:val="0"/>
                      <w:marTop w:val="0"/>
                      <w:marBottom w:val="0"/>
                      <w:divBdr>
                        <w:top w:val="none" w:sz="0" w:space="0" w:color="auto"/>
                        <w:left w:val="none" w:sz="0" w:space="0" w:color="auto"/>
                        <w:bottom w:val="none" w:sz="0" w:space="0" w:color="auto"/>
                        <w:right w:val="none" w:sz="0" w:space="0" w:color="auto"/>
                      </w:divBdr>
                    </w:div>
                    <w:div w:id="2136825291">
                      <w:marLeft w:val="0"/>
                      <w:marRight w:val="0"/>
                      <w:marTop w:val="0"/>
                      <w:marBottom w:val="0"/>
                      <w:divBdr>
                        <w:top w:val="none" w:sz="0" w:space="0" w:color="auto"/>
                        <w:left w:val="none" w:sz="0" w:space="0" w:color="auto"/>
                        <w:bottom w:val="none" w:sz="0" w:space="0" w:color="auto"/>
                        <w:right w:val="none" w:sz="0" w:space="0" w:color="auto"/>
                      </w:divBdr>
                    </w:div>
                    <w:div w:id="1593081163">
                      <w:marLeft w:val="0"/>
                      <w:marRight w:val="0"/>
                      <w:marTop w:val="0"/>
                      <w:marBottom w:val="0"/>
                      <w:divBdr>
                        <w:top w:val="none" w:sz="0" w:space="0" w:color="auto"/>
                        <w:left w:val="none" w:sz="0" w:space="0" w:color="auto"/>
                        <w:bottom w:val="none" w:sz="0" w:space="0" w:color="auto"/>
                        <w:right w:val="none" w:sz="0" w:space="0" w:color="auto"/>
                      </w:divBdr>
                    </w:div>
                    <w:div w:id="1442534061">
                      <w:marLeft w:val="0"/>
                      <w:marRight w:val="0"/>
                      <w:marTop w:val="0"/>
                      <w:marBottom w:val="0"/>
                      <w:divBdr>
                        <w:top w:val="none" w:sz="0" w:space="0" w:color="auto"/>
                        <w:left w:val="none" w:sz="0" w:space="0" w:color="auto"/>
                        <w:bottom w:val="none" w:sz="0" w:space="0" w:color="auto"/>
                        <w:right w:val="none" w:sz="0" w:space="0" w:color="auto"/>
                      </w:divBdr>
                    </w:div>
                    <w:div w:id="1620838750">
                      <w:marLeft w:val="0"/>
                      <w:marRight w:val="0"/>
                      <w:marTop w:val="0"/>
                      <w:marBottom w:val="0"/>
                      <w:divBdr>
                        <w:top w:val="none" w:sz="0" w:space="0" w:color="auto"/>
                        <w:left w:val="none" w:sz="0" w:space="0" w:color="auto"/>
                        <w:bottom w:val="none" w:sz="0" w:space="0" w:color="auto"/>
                        <w:right w:val="none" w:sz="0" w:space="0" w:color="auto"/>
                      </w:divBdr>
                    </w:div>
                    <w:div w:id="1394809612">
                      <w:marLeft w:val="0"/>
                      <w:marRight w:val="0"/>
                      <w:marTop w:val="0"/>
                      <w:marBottom w:val="0"/>
                      <w:divBdr>
                        <w:top w:val="none" w:sz="0" w:space="0" w:color="auto"/>
                        <w:left w:val="none" w:sz="0" w:space="0" w:color="auto"/>
                        <w:bottom w:val="none" w:sz="0" w:space="0" w:color="auto"/>
                        <w:right w:val="none" w:sz="0" w:space="0" w:color="auto"/>
                      </w:divBdr>
                    </w:div>
                    <w:div w:id="487748507">
                      <w:marLeft w:val="0"/>
                      <w:marRight w:val="0"/>
                      <w:marTop w:val="0"/>
                      <w:marBottom w:val="0"/>
                      <w:divBdr>
                        <w:top w:val="none" w:sz="0" w:space="0" w:color="auto"/>
                        <w:left w:val="none" w:sz="0" w:space="0" w:color="auto"/>
                        <w:bottom w:val="none" w:sz="0" w:space="0" w:color="auto"/>
                        <w:right w:val="none" w:sz="0" w:space="0" w:color="auto"/>
                      </w:divBdr>
                    </w:div>
                    <w:div w:id="452670239">
                      <w:marLeft w:val="0"/>
                      <w:marRight w:val="0"/>
                      <w:marTop w:val="0"/>
                      <w:marBottom w:val="0"/>
                      <w:divBdr>
                        <w:top w:val="none" w:sz="0" w:space="0" w:color="auto"/>
                        <w:left w:val="none" w:sz="0" w:space="0" w:color="auto"/>
                        <w:bottom w:val="none" w:sz="0" w:space="0" w:color="auto"/>
                        <w:right w:val="none" w:sz="0" w:space="0" w:color="auto"/>
                      </w:divBdr>
                    </w:div>
                    <w:div w:id="1430855720">
                      <w:marLeft w:val="0"/>
                      <w:marRight w:val="0"/>
                      <w:marTop w:val="0"/>
                      <w:marBottom w:val="0"/>
                      <w:divBdr>
                        <w:top w:val="none" w:sz="0" w:space="0" w:color="auto"/>
                        <w:left w:val="none" w:sz="0" w:space="0" w:color="auto"/>
                        <w:bottom w:val="none" w:sz="0" w:space="0" w:color="auto"/>
                        <w:right w:val="none" w:sz="0" w:space="0" w:color="auto"/>
                      </w:divBdr>
                    </w:div>
                    <w:div w:id="986472035">
                      <w:marLeft w:val="0"/>
                      <w:marRight w:val="0"/>
                      <w:marTop w:val="0"/>
                      <w:marBottom w:val="0"/>
                      <w:divBdr>
                        <w:top w:val="none" w:sz="0" w:space="0" w:color="auto"/>
                        <w:left w:val="none" w:sz="0" w:space="0" w:color="auto"/>
                        <w:bottom w:val="none" w:sz="0" w:space="0" w:color="auto"/>
                        <w:right w:val="none" w:sz="0" w:space="0" w:color="auto"/>
                      </w:divBdr>
                    </w:div>
                    <w:div w:id="256407801">
                      <w:marLeft w:val="0"/>
                      <w:marRight w:val="0"/>
                      <w:marTop w:val="0"/>
                      <w:marBottom w:val="0"/>
                      <w:divBdr>
                        <w:top w:val="none" w:sz="0" w:space="0" w:color="auto"/>
                        <w:left w:val="none" w:sz="0" w:space="0" w:color="auto"/>
                        <w:bottom w:val="none" w:sz="0" w:space="0" w:color="auto"/>
                        <w:right w:val="none" w:sz="0" w:space="0" w:color="auto"/>
                      </w:divBdr>
                    </w:div>
                    <w:div w:id="531459895">
                      <w:marLeft w:val="0"/>
                      <w:marRight w:val="0"/>
                      <w:marTop w:val="0"/>
                      <w:marBottom w:val="0"/>
                      <w:divBdr>
                        <w:top w:val="none" w:sz="0" w:space="0" w:color="auto"/>
                        <w:left w:val="none" w:sz="0" w:space="0" w:color="auto"/>
                        <w:bottom w:val="none" w:sz="0" w:space="0" w:color="auto"/>
                        <w:right w:val="none" w:sz="0" w:space="0" w:color="auto"/>
                      </w:divBdr>
                    </w:div>
                    <w:div w:id="1190292621">
                      <w:marLeft w:val="0"/>
                      <w:marRight w:val="0"/>
                      <w:marTop w:val="0"/>
                      <w:marBottom w:val="0"/>
                      <w:divBdr>
                        <w:top w:val="none" w:sz="0" w:space="0" w:color="auto"/>
                        <w:left w:val="none" w:sz="0" w:space="0" w:color="auto"/>
                        <w:bottom w:val="none" w:sz="0" w:space="0" w:color="auto"/>
                        <w:right w:val="none" w:sz="0" w:space="0" w:color="auto"/>
                      </w:divBdr>
                    </w:div>
                    <w:div w:id="327055008">
                      <w:marLeft w:val="0"/>
                      <w:marRight w:val="0"/>
                      <w:marTop w:val="0"/>
                      <w:marBottom w:val="0"/>
                      <w:divBdr>
                        <w:top w:val="none" w:sz="0" w:space="0" w:color="auto"/>
                        <w:left w:val="none" w:sz="0" w:space="0" w:color="auto"/>
                        <w:bottom w:val="none" w:sz="0" w:space="0" w:color="auto"/>
                        <w:right w:val="none" w:sz="0" w:space="0" w:color="auto"/>
                      </w:divBdr>
                    </w:div>
                    <w:div w:id="2033452581">
                      <w:marLeft w:val="0"/>
                      <w:marRight w:val="0"/>
                      <w:marTop w:val="0"/>
                      <w:marBottom w:val="0"/>
                      <w:divBdr>
                        <w:top w:val="none" w:sz="0" w:space="0" w:color="auto"/>
                        <w:left w:val="none" w:sz="0" w:space="0" w:color="auto"/>
                        <w:bottom w:val="none" w:sz="0" w:space="0" w:color="auto"/>
                        <w:right w:val="none" w:sz="0" w:space="0" w:color="auto"/>
                      </w:divBdr>
                    </w:div>
                    <w:div w:id="827986493">
                      <w:marLeft w:val="0"/>
                      <w:marRight w:val="0"/>
                      <w:marTop w:val="0"/>
                      <w:marBottom w:val="0"/>
                      <w:divBdr>
                        <w:top w:val="none" w:sz="0" w:space="0" w:color="auto"/>
                        <w:left w:val="none" w:sz="0" w:space="0" w:color="auto"/>
                        <w:bottom w:val="none" w:sz="0" w:space="0" w:color="auto"/>
                        <w:right w:val="none" w:sz="0" w:space="0" w:color="auto"/>
                      </w:divBdr>
                    </w:div>
                    <w:div w:id="983701614">
                      <w:marLeft w:val="0"/>
                      <w:marRight w:val="0"/>
                      <w:marTop w:val="0"/>
                      <w:marBottom w:val="0"/>
                      <w:divBdr>
                        <w:top w:val="none" w:sz="0" w:space="0" w:color="auto"/>
                        <w:left w:val="none" w:sz="0" w:space="0" w:color="auto"/>
                        <w:bottom w:val="none" w:sz="0" w:space="0" w:color="auto"/>
                        <w:right w:val="none" w:sz="0" w:space="0" w:color="auto"/>
                      </w:divBdr>
                    </w:div>
                    <w:div w:id="1411806780">
                      <w:marLeft w:val="0"/>
                      <w:marRight w:val="0"/>
                      <w:marTop w:val="0"/>
                      <w:marBottom w:val="0"/>
                      <w:divBdr>
                        <w:top w:val="none" w:sz="0" w:space="0" w:color="auto"/>
                        <w:left w:val="none" w:sz="0" w:space="0" w:color="auto"/>
                        <w:bottom w:val="none" w:sz="0" w:space="0" w:color="auto"/>
                        <w:right w:val="none" w:sz="0" w:space="0" w:color="auto"/>
                      </w:divBdr>
                    </w:div>
                    <w:div w:id="327365363">
                      <w:marLeft w:val="0"/>
                      <w:marRight w:val="0"/>
                      <w:marTop w:val="0"/>
                      <w:marBottom w:val="0"/>
                      <w:divBdr>
                        <w:top w:val="none" w:sz="0" w:space="0" w:color="auto"/>
                        <w:left w:val="none" w:sz="0" w:space="0" w:color="auto"/>
                        <w:bottom w:val="none" w:sz="0" w:space="0" w:color="auto"/>
                        <w:right w:val="none" w:sz="0" w:space="0" w:color="auto"/>
                      </w:divBdr>
                    </w:div>
                    <w:div w:id="678697021">
                      <w:marLeft w:val="0"/>
                      <w:marRight w:val="0"/>
                      <w:marTop w:val="0"/>
                      <w:marBottom w:val="0"/>
                      <w:divBdr>
                        <w:top w:val="none" w:sz="0" w:space="0" w:color="auto"/>
                        <w:left w:val="none" w:sz="0" w:space="0" w:color="auto"/>
                        <w:bottom w:val="none" w:sz="0" w:space="0" w:color="auto"/>
                        <w:right w:val="none" w:sz="0" w:space="0" w:color="auto"/>
                      </w:divBdr>
                    </w:div>
                    <w:div w:id="1924487439">
                      <w:marLeft w:val="0"/>
                      <w:marRight w:val="0"/>
                      <w:marTop w:val="0"/>
                      <w:marBottom w:val="0"/>
                      <w:divBdr>
                        <w:top w:val="none" w:sz="0" w:space="0" w:color="auto"/>
                        <w:left w:val="none" w:sz="0" w:space="0" w:color="auto"/>
                        <w:bottom w:val="none" w:sz="0" w:space="0" w:color="auto"/>
                        <w:right w:val="none" w:sz="0" w:space="0" w:color="auto"/>
                      </w:divBdr>
                    </w:div>
                    <w:div w:id="1092555828">
                      <w:marLeft w:val="0"/>
                      <w:marRight w:val="0"/>
                      <w:marTop w:val="0"/>
                      <w:marBottom w:val="0"/>
                      <w:divBdr>
                        <w:top w:val="none" w:sz="0" w:space="0" w:color="auto"/>
                        <w:left w:val="none" w:sz="0" w:space="0" w:color="auto"/>
                        <w:bottom w:val="none" w:sz="0" w:space="0" w:color="auto"/>
                        <w:right w:val="none" w:sz="0" w:space="0" w:color="auto"/>
                      </w:divBdr>
                    </w:div>
                    <w:div w:id="657609863">
                      <w:marLeft w:val="0"/>
                      <w:marRight w:val="0"/>
                      <w:marTop w:val="0"/>
                      <w:marBottom w:val="0"/>
                      <w:divBdr>
                        <w:top w:val="none" w:sz="0" w:space="0" w:color="auto"/>
                        <w:left w:val="none" w:sz="0" w:space="0" w:color="auto"/>
                        <w:bottom w:val="none" w:sz="0" w:space="0" w:color="auto"/>
                        <w:right w:val="none" w:sz="0" w:space="0" w:color="auto"/>
                      </w:divBdr>
                    </w:div>
                    <w:div w:id="1352955030">
                      <w:marLeft w:val="0"/>
                      <w:marRight w:val="0"/>
                      <w:marTop w:val="0"/>
                      <w:marBottom w:val="0"/>
                      <w:divBdr>
                        <w:top w:val="none" w:sz="0" w:space="0" w:color="auto"/>
                        <w:left w:val="none" w:sz="0" w:space="0" w:color="auto"/>
                        <w:bottom w:val="none" w:sz="0" w:space="0" w:color="auto"/>
                        <w:right w:val="none" w:sz="0" w:space="0" w:color="auto"/>
                      </w:divBdr>
                    </w:div>
                    <w:div w:id="1186746626">
                      <w:marLeft w:val="0"/>
                      <w:marRight w:val="0"/>
                      <w:marTop w:val="0"/>
                      <w:marBottom w:val="0"/>
                      <w:divBdr>
                        <w:top w:val="none" w:sz="0" w:space="0" w:color="auto"/>
                        <w:left w:val="none" w:sz="0" w:space="0" w:color="auto"/>
                        <w:bottom w:val="none" w:sz="0" w:space="0" w:color="auto"/>
                        <w:right w:val="none" w:sz="0" w:space="0" w:color="auto"/>
                      </w:divBdr>
                    </w:div>
                    <w:div w:id="1218007730">
                      <w:marLeft w:val="0"/>
                      <w:marRight w:val="0"/>
                      <w:marTop w:val="0"/>
                      <w:marBottom w:val="0"/>
                      <w:divBdr>
                        <w:top w:val="none" w:sz="0" w:space="0" w:color="auto"/>
                        <w:left w:val="none" w:sz="0" w:space="0" w:color="auto"/>
                        <w:bottom w:val="none" w:sz="0" w:space="0" w:color="auto"/>
                        <w:right w:val="none" w:sz="0" w:space="0" w:color="auto"/>
                      </w:divBdr>
                    </w:div>
                    <w:div w:id="206334734">
                      <w:marLeft w:val="0"/>
                      <w:marRight w:val="0"/>
                      <w:marTop w:val="0"/>
                      <w:marBottom w:val="0"/>
                      <w:divBdr>
                        <w:top w:val="none" w:sz="0" w:space="0" w:color="auto"/>
                        <w:left w:val="none" w:sz="0" w:space="0" w:color="auto"/>
                        <w:bottom w:val="none" w:sz="0" w:space="0" w:color="auto"/>
                        <w:right w:val="none" w:sz="0" w:space="0" w:color="auto"/>
                      </w:divBdr>
                    </w:div>
                    <w:div w:id="775246173">
                      <w:marLeft w:val="0"/>
                      <w:marRight w:val="0"/>
                      <w:marTop w:val="0"/>
                      <w:marBottom w:val="0"/>
                      <w:divBdr>
                        <w:top w:val="none" w:sz="0" w:space="0" w:color="auto"/>
                        <w:left w:val="none" w:sz="0" w:space="0" w:color="auto"/>
                        <w:bottom w:val="none" w:sz="0" w:space="0" w:color="auto"/>
                        <w:right w:val="none" w:sz="0" w:space="0" w:color="auto"/>
                      </w:divBdr>
                    </w:div>
                    <w:div w:id="129058490">
                      <w:marLeft w:val="0"/>
                      <w:marRight w:val="0"/>
                      <w:marTop w:val="0"/>
                      <w:marBottom w:val="0"/>
                      <w:divBdr>
                        <w:top w:val="none" w:sz="0" w:space="0" w:color="auto"/>
                        <w:left w:val="none" w:sz="0" w:space="0" w:color="auto"/>
                        <w:bottom w:val="none" w:sz="0" w:space="0" w:color="auto"/>
                        <w:right w:val="none" w:sz="0" w:space="0" w:color="auto"/>
                      </w:divBdr>
                    </w:div>
                    <w:div w:id="1585456427">
                      <w:marLeft w:val="0"/>
                      <w:marRight w:val="0"/>
                      <w:marTop w:val="0"/>
                      <w:marBottom w:val="0"/>
                      <w:divBdr>
                        <w:top w:val="none" w:sz="0" w:space="0" w:color="auto"/>
                        <w:left w:val="none" w:sz="0" w:space="0" w:color="auto"/>
                        <w:bottom w:val="none" w:sz="0" w:space="0" w:color="auto"/>
                        <w:right w:val="none" w:sz="0" w:space="0" w:color="auto"/>
                      </w:divBdr>
                    </w:div>
                    <w:div w:id="44257474">
                      <w:marLeft w:val="0"/>
                      <w:marRight w:val="0"/>
                      <w:marTop w:val="0"/>
                      <w:marBottom w:val="0"/>
                      <w:divBdr>
                        <w:top w:val="none" w:sz="0" w:space="0" w:color="auto"/>
                        <w:left w:val="none" w:sz="0" w:space="0" w:color="auto"/>
                        <w:bottom w:val="none" w:sz="0" w:space="0" w:color="auto"/>
                        <w:right w:val="none" w:sz="0" w:space="0" w:color="auto"/>
                      </w:divBdr>
                    </w:div>
                    <w:div w:id="932979772">
                      <w:marLeft w:val="0"/>
                      <w:marRight w:val="0"/>
                      <w:marTop w:val="0"/>
                      <w:marBottom w:val="0"/>
                      <w:divBdr>
                        <w:top w:val="none" w:sz="0" w:space="0" w:color="auto"/>
                        <w:left w:val="none" w:sz="0" w:space="0" w:color="auto"/>
                        <w:bottom w:val="none" w:sz="0" w:space="0" w:color="auto"/>
                        <w:right w:val="none" w:sz="0" w:space="0" w:color="auto"/>
                      </w:divBdr>
                    </w:div>
                    <w:div w:id="696397256">
                      <w:marLeft w:val="0"/>
                      <w:marRight w:val="0"/>
                      <w:marTop w:val="0"/>
                      <w:marBottom w:val="0"/>
                      <w:divBdr>
                        <w:top w:val="none" w:sz="0" w:space="0" w:color="auto"/>
                        <w:left w:val="none" w:sz="0" w:space="0" w:color="auto"/>
                        <w:bottom w:val="none" w:sz="0" w:space="0" w:color="auto"/>
                        <w:right w:val="none" w:sz="0" w:space="0" w:color="auto"/>
                      </w:divBdr>
                    </w:div>
                    <w:div w:id="2027516740">
                      <w:marLeft w:val="0"/>
                      <w:marRight w:val="0"/>
                      <w:marTop w:val="0"/>
                      <w:marBottom w:val="0"/>
                      <w:divBdr>
                        <w:top w:val="none" w:sz="0" w:space="0" w:color="auto"/>
                        <w:left w:val="none" w:sz="0" w:space="0" w:color="auto"/>
                        <w:bottom w:val="none" w:sz="0" w:space="0" w:color="auto"/>
                        <w:right w:val="none" w:sz="0" w:space="0" w:color="auto"/>
                      </w:divBdr>
                    </w:div>
                    <w:div w:id="667097657">
                      <w:marLeft w:val="0"/>
                      <w:marRight w:val="0"/>
                      <w:marTop w:val="0"/>
                      <w:marBottom w:val="0"/>
                      <w:divBdr>
                        <w:top w:val="none" w:sz="0" w:space="0" w:color="auto"/>
                        <w:left w:val="none" w:sz="0" w:space="0" w:color="auto"/>
                        <w:bottom w:val="none" w:sz="0" w:space="0" w:color="auto"/>
                        <w:right w:val="none" w:sz="0" w:space="0" w:color="auto"/>
                      </w:divBdr>
                    </w:div>
                    <w:div w:id="64380776">
                      <w:marLeft w:val="0"/>
                      <w:marRight w:val="0"/>
                      <w:marTop w:val="0"/>
                      <w:marBottom w:val="0"/>
                      <w:divBdr>
                        <w:top w:val="none" w:sz="0" w:space="0" w:color="auto"/>
                        <w:left w:val="none" w:sz="0" w:space="0" w:color="auto"/>
                        <w:bottom w:val="none" w:sz="0" w:space="0" w:color="auto"/>
                        <w:right w:val="none" w:sz="0" w:space="0" w:color="auto"/>
                      </w:divBdr>
                    </w:div>
                    <w:div w:id="1237401249">
                      <w:marLeft w:val="0"/>
                      <w:marRight w:val="0"/>
                      <w:marTop w:val="0"/>
                      <w:marBottom w:val="0"/>
                      <w:divBdr>
                        <w:top w:val="none" w:sz="0" w:space="0" w:color="auto"/>
                        <w:left w:val="none" w:sz="0" w:space="0" w:color="auto"/>
                        <w:bottom w:val="none" w:sz="0" w:space="0" w:color="auto"/>
                        <w:right w:val="none" w:sz="0" w:space="0" w:color="auto"/>
                      </w:divBdr>
                    </w:div>
                    <w:div w:id="1377316128">
                      <w:marLeft w:val="0"/>
                      <w:marRight w:val="0"/>
                      <w:marTop w:val="0"/>
                      <w:marBottom w:val="0"/>
                      <w:divBdr>
                        <w:top w:val="none" w:sz="0" w:space="0" w:color="auto"/>
                        <w:left w:val="none" w:sz="0" w:space="0" w:color="auto"/>
                        <w:bottom w:val="none" w:sz="0" w:space="0" w:color="auto"/>
                        <w:right w:val="none" w:sz="0" w:space="0" w:color="auto"/>
                      </w:divBdr>
                    </w:div>
                    <w:div w:id="964773737">
                      <w:marLeft w:val="0"/>
                      <w:marRight w:val="0"/>
                      <w:marTop w:val="0"/>
                      <w:marBottom w:val="0"/>
                      <w:divBdr>
                        <w:top w:val="none" w:sz="0" w:space="0" w:color="auto"/>
                        <w:left w:val="none" w:sz="0" w:space="0" w:color="auto"/>
                        <w:bottom w:val="none" w:sz="0" w:space="0" w:color="auto"/>
                        <w:right w:val="none" w:sz="0" w:space="0" w:color="auto"/>
                      </w:divBdr>
                    </w:div>
                    <w:div w:id="579170346">
                      <w:marLeft w:val="0"/>
                      <w:marRight w:val="0"/>
                      <w:marTop w:val="0"/>
                      <w:marBottom w:val="0"/>
                      <w:divBdr>
                        <w:top w:val="none" w:sz="0" w:space="0" w:color="auto"/>
                        <w:left w:val="none" w:sz="0" w:space="0" w:color="auto"/>
                        <w:bottom w:val="none" w:sz="0" w:space="0" w:color="auto"/>
                        <w:right w:val="none" w:sz="0" w:space="0" w:color="auto"/>
                      </w:divBdr>
                    </w:div>
                    <w:div w:id="634599007">
                      <w:marLeft w:val="0"/>
                      <w:marRight w:val="0"/>
                      <w:marTop w:val="0"/>
                      <w:marBottom w:val="0"/>
                      <w:divBdr>
                        <w:top w:val="none" w:sz="0" w:space="0" w:color="auto"/>
                        <w:left w:val="none" w:sz="0" w:space="0" w:color="auto"/>
                        <w:bottom w:val="none" w:sz="0" w:space="0" w:color="auto"/>
                        <w:right w:val="none" w:sz="0" w:space="0" w:color="auto"/>
                      </w:divBdr>
                    </w:div>
                    <w:div w:id="1849782513">
                      <w:marLeft w:val="0"/>
                      <w:marRight w:val="0"/>
                      <w:marTop w:val="0"/>
                      <w:marBottom w:val="0"/>
                      <w:divBdr>
                        <w:top w:val="none" w:sz="0" w:space="0" w:color="auto"/>
                        <w:left w:val="none" w:sz="0" w:space="0" w:color="auto"/>
                        <w:bottom w:val="none" w:sz="0" w:space="0" w:color="auto"/>
                        <w:right w:val="none" w:sz="0" w:space="0" w:color="auto"/>
                      </w:divBdr>
                    </w:div>
                    <w:div w:id="2097821410">
                      <w:marLeft w:val="0"/>
                      <w:marRight w:val="0"/>
                      <w:marTop w:val="0"/>
                      <w:marBottom w:val="0"/>
                      <w:divBdr>
                        <w:top w:val="none" w:sz="0" w:space="0" w:color="auto"/>
                        <w:left w:val="none" w:sz="0" w:space="0" w:color="auto"/>
                        <w:bottom w:val="none" w:sz="0" w:space="0" w:color="auto"/>
                        <w:right w:val="none" w:sz="0" w:space="0" w:color="auto"/>
                      </w:divBdr>
                    </w:div>
                    <w:div w:id="164562325">
                      <w:marLeft w:val="0"/>
                      <w:marRight w:val="0"/>
                      <w:marTop w:val="0"/>
                      <w:marBottom w:val="0"/>
                      <w:divBdr>
                        <w:top w:val="none" w:sz="0" w:space="0" w:color="auto"/>
                        <w:left w:val="none" w:sz="0" w:space="0" w:color="auto"/>
                        <w:bottom w:val="none" w:sz="0" w:space="0" w:color="auto"/>
                        <w:right w:val="none" w:sz="0" w:space="0" w:color="auto"/>
                      </w:divBdr>
                    </w:div>
                    <w:div w:id="1017658785">
                      <w:marLeft w:val="0"/>
                      <w:marRight w:val="0"/>
                      <w:marTop w:val="0"/>
                      <w:marBottom w:val="0"/>
                      <w:divBdr>
                        <w:top w:val="none" w:sz="0" w:space="0" w:color="auto"/>
                        <w:left w:val="none" w:sz="0" w:space="0" w:color="auto"/>
                        <w:bottom w:val="none" w:sz="0" w:space="0" w:color="auto"/>
                        <w:right w:val="none" w:sz="0" w:space="0" w:color="auto"/>
                      </w:divBdr>
                    </w:div>
                    <w:div w:id="1745562455">
                      <w:marLeft w:val="0"/>
                      <w:marRight w:val="0"/>
                      <w:marTop w:val="0"/>
                      <w:marBottom w:val="0"/>
                      <w:divBdr>
                        <w:top w:val="none" w:sz="0" w:space="0" w:color="auto"/>
                        <w:left w:val="none" w:sz="0" w:space="0" w:color="auto"/>
                        <w:bottom w:val="none" w:sz="0" w:space="0" w:color="auto"/>
                        <w:right w:val="none" w:sz="0" w:space="0" w:color="auto"/>
                      </w:divBdr>
                    </w:div>
                    <w:div w:id="1200819223">
                      <w:marLeft w:val="0"/>
                      <w:marRight w:val="0"/>
                      <w:marTop w:val="0"/>
                      <w:marBottom w:val="0"/>
                      <w:divBdr>
                        <w:top w:val="none" w:sz="0" w:space="0" w:color="auto"/>
                        <w:left w:val="none" w:sz="0" w:space="0" w:color="auto"/>
                        <w:bottom w:val="none" w:sz="0" w:space="0" w:color="auto"/>
                        <w:right w:val="none" w:sz="0" w:space="0" w:color="auto"/>
                      </w:divBdr>
                    </w:div>
                    <w:div w:id="1807772660">
                      <w:marLeft w:val="0"/>
                      <w:marRight w:val="0"/>
                      <w:marTop w:val="0"/>
                      <w:marBottom w:val="0"/>
                      <w:divBdr>
                        <w:top w:val="none" w:sz="0" w:space="0" w:color="auto"/>
                        <w:left w:val="none" w:sz="0" w:space="0" w:color="auto"/>
                        <w:bottom w:val="none" w:sz="0" w:space="0" w:color="auto"/>
                        <w:right w:val="none" w:sz="0" w:space="0" w:color="auto"/>
                      </w:divBdr>
                    </w:div>
                    <w:div w:id="680815709">
                      <w:marLeft w:val="0"/>
                      <w:marRight w:val="0"/>
                      <w:marTop w:val="0"/>
                      <w:marBottom w:val="0"/>
                      <w:divBdr>
                        <w:top w:val="none" w:sz="0" w:space="0" w:color="auto"/>
                        <w:left w:val="none" w:sz="0" w:space="0" w:color="auto"/>
                        <w:bottom w:val="none" w:sz="0" w:space="0" w:color="auto"/>
                        <w:right w:val="none" w:sz="0" w:space="0" w:color="auto"/>
                      </w:divBdr>
                    </w:div>
                    <w:div w:id="1370883084">
                      <w:marLeft w:val="0"/>
                      <w:marRight w:val="0"/>
                      <w:marTop w:val="0"/>
                      <w:marBottom w:val="0"/>
                      <w:divBdr>
                        <w:top w:val="none" w:sz="0" w:space="0" w:color="auto"/>
                        <w:left w:val="none" w:sz="0" w:space="0" w:color="auto"/>
                        <w:bottom w:val="none" w:sz="0" w:space="0" w:color="auto"/>
                        <w:right w:val="none" w:sz="0" w:space="0" w:color="auto"/>
                      </w:divBdr>
                    </w:div>
                    <w:div w:id="1304118071">
                      <w:marLeft w:val="0"/>
                      <w:marRight w:val="0"/>
                      <w:marTop w:val="0"/>
                      <w:marBottom w:val="0"/>
                      <w:divBdr>
                        <w:top w:val="none" w:sz="0" w:space="0" w:color="auto"/>
                        <w:left w:val="none" w:sz="0" w:space="0" w:color="auto"/>
                        <w:bottom w:val="none" w:sz="0" w:space="0" w:color="auto"/>
                        <w:right w:val="none" w:sz="0" w:space="0" w:color="auto"/>
                      </w:divBdr>
                    </w:div>
                    <w:div w:id="1010722953">
                      <w:marLeft w:val="0"/>
                      <w:marRight w:val="0"/>
                      <w:marTop w:val="0"/>
                      <w:marBottom w:val="0"/>
                      <w:divBdr>
                        <w:top w:val="none" w:sz="0" w:space="0" w:color="auto"/>
                        <w:left w:val="none" w:sz="0" w:space="0" w:color="auto"/>
                        <w:bottom w:val="none" w:sz="0" w:space="0" w:color="auto"/>
                        <w:right w:val="none" w:sz="0" w:space="0" w:color="auto"/>
                      </w:divBdr>
                    </w:div>
                    <w:div w:id="1015077">
                      <w:marLeft w:val="0"/>
                      <w:marRight w:val="0"/>
                      <w:marTop w:val="0"/>
                      <w:marBottom w:val="0"/>
                      <w:divBdr>
                        <w:top w:val="none" w:sz="0" w:space="0" w:color="auto"/>
                        <w:left w:val="none" w:sz="0" w:space="0" w:color="auto"/>
                        <w:bottom w:val="none" w:sz="0" w:space="0" w:color="auto"/>
                        <w:right w:val="none" w:sz="0" w:space="0" w:color="auto"/>
                      </w:divBdr>
                    </w:div>
                    <w:div w:id="544756552">
                      <w:marLeft w:val="0"/>
                      <w:marRight w:val="0"/>
                      <w:marTop w:val="0"/>
                      <w:marBottom w:val="0"/>
                      <w:divBdr>
                        <w:top w:val="none" w:sz="0" w:space="0" w:color="auto"/>
                        <w:left w:val="none" w:sz="0" w:space="0" w:color="auto"/>
                        <w:bottom w:val="none" w:sz="0" w:space="0" w:color="auto"/>
                        <w:right w:val="none" w:sz="0" w:space="0" w:color="auto"/>
                      </w:divBdr>
                    </w:div>
                    <w:div w:id="576521530">
                      <w:marLeft w:val="0"/>
                      <w:marRight w:val="0"/>
                      <w:marTop w:val="0"/>
                      <w:marBottom w:val="0"/>
                      <w:divBdr>
                        <w:top w:val="none" w:sz="0" w:space="0" w:color="auto"/>
                        <w:left w:val="none" w:sz="0" w:space="0" w:color="auto"/>
                        <w:bottom w:val="none" w:sz="0" w:space="0" w:color="auto"/>
                        <w:right w:val="none" w:sz="0" w:space="0" w:color="auto"/>
                      </w:divBdr>
                    </w:div>
                    <w:div w:id="125053471">
                      <w:marLeft w:val="0"/>
                      <w:marRight w:val="0"/>
                      <w:marTop w:val="0"/>
                      <w:marBottom w:val="0"/>
                      <w:divBdr>
                        <w:top w:val="none" w:sz="0" w:space="0" w:color="auto"/>
                        <w:left w:val="none" w:sz="0" w:space="0" w:color="auto"/>
                        <w:bottom w:val="none" w:sz="0" w:space="0" w:color="auto"/>
                        <w:right w:val="none" w:sz="0" w:space="0" w:color="auto"/>
                      </w:divBdr>
                    </w:div>
                    <w:div w:id="75711625">
                      <w:marLeft w:val="0"/>
                      <w:marRight w:val="0"/>
                      <w:marTop w:val="0"/>
                      <w:marBottom w:val="0"/>
                      <w:divBdr>
                        <w:top w:val="none" w:sz="0" w:space="0" w:color="auto"/>
                        <w:left w:val="none" w:sz="0" w:space="0" w:color="auto"/>
                        <w:bottom w:val="none" w:sz="0" w:space="0" w:color="auto"/>
                        <w:right w:val="none" w:sz="0" w:space="0" w:color="auto"/>
                      </w:divBdr>
                    </w:div>
                    <w:div w:id="1203909592">
                      <w:marLeft w:val="0"/>
                      <w:marRight w:val="0"/>
                      <w:marTop w:val="0"/>
                      <w:marBottom w:val="0"/>
                      <w:divBdr>
                        <w:top w:val="none" w:sz="0" w:space="0" w:color="auto"/>
                        <w:left w:val="none" w:sz="0" w:space="0" w:color="auto"/>
                        <w:bottom w:val="none" w:sz="0" w:space="0" w:color="auto"/>
                        <w:right w:val="none" w:sz="0" w:space="0" w:color="auto"/>
                      </w:divBdr>
                    </w:div>
                    <w:div w:id="1999842352">
                      <w:marLeft w:val="0"/>
                      <w:marRight w:val="0"/>
                      <w:marTop w:val="0"/>
                      <w:marBottom w:val="0"/>
                      <w:divBdr>
                        <w:top w:val="none" w:sz="0" w:space="0" w:color="auto"/>
                        <w:left w:val="none" w:sz="0" w:space="0" w:color="auto"/>
                        <w:bottom w:val="none" w:sz="0" w:space="0" w:color="auto"/>
                        <w:right w:val="none" w:sz="0" w:space="0" w:color="auto"/>
                      </w:divBdr>
                    </w:div>
                    <w:div w:id="1042828577">
                      <w:marLeft w:val="0"/>
                      <w:marRight w:val="0"/>
                      <w:marTop w:val="0"/>
                      <w:marBottom w:val="0"/>
                      <w:divBdr>
                        <w:top w:val="none" w:sz="0" w:space="0" w:color="auto"/>
                        <w:left w:val="none" w:sz="0" w:space="0" w:color="auto"/>
                        <w:bottom w:val="none" w:sz="0" w:space="0" w:color="auto"/>
                        <w:right w:val="none" w:sz="0" w:space="0" w:color="auto"/>
                      </w:divBdr>
                    </w:div>
                    <w:div w:id="468940473">
                      <w:marLeft w:val="0"/>
                      <w:marRight w:val="0"/>
                      <w:marTop w:val="0"/>
                      <w:marBottom w:val="0"/>
                      <w:divBdr>
                        <w:top w:val="none" w:sz="0" w:space="0" w:color="auto"/>
                        <w:left w:val="none" w:sz="0" w:space="0" w:color="auto"/>
                        <w:bottom w:val="none" w:sz="0" w:space="0" w:color="auto"/>
                        <w:right w:val="none" w:sz="0" w:space="0" w:color="auto"/>
                      </w:divBdr>
                    </w:div>
                    <w:div w:id="1137718033">
                      <w:marLeft w:val="0"/>
                      <w:marRight w:val="0"/>
                      <w:marTop w:val="0"/>
                      <w:marBottom w:val="0"/>
                      <w:divBdr>
                        <w:top w:val="none" w:sz="0" w:space="0" w:color="auto"/>
                        <w:left w:val="none" w:sz="0" w:space="0" w:color="auto"/>
                        <w:bottom w:val="none" w:sz="0" w:space="0" w:color="auto"/>
                        <w:right w:val="none" w:sz="0" w:space="0" w:color="auto"/>
                      </w:divBdr>
                    </w:div>
                    <w:div w:id="952515246">
                      <w:marLeft w:val="0"/>
                      <w:marRight w:val="0"/>
                      <w:marTop w:val="0"/>
                      <w:marBottom w:val="0"/>
                      <w:divBdr>
                        <w:top w:val="none" w:sz="0" w:space="0" w:color="auto"/>
                        <w:left w:val="none" w:sz="0" w:space="0" w:color="auto"/>
                        <w:bottom w:val="none" w:sz="0" w:space="0" w:color="auto"/>
                        <w:right w:val="none" w:sz="0" w:space="0" w:color="auto"/>
                      </w:divBdr>
                    </w:div>
                    <w:div w:id="791288291">
                      <w:marLeft w:val="0"/>
                      <w:marRight w:val="0"/>
                      <w:marTop w:val="0"/>
                      <w:marBottom w:val="0"/>
                      <w:divBdr>
                        <w:top w:val="none" w:sz="0" w:space="0" w:color="auto"/>
                        <w:left w:val="none" w:sz="0" w:space="0" w:color="auto"/>
                        <w:bottom w:val="none" w:sz="0" w:space="0" w:color="auto"/>
                        <w:right w:val="none" w:sz="0" w:space="0" w:color="auto"/>
                      </w:divBdr>
                    </w:div>
                    <w:div w:id="851189032">
                      <w:marLeft w:val="0"/>
                      <w:marRight w:val="0"/>
                      <w:marTop w:val="0"/>
                      <w:marBottom w:val="0"/>
                      <w:divBdr>
                        <w:top w:val="none" w:sz="0" w:space="0" w:color="auto"/>
                        <w:left w:val="none" w:sz="0" w:space="0" w:color="auto"/>
                        <w:bottom w:val="none" w:sz="0" w:space="0" w:color="auto"/>
                        <w:right w:val="none" w:sz="0" w:space="0" w:color="auto"/>
                      </w:divBdr>
                    </w:div>
                    <w:div w:id="303968276">
                      <w:marLeft w:val="0"/>
                      <w:marRight w:val="0"/>
                      <w:marTop w:val="0"/>
                      <w:marBottom w:val="0"/>
                      <w:divBdr>
                        <w:top w:val="none" w:sz="0" w:space="0" w:color="auto"/>
                        <w:left w:val="none" w:sz="0" w:space="0" w:color="auto"/>
                        <w:bottom w:val="none" w:sz="0" w:space="0" w:color="auto"/>
                        <w:right w:val="none" w:sz="0" w:space="0" w:color="auto"/>
                      </w:divBdr>
                    </w:div>
                    <w:div w:id="20207699">
                      <w:marLeft w:val="0"/>
                      <w:marRight w:val="0"/>
                      <w:marTop w:val="0"/>
                      <w:marBottom w:val="0"/>
                      <w:divBdr>
                        <w:top w:val="none" w:sz="0" w:space="0" w:color="auto"/>
                        <w:left w:val="none" w:sz="0" w:space="0" w:color="auto"/>
                        <w:bottom w:val="none" w:sz="0" w:space="0" w:color="auto"/>
                        <w:right w:val="none" w:sz="0" w:space="0" w:color="auto"/>
                      </w:divBdr>
                    </w:div>
                    <w:div w:id="2055036522">
                      <w:marLeft w:val="0"/>
                      <w:marRight w:val="0"/>
                      <w:marTop w:val="0"/>
                      <w:marBottom w:val="0"/>
                      <w:divBdr>
                        <w:top w:val="none" w:sz="0" w:space="0" w:color="auto"/>
                        <w:left w:val="none" w:sz="0" w:space="0" w:color="auto"/>
                        <w:bottom w:val="none" w:sz="0" w:space="0" w:color="auto"/>
                        <w:right w:val="none" w:sz="0" w:space="0" w:color="auto"/>
                      </w:divBdr>
                    </w:div>
                    <w:div w:id="629214997">
                      <w:marLeft w:val="0"/>
                      <w:marRight w:val="0"/>
                      <w:marTop w:val="0"/>
                      <w:marBottom w:val="0"/>
                      <w:divBdr>
                        <w:top w:val="none" w:sz="0" w:space="0" w:color="auto"/>
                        <w:left w:val="none" w:sz="0" w:space="0" w:color="auto"/>
                        <w:bottom w:val="none" w:sz="0" w:space="0" w:color="auto"/>
                        <w:right w:val="none" w:sz="0" w:space="0" w:color="auto"/>
                      </w:divBdr>
                    </w:div>
                    <w:div w:id="860627237">
                      <w:marLeft w:val="0"/>
                      <w:marRight w:val="0"/>
                      <w:marTop w:val="0"/>
                      <w:marBottom w:val="0"/>
                      <w:divBdr>
                        <w:top w:val="none" w:sz="0" w:space="0" w:color="auto"/>
                        <w:left w:val="none" w:sz="0" w:space="0" w:color="auto"/>
                        <w:bottom w:val="none" w:sz="0" w:space="0" w:color="auto"/>
                        <w:right w:val="none" w:sz="0" w:space="0" w:color="auto"/>
                      </w:divBdr>
                    </w:div>
                    <w:div w:id="128204523">
                      <w:marLeft w:val="0"/>
                      <w:marRight w:val="0"/>
                      <w:marTop w:val="0"/>
                      <w:marBottom w:val="0"/>
                      <w:divBdr>
                        <w:top w:val="none" w:sz="0" w:space="0" w:color="auto"/>
                        <w:left w:val="none" w:sz="0" w:space="0" w:color="auto"/>
                        <w:bottom w:val="none" w:sz="0" w:space="0" w:color="auto"/>
                        <w:right w:val="none" w:sz="0" w:space="0" w:color="auto"/>
                      </w:divBdr>
                    </w:div>
                    <w:div w:id="1625964583">
                      <w:marLeft w:val="0"/>
                      <w:marRight w:val="0"/>
                      <w:marTop w:val="0"/>
                      <w:marBottom w:val="0"/>
                      <w:divBdr>
                        <w:top w:val="none" w:sz="0" w:space="0" w:color="auto"/>
                        <w:left w:val="none" w:sz="0" w:space="0" w:color="auto"/>
                        <w:bottom w:val="none" w:sz="0" w:space="0" w:color="auto"/>
                        <w:right w:val="none" w:sz="0" w:space="0" w:color="auto"/>
                      </w:divBdr>
                    </w:div>
                    <w:div w:id="991374527">
                      <w:marLeft w:val="0"/>
                      <w:marRight w:val="0"/>
                      <w:marTop w:val="0"/>
                      <w:marBottom w:val="0"/>
                      <w:divBdr>
                        <w:top w:val="none" w:sz="0" w:space="0" w:color="auto"/>
                        <w:left w:val="none" w:sz="0" w:space="0" w:color="auto"/>
                        <w:bottom w:val="none" w:sz="0" w:space="0" w:color="auto"/>
                        <w:right w:val="none" w:sz="0" w:space="0" w:color="auto"/>
                      </w:divBdr>
                    </w:div>
                    <w:div w:id="628513273">
                      <w:marLeft w:val="0"/>
                      <w:marRight w:val="0"/>
                      <w:marTop w:val="0"/>
                      <w:marBottom w:val="0"/>
                      <w:divBdr>
                        <w:top w:val="none" w:sz="0" w:space="0" w:color="auto"/>
                        <w:left w:val="none" w:sz="0" w:space="0" w:color="auto"/>
                        <w:bottom w:val="none" w:sz="0" w:space="0" w:color="auto"/>
                        <w:right w:val="none" w:sz="0" w:space="0" w:color="auto"/>
                      </w:divBdr>
                    </w:div>
                    <w:div w:id="1173182880">
                      <w:marLeft w:val="0"/>
                      <w:marRight w:val="0"/>
                      <w:marTop w:val="0"/>
                      <w:marBottom w:val="0"/>
                      <w:divBdr>
                        <w:top w:val="none" w:sz="0" w:space="0" w:color="auto"/>
                        <w:left w:val="none" w:sz="0" w:space="0" w:color="auto"/>
                        <w:bottom w:val="none" w:sz="0" w:space="0" w:color="auto"/>
                        <w:right w:val="none" w:sz="0" w:space="0" w:color="auto"/>
                      </w:divBdr>
                    </w:div>
                    <w:div w:id="1968704013">
                      <w:marLeft w:val="0"/>
                      <w:marRight w:val="0"/>
                      <w:marTop w:val="0"/>
                      <w:marBottom w:val="0"/>
                      <w:divBdr>
                        <w:top w:val="none" w:sz="0" w:space="0" w:color="auto"/>
                        <w:left w:val="none" w:sz="0" w:space="0" w:color="auto"/>
                        <w:bottom w:val="none" w:sz="0" w:space="0" w:color="auto"/>
                        <w:right w:val="none" w:sz="0" w:space="0" w:color="auto"/>
                      </w:divBdr>
                    </w:div>
                    <w:div w:id="448473885">
                      <w:marLeft w:val="0"/>
                      <w:marRight w:val="0"/>
                      <w:marTop w:val="0"/>
                      <w:marBottom w:val="0"/>
                      <w:divBdr>
                        <w:top w:val="none" w:sz="0" w:space="0" w:color="auto"/>
                        <w:left w:val="none" w:sz="0" w:space="0" w:color="auto"/>
                        <w:bottom w:val="none" w:sz="0" w:space="0" w:color="auto"/>
                        <w:right w:val="none" w:sz="0" w:space="0" w:color="auto"/>
                      </w:divBdr>
                    </w:div>
                    <w:div w:id="2114324494">
                      <w:marLeft w:val="0"/>
                      <w:marRight w:val="0"/>
                      <w:marTop w:val="0"/>
                      <w:marBottom w:val="0"/>
                      <w:divBdr>
                        <w:top w:val="none" w:sz="0" w:space="0" w:color="auto"/>
                        <w:left w:val="none" w:sz="0" w:space="0" w:color="auto"/>
                        <w:bottom w:val="none" w:sz="0" w:space="0" w:color="auto"/>
                        <w:right w:val="none" w:sz="0" w:space="0" w:color="auto"/>
                      </w:divBdr>
                    </w:div>
                    <w:div w:id="2031105551">
                      <w:marLeft w:val="0"/>
                      <w:marRight w:val="0"/>
                      <w:marTop w:val="0"/>
                      <w:marBottom w:val="0"/>
                      <w:divBdr>
                        <w:top w:val="none" w:sz="0" w:space="0" w:color="auto"/>
                        <w:left w:val="none" w:sz="0" w:space="0" w:color="auto"/>
                        <w:bottom w:val="none" w:sz="0" w:space="0" w:color="auto"/>
                        <w:right w:val="none" w:sz="0" w:space="0" w:color="auto"/>
                      </w:divBdr>
                    </w:div>
                    <w:div w:id="1980769660">
                      <w:marLeft w:val="0"/>
                      <w:marRight w:val="0"/>
                      <w:marTop w:val="0"/>
                      <w:marBottom w:val="0"/>
                      <w:divBdr>
                        <w:top w:val="none" w:sz="0" w:space="0" w:color="auto"/>
                        <w:left w:val="none" w:sz="0" w:space="0" w:color="auto"/>
                        <w:bottom w:val="none" w:sz="0" w:space="0" w:color="auto"/>
                        <w:right w:val="none" w:sz="0" w:space="0" w:color="auto"/>
                      </w:divBdr>
                    </w:div>
                    <w:div w:id="205608819">
                      <w:marLeft w:val="0"/>
                      <w:marRight w:val="0"/>
                      <w:marTop w:val="0"/>
                      <w:marBottom w:val="0"/>
                      <w:divBdr>
                        <w:top w:val="none" w:sz="0" w:space="0" w:color="auto"/>
                        <w:left w:val="none" w:sz="0" w:space="0" w:color="auto"/>
                        <w:bottom w:val="none" w:sz="0" w:space="0" w:color="auto"/>
                        <w:right w:val="none" w:sz="0" w:space="0" w:color="auto"/>
                      </w:divBdr>
                    </w:div>
                    <w:div w:id="57486436">
                      <w:marLeft w:val="0"/>
                      <w:marRight w:val="0"/>
                      <w:marTop w:val="0"/>
                      <w:marBottom w:val="0"/>
                      <w:divBdr>
                        <w:top w:val="none" w:sz="0" w:space="0" w:color="auto"/>
                        <w:left w:val="none" w:sz="0" w:space="0" w:color="auto"/>
                        <w:bottom w:val="none" w:sz="0" w:space="0" w:color="auto"/>
                        <w:right w:val="none" w:sz="0" w:space="0" w:color="auto"/>
                      </w:divBdr>
                    </w:div>
                    <w:div w:id="68309866">
                      <w:marLeft w:val="0"/>
                      <w:marRight w:val="0"/>
                      <w:marTop w:val="0"/>
                      <w:marBottom w:val="0"/>
                      <w:divBdr>
                        <w:top w:val="none" w:sz="0" w:space="0" w:color="auto"/>
                        <w:left w:val="none" w:sz="0" w:space="0" w:color="auto"/>
                        <w:bottom w:val="none" w:sz="0" w:space="0" w:color="auto"/>
                        <w:right w:val="none" w:sz="0" w:space="0" w:color="auto"/>
                      </w:divBdr>
                    </w:div>
                    <w:div w:id="6047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2395">
          <w:marLeft w:val="0"/>
          <w:marRight w:val="0"/>
          <w:marTop w:val="0"/>
          <w:marBottom w:val="0"/>
          <w:divBdr>
            <w:top w:val="none" w:sz="0" w:space="0" w:color="auto"/>
            <w:left w:val="none" w:sz="0" w:space="0" w:color="auto"/>
            <w:bottom w:val="none" w:sz="0" w:space="0" w:color="auto"/>
            <w:right w:val="none" w:sz="0" w:space="0" w:color="auto"/>
          </w:divBdr>
          <w:divsChild>
            <w:div w:id="1891266889">
              <w:marLeft w:val="0"/>
              <w:marRight w:val="0"/>
              <w:marTop w:val="0"/>
              <w:marBottom w:val="0"/>
              <w:divBdr>
                <w:top w:val="none" w:sz="0" w:space="0" w:color="auto"/>
                <w:left w:val="none" w:sz="0" w:space="0" w:color="auto"/>
                <w:bottom w:val="none" w:sz="0" w:space="0" w:color="auto"/>
                <w:right w:val="none" w:sz="0" w:space="0" w:color="auto"/>
              </w:divBdr>
              <w:divsChild>
                <w:div w:id="1414621654">
                  <w:marLeft w:val="0"/>
                  <w:marRight w:val="0"/>
                  <w:marTop w:val="0"/>
                  <w:marBottom w:val="0"/>
                  <w:divBdr>
                    <w:top w:val="none" w:sz="0" w:space="0" w:color="auto"/>
                    <w:left w:val="none" w:sz="0" w:space="0" w:color="auto"/>
                    <w:bottom w:val="none" w:sz="0" w:space="0" w:color="auto"/>
                    <w:right w:val="none" w:sz="0" w:space="0" w:color="auto"/>
                  </w:divBdr>
                  <w:divsChild>
                    <w:div w:id="152526509">
                      <w:marLeft w:val="0"/>
                      <w:marRight w:val="0"/>
                      <w:marTop w:val="0"/>
                      <w:marBottom w:val="0"/>
                      <w:divBdr>
                        <w:top w:val="none" w:sz="0" w:space="0" w:color="auto"/>
                        <w:left w:val="none" w:sz="0" w:space="0" w:color="auto"/>
                        <w:bottom w:val="none" w:sz="0" w:space="0" w:color="auto"/>
                        <w:right w:val="none" w:sz="0" w:space="0" w:color="auto"/>
                      </w:divBdr>
                    </w:div>
                    <w:div w:id="832531091">
                      <w:marLeft w:val="0"/>
                      <w:marRight w:val="0"/>
                      <w:marTop w:val="0"/>
                      <w:marBottom w:val="0"/>
                      <w:divBdr>
                        <w:top w:val="none" w:sz="0" w:space="0" w:color="auto"/>
                        <w:left w:val="none" w:sz="0" w:space="0" w:color="auto"/>
                        <w:bottom w:val="none" w:sz="0" w:space="0" w:color="auto"/>
                        <w:right w:val="none" w:sz="0" w:space="0" w:color="auto"/>
                      </w:divBdr>
                    </w:div>
                    <w:div w:id="537860357">
                      <w:marLeft w:val="0"/>
                      <w:marRight w:val="0"/>
                      <w:marTop w:val="0"/>
                      <w:marBottom w:val="0"/>
                      <w:divBdr>
                        <w:top w:val="none" w:sz="0" w:space="0" w:color="auto"/>
                        <w:left w:val="none" w:sz="0" w:space="0" w:color="auto"/>
                        <w:bottom w:val="none" w:sz="0" w:space="0" w:color="auto"/>
                        <w:right w:val="none" w:sz="0" w:space="0" w:color="auto"/>
                      </w:divBdr>
                    </w:div>
                    <w:div w:id="1866821095">
                      <w:marLeft w:val="0"/>
                      <w:marRight w:val="0"/>
                      <w:marTop w:val="0"/>
                      <w:marBottom w:val="0"/>
                      <w:divBdr>
                        <w:top w:val="none" w:sz="0" w:space="0" w:color="auto"/>
                        <w:left w:val="none" w:sz="0" w:space="0" w:color="auto"/>
                        <w:bottom w:val="none" w:sz="0" w:space="0" w:color="auto"/>
                        <w:right w:val="none" w:sz="0" w:space="0" w:color="auto"/>
                      </w:divBdr>
                    </w:div>
                    <w:div w:id="1764639863">
                      <w:marLeft w:val="0"/>
                      <w:marRight w:val="0"/>
                      <w:marTop w:val="0"/>
                      <w:marBottom w:val="0"/>
                      <w:divBdr>
                        <w:top w:val="none" w:sz="0" w:space="0" w:color="auto"/>
                        <w:left w:val="none" w:sz="0" w:space="0" w:color="auto"/>
                        <w:bottom w:val="none" w:sz="0" w:space="0" w:color="auto"/>
                        <w:right w:val="none" w:sz="0" w:space="0" w:color="auto"/>
                      </w:divBdr>
                    </w:div>
                    <w:div w:id="494536908">
                      <w:marLeft w:val="0"/>
                      <w:marRight w:val="0"/>
                      <w:marTop w:val="0"/>
                      <w:marBottom w:val="0"/>
                      <w:divBdr>
                        <w:top w:val="none" w:sz="0" w:space="0" w:color="auto"/>
                        <w:left w:val="none" w:sz="0" w:space="0" w:color="auto"/>
                        <w:bottom w:val="none" w:sz="0" w:space="0" w:color="auto"/>
                        <w:right w:val="none" w:sz="0" w:space="0" w:color="auto"/>
                      </w:divBdr>
                    </w:div>
                    <w:div w:id="125129092">
                      <w:marLeft w:val="0"/>
                      <w:marRight w:val="0"/>
                      <w:marTop w:val="0"/>
                      <w:marBottom w:val="0"/>
                      <w:divBdr>
                        <w:top w:val="none" w:sz="0" w:space="0" w:color="auto"/>
                        <w:left w:val="none" w:sz="0" w:space="0" w:color="auto"/>
                        <w:bottom w:val="none" w:sz="0" w:space="0" w:color="auto"/>
                        <w:right w:val="none" w:sz="0" w:space="0" w:color="auto"/>
                      </w:divBdr>
                    </w:div>
                    <w:div w:id="1475100140">
                      <w:marLeft w:val="0"/>
                      <w:marRight w:val="0"/>
                      <w:marTop w:val="0"/>
                      <w:marBottom w:val="0"/>
                      <w:divBdr>
                        <w:top w:val="none" w:sz="0" w:space="0" w:color="auto"/>
                        <w:left w:val="none" w:sz="0" w:space="0" w:color="auto"/>
                        <w:bottom w:val="none" w:sz="0" w:space="0" w:color="auto"/>
                        <w:right w:val="none" w:sz="0" w:space="0" w:color="auto"/>
                      </w:divBdr>
                    </w:div>
                    <w:div w:id="727386138">
                      <w:marLeft w:val="0"/>
                      <w:marRight w:val="0"/>
                      <w:marTop w:val="0"/>
                      <w:marBottom w:val="0"/>
                      <w:divBdr>
                        <w:top w:val="none" w:sz="0" w:space="0" w:color="auto"/>
                        <w:left w:val="none" w:sz="0" w:space="0" w:color="auto"/>
                        <w:bottom w:val="none" w:sz="0" w:space="0" w:color="auto"/>
                        <w:right w:val="none" w:sz="0" w:space="0" w:color="auto"/>
                      </w:divBdr>
                    </w:div>
                    <w:div w:id="1666281626">
                      <w:marLeft w:val="0"/>
                      <w:marRight w:val="0"/>
                      <w:marTop w:val="0"/>
                      <w:marBottom w:val="0"/>
                      <w:divBdr>
                        <w:top w:val="none" w:sz="0" w:space="0" w:color="auto"/>
                        <w:left w:val="none" w:sz="0" w:space="0" w:color="auto"/>
                        <w:bottom w:val="none" w:sz="0" w:space="0" w:color="auto"/>
                        <w:right w:val="none" w:sz="0" w:space="0" w:color="auto"/>
                      </w:divBdr>
                    </w:div>
                    <w:div w:id="1753042740">
                      <w:marLeft w:val="0"/>
                      <w:marRight w:val="0"/>
                      <w:marTop w:val="0"/>
                      <w:marBottom w:val="0"/>
                      <w:divBdr>
                        <w:top w:val="none" w:sz="0" w:space="0" w:color="auto"/>
                        <w:left w:val="none" w:sz="0" w:space="0" w:color="auto"/>
                        <w:bottom w:val="none" w:sz="0" w:space="0" w:color="auto"/>
                        <w:right w:val="none" w:sz="0" w:space="0" w:color="auto"/>
                      </w:divBdr>
                    </w:div>
                    <w:div w:id="177935769">
                      <w:marLeft w:val="0"/>
                      <w:marRight w:val="0"/>
                      <w:marTop w:val="0"/>
                      <w:marBottom w:val="0"/>
                      <w:divBdr>
                        <w:top w:val="none" w:sz="0" w:space="0" w:color="auto"/>
                        <w:left w:val="none" w:sz="0" w:space="0" w:color="auto"/>
                        <w:bottom w:val="none" w:sz="0" w:space="0" w:color="auto"/>
                        <w:right w:val="none" w:sz="0" w:space="0" w:color="auto"/>
                      </w:divBdr>
                    </w:div>
                    <w:div w:id="557084396">
                      <w:marLeft w:val="0"/>
                      <w:marRight w:val="0"/>
                      <w:marTop w:val="0"/>
                      <w:marBottom w:val="0"/>
                      <w:divBdr>
                        <w:top w:val="none" w:sz="0" w:space="0" w:color="auto"/>
                        <w:left w:val="none" w:sz="0" w:space="0" w:color="auto"/>
                        <w:bottom w:val="none" w:sz="0" w:space="0" w:color="auto"/>
                        <w:right w:val="none" w:sz="0" w:space="0" w:color="auto"/>
                      </w:divBdr>
                    </w:div>
                    <w:div w:id="127363135">
                      <w:marLeft w:val="0"/>
                      <w:marRight w:val="0"/>
                      <w:marTop w:val="0"/>
                      <w:marBottom w:val="0"/>
                      <w:divBdr>
                        <w:top w:val="none" w:sz="0" w:space="0" w:color="auto"/>
                        <w:left w:val="none" w:sz="0" w:space="0" w:color="auto"/>
                        <w:bottom w:val="none" w:sz="0" w:space="0" w:color="auto"/>
                        <w:right w:val="none" w:sz="0" w:space="0" w:color="auto"/>
                      </w:divBdr>
                    </w:div>
                    <w:div w:id="1838155098">
                      <w:marLeft w:val="0"/>
                      <w:marRight w:val="0"/>
                      <w:marTop w:val="0"/>
                      <w:marBottom w:val="0"/>
                      <w:divBdr>
                        <w:top w:val="none" w:sz="0" w:space="0" w:color="auto"/>
                        <w:left w:val="none" w:sz="0" w:space="0" w:color="auto"/>
                        <w:bottom w:val="none" w:sz="0" w:space="0" w:color="auto"/>
                        <w:right w:val="none" w:sz="0" w:space="0" w:color="auto"/>
                      </w:divBdr>
                    </w:div>
                    <w:div w:id="1412847156">
                      <w:marLeft w:val="0"/>
                      <w:marRight w:val="0"/>
                      <w:marTop w:val="0"/>
                      <w:marBottom w:val="0"/>
                      <w:divBdr>
                        <w:top w:val="none" w:sz="0" w:space="0" w:color="auto"/>
                        <w:left w:val="none" w:sz="0" w:space="0" w:color="auto"/>
                        <w:bottom w:val="none" w:sz="0" w:space="0" w:color="auto"/>
                        <w:right w:val="none" w:sz="0" w:space="0" w:color="auto"/>
                      </w:divBdr>
                    </w:div>
                    <w:div w:id="925653664">
                      <w:marLeft w:val="0"/>
                      <w:marRight w:val="0"/>
                      <w:marTop w:val="0"/>
                      <w:marBottom w:val="0"/>
                      <w:divBdr>
                        <w:top w:val="none" w:sz="0" w:space="0" w:color="auto"/>
                        <w:left w:val="none" w:sz="0" w:space="0" w:color="auto"/>
                        <w:bottom w:val="none" w:sz="0" w:space="0" w:color="auto"/>
                        <w:right w:val="none" w:sz="0" w:space="0" w:color="auto"/>
                      </w:divBdr>
                    </w:div>
                    <w:div w:id="1214543582">
                      <w:marLeft w:val="0"/>
                      <w:marRight w:val="0"/>
                      <w:marTop w:val="0"/>
                      <w:marBottom w:val="0"/>
                      <w:divBdr>
                        <w:top w:val="none" w:sz="0" w:space="0" w:color="auto"/>
                        <w:left w:val="none" w:sz="0" w:space="0" w:color="auto"/>
                        <w:bottom w:val="none" w:sz="0" w:space="0" w:color="auto"/>
                        <w:right w:val="none" w:sz="0" w:space="0" w:color="auto"/>
                      </w:divBdr>
                    </w:div>
                    <w:div w:id="1409569827">
                      <w:marLeft w:val="0"/>
                      <w:marRight w:val="0"/>
                      <w:marTop w:val="0"/>
                      <w:marBottom w:val="0"/>
                      <w:divBdr>
                        <w:top w:val="none" w:sz="0" w:space="0" w:color="auto"/>
                        <w:left w:val="none" w:sz="0" w:space="0" w:color="auto"/>
                        <w:bottom w:val="none" w:sz="0" w:space="0" w:color="auto"/>
                        <w:right w:val="none" w:sz="0" w:space="0" w:color="auto"/>
                      </w:divBdr>
                    </w:div>
                    <w:div w:id="1417820785">
                      <w:marLeft w:val="0"/>
                      <w:marRight w:val="0"/>
                      <w:marTop w:val="0"/>
                      <w:marBottom w:val="0"/>
                      <w:divBdr>
                        <w:top w:val="none" w:sz="0" w:space="0" w:color="auto"/>
                        <w:left w:val="none" w:sz="0" w:space="0" w:color="auto"/>
                        <w:bottom w:val="none" w:sz="0" w:space="0" w:color="auto"/>
                        <w:right w:val="none" w:sz="0" w:space="0" w:color="auto"/>
                      </w:divBdr>
                    </w:div>
                    <w:div w:id="406919162">
                      <w:marLeft w:val="0"/>
                      <w:marRight w:val="0"/>
                      <w:marTop w:val="0"/>
                      <w:marBottom w:val="0"/>
                      <w:divBdr>
                        <w:top w:val="none" w:sz="0" w:space="0" w:color="auto"/>
                        <w:left w:val="none" w:sz="0" w:space="0" w:color="auto"/>
                        <w:bottom w:val="none" w:sz="0" w:space="0" w:color="auto"/>
                        <w:right w:val="none" w:sz="0" w:space="0" w:color="auto"/>
                      </w:divBdr>
                    </w:div>
                    <w:div w:id="1353067209">
                      <w:marLeft w:val="0"/>
                      <w:marRight w:val="0"/>
                      <w:marTop w:val="0"/>
                      <w:marBottom w:val="0"/>
                      <w:divBdr>
                        <w:top w:val="none" w:sz="0" w:space="0" w:color="auto"/>
                        <w:left w:val="none" w:sz="0" w:space="0" w:color="auto"/>
                        <w:bottom w:val="none" w:sz="0" w:space="0" w:color="auto"/>
                        <w:right w:val="none" w:sz="0" w:space="0" w:color="auto"/>
                      </w:divBdr>
                    </w:div>
                    <w:div w:id="24141314">
                      <w:marLeft w:val="0"/>
                      <w:marRight w:val="0"/>
                      <w:marTop w:val="0"/>
                      <w:marBottom w:val="0"/>
                      <w:divBdr>
                        <w:top w:val="none" w:sz="0" w:space="0" w:color="auto"/>
                        <w:left w:val="none" w:sz="0" w:space="0" w:color="auto"/>
                        <w:bottom w:val="none" w:sz="0" w:space="0" w:color="auto"/>
                        <w:right w:val="none" w:sz="0" w:space="0" w:color="auto"/>
                      </w:divBdr>
                    </w:div>
                    <w:div w:id="329874040">
                      <w:marLeft w:val="0"/>
                      <w:marRight w:val="0"/>
                      <w:marTop w:val="0"/>
                      <w:marBottom w:val="0"/>
                      <w:divBdr>
                        <w:top w:val="none" w:sz="0" w:space="0" w:color="auto"/>
                        <w:left w:val="none" w:sz="0" w:space="0" w:color="auto"/>
                        <w:bottom w:val="none" w:sz="0" w:space="0" w:color="auto"/>
                        <w:right w:val="none" w:sz="0" w:space="0" w:color="auto"/>
                      </w:divBdr>
                    </w:div>
                    <w:div w:id="102383347">
                      <w:marLeft w:val="0"/>
                      <w:marRight w:val="0"/>
                      <w:marTop w:val="0"/>
                      <w:marBottom w:val="0"/>
                      <w:divBdr>
                        <w:top w:val="none" w:sz="0" w:space="0" w:color="auto"/>
                        <w:left w:val="none" w:sz="0" w:space="0" w:color="auto"/>
                        <w:bottom w:val="none" w:sz="0" w:space="0" w:color="auto"/>
                        <w:right w:val="none" w:sz="0" w:space="0" w:color="auto"/>
                      </w:divBdr>
                    </w:div>
                    <w:div w:id="442460162">
                      <w:marLeft w:val="0"/>
                      <w:marRight w:val="0"/>
                      <w:marTop w:val="0"/>
                      <w:marBottom w:val="0"/>
                      <w:divBdr>
                        <w:top w:val="none" w:sz="0" w:space="0" w:color="auto"/>
                        <w:left w:val="none" w:sz="0" w:space="0" w:color="auto"/>
                        <w:bottom w:val="none" w:sz="0" w:space="0" w:color="auto"/>
                        <w:right w:val="none" w:sz="0" w:space="0" w:color="auto"/>
                      </w:divBdr>
                    </w:div>
                    <w:div w:id="1322854409">
                      <w:marLeft w:val="0"/>
                      <w:marRight w:val="0"/>
                      <w:marTop w:val="0"/>
                      <w:marBottom w:val="0"/>
                      <w:divBdr>
                        <w:top w:val="none" w:sz="0" w:space="0" w:color="auto"/>
                        <w:left w:val="none" w:sz="0" w:space="0" w:color="auto"/>
                        <w:bottom w:val="none" w:sz="0" w:space="0" w:color="auto"/>
                        <w:right w:val="none" w:sz="0" w:space="0" w:color="auto"/>
                      </w:divBdr>
                    </w:div>
                    <w:div w:id="2030829848">
                      <w:marLeft w:val="0"/>
                      <w:marRight w:val="0"/>
                      <w:marTop w:val="0"/>
                      <w:marBottom w:val="0"/>
                      <w:divBdr>
                        <w:top w:val="none" w:sz="0" w:space="0" w:color="auto"/>
                        <w:left w:val="none" w:sz="0" w:space="0" w:color="auto"/>
                        <w:bottom w:val="none" w:sz="0" w:space="0" w:color="auto"/>
                        <w:right w:val="none" w:sz="0" w:space="0" w:color="auto"/>
                      </w:divBdr>
                    </w:div>
                    <w:div w:id="1927836891">
                      <w:marLeft w:val="0"/>
                      <w:marRight w:val="0"/>
                      <w:marTop w:val="0"/>
                      <w:marBottom w:val="0"/>
                      <w:divBdr>
                        <w:top w:val="none" w:sz="0" w:space="0" w:color="auto"/>
                        <w:left w:val="none" w:sz="0" w:space="0" w:color="auto"/>
                        <w:bottom w:val="none" w:sz="0" w:space="0" w:color="auto"/>
                        <w:right w:val="none" w:sz="0" w:space="0" w:color="auto"/>
                      </w:divBdr>
                    </w:div>
                    <w:div w:id="528882651">
                      <w:marLeft w:val="0"/>
                      <w:marRight w:val="0"/>
                      <w:marTop w:val="0"/>
                      <w:marBottom w:val="0"/>
                      <w:divBdr>
                        <w:top w:val="none" w:sz="0" w:space="0" w:color="auto"/>
                        <w:left w:val="none" w:sz="0" w:space="0" w:color="auto"/>
                        <w:bottom w:val="none" w:sz="0" w:space="0" w:color="auto"/>
                        <w:right w:val="none" w:sz="0" w:space="0" w:color="auto"/>
                      </w:divBdr>
                    </w:div>
                    <w:div w:id="943924010">
                      <w:marLeft w:val="0"/>
                      <w:marRight w:val="0"/>
                      <w:marTop w:val="0"/>
                      <w:marBottom w:val="0"/>
                      <w:divBdr>
                        <w:top w:val="none" w:sz="0" w:space="0" w:color="auto"/>
                        <w:left w:val="none" w:sz="0" w:space="0" w:color="auto"/>
                        <w:bottom w:val="none" w:sz="0" w:space="0" w:color="auto"/>
                        <w:right w:val="none" w:sz="0" w:space="0" w:color="auto"/>
                      </w:divBdr>
                    </w:div>
                    <w:div w:id="630944031">
                      <w:marLeft w:val="0"/>
                      <w:marRight w:val="0"/>
                      <w:marTop w:val="0"/>
                      <w:marBottom w:val="0"/>
                      <w:divBdr>
                        <w:top w:val="none" w:sz="0" w:space="0" w:color="auto"/>
                        <w:left w:val="none" w:sz="0" w:space="0" w:color="auto"/>
                        <w:bottom w:val="none" w:sz="0" w:space="0" w:color="auto"/>
                        <w:right w:val="none" w:sz="0" w:space="0" w:color="auto"/>
                      </w:divBdr>
                    </w:div>
                    <w:div w:id="1650938429">
                      <w:marLeft w:val="0"/>
                      <w:marRight w:val="0"/>
                      <w:marTop w:val="0"/>
                      <w:marBottom w:val="0"/>
                      <w:divBdr>
                        <w:top w:val="none" w:sz="0" w:space="0" w:color="auto"/>
                        <w:left w:val="none" w:sz="0" w:space="0" w:color="auto"/>
                        <w:bottom w:val="none" w:sz="0" w:space="0" w:color="auto"/>
                        <w:right w:val="none" w:sz="0" w:space="0" w:color="auto"/>
                      </w:divBdr>
                    </w:div>
                    <w:div w:id="495922495">
                      <w:marLeft w:val="0"/>
                      <w:marRight w:val="0"/>
                      <w:marTop w:val="0"/>
                      <w:marBottom w:val="0"/>
                      <w:divBdr>
                        <w:top w:val="none" w:sz="0" w:space="0" w:color="auto"/>
                        <w:left w:val="none" w:sz="0" w:space="0" w:color="auto"/>
                        <w:bottom w:val="none" w:sz="0" w:space="0" w:color="auto"/>
                        <w:right w:val="none" w:sz="0" w:space="0" w:color="auto"/>
                      </w:divBdr>
                    </w:div>
                    <w:div w:id="15662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2370">
          <w:marLeft w:val="0"/>
          <w:marRight w:val="0"/>
          <w:marTop w:val="0"/>
          <w:marBottom w:val="0"/>
          <w:divBdr>
            <w:top w:val="none" w:sz="0" w:space="0" w:color="auto"/>
            <w:left w:val="none" w:sz="0" w:space="0" w:color="auto"/>
            <w:bottom w:val="none" w:sz="0" w:space="0" w:color="auto"/>
            <w:right w:val="none" w:sz="0" w:space="0" w:color="auto"/>
          </w:divBdr>
          <w:divsChild>
            <w:div w:id="326060678">
              <w:marLeft w:val="0"/>
              <w:marRight w:val="0"/>
              <w:marTop w:val="0"/>
              <w:marBottom w:val="0"/>
              <w:divBdr>
                <w:top w:val="none" w:sz="0" w:space="0" w:color="auto"/>
                <w:left w:val="none" w:sz="0" w:space="0" w:color="auto"/>
                <w:bottom w:val="none" w:sz="0" w:space="0" w:color="auto"/>
                <w:right w:val="none" w:sz="0" w:space="0" w:color="auto"/>
              </w:divBdr>
              <w:divsChild>
                <w:div w:id="782379478">
                  <w:marLeft w:val="0"/>
                  <w:marRight w:val="0"/>
                  <w:marTop w:val="0"/>
                  <w:marBottom w:val="0"/>
                  <w:divBdr>
                    <w:top w:val="none" w:sz="0" w:space="0" w:color="auto"/>
                    <w:left w:val="none" w:sz="0" w:space="0" w:color="auto"/>
                    <w:bottom w:val="none" w:sz="0" w:space="0" w:color="auto"/>
                    <w:right w:val="none" w:sz="0" w:space="0" w:color="auto"/>
                  </w:divBdr>
                  <w:divsChild>
                    <w:div w:id="1732003404">
                      <w:marLeft w:val="0"/>
                      <w:marRight w:val="0"/>
                      <w:marTop w:val="0"/>
                      <w:marBottom w:val="0"/>
                      <w:divBdr>
                        <w:top w:val="none" w:sz="0" w:space="0" w:color="auto"/>
                        <w:left w:val="none" w:sz="0" w:space="0" w:color="auto"/>
                        <w:bottom w:val="none" w:sz="0" w:space="0" w:color="auto"/>
                        <w:right w:val="none" w:sz="0" w:space="0" w:color="auto"/>
                      </w:divBdr>
                    </w:div>
                    <w:div w:id="1724253141">
                      <w:marLeft w:val="0"/>
                      <w:marRight w:val="0"/>
                      <w:marTop w:val="0"/>
                      <w:marBottom w:val="0"/>
                      <w:divBdr>
                        <w:top w:val="none" w:sz="0" w:space="0" w:color="auto"/>
                        <w:left w:val="none" w:sz="0" w:space="0" w:color="auto"/>
                        <w:bottom w:val="none" w:sz="0" w:space="0" w:color="auto"/>
                        <w:right w:val="none" w:sz="0" w:space="0" w:color="auto"/>
                      </w:divBdr>
                    </w:div>
                    <w:div w:id="142939754">
                      <w:marLeft w:val="0"/>
                      <w:marRight w:val="0"/>
                      <w:marTop w:val="0"/>
                      <w:marBottom w:val="0"/>
                      <w:divBdr>
                        <w:top w:val="none" w:sz="0" w:space="0" w:color="auto"/>
                        <w:left w:val="none" w:sz="0" w:space="0" w:color="auto"/>
                        <w:bottom w:val="none" w:sz="0" w:space="0" w:color="auto"/>
                        <w:right w:val="none" w:sz="0" w:space="0" w:color="auto"/>
                      </w:divBdr>
                    </w:div>
                    <w:div w:id="1959678155">
                      <w:marLeft w:val="0"/>
                      <w:marRight w:val="0"/>
                      <w:marTop w:val="0"/>
                      <w:marBottom w:val="0"/>
                      <w:divBdr>
                        <w:top w:val="none" w:sz="0" w:space="0" w:color="auto"/>
                        <w:left w:val="none" w:sz="0" w:space="0" w:color="auto"/>
                        <w:bottom w:val="none" w:sz="0" w:space="0" w:color="auto"/>
                        <w:right w:val="none" w:sz="0" w:space="0" w:color="auto"/>
                      </w:divBdr>
                    </w:div>
                    <w:div w:id="346030353">
                      <w:marLeft w:val="0"/>
                      <w:marRight w:val="0"/>
                      <w:marTop w:val="0"/>
                      <w:marBottom w:val="0"/>
                      <w:divBdr>
                        <w:top w:val="none" w:sz="0" w:space="0" w:color="auto"/>
                        <w:left w:val="none" w:sz="0" w:space="0" w:color="auto"/>
                        <w:bottom w:val="none" w:sz="0" w:space="0" w:color="auto"/>
                        <w:right w:val="none" w:sz="0" w:space="0" w:color="auto"/>
                      </w:divBdr>
                    </w:div>
                    <w:div w:id="1878274051">
                      <w:marLeft w:val="0"/>
                      <w:marRight w:val="0"/>
                      <w:marTop w:val="0"/>
                      <w:marBottom w:val="0"/>
                      <w:divBdr>
                        <w:top w:val="none" w:sz="0" w:space="0" w:color="auto"/>
                        <w:left w:val="none" w:sz="0" w:space="0" w:color="auto"/>
                        <w:bottom w:val="none" w:sz="0" w:space="0" w:color="auto"/>
                        <w:right w:val="none" w:sz="0" w:space="0" w:color="auto"/>
                      </w:divBdr>
                    </w:div>
                    <w:div w:id="7144535">
                      <w:marLeft w:val="0"/>
                      <w:marRight w:val="0"/>
                      <w:marTop w:val="0"/>
                      <w:marBottom w:val="0"/>
                      <w:divBdr>
                        <w:top w:val="none" w:sz="0" w:space="0" w:color="auto"/>
                        <w:left w:val="none" w:sz="0" w:space="0" w:color="auto"/>
                        <w:bottom w:val="none" w:sz="0" w:space="0" w:color="auto"/>
                        <w:right w:val="none" w:sz="0" w:space="0" w:color="auto"/>
                      </w:divBdr>
                    </w:div>
                    <w:div w:id="2091147575">
                      <w:marLeft w:val="0"/>
                      <w:marRight w:val="0"/>
                      <w:marTop w:val="0"/>
                      <w:marBottom w:val="0"/>
                      <w:divBdr>
                        <w:top w:val="none" w:sz="0" w:space="0" w:color="auto"/>
                        <w:left w:val="none" w:sz="0" w:space="0" w:color="auto"/>
                        <w:bottom w:val="none" w:sz="0" w:space="0" w:color="auto"/>
                        <w:right w:val="none" w:sz="0" w:space="0" w:color="auto"/>
                      </w:divBdr>
                    </w:div>
                    <w:div w:id="215314914">
                      <w:marLeft w:val="0"/>
                      <w:marRight w:val="0"/>
                      <w:marTop w:val="0"/>
                      <w:marBottom w:val="0"/>
                      <w:divBdr>
                        <w:top w:val="none" w:sz="0" w:space="0" w:color="auto"/>
                        <w:left w:val="none" w:sz="0" w:space="0" w:color="auto"/>
                        <w:bottom w:val="none" w:sz="0" w:space="0" w:color="auto"/>
                        <w:right w:val="none" w:sz="0" w:space="0" w:color="auto"/>
                      </w:divBdr>
                    </w:div>
                    <w:div w:id="512845311">
                      <w:marLeft w:val="0"/>
                      <w:marRight w:val="0"/>
                      <w:marTop w:val="0"/>
                      <w:marBottom w:val="0"/>
                      <w:divBdr>
                        <w:top w:val="none" w:sz="0" w:space="0" w:color="auto"/>
                        <w:left w:val="none" w:sz="0" w:space="0" w:color="auto"/>
                        <w:bottom w:val="none" w:sz="0" w:space="0" w:color="auto"/>
                        <w:right w:val="none" w:sz="0" w:space="0" w:color="auto"/>
                      </w:divBdr>
                    </w:div>
                    <w:div w:id="39062903">
                      <w:marLeft w:val="0"/>
                      <w:marRight w:val="0"/>
                      <w:marTop w:val="0"/>
                      <w:marBottom w:val="0"/>
                      <w:divBdr>
                        <w:top w:val="none" w:sz="0" w:space="0" w:color="auto"/>
                        <w:left w:val="none" w:sz="0" w:space="0" w:color="auto"/>
                        <w:bottom w:val="none" w:sz="0" w:space="0" w:color="auto"/>
                        <w:right w:val="none" w:sz="0" w:space="0" w:color="auto"/>
                      </w:divBdr>
                    </w:div>
                    <w:div w:id="534466611">
                      <w:marLeft w:val="0"/>
                      <w:marRight w:val="0"/>
                      <w:marTop w:val="0"/>
                      <w:marBottom w:val="0"/>
                      <w:divBdr>
                        <w:top w:val="none" w:sz="0" w:space="0" w:color="auto"/>
                        <w:left w:val="none" w:sz="0" w:space="0" w:color="auto"/>
                        <w:bottom w:val="none" w:sz="0" w:space="0" w:color="auto"/>
                        <w:right w:val="none" w:sz="0" w:space="0" w:color="auto"/>
                      </w:divBdr>
                    </w:div>
                    <w:div w:id="1134441583">
                      <w:marLeft w:val="0"/>
                      <w:marRight w:val="0"/>
                      <w:marTop w:val="0"/>
                      <w:marBottom w:val="0"/>
                      <w:divBdr>
                        <w:top w:val="none" w:sz="0" w:space="0" w:color="auto"/>
                        <w:left w:val="none" w:sz="0" w:space="0" w:color="auto"/>
                        <w:bottom w:val="none" w:sz="0" w:space="0" w:color="auto"/>
                        <w:right w:val="none" w:sz="0" w:space="0" w:color="auto"/>
                      </w:divBdr>
                    </w:div>
                    <w:div w:id="667052037">
                      <w:marLeft w:val="0"/>
                      <w:marRight w:val="0"/>
                      <w:marTop w:val="0"/>
                      <w:marBottom w:val="0"/>
                      <w:divBdr>
                        <w:top w:val="none" w:sz="0" w:space="0" w:color="auto"/>
                        <w:left w:val="none" w:sz="0" w:space="0" w:color="auto"/>
                        <w:bottom w:val="none" w:sz="0" w:space="0" w:color="auto"/>
                        <w:right w:val="none" w:sz="0" w:space="0" w:color="auto"/>
                      </w:divBdr>
                    </w:div>
                    <w:div w:id="513880105">
                      <w:marLeft w:val="0"/>
                      <w:marRight w:val="0"/>
                      <w:marTop w:val="0"/>
                      <w:marBottom w:val="0"/>
                      <w:divBdr>
                        <w:top w:val="none" w:sz="0" w:space="0" w:color="auto"/>
                        <w:left w:val="none" w:sz="0" w:space="0" w:color="auto"/>
                        <w:bottom w:val="none" w:sz="0" w:space="0" w:color="auto"/>
                        <w:right w:val="none" w:sz="0" w:space="0" w:color="auto"/>
                      </w:divBdr>
                    </w:div>
                    <w:div w:id="585573182">
                      <w:marLeft w:val="0"/>
                      <w:marRight w:val="0"/>
                      <w:marTop w:val="0"/>
                      <w:marBottom w:val="0"/>
                      <w:divBdr>
                        <w:top w:val="none" w:sz="0" w:space="0" w:color="auto"/>
                        <w:left w:val="none" w:sz="0" w:space="0" w:color="auto"/>
                        <w:bottom w:val="none" w:sz="0" w:space="0" w:color="auto"/>
                        <w:right w:val="none" w:sz="0" w:space="0" w:color="auto"/>
                      </w:divBdr>
                    </w:div>
                    <w:div w:id="305016460">
                      <w:marLeft w:val="0"/>
                      <w:marRight w:val="0"/>
                      <w:marTop w:val="0"/>
                      <w:marBottom w:val="0"/>
                      <w:divBdr>
                        <w:top w:val="none" w:sz="0" w:space="0" w:color="auto"/>
                        <w:left w:val="none" w:sz="0" w:space="0" w:color="auto"/>
                        <w:bottom w:val="none" w:sz="0" w:space="0" w:color="auto"/>
                        <w:right w:val="none" w:sz="0" w:space="0" w:color="auto"/>
                      </w:divBdr>
                    </w:div>
                    <w:div w:id="1486780612">
                      <w:marLeft w:val="0"/>
                      <w:marRight w:val="0"/>
                      <w:marTop w:val="0"/>
                      <w:marBottom w:val="0"/>
                      <w:divBdr>
                        <w:top w:val="none" w:sz="0" w:space="0" w:color="auto"/>
                        <w:left w:val="none" w:sz="0" w:space="0" w:color="auto"/>
                        <w:bottom w:val="none" w:sz="0" w:space="0" w:color="auto"/>
                        <w:right w:val="none" w:sz="0" w:space="0" w:color="auto"/>
                      </w:divBdr>
                    </w:div>
                    <w:div w:id="735084304">
                      <w:marLeft w:val="0"/>
                      <w:marRight w:val="0"/>
                      <w:marTop w:val="0"/>
                      <w:marBottom w:val="0"/>
                      <w:divBdr>
                        <w:top w:val="none" w:sz="0" w:space="0" w:color="auto"/>
                        <w:left w:val="none" w:sz="0" w:space="0" w:color="auto"/>
                        <w:bottom w:val="none" w:sz="0" w:space="0" w:color="auto"/>
                        <w:right w:val="none" w:sz="0" w:space="0" w:color="auto"/>
                      </w:divBdr>
                    </w:div>
                    <w:div w:id="782382437">
                      <w:marLeft w:val="0"/>
                      <w:marRight w:val="0"/>
                      <w:marTop w:val="0"/>
                      <w:marBottom w:val="0"/>
                      <w:divBdr>
                        <w:top w:val="none" w:sz="0" w:space="0" w:color="auto"/>
                        <w:left w:val="none" w:sz="0" w:space="0" w:color="auto"/>
                        <w:bottom w:val="none" w:sz="0" w:space="0" w:color="auto"/>
                        <w:right w:val="none" w:sz="0" w:space="0" w:color="auto"/>
                      </w:divBdr>
                    </w:div>
                    <w:div w:id="2024938974">
                      <w:marLeft w:val="0"/>
                      <w:marRight w:val="0"/>
                      <w:marTop w:val="0"/>
                      <w:marBottom w:val="0"/>
                      <w:divBdr>
                        <w:top w:val="none" w:sz="0" w:space="0" w:color="auto"/>
                        <w:left w:val="none" w:sz="0" w:space="0" w:color="auto"/>
                        <w:bottom w:val="none" w:sz="0" w:space="0" w:color="auto"/>
                        <w:right w:val="none" w:sz="0" w:space="0" w:color="auto"/>
                      </w:divBdr>
                    </w:div>
                    <w:div w:id="1294677803">
                      <w:marLeft w:val="0"/>
                      <w:marRight w:val="0"/>
                      <w:marTop w:val="0"/>
                      <w:marBottom w:val="0"/>
                      <w:divBdr>
                        <w:top w:val="none" w:sz="0" w:space="0" w:color="auto"/>
                        <w:left w:val="none" w:sz="0" w:space="0" w:color="auto"/>
                        <w:bottom w:val="none" w:sz="0" w:space="0" w:color="auto"/>
                        <w:right w:val="none" w:sz="0" w:space="0" w:color="auto"/>
                      </w:divBdr>
                    </w:div>
                    <w:div w:id="1922832758">
                      <w:marLeft w:val="0"/>
                      <w:marRight w:val="0"/>
                      <w:marTop w:val="0"/>
                      <w:marBottom w:val="0"/>
                      <w:divBdr>
                        <w:top w:val="none" w:sz="0" w:space="0" w:color="auto"/>
                        <w:left w:val="none" w:sz="0" w:space="0" w:color="auto"/>
                        <w:bottom w:val="none" w:sz="0" w:space="0" w:color="auto"/>
                        <w:right w:val="none" w:sz="0" w:space="0" w:color="auto"/>
                      </w:divBdr>
                    </w:div>
                    <w:div w:id="1497040940">
                      <w:marLeft w:val="0"/>
                      <w:marRight w:val="0"/>
                      <w:marTop w:val="0"/>
                      <w:marBottom w:val="0"/>
                      <w:divBdr>
                        <w:top w:val="none" w:sz="0" w:space="0" w:color="auto"/>
                        <w:left w:val="none" w:sz="0" w:space="0" w:color="auto"/>
                        <w:bottom w:val="none" w:sz="0" w:space="0" w:color="auto"/>
                        <w:right w:val="none" w:sz="0" w:space="0" w:color="auto"/>
                      </w:divBdr>
                    </w:div>
                    <w:div w:id="2119447272">
                      <w:marLeft w:val="0"/>
                      <w:marRight w:val="0"/>
                      <w:marTop w:val="0"/>
                      <w:marBottom w:val="0"/>
                      <w:divBdr>
                        <w:top w:val="none" w:sz="0" w:space="0" w:color="auto"/>
                        <w:left w:val="none" w:sz="0" w:space="0" w:color="auto"/>
                        <w:bottom w:val="none" w:sz="0" w:space="0" w:color="auto"/>
                        <w:right w:val="none" w:sz="0" w:space="0" w:color="auto"/>
                      </w:divBdr>
                    </w:div>
                    <w:div w:id="2003240618">
                      <w:marLeft w:val="0"/>
                      <w:marRight w:val="0"/>
                      <w:marTop w:val="0"/>
                      <w:marBottom w:val="0"/>
                      <w:divBdr>
                        <w:top w:val="none" w:sz="0" w:space="0" w:color="auto"/>
                        <w:left w:val="none" w:sz="0" w:space="0" w:color="auto"/>
                        <w:bottom w:val="none" w:sz="0" w:space="0" w:color="auto"/>
                        <w:right w:val="none" w:sz="0" w:space="0" w:color="auto"/>
                      </w:divBdr>
                    </w:div>
                    <w:div w:id="1119647303">
                      <w:marLeft w:val="0"/>
                      <w:marRight w:val="0"/>
                      <w:marTop w:val="0"/>
                      <w:marBottom w:val="0"/>
                      <w:divBdr>
                        <w:top w:val="none" w:sz="0" w:space="0" w:color="auto"/>
                        <w:left w:val="none" w:sz="0" w:space="0" w:color="auto"/>
                        <w:bottom w:val="none" w:sz="0" w:space="0" w:color="auto"/>
                        <w:right w:val="none" w:sz="0" w:space="0" w:color="auto"/>
                      </w:divBdr>
                    </w:div>
                    <w:div w:id="822040703">
                      <w:marLeft w:val="0"/>
                      <w:marRight w:val="0"/>
                      <w:marTop w:val="0"/>
                      <w:marBottom w:val="0"/>
                      <w:divBdr>
                        <w:top w:val="none" w:sz="0" w:space="0" w:color="auto"/>
                        <w:left w:val="none" w:sz="0" w:space="0" w:color="auto"/>
                        <w:bottom w:val="none" w:sz="0" w:space="0" w:color="auto"/>
                        <w:right w:val="none" w:sz="0" w:space="0" w:color="auto"/>
                      </w:divBdr>
                    </w:div>
                    <w:div w:id="731000773">
                      <w:marLeft w:val="0"/>
                      <w:marRight w:val="0"/>
                      <w:marTop w:val="0"/>
                      <w:marBottom w:val="0"/>
                      <w:divBdr>
                        <w:top w:val="none" w:sz="0" w:space="0" w:color="auto"/>
                        <w:left w:val="none" w:sz="0" w:space="0" w:color="auto"/>
                        <w:bottom w:val="none" w:sz="0" w:space="0" w:color="auto"/>
                        <w:right w:val="none" w:sz="0" w:space="0" w:color="auto"/>
                      </w:divBdr>
                    </w:div>
                    <w:div w:id="1015963693">
                      <w:marLeft w:val="0"/>
                      <w:marRight w:val="0"/>
                      <w:marTop w:val="0"/>
                      <w:marBottom w:val="0"/>
                      <w:divBdr>
                        <w:top w:val="none" w:sz="0" w:space="0" w:color="auto"/>
                        <w:left w:val="none" w:sz="0" w:space="0" w:color="auto"/>
                        <w:bottom w:val="none" w:sz="0" w:space="0" w:color="auto"/>
                        <w:right w:val="none" w:sz="0" w:space="0" w:color="auto"/>
                      </w:divBdr>
                    </w:div>
                    <w:div w:id="1240825638">
                      <w:marLeft w:val="0"/>
                      <w:marRight w:val="0"/>
                      <w:marTop w:val="0"/>
                      <w:marBottom w:val="0"/>
                      <w:divBdr>
                        <w:top w:val="none" w:sz="0" w:space="0" w:color="auto"/>
                        <w:left w:val="none" w:sz="0" w:space="0" w:color="auto"/>
                        <w:bottom w:val="none" w:sz="0" w:space="0" w:color="auto"/>
                        <w:right w:val="none" w:sz="0" w:space="0" w:color="auto"/>
                      </w:divBdr>
                    </w:div>
                    <w:div w:id="1998728817">
                      <w:marLeft w:val="0"/>
                      <w:marRight w:val="0"/>
                      <w:marTop w:val="0"/>
                      <w:marBottom w:val="0"/>
                      <w:divBdr>
                        <w:top w:val="none" w:sz="0" w:space="0" w:color="auto"/>
                        <w:left w:val="none" w:sz="0" w:space="0" w:color="auto"/>
                        <w:bottom w:val="none" w:sz="0" w:space="0" w:color="auto"/>
                        <w:right w:val="none" w:sz="0" w:space="0" w:color="auto"/>
                      </w:divBdr>
                    </w:div>
                    <w:div w:id="964703718">
                      <w:marLeft w:val="0"/>
                      <w:marRight w:val="0"/>
                      <w:marTop w:val="0"/>
                      <w:marBottom w:val="0"/>
                      <w:divBdr>
                        <w:top w:val="none" w:sz="0" w:space="0" w:color="auto"/>
                        <w:left w:val="none" w:sz="0" w:space="0" w:color="auto"/>
                        <w:bottom w:val="none" w:sz="0" w:space="0" w:color="auto"/>
                        <w:right w:val="none" w:sz="0" w:space="0" w:color="auto"/>
                      </w:divBdr>
                    </w:div>
                    <w:div w:id="1437872022">
                      <w:marLeft w:val="0"/>
                      <w:marRight w:val="0"/>
                      <w:marTop w:val="0"/>
                      <w:marBottom w:val="0"/>
                      <w:divBdr>
                        <w:top w:val="none" w:sz="0" w:space="0" w:color="auto"/>
                        <w:left w:val="none" w:sz="0" w:space="0" w:color="auto"/>
                        <w:bottom w:val="none" w:sz="0" w:space="0" w:color="auto"/>
                        <w:right w:val="none" w:sz="0" w:space="0" w:color="auto"/>
                      </w:divBdr>
                    </w:div>
                    <w:div w:id="607737400">
                      <w:marLeft w:val="0"/>
                      <w:marRight w:val="0"/>
                      <w:marTop w:val="0"/>
                      <w:marBottom w:val="0"/>
                      <w:divBdr>
                        <w:top w:val="none" w:sz="0" w:space="0" w:color="auto"/>
                        <w:left w:val="none" w:sz="0" w:space="0" w:color="auto"/>
                        <w:bottom w:val="none" w:sz="0" w:space="0" w:color="auto"/>
                        <w:right w:val="none" w:sz="0" w:space="0" w:color="auto"/>
                      </w:divBdr>
                    </w:div>
                    <w:div w:id="890531554">
                      <w:marLeft w:val="0"/>
                      <w:marRight w:val="0"/>
                      <w:marTop w:val="0"/>
                      <w:marBottom w:val="0"/>
                      <w:divBdr>
                        <w:top w:val="none" w:sz="0" w:space="0" w:color="auto"/>
                        <w:left w:val="none" w:sz="0" w:space="0" w:color="auto"/>
                        <w:bottom w:val="none" w:sz="0" w:space="0" w:color="auto"/>
                        <w:right w:val="none" w:sz="0" w:space="0" w:color="auto"/>
                      </w:divBdr>
                    </w:div>
                    <w:div w:id="120542080">
                      <w:marLeft w:val="0"/>
                      <w:marRight w:val="0"/>
                      <w:marTop w:val="0"/>
                      <w:marBottom w:val="0"/>
                      <w:divBdr>
                        <w:top w:val="none" w:sz="0" w:space="0" w:color="auto"/>
                        <w:left w:val="none" w:sz="0" w:space="0" w:color="auto"/>
                        <w:bottom w:val="none" w:sz="0" w:space="0" w:color="auto"/>
                        <w:right w:val="none" w:sz="0" w:space="0" w:color="auto"/>
                      </w:divBdr>
                    </w:div>
                    <w:div w:id="1723098976">
                      <w:marLeft w:val="0"/>
                      <w:marRight w:val="0"/>
                      <w:marTop w:val="0"/>
                      <w:marBottom w:val="0"/>
                      <w:divBdr>
                        <w:top w:val="none" w:sz="0" w:space="0" w:color="auto"/>
                        <w:left w:val="none" w:sz="0" w:space="0" w:color="auto"/>
                        <w:bottom w:val="none" w:sz="0" w:space="0" w:color="auto"/>
                        <w:right w:val="none" w:sz="0" w:space="0" w:color="auto"/>
                      </w:divBdr>
                    </w:div>
                    <w:div w:id="1677076203">
                      <w:marLeft w:val="0"/>
                      <w:marRight w:val="0"/>
                      <w:marTop w:val="0"/>
                      <w:marBottom w:val="0"/>
                      <w:divBdr>
                        <w:top w:val="none" w:sz="0" w:space="0" w:color="auto"/>
                        <w:left w:val="none" w:sz="0" w:space="0" w:color="auto"/>
                        <w:bottom w:val="none" w:sz="0" w:space="0" w:color="auto"/>
                        <w:right w:val="none" w:sz="0" w:space="0" w:color="auto"/>
                      </w:divBdr>
                    </w:div>
                    <w:div w:id="3707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540">
          <w:marLeft w:val="0"/>
          <w:marRight w:val="0"/>
          <w:marTop w:val="0"/>
          <w:marBottom w:val="0"/>
          <w:divBdr>
            <w:top w:val="none" w:sz="0" w:space="0" w:color="auto"/>
            <w:left w:val="none" w:sz="0" w:space="0" w:color="auto"/>
            <w:bottom w:val="none" w:sz="0" w:space="0" w:color="auto"/>
            <w:right w:val="none" w:sz="0" w:space="0" w:color="auto"/>
          </w:divBdr>
          <w:divsChild>
            <w:div w:id="1077282972">
              <w:marLeft w:val="0"/>
              <w:marRight w:val="0"/>
              <w:marTop w:val="0"/>
              <w:marBottom w:val="0"/>
              <w:divBdr>
                <w:top w:val="none" w:sz="0" w:space="0" w:color="auto"/>
                <w:left w:val="none" w:sz="0" w:space="0" w:color="auto"/>
                <w:bottom w:val="none" w:sz="0" w:space="0" w:color="auto"/>
                <w:right w:val="none" w:sz="0" w:space="0" w:color="auto"/>
              </w:divBdr>
              <w:divsChild>
                <w:div w:id="270359316">
                  <w:marLeft w:val="0"/>
                  <w:marRight w:val="0"/>
                  <w:marTop w:val="0"/>
                  <w:marBottom w:val="0"/>
                  <w:divBdr>
                    <w:top w:val="none" w:sz="0" w:space="0" w:color="auto"/>
                    <w:left w:val="none" w:sz="0" w:space="0" w:color="auto"/>
                    <w:bottom w:val="none" w:sz="0" w:space="0" w:color="auto"/>
                    <w:right w:val="none" w:sz="0" w:space="0" w:color="auto"/>
                  </w:divBdr>
                  <w:divsChild>
                    <w:div w:id="685793685">
                      <w:marLeft w:val="0"/>
                      <w:marRight w:val="0"/>
                      <w:marTop w:val="0"/>
                      <w:marBottom w:val="0"/>
                      <w:divBdr>
                        <w:top w:val="none" w:sz="0" w:space="0" w:color="auto"/>
                        <w:left w:val="none" w:sz="0" w:space="0" w:color="auto"/>
                        <w:bottom w:val="none" w:sz="0" w:space="0" w:color="auto"/>
                        <w:right w:val="none" w:sz="0" w:space="0" w:color="auto"/>
                      </w:divBdr>
                    </w:div>
                    <w:div w:id="916062782">
                      <w:marLeft w:val="0"/>
                      <w:marRight w:val="0"/>
                      <w:marTop w:val="0"/>
                      <w:marBottom w:val="0"/>
                      <w:divBdr>
                        <w:top w:val="none" w:sz="0" w:space="0" w:color="auto"/>
                        <w:left w:val="none" w:sz="0" w:space="0" w:color="auto"/>
                        <w:bottom w:val="none" w:sz="0" w:space="0" w:color="auto"/>
                        <w:right w:val="none" w:sz="0" w:space="0" w:color="auto"/>
                      </w:divBdr>
                    </w:div>
                    <w:div w:id="295990883">
                      <w:marLeft w:val="0"/>
                      <w:marRight w:val="0"/>
                      <w:marTop w:val="0"/>
                      <w:marBottom w:val="0"/>
                      <w:divBdr>
                        <w:top w:val="none" w:sz="0" w:space="0" w:color="auto"/>
                        <w:left w:val="none" w:sz="0" w:space="0" w:color="auto"/>
                        <w:bottom w:val="none" w:sz="0" w:space="0" w:color="auto"/>
                        <w:right w:val="none" w:sz="0" w:space="0" w:color="auto"/>
                      </w:divBdr>
                    </w:div>
                    <w:div w:id="1428119314">
                      <w:marLeft w:val="0"/>
                      <w:marRight w:val="0"/>
                      <w:marTop w:val="0"/>
                      <w:marBottom w:val="0"/>
                      <w:divBdr>
                        <w:top w:val="none" w:sz="0" w:space="0" w:color="auto"/>
                        <w:left w:val="none" w:sz="0" w:space="0" w:color="auto"/>
                        <w:bottom w:val="none" w:sz="0" w:space="0" w:color="auto"/>
                        <w:right w:val="none" w:sz="0" w:space="0" w:color="auto"/>
                      </w:divBdr>
                    </w:div>
                    <w:div w:id="1740638361">
                      <w:marLeft w:val="0"/>
                      <w:marRight w:val="0"/>
                      <w:marTop w:val="0"/>
                      <w:marBottom w:val="0"/>
                      <w:divBdr>
                        <w:top w:val="none" w:sz="0" w:space="0" w:color="auto"/>
                        <w:left w:val="none" w:sz="0" w:space="0" w:color="auto"/>
                        <w:bottom w:val="none" w:sz="0" w:space="0" w:color="auto"/>
                        <w:right w:val="none" w:sz="0" w:space="0" w:color="auto"/>
                      </w:divBdr>
                    </w:div>
                    <w:div w:id="1295217828">
                      <w:marLeft w:val="0"/>
                      <w:marRight w:val="0"/>
                      <w:marTop w:val="0"/>
                      <w:marBottom w:val="0"/>
                      <w:divBdr>
                        <w:top w:val="none" w:sz="0" w:space="0" w:color="auto"/>
                        <w:left w:val="none" w:sz="0" w:space="0" w:color="auto"/>
                        <w:bottom w:val="none" w:sz="0" w:space="0" w:color="auto"/>
                        <w:right w:val="none" w:sz="0" w:space="0" w:color="auto"/>
                      </w:divBdr>
                    </w:div>
                    <w:div w:id="1894005949">
                      <w:marLeft w:val="0"/>
                      <w:marRight w:val="0"/>
                      <w:marTop w:val="0"/>
                      <w:marBottom w:val="0"/>
                      <w:divBdr>
                        <w:top w:val="none" w:sz="0" w:space="0" w:color="auto"/>
                        <w:left w:val="none" w:sz="0" w:space="0" w:color="auto"/>
                        <w:bottom w:val="none" w:sz="0" w:space="0" w:color="auto"/>
                        <w:right w:val="none" w:sz="0" w:space="0" w:color="auto"/>
                      </w:divBdr>
                    </w:div>
                    <w:div w:id="1138567015">
                      <w:marLeft w:val="0"/>
                      <w:marRight w:val="0"/>
                      <w:marTop w:val="0"/>
                      <w:marBottom w:val="0"/>
                      <w:divBdr>
                        <w:top w:val="none" w:sz="0" w:space="0" w:color="auto"/>
                        <w:left w:val="none" w:sz="0" w:space="0" w:color="auto"/>
                        <w:bottom w:val="none" w:sz="0" w:space="0" w:color="auto"/>
                        <w:right w:val="none" w:sz="0" w:space="0" w:color="auto"/>
                      </w:divBdr>
                    </w:div>
                    <w:div w:id="1034236532">
                      <w:marLeft w:val="0"/>
                      <w:marRight w:val="0"/>
                      <w:marTop w:val="0"/>
                      <w:marBottom w:val="0"/>
                      <w:divBdr>
                        <w:top w:val="none" w:sz="0" w:space="0" w:color="auto"/>
                        <w:left w:val="none" w:sz="0" w:space="0" w:color="auto"/>
                        <w:bottom w:val="none" w:sz="0" w:space="0" w:color="auto"/>
                        <w:right w:val="none" w:sz="0" w:space="0" w:color="auto"/>
                      </w:divBdr>
                    </w:div>
                    <w:div w:id="653946487">
                      <w:marLeft w:val="0"/>
                      <w:marRight w:val="0"/>
                      <w:marTop w:val="0"/>
                      <w:marBottom w:val="0"/>
                      <w:divBdr>
                        <w:top w:val="none" w:sz="0" w:space="0" w:color="auto"/>
                        <w:left w:val="none" w:sz="0" w:space="0" w:color="auto"/>
                        <w:bottom w:val="none" w:sz="0" w:space="0" w:color="auto"/>
                        <w:right w:val="none" w:sz="0" w:space="0" w:color="auto"/>
                      </w:divBdr>
                    </w:div>
                    <w:div w:id="1642612517">
                      <w:marLeft w:val="0"/>
                      <w:marRight w:val="0"/>
                      <w:marTop w:val="0"/>
                      <w:marBottom w:val="0"/>
                      <w:divBdr>
                        <w:top w:val="none" w:sz="0" w:space="0" w:color="auto"/>
                        <w:left w:val="none" w:sz="0" w:space="0" w:color="auto"/>
                        <w:bottom w:val="none" w:sz="0" w:space="0" w:color="auto"/>
                        <w:right w:val="none" w:sz="0" w:space="0" w:color="auto"/>
                      </w:divBdr>
                    </w:div>
                    <w:div w:id="111638057">
                      <w:marLeft w:val="0"/>
                      <w:marRight w:val="0"/>
                      <w:marTop w:val="0"/>
                      <w:marBottom w:val="0"/>
                      <w:divBdr>
                        <w:top w:val="none" w:sz="0" w:space="0" w:color="auto"/>
                        <w:left w:val="none" w:sz="0" w:space="0" w:color="auto"/>
                        <w:bottom w:val="none" w:sz="0" w:space="0" w:color="auto"/>
                        <w:right w:val="none" w:sz="0" w:space="0" w:color="auto"/>
                      </w:divBdr>
                    </w:div>
                    <w:div w:id="529226166">
                      <w:marLeft w:val="0"/>
                      <w:marRight w:val="0"/>
                      <w:marTop w:val="0"/>
                      <w:marBottom w:val="0"/>
                      <w:divBdr>
                        <w:top w:val="none" w:sz="0" w:space="0" w:color="auto"/>
                        <w:left w:val="none" w:sz="0" w:space="0" w:color="auto"/>
                        <w:bottom w:val="none" w:sz="0" w:space="0" w:color="auto"/>
                        <w:right w:val="none" w:sz="0" w:space="0" w:color="auto"/>
                      </w:divBdr>
                    </w:div>
                    <w:div w:id="1259025312">
                      <w:marLeft w:val="0"/>
                      <w:marRight w:val="0"/>
                      <w:marTop w:val="0"/>
                      <w:marBottom w:val="0"/>
                      <w:divBdr>
                        <w:top w:val="none" w:sz="0" w:space="0" w:color="auto"/>
                        <w:left w:val="none" w:sz="0" w:space="0" w:color="auto"/>
                        <w:bottom w:val="none" w:sz="0" w:space="0" w:color="auto"/>
                        <w:right w:val="none" w:sz="0" w:space="0" w:color="auto"/>
                      </w:divBdr>
                    </w:div>
                    <w:div w:id="278606451">
                      <w:marLeft w:val="0"/>
                      <w:marRight w:val="0"/>
                      <w:marTop w:val="0"/>
                      <w:marBottom w:val="0"/>
                      <w:divBdr>
                        <w:top w:val="none" w:sz="0" w:space="0" w:color="auto"/>
                        <w:left w:val="none" w:sz="0" w:space="0" w:color="auto"/>
                        <w:bottom w:val="none" w:sz="0" w:space="0" w:color="auto"/>
                        <w:right w:val="none" w:sz="0" w:space="0" w:color="auto"/>
                      </w:divBdr>
                    </w:div>
                    <w:div w:id="205065441">
                      <w:marLeft w:val="0"/>
                      <w:marRight w:val="0"/>
                      <w:marTop w:val="0"/>
                      <w:marBottom w:val="0"/>
                      <w:divBdr>
                        <w:top w:val="none" w:sz="0" w:space="0" w:color="auto"/>
                        <w:left w:val="none" w:sz="0" w:space="0" w:color="auto"/>
                        <w:bottom w:val="none" w:sz="0" w:space="0" w:color="auto"/>
                        <w:right w:val="none" w:sz="0" w:space="0" w:color="auto"/>
                      </w:divBdr>
                    </w:div>
                    <w:div w:id="790897650">
                      <w:marLeft w:val="0"/>
                      <w:marRight w:val="0"/>
                      <w:marTop w:val="0"/>
                      <w:marBottom w:val="0"/>
                      <w:divBdr>
                        <w:top w:val="none" w:sz="0" w:space="0" w:color="auto"/>
                        <w:left w:val="none" w:sz="0" w:space="0" w:color="auto"/>
                        <w:bottom w:val="none" w:sz="0" w:space="0" w:color="auto"/>
                        <w:right w:val="none" w:sz="0" w:space="0" w:color="auto"/>
                      </w:divBdr>
                    </w:div>
                    <w:div w:id="298807139">
                      <w:marLeft w:val="0"/>
                      <w:marRight w:val="0"/>
                      <w:marTop w:val="0"/>
                      <w:marBottom w:val="0"/>
                      <w:divBdr>
                        <w:top w:val="none" w:sz="0" w:space="0" w:color="auto"/>
                        <w:left w:val="none" w:sz="0" w:space="0" w:color="auto"/>
                        <w:bottom w:val="none" w:sz="0" w:space="0" w:color="auto"/>
                        <w:right w:val="none" w:sz="0" w:space="0" w:color="auto"/>
                      </w:divBdr>
                    </w:div>
                    <w:div w:id="1566452254">
                      <w:marLeft w:val="0"/>
                      <w:marRight w:val="0"/>
                      <w:marTop w:val="0"/>
                      <w:marBottom w:val="0"/>
                      <w:divBdr>
                        <w:top w:val="none" w:sz="0" w:space="0" w:color="auto"/>
                        <w:left w:val="none" w:sz="0" w:space="0" w:color="auto"/>
                        <w:bottom w:val="none" w:sz="0" w:space="0" w:color="auto"/>
                        <w:right w:val="none" w:sz="0" w:space="0" w:color="auto"/>
                      </w:divBdr>
                    </w:div>
                    <w:div w:id="1299610545">
                      <w:marLeft w:val="0"/>
                      <w:marRight w:val="0"/>
                      <w:marTop w:val="0"/>
                      <w:marBottom w:val="0"/>
                      <w:divBdr>
                        <w:top w:val="none" w:sz="0" w:space="0" w:color="auto"/>
                        <w:left w:val="none" w:sz="0" w:space="0" w:color="auto"/>
                        <w:bottom w:val="none" w:sz="0" w:space="0" w:color="auto"/>
                        <w:right w:val="none" w:sz="0" w:space="0" w:color="auto"/>
                      </w:divBdr>
                    </w:div>
                    <w:div w:id="1605573018">
                      <w:marLeft w:val="0"/>
                      <w:marRight w:val="0"/>
                      <w:marTop w:val="0"/>
                      <w:marBottom w:val="0"/>
                      <w:divBdr>
                        <w:top w:val="none" w:sz="0" w:space="0" w:color="auto"/>
                        <w:left w:val="none" w:sz="0" w:space="0" w:color="auto"/>
                        <w:bottom w:val="none" w:sz="0" w:space="0" w:color="auto"/>
                        <w:right w:val="none" w:sz="0" w:space="0" w:color="auto"/>
                      </w:divBdr>
                    </w:div>
                    <w:div w:id="966397539">
                      <w:marLeft w:val="0"/>
                      <w:marRight w:val="0"/>
                      <w:marTop w:val="0"/>
                      <w:marBottom w:val="0"/>
                      <w:divBdr>
                        <w:top w:val="none" w:sz="0" w:space="0" w:color="auto"/>
                        <w:left w:val="none" w:sz="0" w:space="0" w:color="auto"/>
                        <w:bottom w:val="none" w:sz="0" w:space="0" w:color="auto"/>
                        <w:right w:val="none" w:sz="0" w:space="0" w:color="auto"/>
                      </w:divBdr>
                    </w:div>
                    <w:div w:id="2074741665">
                      <w:marLeft w:val="0"/>
                      <w:marRight w:val="0"/>
                      <w:marTop w:val="0"/>
                      <w:marBottom w:val="0"/>
                      <w:divBdr>
                        <w:top w:val="none" w:sz="0" w:space="0" w:color="auto"/>
                        <w:left w:val="none" w:sz="0" w:space="0" w:color="auto"/>
                        <w:bottom w:val="none" w:sz="0" w:space="0" w:color="auto"/>
                        <w:right w:val="none" w:sz="0" w:space="0" w:color="auto"/>
                      </w:divBdr>
                    </w:div>
                    <w:div w:id="981495139">
                      <w:marLeft w:val="0"/>
                      <w:marRight w:val="0"/>
                      <w:marTop w:val="0"/>
                      <w:marBottom w:val="0"/>
                      <w:divBdr>
                        <w:top w:val="none" w:sz="0" w:space="0" w:color="auto"/>
                        <w:left w:val="none" w:sz="0" w:space="0" w:color="auto"/>
                        <w:bottom w:val="none" w:sz="0" w:space="0" w:color="auto"/>
                        <w:right w:val="none" w:sz="0" w:space="0" w:color="auto"/>
                      </w:divBdr>
                    </w:div>
                    <w:div w:id="535046613">
                      <w:marLeft w:val="0"/>
                      <w:marRight w:val="0"/>
                      <w:marTop w:val="0"/>
                      <w:marBottom w:val="0"/>
                      <w:divBdr>
                        <w:top w:val="none" w:sz="0" w:space="0" w:color="auto"/>
                        <w:left w:val="none" w:sz="0" w:space="0" w:color="auto"/>
                        <w:bottom w:val="none" w:sz="0" w:space="0" w:color="auto"/>
                        <w:right w:val="none" w:sz="0" w:space="0" w:color="auto"/>
                      </w:divBdr>
                    </w:div>
                    <w:div w:id="1677997704">
                      <w:marLeft w:val="0"/>
                      <w:marRight w:val="0"/>
                      <w:marTop w:val="0"/>
                      <w:marBottom w:val="0"/>
                      <w:divBdr>
                        <w:top w:val="none" w:sz="0" w:space="0" w:color="auto"/>
                        <w:left w:val="none" w:sz="0" w:space="0" w:color="auto"/>
                        <w:bottom w:val="none" w:sz="0" w:space="0" w:color="auto"/>
                        <w:right w:val="none" w:sz="0" w:space="0" w:color="auto"/>
                      </w:divBdr>
                    </w:div>
                    <w:div w:id="351304447">
                      <w:marLeft w:val="0"/>
                      <w:marRight w:val="0"/>
                      <w:marTop w:val="0"/>
                      <w:marBottom w:val="0"/>
                      <w:divBdr>
                        <w:top w:val="none" w:sz="0" w:space="0" w:color="auto"/>
                        <w:left w:val="none" w:sz="0" w:space="0" w:color="auto"/>
                        <w:bottom w:val="none" w:sz="0" w:space="0" w:color="auto"/>
                        <w:right w:val="none" w:sz="0" w:space="0" w:color="auto"/>
                      </w:divBdr>
                    </w:div>
                    <w:div w:id="1187863325">
                      <w:marLeft w:val="0"/>
                      <w:marRight w:val="0"/>
                      <w:marTop w:val="0"/>
                      <w:marBottom w:val="0"/>
                      <w:divBdr>
                        <w:top w:val="none" w:sz="0" w:space="0" w:color="auto"/>
                        <w:left w:val="none" w:sz="0" w:space="0" w:color="auto"/>
                        <w:bottom w:val="none" w:sz="0" w:space="0" w:color="auto"/>
                        <w:right w:val="none" w:sz="0" w:space="0" w:color="auto"/>
                      </w:divBdr>
                    </w:div>
                    <w:div w:id="278032896">
                      <w:marLeft w:val="0"/>
                      <w:marRight w:val="0"/>
                      <w:marTop w:val="0"/>
                      <w:marBottom w:val="0"/>
                      <w:divBdr>
                        <w:top w:val="none" w:sz="0" w:space="0" w:color="auto"/>
                        <w:left w:val="none" w:sz="0" w:space="0" w:color="auto"/>
                        <w:bottom w:val="none" w:sz="0" w:space="0" w:color="auto"/>
                        <w:right w:val="none" w:sz="0" w:space="0" w:color="auto"/>
                      </w:divBdr>
                    </w:div>
                    <w:div w:id="386536239">
                      <w:marLeft w:val="0"/>
                      <w:marRight w:val="0"/>
                      <w:marTop w:val="0"/>
                      <w:marBottom w:val="0"/>
                      <w:divBdr>
                        <w:top w:val="none" w:sz="0" w:space="0" w:color="auto"/>
                        <w:left w:val="none" w:sz="0" w:space="0" w:color="auto"/>
                        <w:bottom w:val="none" w:sz="0" w:space="0" w:color="auto"/>
                        <w:right w:val="none" w:sz="0" w:space="0" w:color="auto"/>
                      </w:divBdr>
                    </w:div>
                    <w:div w:id="2015107249">
                      <w:marLeft w:val="0"/>
                      <w:marRight w:val="0"/>
                      <w:marTop w:val="0"/>
                      <w:marBottom w:val="0"/>
                      <w:divBdr>
                        <w:top w:val="none" w:sz="0" w:space="0" w:color="auto"/>
                        <w:left w:val="none" w:sz="0" w:space="0" w:color="auto"/>
                        <w:bottom w:val="none" w:sz="0" w:space="0" w:color="auto"/>
                        <w:right w:val="none" w:sz="0" w:space="0" w:color="auto"/>
                      </w:divBdr>
                    </w:div>
                    <w:div w:id="1033774854">
                      <w:marLeft w:val="0"/>
                      <w:marRight w:val="0"/>
                      <w:marTop w:val="0"/>
                      <w:marBottom w:val="0"/>
                      <w:divBdr>
                        <w:top w:val="none" w:sz="0" w:space="0" w:color="auto"/>
                        <w:left w:val="none" w:sz="0" w:space="0" w:color="auto"/>
                        <w:bottom w:val="none" w:sz="0" w:space="0" w:color="auto"/>
                        <w:right w:val="none" w:sz="0" w:space="0" w:color="auto"/>
                      </w:divBdr>
                    </w:div>
                    <w:div w:id="432673743">
                      <w:marLeft w:val="0"/>
                      <w:marRight w:val="0"/>
                      <w:marTop w:val="0"/>
                      <w:marBottom w:val="0"/>
                      <w:divBdr>
                        <w:top w:val="none" w:sz="0" w:space="0" w:color="auto"/>
                        <w:left w:val="none" w:sz="0" w:space="0" w:color="auto"/>
                        <w:bottom w:val="none" w:sz="0" w:space="0" w:color="auto"/>
                        <w:right w:val="none" w:sz="0" w:space="0" w:color="auto"/>
                      </w:divBdr>
                    </w:div>
                    <w:div w:id="1735077575">
                      <w:marLeft w:val="0"/>
                      <w:marRight w:val="0"/>
                      <w:marTop w:val="0"/>
                      <w:marBottom w:val="0"/>
                      <w:divBdr>
                        <w:top w:val="none" w:sz="0" w:space="0" w:color="auto"/>
                        <w:left w:val="none" w:sz="0" w:space="0" w:color="auto"/>
                        <w:bottom w:val="none" w:sz="0" w:space="0" w:color="auto"/>
                        <w:right w:val="none" w:sz="0" w:space="0" w:color="auto"/>
                      </w:divBdr>
                    </w:div>
                    <w:div w:id="313339523">
                      <w:marLeft w:val="0"/>
                      <w:marRight w:val="0"/>
                      <w:marTop w:val="0"/>
                      <w:marBottom w:val="0"/>
                      <w:divBdr>
                        <w:top w:val="none" w:sz="0" w:space="0" w:color="auto"/>
                        <w:left w:val="none" w:sz="0" w:space="0" w:color="auto"/>
                        <w:bottom w:val="none" w:sz="0" w:space="0" w:color="auto"/>
                        <w:right w:val="none" w:sz="0" w:space="0" w:color="auto"/>
                      </w:divBdr>
                    </w:div>
                    <w:div w:id="2018262941">
                      <w:marLeft w:val="0"/>
                      <w:marRight w:val="0"/>
                      <w:marTop w:val="0"/>
                      <w:marBottom w:val="0"/>
                      <w:divBdr>
                        <w:top w:val="none" w:sz="0" w:space="0" w:color="auto"/>
                        <w:left w:val="none" w:sz="0" w:space="0" w:color="auto"/>
                        <w:bottom w:val="none" w:sz="0" w:space="0" w:color="auto"/>
                        <w:right w:val="none" w:sz="0" w:space="0" w:color="auto"/>
                      </w:divBdr>
                    </w:div>
                    <w:div w:id="264962142">
                      <w:marLeft w:val="0"/>
                      <w:marRight w:val="0"/>
                      <w:marTop w:val="0"/>
                      <w:marBottom w:val="0"/>
                      <w:divBdr>
                        <w:top w:val="none" w:sz="0" w:space="0" w:color="auto"/>
                        <w:left w:val="none" w:sz="0" w:space="0" w:color="auto"/>
                        <w:bottom w:val="none" w:sz="0" w:space="0" w:color="auto"/>
                        <w:right w:val="none" w:sz="0" w:space="0" w:color="auto"/>
                      </w:divBdr>
                    </w:div>
                    <w:div w:id="737943076">
                      <w:marLeft w:val="0"/>
                      <w:marRight w:val="0"/>
                      <w:marTop w:val="0"/>
                      <w:marBottom w:val="0"/>
                      <w:divBdr>
                        <w:top w:val="none" w:sz="0" w:space="0" w:color="auto"/>
                        <w:left w:val="none" w:sz="0" w:space="0" w:color="auto"/>
                        <w:bottom w:val="none" w:sz="0" w:space="0" w:color="auto"/>
                        <w:right w:val="none" w:sz="0" w:space="0" w:color="auto"/>
                      </w:divBdr>
                    </w:div>
                    <w:div w:id="1457599932">
                      <w:marLeft w:val="0"/>
                      <w:marRight w:val="0"/>
                      <w:marTop w:val="0"/>
                      <w:marBottom w:val="0"/>
                      <w:divBdr>
                        <w:top w:val="none" w:sz="0" w:space="0" w:color="auto"/>
                        <w:left w:val="none" w:sz="0" w:space="0" w:color="auto"/>
                        <w:bottom w:val="none" w:sz="0" w:space="0" w:color="auto"/>
                        <w:right w:val="none" w:sz="0" w:space="0" w:color="auto"/>
                      </w:divBdr>
                    </w:div>
                    <w:div w:id="292173980">
                      <w:marLeft w:val="0"/>
                      <w:marRight w:val="0"/>
                      <w:marTop w:val="0"/>
                      <w:marBottom w:val="0"/>
                      <w:divBdr>
                        <w:top w:val="none" w:sz="0" w:space="0" w:color="auto"/>
                        <w:left w:val="none" w:sz="0" w:space="0" w:color="auto"/>
                        <w:bottom w:val="none" w:sz="0" w:space="0" w:color="auto"/>
                        <w:right w:val="none" w:sz="0" w:space="0" w:color="auto"/>
                      </w:divBdr>
                    </w:div>
                    <w:div w:id="1208685454">
                      <w:marLeft w:val="0"/>
                      <w:marRight w:val="0"/>
                      <w:marTop w:val="0"/>
                      <w:marBottom w:val="0"/>
                      <w:divBdr>
                        <w:top w:val="none" w:sz="0" w:space="0" w:color="auto"/>
                        <w:left w:val="none" w:sz="0" w:space="0" w:color="auto"/>
                        <w:bottom w:val="none" w:sz="0" w:space="0" w:color="auto"/>
                        <w:right w:val="none" w:sz="0" w:space="0" w:color="auto"/>
                      </w:divBdr>
                    </w:div>
                    <w:div w:id="1188055811">
                      <w:marLeft w:val="0"/>
                      <w:marRight w:val="0"/>
                      <w:marTop w:val="0"/>
                      <w:marBottom w:val="0"/>
                      <w:divBdr>
                        <w:top w:val="none" w:sz="0" w:space="0" w:color="auto"/>
                        <w:left w:val="none" w:sz="0" w:space="0" w:color="auto"/>
                        <w:bottom w:val="none" w:sz="0" w:space="0" w:color="auto"/>
                        <w:right w:val="none" w:sz="0" w:space="0" w:color="auto"/>
                      </w:divBdr>
                    </w:div>
                    <w:div w:id="1133136114">
                      <w:marLeft w:val="0"/>
                      <w:marRight w:val="0"/>
                      <w:marTop w:val="0"/>
                      <w:marBottom w:val="0"/>
                      <w:divBdr>
                        <w:top w:val="none" w:sz="0" w:space="0" w:color="auto"/>
                        <w:left w:val="none" w:sz="0" w:space="0" w:color="auto"/>
                        <w:bottom w:val="none" w:sz="0" w:space="0" w:color="auto"/>
                        <w:right w:val="none" w:sz="0" w:space="0" w:color="auto"/>
                      </w:divBdr>
                    </w:div>
                    <w:div w:id="2940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4389">
          <w:marLeft w:val="0"/>
          <w:marRight w:val="0"/>
          <w:marTop w:val="0"/>
          <w:marBottom w:val="0"/>
          <w:divBdr>
            <w:top w:val="none" w:sz="0" w:space="0" w:color="auto"/>
            <w:left w:val="none" w:sz="0" w:space="0" w:color="auto"/>
            <w:bottom w:val="none" w:sz="0" w:space="0" w:color="auto"/>
            <w:right w:val="none" w:sz="0" w:space="0" w:color="auto"/>
          </w:divBdr>
          <w:divsChild>
            <w:div w:id="926160297">
              <w:marLeft w:val="0"/>
              <w:marRight w:val="0"/>
              <w:marTop w:val="0"/>
              <w:marBottom w:val="0"/>
              <w:divBdr>
                <w:top w:val="none" w:sz="0" w:space="0" w:color="auto"/>
                <w:left w:val="none" w:sz="0" w:space="0" w:color="auto"/>
                <w:bottom w:val="none" w:sz="0" w:space="0" w:color="auto"/>
                <w:right w:val="none" w:sz="0" w:space="0" w:color="auto"/>
              </w:divBdr>
              <w:divsChild>
                <w:div w:id="992761426">
                  <w:marLeft w:val="0"/>
                  <w:marRight w:val="0"/>
                  <w:marTop w:val="0"/>
                  <w:marBottom w:val="0"/>
                  <w:divBdr>
                    <w:top w:val="none" w:sz="0" w:space="0" w:color="auto"/>
                    <w:left w:val="none" w:sz="0" w:space="0" w:color="auto"/>
                    <w:bottom w:val="none" w:sz="0" w:space="0" w:color="auto"/>
                    <w:right w:val="none" w:sz="0" w:space="0" w:color="auto"/>
                  </w:divBdr>
                  <w:divsChild>
                    <w:div w:id="968975625">
                      <w:marLeft w:val="0"/>
                      <w:marRight w:val="0"/>
                      <w:marTop w:val="0"/>
                      <w:marBottom w:val="0"/>
                      <w:divBdr>
                        <w:top w:val="none" w:sz="0" w:space="0" w:color="auto"/>
                        <w:left w:val="none" w:sz="0" w:space="0" w:color="auto"/>
                        <w:bottom w:val="none" w:sz="0" w:space="0" w:color="auto"/>
                        <w:right w:val="none" w:sz="0" w:space="0" w:color="auto"/>
                      </w:divBdr>
                    </w:div>
                    <w:div w:id="648364848">
                      <w:marLeft w:val="0"/>
                      <w:marRight w:val="0"/>
                      <w:marTop w:val="0"/>
                      <w:marBottom w:val="0"/>
                      <w:divBdr>
                        <w:top w:val="none" w:sz="0" w:space="0" w:color="auto"/>
                        <w:left w:val="none" w:sz="0" w:space="0" w:color="auto"/>
                        <w:bottom w:val="none" w:sz="0" w:space="0" w:color="auto"/>
                        <w:right w:val="none" w:sz="0" w:space="0" w:color="auto"/>
                      </w:divBdr>
                    </w:div>
                    <w:div w:id="307056621">
                      <w:marLeft w:val="0"/>
                      <w:marRight w:val="0"/>
                      <w:marTop w:val="0"/>
                      <w:marBottom w:val="0"/>
                      <w:divBdr>
                        <w:top w:val="none" w:sz="0" w:space="0" w:color="auto"/>
                        <w:left w:val="none" w:sz="0" w:space="0" w:color="auto"/>
                        <w:bottom w:val="none" w:sz="0" w:space="0" w:color="auto"/>
                        <w:right w:val="none" w:sz="0" w:space="0" w:color="auto"/>
                      </w:divBdr>
                    </w:div>
                    <w:div w:id="1225021883">
                      <w:marLeft w:val="0"/>
                      <w:marRight w:val="0"/>
                      <w:marTop w:val="0"/>
                      <w:marBottom w:val="0"/>
                      <w:divBdr>
                        <w:top w:val="none" w:sz="0" w:space="0" w:color="auto"/>
                        <w:left w:val="none" w:sz="0" w:space="0" w:color="auto"/>
                        <w:bottom w:val="none" w:sz="0" w:space="0" w:color="auto"/>
                        <w:right w:val="none" w:sz="0" w:space="0" w:color="auto"/>
                      </w:divBdr>
                    </w:div>
                    <w:div w:id="179440158">
                      <w:marLeft w:val="0"/>
                      <w:marRight w:val="0"/>
                      <w:marTop w:val="0"/>
                      <w:marBottom w:val="0"/>
                      <w:divBdr>
                        <w:top w:val="none" w:sz="0" w:space="0" w:color="auto"/>
                        <w:left w:val="none" w:sz="0" w:space="0" w:color="auto"/>
                        <w:bottom w:val="none" w:sz="0" w:space="0" w:color="auto"/>
                        <w:right w:val="none" w:sz="0" w:space="0" w:color="auto"/>
                      </w:divBdr>
                    </w:div>
                    <w:div w:id="798491929">
                      <w:marLeft w:val="0"/>
                      <w:marRight w:val="0"/>
                      <w:marTop w:val="0"/>
                      <w:marBottom w:val="0"/>
                      <w:divBdr>
                        <w:top w:val="none" w:sz="0" w:space="0" w:color="auto"/>
                        <w:left w:val="none" w:sz="0" w:space="0" w:color="auto"/>
                        <w:bottom w:val="none" w:sz="0" w:space="0" w:color="auto"/>
                        <w:right w:val="none" w:sz="0" w:space="0" w:color="auto"/>
                      </w:divBdr>
                    </w:div>
                    <w:div w:id="545989122">
                      <w:marLeft w:val="0"/>
                      <w:marRight w:val="0"/>
                      <w:marTop w:val="0"/>
                      <w:marBottom w:val="0"/>
                      <w:divBdr>
                        <w:top w:val="none" w:sz="0" w:space="0" w:color="auto"/>
                        <w:left w:val="none" w:sz="0" w:space="0" w:color="auto"/>
                        <w:bottom w:val="none" w:sz="0" w:space="0" w:color="auto"/>
                        <w:right w:val="none" w:sz="0" w:space="0" w:color="auto"/>
                      </w:divBdr>
                    </w:div>
                    <w:div w:id="1235819737">
                      <w:marLeft w:val="0"/>
                      <w:marRight w:val="0"/>
                      <w:marTop w:val="0"/>
                      <w:marBottom w:val="0"/>
                      <w:divBdr>
                        <w:top w:val="none" w:sz="0" w:space="0" w:color="auto"/>
                        <w:left w:val="none" w:sz="0" w:space="0" w:color="auto"/>
                        <w:bottom w:val="none" w:sz="0" w:space="0" w:color="auto"/>
                        <w:right w:val="none" w:sz="0" w:space="0" w:color="auto"/>
                      </w:divBdr>
                    </w:div>
                    <w:div w:id="1074622989">
                      <w:marLeft w:val="0"/>
                      <w:marRight w:val="0"/>
                      <w:marTop w:val="0"/>
                      <w:marBottom w:val="0"/>
                      <w:divBdr>
                        <w:top w:val="none" w:sz="0" w:space="0" w:color="auto"/>
                        <w:left w:val="none" w:sz="0" w:space="0" w:color="auto"/>
                        <w:bottom w:val="none" w:sz="0" w:space="0" w:color="auto"/>
                        <w:right w:val="none" w:sz="0" w:space="0" w:color="auto"/>
                      </w:divBdr>
                    </w:div>
                    <w:div w:id="357851032">
                      <w:marLeft w:val="0"/>
                      <w:marRight w:val="0"/>
                      <w:marTop w:val="0"/>
                      <w:marBottom w:val="0"/>
                      <w:divBdr>
                        <w:top w:val="none" w:sz="0" w:space="0" w:color="auto"/>
                        <w:left w:val="none" w:sz="0" w:space="0" w:color="auto"/>
                        <w:bottom w:val="none" w:sz="0" w:space="0" w:color="auto"/>
                        <w:right w:val="none" w:sz="0" w:space="0" w:color="auto"/>
                      </w:divBdr>
                    </w:div>
                    <w:div w:id="2115008728">
                      <w:marLeft w:val="0"/>
                      <w:marRight w:val="0"/>
                      <w:marTop w:val="0"/>
                      <w:marBottom w:val="0"/>
                      <w:divBdr>
                        <w:top w:val="none" w:sz="0" w:space="0" w:color="auto"/>
                        <w:left w:val="none" w:sz="0" w:space="0" w:color="auto"/>
                        <w:bottom w:val="none" w:sz="0" w:space="0" w:color="auto"/>
                        <w:right w:val="none" w:sz="0" w:space="0" w:color="auto"/>
                      </w:divBdr>
                    </w:div>
                    <w:div w:id="356279168">
                      <w:marLeft w:val="0"/>
                      <w:marRight w:val="0"/>
                      <w:marTop w:val="0"/>
                      <w:marBottom w:val="0"/>
                      <w:divBdr>
                        <w:top w:val="none" w:sz="0" w:space="0" w:color="auto"/>
                        <w:left w:val="none" w:sz="0" w:space="0" w:color="auto"/>
                        <w:bottom w:val="none" w:sz="0" w:space="0" w:color="auto"/>
                        <w:right w:val="none" w:sz="0" w:space="0" w:color="auto"/>
                      </w:divBdr>
                    </w:div>
                    <w:div w:id="1448234203">
                      <w:marLeft w:val="0"/>
                      <w:marRight w:val="0"/>
                      <w:marTop w:val="0"/>
                      <w:marBottom w:val="0"/>
                      <w:divBdr>
                        <w:top w:val="none" w:sz="0" w:space="0" w:color="auto"/>
                        <w:left w:val="none" w:sz="0" w:space="0" w:color="auto"/>
                        <w:bottom w:val="none" w:sz="0" w:space="0" w:color="auto"/>
                        <w:right w:val="none" w:sz="0" w:space="0" w:color="auto"/>
                      </w:divBdr>
                    </w:div>
                    <w:div w:id="225268603">
                      <w:marLeft w:val="0"/>
                      <w:marRight w:val="0"/>
                      <w:marTop w:val="0"/>
                      <w:marBottom w:val="0"/>
                      <w:divBdr>
                        <w:top w:val="none" w:sz="0" w:space="0" w:color="auto"/>
                        <w:left w:val="none" w:sz="0" w:space="0" w:color="auto"/>
                        <w:bottom w:val="none" w:sz="0" w:space="0" w:color="auto"/>
                        <w:right w:val="none" w:sz="0" w:space="0" w:color="auto"/>
                      </w:divBdr>
                    </w:div>
                    <w:div w:id="626857556">
                      <w:marLeft w:val="0"/>
                      <w:marRight w:val="0"/>
                      <w:marTop w:val="0"/>
                      <w:marBottom w:val="0"/>
                      <w:divBdr>
                        <w:top w:val="none" w:sz="0" w:space="0" w:color="auto"/>
                        <w:left w:val="none" w:sz="0" w:space="0" w:color="auto"/>
                        <w:bottom w:val="none" w:sz="0" w:space="0" w:color="auto"/>
                        <w:right w:val="none" w:sz="0" w:space="0" w:color="auto"/>
                      </w:divBdr>
                    </w:div>
                    <w:div w:id="584607264">
                      <w:marLeft w:val="0"/>
                      <w:marRight w:val="0"/>
                      <w:marTop w:val="0"/>
                      <w:marBottom w:val="0"/>
                      <w:divBdr>
                        <w:top w:val="none" w:sz="0" w:space="0" w:color="auto"/>
                        <w:left w:val="none" w:sz="0" w:space="0" w:color="auto"/>
                        <w:bottom w:val="none" w:sz="0" w:space="0" w:color="auto"/>
                        <w:right w:val="none" w:sz="0" w:space="0" w:color="auto"/>
                      </w:divBdr>
                    </w:div>
                    <w:div w:id="1936552272">
                      <w:marLeft w:val="0"/>
                      <w:marRight w:val="0"/>
                      <w:marTop w:val="0"/>
                      <w:marBottom w:val="0"/>
                      <w:divBdr>
                        <w:top w:val="none" w:sz="0" w:space="0" w:color="auto"/>
                        <w:left w:val="none" w:sz="0" w:space="0" w:color="auto"/>
                        <w:bottom w:val="none" w:sz="0" w:space="0" w:color="auto"/>
                        <w:right w:val="none" w:sz="0" w:space="0" w:color="auto"/>
                      </w:divBdr>
                    </w:div>
                    <w:div w:id="1080829628">
                      <w:marLeft w:val="0"/>
                      <w:marRight w:val="0"/>
                      <w:marTop w:val="0"/>
                      <w:marBottom w:val="0"/>
                      <w:divBdr>
                        <w:top w:val="none" w:sz="0" w:space="0" w:color="auto"/>
                        <w:left w:val="none" w:sz="0" w:space="0" w:color="auto"/>
                        <w:bottom w:val="none" w:sz="0" w:space="0" w:color="auto"/>
                        <w:right w:val="none" w:sz="0" w:space="0" w:color="auto"/>
                      </w:divBdr>
                    </w:div>
                    <w:div w:id="293758037">
                      <w:marLeft w:val="0"/>
                      <w:marRight w:val="0"/>
                      <w:marTop w:val="0"/>
                      <w:marBottom w:val="0"/>
                      <w:divBdr>
                        <w:top w:val="none" w:sz="0" w:space="0" w:color="auto"/>
                        <w:left w:val="none" w:sz="0" w:space="0" w:color="auto"/>
                        <w:bottom w:val="none" w:sz="0" w:space="0" w:color="auto"/>
                        <w:right w:val="none" w:sz="0" w:space="0" w:color="auto"/>
                      </w:divBdr>
                    </w:div>
                    <w:div w:id="675304311">
                      <w:marLeft w:val="0"/>
                      <w:marRight w:val="0"/>
                      <w:marTop w:val="0"/>
                      <w:marBottom w:val="0"/>
                      <w:divBdr>
                        <w:top w:val="none" w:sz="0" w:space="0" w:color="auto"/>
                        <w:left w:val="none" w:sz="0" w:space="0" w:color="auto"/>
                        <w:bottom w:val="none" w:sz="0" w:space="0" w:color="auto"/>
                        <w:right w:val="none" w:sz="0" w:space="0" w:color="auto"/>
                      </w:divBdr>
                    </w:div>
                    <w:div w:id="547180234">
                      <w:marLeft w:val="0"/>
                      <w:marRight w:val="0"/>
                      <w:marTop w:val="0"/>
                      <w:marBottom w:val="0"/>
                      <w:divBdr>
                        <w:top w:val="none" w:sz="0" w:space="0" w:color="auto"/>
                        <w:left w:val="none" w:sz="0" w:space="0" w:color="auto"/>
                        <w:bottom w:val="none" w:sz="0" w:space="0" w:color="auto"/>
                        <w:right w:val="none" w:sz="0" w:space="0" w:color="auto"/>
                      </w:divBdr>
                    </w:div>
                    <w:div w:id="1082797682">
                      <w:marLeft w:val="0"/>
                      <w:marRight w:val="0"/>
                      <w:marTop w:val="0"/>
                      <w:marBottom w:val="0"/>
                      <w:divBdr>
                        <w:top w:val="none" w:sz="0" w:space="0" w:color="auto"/>
                        <w:left w:val="none" w:sz="0" w:space="0" w:color="auto"/>
                        <w:bottom w:val="none" w:sz="0" w:space="0" w:color="auto"/>
                        <w:right w:val="none" w:sz="0" w:space="0" w:color="auto"/>
                      </w:divBdr>
                    </w:div>
                    <w:div w:id="1822965788">
                      <w:marLeft w:val="0"/>
                      <w:marRight w:val="0"/>
                      <w:marTop w:val="0"/>
                      <w:marBottom w:val="0"/>
                      <w:divBdr>
                        <w:top w:val="none" w:sz="0" w:space="0" w:color="auto"/>
                        <w:left w:val="none" w:sz="0" w:space="0" w:color="auto"/>
                        <w:bottom w:val="none" w:sz="0" w:space="0" w:color="auto"/>
                        <w:right w:val="none" w:sz="0" w:space="0" w:color="auto"/>
                      </w:divBdr>
                    </w:div>
                    <w:div w:id="437143876">
                      <w:marLeft w:val="0"/>
                      <w:marRight w:val="0"/>
                      <w:marTop w:val="0"/>
                      <w:marBottom w:val="0"/>
                      <w:divBdr>
                        <w:top w:val="none" w:sz="0" w:space="0" w:color="auto"/>
                        <w:left w:val="none" w:sz="0" w:space="0" w:color="auto"/>
                        <w:bottom w:val="none" w:sz="0" w:space="0" w:color="auto"/>
                        <w:right w:val="none" w:sz="0" w:space="0" w:color="auto"/>
                      </w:divBdr>
                    </w:div>
                    <w:div w:id="1282571917">
                      <w:marLeft w:val="0"/>
                      <w:marRight w:val="0"/>
                      <w:marTop w:val="0"/>
                      <w:marBottom w:val="0"/>
                      <w:divBdr>
                        <w:top w:val="none" w:sz="0" w:space="0" w:color="auto"/>
                        <w:left w:val="none" w:sz="0" w:space="0" w:color="auto"/>
                        <w:bottom w:val="none" w:sz="0" w:space="0" w:color="auto"/>
                        <w:right w:val="none" w:sz="0" w:space="0" w:color="auto"/>
                      </w:divBdr>
                    </w:div>
                    <w:div w:id="445007255">
                      <w:marLeft w:val="0"/>
                      <w:marRight w:val="0"/>
                      <w:marTop w:val="0"/>
                      <w:marBottom w:val="0"/>
                      <w:divBdr>
                        <w:top w:val="none" w:sz="0" w:space="0" w:color="auto"/>
                        <w:left w:val="none" w:sz="0" w:space="0" w:color="auto"/>
                        <w:bottom w:val="none" w:sz="0" w:space="0" w:color="auto"/>
                        <w:right w:val="none" w:sz="0" w:space="0" w:color="auto"/>
                      </w:divBdr>
                    </w:div>
                    <w:div w:id="1464542099">
                      <w:marLeft w:val="0"/>
                      <w:marRight w:val="0"/>
                      <w:marTop w:val="0"/>
                      <w:marBottom w:val="0"/>
                      <w:divBdr>
                        <w:top w:val="none" w:sz="0" w:space="0" w:color="auto"/>
                        <w:left w:val="none" w:sz="0" w:space="0" w:color="auto"/>
                        <w:bottom w:val="none" w:sz="0" w:space="0" w:color="auto"/>
                        <w:right w:val="none" w:sz="0" w:space="0" w:color="auto"/>
                      </w:divBdr>
                    </w:div>
                    <w:div w:id="1110970297">
                      <w:marLeft w:val="0"/>
                      <w:marRight w:val="0"/>
                      <w:marTop w:val="0"/>
                      <w:marBottom w:val="0"/>
                      <w:divBdr>
                        <w:top w:val="none" w:sz="0" w:space="0" w:color="auto"/>
                        <w:left w:val="none" w:sz="0" w:space="0" w:color="auto"/>
                        <w:bottom w:val="none" w:sz="0" w:space="0" w:color="auto"/>
                        <w:right w:val="none" w:sz="0" w:space="0" w:color="auto"/>
                      </w:divBdr>
                    </w:div>
                    <w:div w:id="1165513706">
                      <w:marLeft w:val="0"/>
                      <w:marRight w:val="0"/>
                      <w:marTop w:val="0"/>
                      <w:marBottom w:val="0"/>
                      <w:divBdr>
                        <w:top w:val="none" w:sz="0" w:space="0" w:color="auto"/>
                        <w:left w:val="none" w:sz="0" w:space="0" w:color="auto"/>
                        <w:bottom w:val="none" w:sz="0" w:space="0" w:color="auto"/>
                        <w:right w:val="none" w:sz="0" w:space="0" w:color="auto"/>
                      </w:divBdr>
                    </w:div>
                    <w:div w:id="1394769177">
                      <w:marLeft w:val="0"/>
                      <w:marRight w:val="0"/>
                      <w:marTop w:val="0"/>
                      <w:marBottom w:val="0"/>
                      <w:divBdr>
                        <w:top w:val="none" w:sz="0" w:space="0" w:color="auto"/>
                        <w:left w:val="none" w:sz="0" w:space="0" w:color="auto"/>
                        <w:bottom w:val="none" w:sz="0" w:space="0" w:color="auto"/>
                        <w:right w:val="none" w:sz="0" w:space="0" w:color="auto"/>
                      </w:divBdr>
                    </w:div>
                    <w:div w:id="1694458137">
                      <w:marLeft w:val="0"/>
                      <w:marRight w:val="0"/>
                      <w:marTop w:val="0"/>
                      <w:marBottom w:val="0"/>
                      <w:divBdr>
                        <w:top w:val="none" w:sz="0" w:space="0" w:color="auto"/>
                        <w:left w:val="none" w:sz="0" w:space="0" w:color="auto"/>
                        <w:bottom w:val="none" w:sz="0" w:space="0" w:color="auto"/>
                        <w:right w:val="none" w:sz="0" w:space="0" w:color="auto"/>
                      </w:divBdr>
                    </w:div>
                    <w:div w:id="813765148">
                      <w:marLeft w:val="0"/>
                      <w:marRight w:val="0"/>
                      <w:marTop w:val="0"/>
                      <w:marBottom w:val="0"/>
                      <w:divBdr>
                        <w:top w:val="none" w:sz="0" w:space="0" w:color="auto"/>
                        <w:left w:val="none" w:sz="0" w:space="0" w:color="auto"/>
                        <w:bottom w:val="none" w:sz="0" w:space="0" w:color="auto"/>
                        <w:right w:val="none" w:sz="0" w:space="0" w:color="auto"/>
                      </w:divBdr>
                    </w:div>
                    <w:div w:id="1553350199">
                      <w:marLeft w:val="0"/>
                      <w:marRight w:val="0"/>
                      <w:marTop w:val="0"/>
                      <w:marBottom w:val="0"/>
                      <w:divBdr>
                        <w:top w:val="none" w:sz="0" w:space="0" w:color="auto"/>
                        <w:left w:val="none" w:sz="0" w:space="0" w:color="auto"/>
                        <w:bottom w:val="none" w:sz="0" w:space="0" w:color="auto"/>
                        <w:right w:val="none" w:sz="0" w:space="0" w:color="auto"/>
                      </w:divBdr>
                    </w:div>
                    <w:div w:id="1572814186">
                      <w:marLeft w:val="0"/>
                      <w:marRight w:val="0"/>
                      <w:marTop w:val="0"/>
                      <w:marBottom w:val="0"/>
                      <w:divBdr>
                        <w:top w:val="none" w:sz="0" w:space="0" w:color="auto"/>
                        <w:left w:val="none" w:sz="0" w:space="0" w:color="auto"/>
                        <w:bottom w:val="none" w:sz="0" w:space="0" w:color="auto"/>
                        <w:right w:val="none" w:sz="0" w:space="0" w:color="auto"/>
                      </w:divBdr>
                    </w:div>
                    <w:div w:id="313460304">
                      <w:marLeft w:val="0"/>
                      <w:marRight w:val="0"/>
                      <w:marTop w:val="0"/>
                      <w:marBottom w:val="0"/>
                      <w:divBdr>
                        <w:top w:val="none" w:sz="0" w:space="0" w:color="auto"/>
                        <w:left w:val="none" w:sz="0" w:space="0" w:color="auto"/>
                        <w:bottom w:val="none" w:sz="0" w:space="0" w:color="auto"/>
                        <w:right w:val="none" w:sz="0" w:space="0" w:color="auto"/>
                      </w:divBdr>
                    </w:div>
                    <w:div w:id="575552728">
                      <w:marLeft w:val="0"/>
                      <w:marRight w:val="0"/>
                      <w:marTop w:val="0"/>
                      <w:marBottom w:val="0"/>
                      <w:divBdr>
                        <w:top w:val="none" w:sz="0" w:space="0" w:color="auto"/>
                        <w:left w:val="none" w:sz="0" w:space="0" w:color="auto"/>
                        <w:bottom w:val="none" w:sz="0" w:space="0" w:color="auto"/>
                        <w:right w:val="none" w:sz="0" w:space="0" w:color="auto"/>
                      </w:divBdr>
                    </w:div>
                    <w:div w:id="1090085817">
                      <w:marLeft w:val="0"/>
                      <w:marRight w:val="0"/>
                      <w:marTop w:val="0"/>
                      <w:marBottom w:val="0"/>
                      <w:divBdr>
                        <w:top w:val="none" w:sz="0" w:space="0" w:color="auto"/>
                        <w:left w:val="none" w:sz="0" w:space="0" w:color="auto"/>
                        <w:bottom w:val="none" w:sz="0" w:space="0" w:color="auto"/>
                        <w:right w:val="none" w:sz="0" w:space="0" w:color="auto"/>
                      </w:divBdr>
                    </w:div>
                    <w:div w:id="1273704324">
                      <w:marLeft w:val="0"/>
                      <w:marRight w:val="0"/>
                      <w:marTop w:val="0"/>
                      <w:marBottom w:val="0"/>
                      <w:divBdr>
                        <w:top w:val="none" w:sz="0" w:space="0" w:color="auto"/>
                        <w:left w:val="none" w:sz="0" w:space="0" w:color="auto"/>
                        <w:bottom w:val="none" w:sz="0" w:space="0" w:color="auto"/>
                        <w:right w:val="none" w:sz="0" w:space="0" w:color="auto"/>
                      </w:divBdr>
                    </w:div>
                    <w:div w:id="2102414471">
                      <w:marLeft w:val="0"/>
                      <w:marRight w:val="0"/>
                      <w:marTop w:val="0"/>
                      <w:marBottom w:val="0"/>
                      <w:divBdr>
                        <w:top w:val="none" w:sz="0" w:space="0" w:color="auto"/>
                        <w:left w:val="none" w:sz="0" w:space="0" w:color="auto"/>
                        <w:bottom w:val="none" w:sz="0" w:space="0" w:color="auto"/>
                        <w:right w:val="none" w:sz="0" w:space="0" w:color="auto"/>
                      </w:divBdr>
                    </w:div>
                    <w:div w:id="2079938560">
                      <w:marLeft w:val="0"/>
                      <w:marRight w:val="0"/>
                      <w:marTop w:val="0"/>
                      <w:marBottom w:val="0"/>
                      <w:divBdr>
                        <w:top w:val="none" w:sz="0" w:space="0" w:color="auto"/>
                        <w:left w:val="none" w:sz="0" w:space="0" w:color="auto"/>
                        <w:bottom w:val="none" w:sz="0" w:space="0" w:color="auto"/>
                        <w:right w:val="none" w:sz="0" w:space="0" w:color="auto"/>
                      </w:divBdr>
                    </w:div>
                    <w:div w:id="193545876">
                      <w:marLeft w:val="0"/>
                      <w:marRight w:val="0"/>
                      <w:marTop w:val="0"/>
                      <w:marBottom w:val="0"/>
                      <w:divBdr>
                        <w:top w:val="none" w:sz="0" w:space="0" w:color="auto"/>
                        <w:left w:val="none" w:sz="0" w:space="0" w:color="auto"/>
                        <w:bottom w:val="none" w:sz="0" w:space="0" w:color="auto"/>
                        <w:right w:val="none" w:sz="0" w:space="0" w:color="auto"/>
                      </w:divBdr>
                    </w:div>
                    <w:div w:id="1096050550">
                      <w:marLeft w:val="0"/>
                      <w:marRight w:val="0"/>
                      <w:marTop w:val="0"/>
                      <w:marBottom w:val="0"/>
                      <w:divBdr>
                        <w:top w:val="none" w:sz="0" w:space="0" w:color="auto"/>
                        <w:left w:val="none" w:sz="0" w:space="0" w:color="auto"/>
                        <w:bottom w:val="none" w:sz="0" w:space="0" w:color="auto"/>
                        <w:right w:val="none" w:sz="0" w:space="0" w:color="auto"/>
                      </w:divBdr>
                    </w:div>
                    <w:div w:id="945381138">
                      <w:marLeft w:val="0"/>
                      <w:marRight w:val="0"/>
                      <w:marTop w:val="0"/>
                      <w:marBottom w:val="0"/>
                      <w:divBdr>
                        <w:top w:val="none" w:sz="0" w:space="0" w:color="auto"/>
                        <w:left w:val="none" w:sz="0" w:space="0" w:color="auto"/>
                        <w:bottom w:val="none" w:sz="0" w:space="0" w:color="auto"/>
                        <w:right w:val="none" w:sz="0" w:space="0" w:color="auto"/>
                      </w:divBdr>
                    </w:div>
                    <w:div w:id="148924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788">
          <w:marLeft w:val="0"/>
          <w:marRight w:val="0"/>
          <w:marTop w:val="0"/>
          <w:marBottom w:val="0"/>
          <w:divBdr>
            <w:top w:val="none" w:sz="0" w:space="0" w:color="auto"/>
            <w:left w:val="none" w:sz="0" w:space="0" w:color="auto"/>
            <w:bottom w:val="none" w:sz="0" w:space="0" w:color="auto"/>
            <w:right w:val="none" w:sz="0" w:space="0" w:color="auto"/>
          </w:divBdr>
          <w:divsChild>
            <w:div w:id="1160654361">
              <w:marLeft w:val="0"/>
              <w:marRight w:val="0"/>
              <w:marTop w:val="0"/>
              <w:marBottom w:val="0"/>
              <w:divBdr>
                <w:top w:val="none" w:sz="0" w:space="0" w:color="auto"/>
                <w:left w:val="none" w:sz="0" w:space="0" w:color="auto"/>
                <w:bottom w:val="none" w:sz="0" w:space="0" w:color="auto"/>
                <w:right w:val="none" w:sz="0" w:space="0" w:color="auto"/>
              </w:divBdr>
              <w:divsChild>
                <w:div w:id="107429410">
                  <w:marLeft w:val="0"/>
                  <w:marRight w:val="0"/>
                  <w:marTop w:val="0"/>
                  <w:marBottom w:val="0"/>
                  <w:divBdr>
                    <w:top w:val="none" w:sz="0" w:space="0" w:color="auto"/>
                    <w:left w:val="none" w:sz="0" w:space="0" w:color="auto"/>
                    <w:bottom w:val="none" w:sz="0" w:space="0" w:color="auto"/>
                    <w:right w:val="none" w:sz="0" w:space="0" w:color="auto"/>
                  </w:divBdr>
                  <w:divsChild>
                    <w:div w:id="494957890">
                      <w:marLeft w:val="0"/>
                      <w:marRight w:val="0"/>
                      <w:marTop w:val="0"/>
                      <w:marBottom w:val="0"/>
                      <w:divBdr>
                        <w:top w:val="none" w:sz="0" w:space="0" w:color="auto"/>
                        <w:left w:val="none" w:sz="0" w:space="0" w:color="auto"/>
                        <w:bottom w:val="none" w:sz="0" w:space="0" w:color="auto"/>
                        <w:right w:val="none" w:sz="0" w:space="0" w:color="auto"/>
                      </w:divBdr>
                    </w:div>
                    <w:div w:id="303660859">
                      <w:marLeft w:val="0"/>
                      <w:marRight w:val="0"/>
                      <w:marTop w:val="0"/>
                      <w:marBottom w:val="0"/>
                      <w:divBdr>
                        <w:top w:val="none" w:sz="0" w:space="0" w:color="auto"/>
                        <w:left w:val="none" w:sz="0" w:space="0" w:color="auto"/>
                        <w:bottom w:val="none" w:sz="0" w:space="0" w:color="auto"/>
                        <w:right w:val="none" w:sz="0" w:space="0" w:color="auto"/>
                      </w:divBdr>
                    </w:div>
                    <w:div w:id="643389272">
                      <w:marLeft w:val="0"/>
                      <w:marRight w:val="0"/>
                      <w:marTop w:val="0"/>
                      <w:marBottom w:val="0"/>
                      <w:divBdr>
                        <w:top w:val="none" w:sz="0" w:space="0" w:color="auto"/>
                        <w:left w:val="none" w:sz="0" w:space="0" w:color="auto"/>
                        <w:bottom w:val="none" w:sz="0" w:space="0" w:color="auto"/>
                        <w:right w:val="none" w:sz="0" w:space="0" w:color="auto"/>
                      </w:divBdr>
                    </w:div>
                    <w:div w:id="1736397540">
                      <w:marLeft w:val="0"/>
                      <w:marRight w:val="0"/>
                      <w:marTop w:val="0"/>
                      <w:marBottom w:val="0"/>
                      <w:divBdr>
                        <w:top w:val="none" w:sz="0" w:space="0" w:color="auto"/>
                        <w:left w:val="none" w:sz="0" w:space="0" w:color="auto"/>
                        <w:bottom w:val="none" w:sz="0" w:space="0" w:color="auto"/>
                        <w:right w:val="none" w:sz="0" w:space="0" w:color="auto"/>
                      </w:divBdr>
                    </w:div>
                    <w:div w:id="408385179">
                      <w:marLeft w:val="0"/>
                      <w:marRight w:val="0"/>
                      <w:marTop w:val="0"/>
                      <w:marBottom w:val="0"/>
                      <w:divBdr>
                        <w:top w:val="none" w:sz="0" w:space="0" w:color="auto"/>
                        <w:left w:val="none" w:sz="0" w:space="0" w:color="auto"/>
                        <w:bottom w:val="none" w:sz="0" w:space="0" w:color="auto"/>
                        <w:right w:val="none" w:sz="0" w:space="0" w:color="auto"/>
                      </w:divBdr>
                    </w:div>
                    <w:div w:id="1385761055">
                      <w:marLeft w:val="0"/>
                      <w:marRight w:val="0"/>
                      <w:marTop w:val="0"/>
                      <w:marBottom w:val="0"/>
                      <w:divBdr>
                        <w:top w:val="none" w:sz="0" w:space="0" w:color="auto"/>
                        <w:left w:val="none" w:sz="0" w:space="0" w:color="auto"/>
                        <w:bottom w:val="none" w:sz="0" w:space="0" w:color="auto"/>
                        <w:right w:val="none" w:sz="0" w:space="0" w:color="auto"/>
                      </w:divBdr>
                    </w:div>
                    <w:div w:id="90704257">
                      <w:marLeft w:val="0"/>
                      <w:marRight w:val="0"/>
                      <w:marTop w:val="0"/>
                      <w:marBottom w:val="0"/>
                      <w:divBdr>
                        <w:top w:val="none" w:sz="0" w:space="0" w:color="auto"/>
                        <w:left w:val="none" w:sz="0" w:space="0" w:color="auto"/>
                        <w:bottom w:val="none" w:sz="0" w:space="0" w:color="auto"/>
                        <w:right w:val="none" w:sz="0" w:space="0" w:color="auto"/>
                      </w:divBdr>
                    </w:div>
                    <w:div w:id="867645253">
                      <w:marLeft w:val="0"/>
                      <w:marRight w:val="0"/>
                      <w:marTop w:val="0"/>
                      <w:marBottom w:val="0"/>
                      <w:divBdr>
                        <w:top w:val="none" w:sz="0" w:space="0" w:color="auto"/>
                        <w:left w:val="none" w:sz="0" w:space="0" w:color="auto"/>
                        <w:bottom w:val="none" w:sz="0" w:space="0" w:color="auto"/>
                        <w:right w:val="none" w:sz="0" w:space="0" w:color="auto"/>
                      </w:divBdr>
                    </w:div>
                    <w:div w:id="1531796157">
                      <w:marLeft w:val="0"/>
                      <w:marRight w:val="0"/>
                      <w:marTop w:val="0"/>
                      <w:marBottom w:val="0"/>
                      <w:divBdr>
                        <w:top w:val="none" w:sz="0" w:space="0" w:color="auto"/>
                        <w:left w:val="none" w:sz="0" w:space="0" w:color="auto"/>
                        <w:bottom w:val="none" w:sz="0" w:space="0" w:color="auto"/>
                        <w:right w:val="none" w:sz="0" w:space="0" w:color="auto"/>
                      </w:divBdr>
                    </w:div>
                    <w:div w:id="378014514">
                      <w:marLeft w:val="0"/>
                      <w:marRight w:val="0"/>
                      <w:marTop w:val="0"/>
                      <w:marBottom w:val="0"/>
                      <w:divBdr>
                        <w:top w:val="none" w:sz="0" w:space="0" w:color="auto"/>
                        <w:left w:val="none" w:sz="0" w:space="0" w:color="auto"/>
                        <w:bottom w:val="none" w:sz="0" w:space="0" w:color="auto"/>
                        <w:right w:val="none" w:sz="0" w:space="0" w:color="auto"/>
                      </w:divBdr>
                    </w:div>
                    <w:div w:id="2118521805">
                      <w:marLeft w:val="0"/>
                      <w:marRight w:val="0"/>
                      <w:marTop w:val="0"/>
                      <w:marBottom w:val="0"/>
                      <w:divBdr>
                        <w:top w:val="none" w:sz="0" w:space="0" w:color="auto"/>
                        <w:left w:val="none" w:sz="0" w:space="0" w:color="auto"/>
                        <w:bottom w:val="none" w:sz="0" w:space="0" w:color="auto"/>
                        <w:right w:val="none" w:sz="0" w:space="0" w:color="auto"/>
                      </w:divBdr>
                    </w:div>
                    <w:div w:id="771971781">
                      <w:marLeft w:val="0"/>
                      <w:marRight w:val="0"/>
                      <w:marTop w:val="0"/>
                      <w:marBottom w:val="0"/>
                      <w:divBdr>
                        <w:top w:val="none" w:sz="0" w:space="0" w:color="auto"/>
                        <w:left w:val="none" w:sz="0" w:space="0" w:color="auto"/>
                        <w:bottom w:val="none" w:sz="0" w:space="0" w:color="auto"/>
                        <w:right w:val="none" w:sz="0" w:space="0" w:color="auto"/>
                      </w:divBdr>
                    </w:div>
                    <w:div w:id="1841501736">
                      <w:marLeft w:val="0"/>
                      <w:marRight w:val="0"/>
                      <w:marTop w:val="0"/>
                      <w:marBottom w:val="0"/>
                      <w:divBdr>
                        <w:top w:val="none" w:sz="0" w:space="0" w:color="auto"/>
                        <w:left w:val="none" w:sz="0" w:space="0" w:color="auto"/>
                        <w:bottom w:val="none" w:sz="0" w:space="0" w:color="auto"/>
                        <w:right w:val="none" w:sz="0" w:space="0" w:color="auto"/>
                      </w:divBdr>
                    </w:div>
                    <w:div w:id="2102141298">
                      <w:marLeft w:val="0"/>
                      <w:marRight w:val="0"/>
                      <w:marTop w:val="0"/>
                      <w:marBottom w:val="0"/>
                      <w:divBdr>
                        <w:top w:val="none" w:sz="0" w:space="0" w:color="auto"/>
                        <w:left w:val="none" w:sz="0" w:space="0" w:color="auto"/>
                        <w:bottom w:val="none" w:sz="0" w:space="0" w:color="auto"/>
                        <w:right w:val="none" w:sz="0" w:space="0" w:color="auto"/>
                      </w:divBdr>
                    </w:div>
                    <w:div w:id="914321044">
                      <w:marLeft w:val="0"/>
                      <w:marRight w:val="0"/>
                      <w:marTop w:val="0"/>
                      <w:marBottom w:val="0"/>
                      <w:divBdr>
                        <w:top w:val="none" w:sz="0" w:space="0" w:color="auto"/>
                        <w:left w:val="none" w:sz="0" w:space="0" w:color="auto"/>
                        <w:bottom w:val="none" w:sz="0" w:space="0" w:color="auto"/>
                        <w:right w:val="none" w:sz="0" w:space="0" w:color="auto"/>
                      </w:divBdr>
                    </w:div>
                    <w:div w:id="1420365029">
                      <w:marLeft w:val="0"/>
                      <w:marRight w:val="0"/>
                      <w:marTop w:val="0"/>
                      <w:marBottom w:val="0"/>
                      <w:divBdr>
                        <w:top w:val="none" w:sz="0" w:space="0" w:color="auto"/>
                        <w:left w:val="none" w:sz="0" w:space="0" w:color="auto"/>
                        <w:bottom w:val="none" w:sz="0" w:space="0" w:color="auto"/>
                        <w:right w:val="none" w:sz="0" w:space="0" w:color="auto"/>
                      </w:divBdr>
                    </w:div>
                    <w:div w:id="1152404992">
                      <w:marLeft w:val="0"/>
                      <w:marRight w:val="0"/>
                      <w:marTop w:val="0"/>
                      <w:marBottom w:val="0"/>
                      <w:divBdr>
                        <w:top w:val="none" w:sz="0" w:space="0" w:color="auto"/>
                        <w:left w:val="none" w:sz="0" w:space="0" w:color="auto"/>
                        <w:bottom w:val="none" w:sz="0" w:space="0" w:color="auto"/>
                        <w:right w:val="none" w:sz="0" w:space="0" w:color="auto"/>
                      </w:divBdr>
                    </w:div>
                    <w:div w:id="2056461082">
                      <w:marLeft w:val="0"/>
                      <w:marRight w:val="0"/>
                      <w:marTop w:val="0"/>
                      <w:marBottom w:val="0"/>
                      <w:divBdr>
                        <w:top w:val="none" w:sz="0" w:space="0" w:color="auto"/>
                        <w:left w:val="none" w:sz="0" w:space="0" w:color="auto"/>
                        <w:bottom w:val="none" w:sz="0" w:space="0" w:color="auto"/>
                        <w:right w:val="none" w:sz="0" w:space="0" w:color="auto"/>
                      </w:divBdr>
                    </w:div>
                    <w:div w:id="1348169171">
                      <w:marLeft w:val="0"/>
                      <w:marRight w:val="0"/>
                      <w:marTop w:val="0"/>
                      <w:marBottom w:val="0"/>
                      <w:divBdr>
                        <w:top w:val="none" w:sz="0" w:space="0" w:color="auto"/>
                        <w:left w:val="none" w:sz="0" w:space="0" w:color="auto"/>
                        <w:bottom w:val="none" w:sz="0" w:space="0" w:color="auto"/>
                        <w:right w:val="none" w:sz="0" w:space="0" w:color="auto"/>
                      </w:divBdr>
                    </w:div>
                    <w:div w:id="1527136376">
                      <w:marLeft w:val="0"/>
                      <w:marRight w:val="0"/>
                      <w:marTop w:val="0"/>
                      <w:marBottom w:val="0"/>
                      <w:divBdr>
                        <w:top w:val="none" w:sz="0" w:space="0" w:color="auto"/>
                        <w:left w:val="none" w:sz="0" w:space="0" w:color="auto"/>
                        <w:bottom w:val="none" w:sz="0" w:space="0" w:color="auto"/>
                        <w:right w:val="none" w:sz="0" w:space="0" w:color="auto"/>
                      </w:divBdr>
                    </w:div>
                    <w:div w:id="1178735792">
                      <w:marLeft w:val="0"/>
                      <w:marRight w:val="0"/>
                      <w:marTop w:val="0"/>
                      <w:marBottom w:val="0"/>
                      <w:divBdr>
                        <w:top w:val="none" w:sz="0" w:space="0" w:color="auto"/>
                        <w:left w:val="none" w:sz="0" w:space="0" w:color="auto"/>
                        <w:bottom w:val="none" w:sz="0" w:space="0" w:color="auto"/>
                        <w:right w:val="none" w:sz="0" w:space="0" w:color="auto"/>
                      </w:divBdr>
                    </w:div>
                    <w:div w:id="1059211587">
                      <w:marLeft w:val="0"/>
                      <w:marRight w:val="0"/>
                      <w:marTop w:val="0"/>
                      <w:marBottom w:val="0"/>
                      <w:divBdr>
                        <w:top w:val="none" w:sz="0" w:space="0" w:color="auto"/>
                        <w:left w:val="none" w:sz="0" w:space="0" w:color="auto"/>
                        <w:bottom w:val="none" w:sz="0" w:space="0" w:color="auto"/>
                        <w:right w:val="none" w:sz="0" w:space="0" w:color="auto"/>
                      </w:divBdr>
                    </w:div>
                    <w:div w:id="606815358">
                      <w:marLeft w:val="0"/>
                      <w:marRight w:val="0"/>
                      <w:marTop w:val="0"/>
                      <w:marBottom w:val="0"/>
                      <w:divBdr>
                        <w:top w:val="none" w:sz="0" w:space="0" w:color="auto"/>
                        <w:left w:val="none" w:sz="0" w:space="0" w:color="auto"/>
                        <w:bottom w:val="none" w:sz="0" w:space="0" w:color="auto"/>
                        <w:right w:val="none" w:sz="0" w:space="0" w:color="auto"/>
                      </w:divBdr>
                    </w:div>
                    <w:div w:id="585386639">
                      <w:marLeft w:val="0"/>
                      <w:marRight w:val="0"/>
                      <w:marTop w:val="0"/>
                      <w:marBottom w:val="0"/>
                      <w:divBdr>
                        <w:top w:val="none" w:sz="0" w:space="0" w:color="auto"/>
                        <w:left w:val="none" w:sz="0" w:space="0" w:color="auto"/>
                        <w:bottom w:val="none" w:sz="0" w:space="0" w:color="auto"/>
                        <w:right w:val="none" w:sz="0" w:space="0" w:color="auto"/>
                      </w:divBdr>
                    </w:div>
                    <w:div w:id="1919317652">
                      <w:marLeft w:val="0"/>
                      <w:marRight w:val="0"/>
                      <w:marTop w:val="0"/>
                      <w:marBottom w:val="0"/>
                      <w:divBdr>
                        <w:top w:val="none" w:sz="0" w:space="0" w:color="auto"/>
                        <w:left w:val="none" w:sz="0" w:space="0" w:color="auto"/>
                        <w:bottom w:val="none" w:sz="0" w:space="0" w:color="auto"/>
                        <w:right w:val="none" w:sz="0" w:space="0" w:color="auto"/>
                      </w:divBdr>
                    </w:div>
                    <w:div w:id="896935039">
                      <w:marLeft w:val="0"/>
                      <w:marRight w:val="0"/>
                      <w:marTop w:val="0"/>
                      <w:marBottom w:val="0"/>
                      <w:divBdr>
                        <w:top w:val="none" w:sz="0" w:space="0" w:color="auto"/>
                        <w:left w:val="none" w:sz="0" w:space="0" w:color="auto"/>
                        <w:bottom w:val="none" w:sz="0" w:space="0" w:color="auto"/>
                        <w:right w:val="none" w:sz="0" w:space="0" w:color="auto"/>
                      </w:divBdr>
                    </w:div>
                    <w:div w:id="897547272">
                      <w:marLeft w:val="0"/>
                      <w:marRight w:val="0"/>
                      <w:marTop w:val="0"/>
                      <w:marBottom w:val="0"/>
                      <w:divBdr>
                        <w:top w:val="none" w:sz="0" w:space="0" w:color="auto"/>
                        <w:left w:val="none" w:sz="0" w:space="0" w:color="auto"/>
                        <w:bottom w:val="none" w:sz="0" w:space="0" w:color="auto"/>
                        <w:right w:val="none" w:sz="0" w:space="0" w:color="auto"/>
                      </w:divBdr>
                    </w:div>
                    <w:div w:id="1683626142">
                      <w:marLeft w:val="0"/>
                      <w:marRight w:val="0"/>
                      <w:marTop w:val="0"/>
                      <w:marBottom w:val="0"/>
                      <w:divBdr>
                        <w:top w:val="none" w:sz="0" w:space="0" w:color="auto"/>
                        <w:left w:val="none" w:sz="0" w:space="0" w:color="auto"/>
                        <w:bottom w:val="none" w:sz="0" w:space="0" w:color="auto"/>
                        <w:right w:val="none" w:sz="0" w:space="0" w:color="auto"/>
                      </w:divBdr>
                    </w:div>
                    <w:div w:id="2055960092">
                      <w:marLeft w:val="0"/>
                      <w:marRight w:val="0"/>
                      <w:marTop w:val="0"/>
                      <w:marBottom w:val="0"/>
                      <w:divBdr>
                        <w:top w:val="none" w:sz="0" w:space="0" w:color="auto"/>
                        <w:left w:val="none" w:sz="0" w:space="0" w:color="auto"/>
                        <w:bottom w:val="none" w:sz="0" w:space="0" w:color="auto"/>
                        <w:right w:val="none" w:sz="0" w:space="0" w:color="auto"/>
                      </w:divBdr>
                    </w:div>
                    <w:div w:id="1097024174">
                      <w:marLeft w:val="0"/>
                      <w:marRight w:val="0"/>
                      <w:marTop w:val="0"/>
                      <w:marBottom w:val="0"/>
                      <w:divBdr>
                        <w:top w:val="none" w:sz="0" w:space="0" w:color="auto"/>
                        <w:left w:val="none" w:sz="0" w:space="0" w:color="auto"/>
                        <w:bottom w:val="none" w:sz="0" w:space="0" w:color="auto"/>
                        <w:right w:val="none" w:sz="0" w:space="0" w:color="auto"/>
                      </w:divBdr>
                    </w:div>
                    <w:div w:id="801775552">
                      <w:marLeft w:val="0"/>
                      <w:marRight w:val="0"/>
                      <w:marTop w:val="0"/>
                      <w:marBottom w:val="0"/>
                      <w:divBdr>
                        <w:top w:val="none" w:sz="0" w:space="0" w:color="auto"/>
                        <w:left w:val="none" w:sz="0" w:space="0" w:color="auto"/>
                        <w:bottom w:val="none" w:sz="0" w:space="0" w:color="auto"/>
                        <w:right w:val="none" w:sz="0" w:space="0" w:color="auto"/>
                      </w:divBdr>
                    </w:div>
                    <w:div w:id="601302217">
                      <w:marLeft w:val="0"/>
                      <w:marRight w:val="0"/>
                      <w:marTop w:val="0"/>
                      <w:marBottom w:val="0"/>
                      <w:divBdr>
                        <w:top w:val="none" w:sz="0" w:space="0" w:color="auto"/>
                        <w:left w:val="none" w:sz="0" w:space="0" w:color="auto"/>
                        <w:bottom w:val="none" w:sz="0" w:space="0" w:color="auto"/>
                        <w:right w:val="none" w:sz="0" w:space="0" w:color="auto"/>
                      </w:divBdr>
                    </w:div>
                    <w:div w:id="1489861693">
                      <w:marLeft w:val="0"/>
                      <w:marRight w:val="0"/>
                      <w:marTop w:val="0"/>
                      <w:marBottom w:val="0"/>
                      <w:divBdr>
                        <w:top w:val="none" w:sz="0" w:space="0" w:color="auto"/>
                        <w:left w:val="none" w:sz="0" w:space="0" w:color="auto"/>
                        <w:bottom w:val="none" w:sz="0" w:space="0" w:color="auto"/>
                        <w:right w:val="none" w:sz="0" w:space="0" w:color="auto"/>
                      </w:divBdr>
                    </w:div>
                    <w:div w:id="1253466074">
                      <w:marLeft w:val="0"/>
                      <w:marRight w:val="0"/>
                      <w:marTop w:val="0"/>
                      <w:marBottom w:val="0"/>
                      <w:divBdr>
                        <w:top w:val="none" w:sz="0" w:space="0" w:color="auto"/>
                        <w:left w:val="none" w:sz="0" w:space="0" w:color="auto"/>
                        <w:bottom w:val="none" w:sz="0" w:space="0" w:color="auto"/>
                        <w:right w:val="none" w:sz="0" w:space="0" w:color="auto"/>
                      </w:divBdr>
                    </w:div>
                    <w:div w:id="1148596606">
                      <w:marLeft w:val="0"/>
                      <w:marRight w:val="0"/>
                      <w:marTop w:val="0"/>
                      <w:marBottom w:val="0"/>
                      <w:divBdr>
                        <w:top w:val="none" w:sz="0" w:space="0" w:color="auto"/>
                        <w:left w:val="none" w:sz="0" w:space="0" w:color="auto"/>
                        <w:bottom w:val="none" w:sz="0" w:space="0" w:color="auto"/>
                        <w:right w:val="none" w:sz="0" w:space="0" w:color="auto"/>
                      </w:divBdr>
                    </w:div>
                    <w:div w:id="1085225311">
                      <w:marLeft w:val="0"/>
                      <w:marRight w:val="0"/>
                      <w:marTop w:val="0"/>
                      <w:marBottom w:val="0"/>
                      <w:divBdr>
                        <w:top w:val="none" w:sz="0" w:space="0" w:color="auto"/>
                        <w:left w:val="none" w:sz="0" w:space="0" w:color="auto"/>
                        <w:bottom w:val="none" w:sz="0" w:space="0" w:color="auto"/>
                        <w:right w:val="none" w:sz="0" w:space="0" w:color="auto"/>
                      </w:divBdr>
                    </w:div>
                    <w:div w:id="2141728364">
                      <w:marLeft w:val="0"/>
                      <w:marRight w:val="0"/>
                      <w:marTop w:val="0"/>
                      <w:marBottom w:val="0"/>
                      <w:divBdr>
                        <w:top w:val="none" w:sz="0" w:space="0" w:color="auto"/>
                        <w:left w:val="none" w:sz="0" w:space="0" w:color="auto"/>
                        <w:bottom w:val="none" w:sz="0" w:space="0" w:color="auto"/>
                        <w:right w:val="none" w:sz="0" w:space="0" w:color="auto"/>
                      </w:divBdr>
                    </w:div>
                    <w:div w:id="2085755738">
                      <w:marLeft w:val="0"/>
                      <w:marRight w:val="0"/>
                      <w:marTop w:val="0"/>
                      <w:marBottom w:val="0"/>
                      <w:divBdr>
                        <w:top w:val="none" w:sz="0" w:space="0" w:color="auto"/>
                        <w:left w:val="none" w:sz="0" w:space="0" w:color="auto"/>
                        <w:bottom w:val="none" w:sz="0" w:space="0" w:color="auto"/>
                        <w:right w:val="none" w:sz="0" w:space="0" w:color="auto"/>
                      </w:divBdr>
                    </w:div>
                    <w:div w:id="16179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8762">
          <w:marLeft w:val="0"/>
          <w:marRight w:val="0"/>
          <w:marTop w:val="0"/>
          <w:marBottom w:val="0"/>
          <w:divBdr>
            <w:top w:val="none" w:sz="0" w:space="0" w:color="auto"/>
            <w:left w:val="none" w:sz="0" w:space="0" w:color="auto"/>
            <w:bottom w:val="none" w:sz="0" w:space="0" w:color="auto"/>
            <w:right w:val="none" w:sz="0" w:space="0" w:color="auto"/>
          </w:divBdr>
          <w:divsChild>
            <w:div w:id="101385733">
              <w:marLeft w:val="0"/>
              <w:marRight w:val="0"/>
              <w:marTop w:val="0"/>
              <w:marBottom w:val="0"/>
              <w:divBdr>
                <w:top w:val="none" w:sz="0" w:space="0" w:color="auto"/>
                <w:left w:val="none" w:sz="0" w:space="0" w:color="auto"/>
                <w:bottom w:val="none" w:sz="0" w:space="0" w:color="auto"/>
                <w:right w:val="none" w:sz="0" w:space="0" w:color="auto"/>
              </w:divBdr>
              <w:divsChild>
                <w:div w:id="445737865">
                  <w:marLeft w:val="0"/>
                  <w:marRight w:val="0"/>
                  <w:marTop w:val="0"/>
                  <w:marBottom w:val="0"/>
                  <w:divBdr>
                    <w:top w:val="none" w:sz="0" w:space="0" w:color="auto"/>
                    <w:left w:val="none" w:sz="0" w:space="0" w:color="auto"/>
                    <w:bottom w:val="none" w:sz="0" w:space="0" w:color="auto"/>
                    <w:right w:val="none" w:sz="0" w:space="0" w:color="auto"/>
                  </w:divBdr>
                  <w:divsChild>
                    <w:div w:id="656148701">
                      <w:marLeft w:val="0"/>
                      <w:marRight w:val="0"/>
                      <w:marTop w:val="0"/>
                      <w:marBottom w:val="0"/>
                      <w:divBdr>
                        <w:top w:val="none" w:sz="0" w:space="0" w:color="auto"/>
                        <w:left w:val="none" w:sz="0" w:space="0" w:color="auto"/>
                        <w:bottom w:val="none" w:sz="0" w:space="0" w:color="auto"/>
                        <w:right w:val="none" w:sz="0" w:space="0" w:color="auto"/>
                      </w:divBdr>
                    </w:div>
                    <w:div w:id="373895101">
                      <w:marLeft w:val="0"/>
                      <w:marRight w:val="0"/>
                      <w:marTop w:val="0"/>
                      <w:marBottom w:val="0"/>
                      <w:divBdr>
                        <w:top w:val="none" w:sz="0" w:space="0" w:color="auto"/>
                        <w:left w:val="none" w:sz="0" w:space="0" w:color="auto"/>
                        <w:bottom w:val="none" w:sz="0" w:space="0" w:color="auto"/>
                        <w:right w:val="none" w:sz="0" w:space="0" w:color="auto"/>
                      </w:divBdr>
                    </w:div>
                    <w:div w:id="1828859344">
                      <w:marLeft w:val="0"/>
                      <w:marRight w:val="0"/>
                      <w:marTop w:val="0"/>
                      <w:marBottom w:val="0"/>
                      <w:divBdr>
                        <w:top w:val="none" w:sz="0" w:space="0" w:color="auto"/>
                        <w:left w:val="none" w:sz="0" w:space="0" w:color="auto"/>
                        <w:bottom w:val="none" w:sz="0" w:space="0" w:color="auto"/>
                        <w:right w:val="none" w:sz="0" w:space="0" w:color="auto"/>
                      </w:divBdr>
                    </w:div>
                    <w:div w:id="534927363">
                      <w:marLeft w:val="0"/>
                      <w:marRight w:val="0"/>
                      <w:marTop w:val="0"/>
                      <w:marBottom w:val="0"/>
                      <w:divBdr>
                        <w:top w:val="none" w:sz="0" w:space="0" w:color="auto"/>
                        <w:left w:val="none" w:sz="0" w:space="0" w:color="auto"/>
                        <w:bottom w:val="none" w:sz="0" w:space="0" w:color="auto"/>
                        <w:right w:val="none" w:sz="0" w:space="0" w:color="auto"/>
                      </w:divBdr>
                    </w:div>
                    <w:div w:id="274025868">
                      <w:marLeft w:val="0"/>
                      <w:marRight w:val="0"/>
                      <w:marTop w:val="0"/>
                      <w:marBottom w:val="0"/>
                      <w:divBdr>
                        <w:top w:val="none" w:sz="0" w:space="0" w:color="auto"/>
                        <w:left w:val="none" w:sz="0" w:space="0" w:color="auto"/>
                        <w:bottom w:val="none" w:sz="0" w:space="0" w:color="auto"/>
                        <w:right w:val="none" w:sz="0" w:space="0" w:color="auto"/>
                      </w:divBdr>
                    </w:div>
                    <w:div w:id="603225543">
                      <w:marLeft w:val="0"/>
                      <w:marRight w:val="0"/>
                      <w:marTop w:val="0"/>
                      <w:marBottom w:val="0"/>
                      <w:divBdr>
                        <w:top w:val="none" w:sz="0" w:space="0" w:color="auto"/>
                        <w:left w:val="none" w:sz="0" w:space="0" w:color="auto"/>
                        <w:bottom w:val="none" w:sz="0" w:space="0" w:color="auto"/>
                        <w:right w:val="none" w:sz="0" w:space="0" w:color="auto"/>
                      </w:divBdr>
                    </w:div>
                    <w:div w:id="2064743909">
                      <w:marLeft w:val="0"/>
                      <w:marRight w:val="0"/>
                      <w:marTop w:val="0"/>
                      <w:marBottom w:val="0"/>
                      <w:divBdr>
                        <w:top w:val="none" w:sz="0" w:space="0" w:color="auto"/>
                        <w:left w:val="none" w:sz="0" w:space="0" w:color="auto"/>
                        <w:bottom w:val="none" w:sz="0" w:space="0" w:color="auto"/>
                        <w:right w:val="none" w:sz="0" w:space="0" w:color="auto"/>
                      </w:divBdr>
                    </w:div>
                    <w:div w:id="1427843553">
                      <w:marLeft w:val="0"/>
                      <w:marRight w:val="0"/>
                      <w:marTop w:val="0"/>
                      <w:marBottom w:val="0"/>
                      <w:divBdr>
                        <w:top w:val="none" w:sz="0" w:space="0" w:color="auto"/>
                        <w:left w:val="none" w:sz="0" w:space="0" w:color="auto"/>
                        <w:bottom w:val="none" w:sz="0" w:space="0" w:color="auto"/>
                        <w:right w:val="none" w:sz="0" w:space="0" w:color="auto"/>
                      </w:divBdr>
                    </w:div>
                    <w:div w:id="770204435">
                      <w:marLeft w:val="0"/>
                      <w:marRight w:val="0"/>
                      <w:marTop w:val="0"/>
                      <w:marBottom w:val="0"/>
                      <w:divBdr>
                        <w:top w:val="none" w:sz="0" w:space="0" w:color="auto"/>
                        <w:left w:val="none" w:sz="0" w:space="0" w:color="auto"/>
                        <w:bottom w:val="none" w:sz="0" w:space="0" w:color="auto"/>
                        <w:right w:val="none" w:sz="0" w:space="0" w:color="auto"/>
                      </w:divBdr>
                    </w:div>
                    <w:div w:id="1686863719">
                      <w:marLeft w:val="0"/>
                      <w:marRight w:val="0"/>
                      <w:marTop w:val="0"/>
                      <w:marBottom w:val="0"/>
                      <w:divBdr>
                        <w:top w:val="none" w:sz="0" w:space="0" w:color="auto"/>
                        <w:left w:val="none" w:sz="0" w:space="0" w:color="auto"/>
                        <w:bottom w:val="none" w:sz="0" w:space="0" w:color="auto"/>
                        <w:right w:val="none" w:sz="0" w:space="0" w:color="auto"/>
                      </w:divBdr>
                    </w:div>
                    <w:div w:id="1022317643">
                      <w:marLeft w:val="0"/>
                      <w:marRight w:val="0"/>
                      <w:marTop w:val="0"/>
                      <w:marBottom w:val="0"/>
                      <w:divBdr>
                        <w:top w:val="none" w:sz="0" w:space="0" w:color="auto"/>
                        <w:left w:val="none" w:sz="0" w:space="0" w:color="auto"/>
                        <w:bottom w:val="none" w:sz="0" w:space="0" w:color="auto"/>
                        <w:right w:val="none" w:sz="0" w:space="0" w:color="auto"/>
                      </w:divBdr>
                    </w:div>
                    <w:div w:id="1544514854">
                      <w:marLeft w:val="0"/>
                      <w:marRight w:val="0"/>
                      <w:marTop w:val="0"/>
                      <w:marBottom w:val="0"/>
                      <w:divBdr>
                        <w:top w:val="none" w:sz="0" w:space="0" w:color="auto"/>
                        <w:left w:val="none" w:sz="0" w:space="0" w:color="auto"/>
                        <w:bottom w:val="none" w:sz="0" w:space="0" w:color="auto"/>
                        <w:right w:val="none" w:sz="0" w:space="0" w:color="auto"/>
                      </w:divBdr>
                    </w:div>
                    <w:div w:id="66349433">
                      <w:marLeft w:val="0"/>
                      <w:marRight w:val="0"/>
                      <w:marTop w:val="0"/>
                      <w:marBottom w:val="0"/>
                      <w:divBdr>
                        <w:top w:val="none" w:sz="0" w:space="0" w:color="auto"/>
                        <w:left w:val="none" w:sz="0" w:space="0" w:color="auto"/>
                        <w:bottom w:val="none" w:sz="0" w:space="0" w:color="auto"/>
                        <w:right w:val="none" w:sz="0" w:space="0" w:color="auto"/>
                      </w:divBdr>
                    </w:div>
                    <w:div w:id="1933277446">
                      <w:marLeft w:val="0"/>
                      <w:marRight w:val="0"/>
                      <w:marTop w:val="0"/>
                      <w:marBottom w:val="0"/>
                      <w:divBdr>
                        <w:top w:val="none" w:sz="0" w:space="0" w:color="auto"/>
                        <w:left w:val="none" w:sz="0" w:space="0" w:color="auto"/>
                        <w:bottom w:val="none" w:sz="0" w:space="0" w:color="auto"/>
                        <w:right w:val="none" w:sz="0" w:space="0" w:color="auto"/>
                      </w:divBdr>
                    </w:div>
                    <w:div w:id="1961498693">
                      <w:marLeft w:val="0"/>
                      <w:marRight w:val="0"/>
                      <w:marTop w:val="0"/>
                      <w:marBottom w:val="0"/>
                      <w:divBdr>
                        <w:top w:val="none" w:sz="0" w:space="0" w:color="auto"/>
                        <w:left w:val="none" w:sz="0" w:space="0" w:color="auto"/>
                        <w:bottom w:val="none" w:sz="0" w:space="0" w:color="auto"/>
                        <w:right w:val="none" w:sz="0" w:space="0" w:color="auto"/>
                      </w:divBdr>
                    </w:div>
                    <w:div w:id="561673125">
                      <w:marLeft w:val="0"/>
                      <w:marRight w:val="0"/>
                      <w:marTop w:val="0"/>
                      <w:marBottom w:val="0"/>
                      <w:divBdr>
                        <w:top w:val="none" w:sz="0" w:space="0" w:color="auto"/>
                        <w:left w:val="none" w:sz="0" w:space="0" w:color="auto"/>
                        <w:bottom w:val="none" w:sz="0" w:space="0" w:color="auto"/>
                        <w:right w:val="none" w:sz="0" w:space="0" w:color="auto"/>
                      </w:divBdr>
                    </w:div>
                    <w:div w:id="725303578">
                      <w:marLeft w:val="0"/>
                      <w:marRight w:val="0"/>
                      <w:marTop w:val="0"/>
                      <w:marBottom w:val="0"/>
                      <w:divBdr>
                        <w:top w:val="none" w:sz="0" w:space="0" w:color="auto"/>
                        <w:left w:val="none" w:sz="0" w:space="0" w:color="auto"/>
                        <w:bottom w:val="none" w:sz="0" w:space="0" w:color="auto"/>
                        <w:right w:val="none" w:sz="0" w:space="0" w:color="auto"/>
                      </w:divBdr>
                    </w:div>
                    <w:div w:id="406733476">
                      <w:marLeft w:val="0"/>
                      <w:marRight w:val="0"/>
                      <w:marTop w:val="0"/>
                      <w:marBottom w:val="0"/>
                      <w:divBdr>
                        <w:top w:val="none" w:sz="0" w:space="0" w:color="auto"/>
                        <w:left w:val="none" w:sz="0" w:space="0" w:color="auto"/>
                        <w:bottom w:val="none" w:sz="0" w:space="0" w:color="auto"/>
                        <w:right w:val="none" w:sz="0" w:space="0" w:color="auto"/>
                      </w:divBdr>
                    </w:div>
                    <w:div w:id="703477595">
                      <w:marLeft w:val="0"/>
                      <w:marRight w:val="0"/>
                      <w:marTop w:val="0"/>
                      <w:marBottom w:val="0"/>
                      <w:divBdr>
                        <w:top w:val="none" w:sz="0" w:space="0" w:color="auto"/>
                        <w:left w:val="none" w:sz="0" w:space="0" w:color="auto"/>
                        <w:bottom w:val="none" w:sz="0" w:space="0" w:color="auto"/>
                        <w:right w:val="none" w:sz="0" w:space="0" w:color="auto"/>
                      </w:divBdr>
                    </w:div>
                    <w:div w:id="735202001">
                      <w:marLeft w:val="0"/>
                      <w:marRight w:val="0"/>
                      <w:marTop w:val="0"/>
                      <w:marBottom w:val="0"/>
                      <w:divBdr>
                        <w:top w:val="none" w:sz="0" w:space="0" w:color="auto"/>
                        <w:left w:val="none" w:sz="0" w:space="0" w:color="auto"/>
                        <w:bottom w:val="none" w:sz="0" w:space="0" w:color="auto"/>
                        <w:right w:val="none" w:sz="0" w:space="0" w:color="auto"/>
                      </w:divBdr>
                    </w:div>
                    <w:div w:id="1629161653">
                      <w:marLeft w:val="0"/>
                      <w:marRight w:val="0"/>
                      <w:marTop w:val="0"/>
                      <w:marBottom w:val="0"/>
                      <w:divBdr>
                        <w:top w:val="none" w:sz="0" w:space="0" w:color="auto"/>
                        <w:left w:val="none" w:sz="0" w:space="0" w:color="auto"/>
                        <w:bottom w:val="none" w:sz="0" w:space="0" w:color="auto"/>
                        <w:right w:val="none" w:sz="0" w:space="0" w:color="auto"/>
                      </w:divBdr>
                    </w:div>
                    <w:div w:id="253049557">
                      <w:marLeft w:val="0"/>
                      <w:marRight w:val="0"/>
                      <w:marTop w:val="0"/>
                      <w:marBottom w:val="0"/>
                      <w:divBdr>
                        <w:top w:val="none" w:sz="0" w:space="0" w:color="auto"/>
                        <w:left w:val="none" w:sz="0" w:space="0" w:color="auto"/>
                        <w:bottom w:val="none" w:sz="0" w:space="0" w:color="auto"/>
                        <w:right w:val="none" w:sz="0" w:space="0" w:color="auto"/>
                      </w:divBdr>
                    </w:div>
                    <w:div w:id="66467137">
                      <w:marLeft w:val="0"/>
                      <w:marRight w:val="0"/>
                      <w:marTop w:val="0"/>
                      <w:marBottom w:val="0"/>
                      <w:divBdr>
                        <w:top w:val="none" w:sz="0" w:space="0" w:color="auto"/>
                        <w:left w:val="none" w:sz="0" w:space="0" w:color="auto"/>
                        <w:bottom w:val="none" w:sz="0" w:space="0" w:color="auto"/>
                        <w:right w:val="none" w:sz="0" w:space="0" w:color="auto"/>
                      </w:divBdr>
                    </w:div>
                    <w:div w:id="109446004">
                      <w:marLeft w:val="0"/>
                      <w:marRight w:val="0"/>
                      <w:marTop w:val="0"/>
                      <w:marBottom w:val="0"/>
                      <w:divBdr>
                        <w:top w:val="none" w:sz="0" w:space="0" w:color="auto"/>
                        <w:left w:val="none" w:sz="0" w:space="0" w:color="auto"/>
                        <w:bottom w:val="none" w:sz="0" w:space="0" w:color="auto"/>
                        <w:right w:val="none" w:sz="0" w:space="0" w:color="auto"/>
                      </w:divBdr>
                    </w:div>
                    <w:div w:id="2111469906">
                      <w:marLeft w:val="0"/>
                      <w:marRight w:val="0"/>
                      <w:marTop w:val="0"/>
                      <w:marBottom w:val="0"/>
                      <w:divBdr>
                        <w:top w:val="none" w:sz="0" w:space="0" w:color="auto"/>
                        <w:left w:val="none" w:sz="0" w:space="0" w:color="auto"/>
                        <w:bottom w:val="none" w:sz="0" w:space="0" w:color="auto"/>
                        <w:right w:val="none" w:sz="0" w:space="0" w:color="auto"/>
                      </w:divBdr>
                    </w:div>
                    <w:div w:id="1585993306">
                      <w:marLeft w:val="0"/>
                      <w:marRight w:val="0"/>
                      <w:marTop w:val="0"/>
                      <w:marBottom w:val="0"/>
                      <w:divBdr>
                        <w:top w:val="none" w:sz="0" w:space="0" w:color="auto"/>
                        <w:left w:val="none" w:sz="0" w:space="0" w:color="auto"/>
                        <w:bottom w:val="none" w:sz="0" w:space="0" w:color="auto"/>
                        <w:right w:val="none" w:sz="0" w:space="0" w:color="auto"/>
                      </w:divBdr>
                    </w:div>
                    <w:div w:id="1347171689">
                      <w:marLeft w:val="0"/>
                      <w:marRight w:val="0"/>
                      <w:marTop w:val="0"/>
                      <w:marBottom w:val="0"/>
                      <w:divBdr>
                        <w:top w:val="none" w:sz="0" w:space="0" w:color="auto"/>
                        <w:left w:val="none" w:sz="0" w:space="0" w:color="auto"/>
                        <w:bottom w:val="none" w:sz="0" w:space="0" w:color="auto"/>
                        <w:right w:val="none" w:sz="0" w:space="0" w:color="auto"/>
                      </w:divBdr>
                    </w:div>
                    <w:div w:id="571894042">
                      <w:marLeft w:val="0"/>
                      <w:marRight w:val="0"/>
                      <w:marTop w:val="0"/>
                      <w:marBottom w:val="0"/>
                      <w:divBdr>
                        <w:top w:val="none" w:sz="0" w:space="0" w:color="auto"/>
                        <w:left w:val="none" w:sz="0" w:space="0" w:color="auto"/>
                        <w:bottom w:val="none" w:sz="0" w:space="0" w:color="auto"/>
                        <w:right w:val="none" w:sz="0" w:space="0" w:color="auto"/>
                      </w:divBdr>
                    </w:div>
                    <w:div w:id="606816898">
                      <w:marLeft w:val="0"/>
                      <w:marRight w:val="0"/>
                      <w:marTop w:val="0"/>
                      <w:marBottom w:val="0"/>
                      <w:divBdr>
                        <w:top w:val="none" w:sz="0" w:space="0" w:color="auto"/>
                        <w:left w:val="none" w:sz="0" w:space="0" w:color="auto"/>
                        <w:bottom w:val="none" w:sz="0" w:space="0" w:color="auto"/>
                        <w:right w:val="none" w:sz="0" w:space="0" w:color="auto"/>
                      </w:divBdr>
                    </w:div>
                    <w:div w:id="1820994258">
                      <w:marLeft w:val="0"/>
                      <w:marRight w:val="0"/>
                      <w:marTop w:val="0"/>
                      <w:marBottom w:val="0"/>
                      <w:divBdr>
                        <w:top w:val="none" w:sz="0" w:space="0" w:color="auto"/>
                        <w:left w:val="none" w:sz="0" w:space="0" w:color="auto"/>
                        <w:bottom w:val="none" w:sz="0" w:space="0" w:color="auto"/>
                        <w:right w:val="none" w:sz="0" w:space="0" w:color="auto"/>
                      </w:divBdr>
                    </w:div>
                    <w:div w:id="1052383784">
                      <w:marLeft w:val="0"/>
                      <w:marRight w:val="0"/>
                      <w:marTop w:val="0"/>
                      <w:marBottom w:val="0"/>
                      <w:divBdr>
                        <w:top w:val="none" w:sz="0" w:space="0" w:color="auto"/>
                        <w:left w:val="none" w:sz="0" w:space="0" w:color="auto"/>
                        <w:bottom w:val="none" w:sz="0" w:space="0" w:color="auto"/>
                        <w:right w:val="none" w:sz="0" w:space="0" w:color="auto"/>
                      </w:divBdr>
                    </w:div>
                    <w:div w:id="34041471">
                      <w:marLeft w:val="0"/>
                      <w:marRight w:val="0"/>
                      <w:marTop w:val="0"/>
                      <w:marBottom w:val="0"/>
                      <w:divBdr>
                        <w:top w:val="none" w:sz="0" w:space="0" w:color="auto"/>
                        <w:left w:val="none" w:sz="0" w:space="0" w:color="auto"/>
                        <w:bottom w:val="none" w:sz="0" w:space="0" w:color="auto"/>
                        <w:right w:val="none" w:sz="0" w:space="0" w:color="auto"/>
                      </w:divBdr>
                    </w:div>
                    <w:div w:id="465659363">
                      <w:marLeft w:val="0"/>
                      <w:marRight w:val="0"/>
                      <w:marTop w:val="0"/>
                      <w:marBottom w:val="0"/>
                      <w:divBdr>
                        <w:top w:val="none" w:sz="0" w:space="0" w:color="auto"/>
                        <w:left w:val="none" w:sz="0" w:space="0" w:color="auto"/>
                        <w:bottom w:val="none" w:sz="0" w:space="0" w:color="auto"/>
                        <w:right w:val="none" w:sz="0" w:space="0" w:color="auto"/>
                      </w:divBdr>
                    </w:div>
                    <w:div w:id="1361391226">
                      <w:marLeft w:val="0"/>
                      <w:marRight w:val="0"/>
                      <w:marTop w:val="0"/>
                      <w:marBottom w:val="0"/>
                      <w:divBdr>
                        <w:top w:val="none" w:sz="0" w:space="0" w:color="auto"/>
                        <w:left w:val="none" w:sz="0" w:space="0" w:color="auto"/>
                        <w:bottom w:val="none" w:sz="0" w:space="0" w:color="auto"/>
                        <w:right w:val="none" w:sz="0" w:space="0" w:color="auto"/>
                      </w:divBdr>
                    </w:div>
                    <w:div w:id="32195151">
                      <w:marLeft w:val="0"/>
                      <w:marRight w:val="0"/>
                      <w:marTop w:val="0"/>
                      <w:marBottom w:val="0"/>
                      <w:divBdr>
                        <w:top w:val="none" w:sz="0" w:space="0" w:color="auto"/>
                        <w:left w:val="none" w:sz="0" w:space="0" w:color="auto"/>
                        <w:bottom w:val="none" w:sz="0" w:space="0" w:color="auto"/>
                        <w:right w:val="none" w:sz="0" w:space="0" w:color="auto"/>
                      </w:divBdr>
                    </w:div>
                    <w:div w:id="1977567499">
                      <w:marLeft w:val="0"/>
                      <w:marRight w:val="0"/>
                      <w:marTop w:val="0"/>
                      <w:marBottom w:val="0"/>
                      <w:divBdr>
                        <w:top w:val="none" w:sz="0" w:space="0" w:color="auto"/>
                        <w:left w:val="none" w:sz="0" w:space="0" w:color="auto"/>
                        <w:bottom w:val="none" w:sz="0" w:space="0" w:color="auto"/>
                        <w:right w:val="none" w:sz="0" w:space="0" w:color="auto"/>
                      </w:divBdr>
                    </w:div>
                    <w:div w:id="121079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60578">
          <w:marLeft w:val="0"/>
          <w:marRight w:val="0"/>
          <w:marTop w:val="0"/>
          <w:marBottom w:val="0"/>
          <w:divBdr>
            <w:top w:val="none" w:sz="0" w:space="0" w:color="auto"/>
            <w:left w:val="none" w:sz="0" w:space="0" w:color="auto"/>
            <w:bottom w:val="none" w:sz="0" w:space="0" w:color="auto"/>
            <w:right w:val="none" w:sz="0" w:space="0" w:color="auto"/>
          </w:divBdr>
          <w:divsChild>
            <w:div w:id="1605262164">
              <w:marLeft w:val="0"/>
              <w:marRight w:val="0"/>
              <w:marTop w:val="0"/>
              <w:marBottom w:val="0"/>
              <w:divBdr>
                <w:top w:val="none" w:sz="0" w:space="0" w:color="auto"/>
                <w:left w:val="none" w:sz="0" w:space="0" w:color="auto"/>
                <w:bottom w:val="none" w:sz="0" w:space="0" w:color="auto"/>
                <w:right w:val="none" w:sz="0" w:space="0" w:color="auto"/>
              </w:divBdr>
              <w:divsChild>
                <w:div w:id="854538133">
                  <w:marLeft w:val="0"/>
                  <w:marRight w:val="0"/>
                  <w:marTop w:val="0"/>
                  <w:marBottom w:val="0"/>
                  <w:divBdr>
                    <w:top w:val="none" w:sz="0" w:space="0" w:color="auto"/>
                    <w:left w:val="none" w:sz="0" w:space="0" w:color="auto"/>
                    <w:bottom w:val="none" w:sz="0" w:space="0" w:color="auto"/>
                    <w:right w:val="none" w:sz="0" w:space="0" w:color="auto"/>
                  </w:divBdr>
                  <w:divsChild>
                    <w:div w:id="674380986">
                      <w:marLeft w:val="0"/>
                      <w:marRight w:val="0"/>
                      <w:marTop w:val="0"/>
                      <w:marBottom w:val="0"/>
                      <w:divBdr>
                        <w:top w:val="none" w:sz="0" w:space="0" w:color="auto"/>
                        <w:left w:val="none" w:sz="0" w:space="0" w:color="auto"/>
                        <w:bottom w:val="none" w:sz="0" w:space="0" w:color="auto"/>
                        <w:right w:val="none" w:sz="0" w:space="0" w:color="auto"/>
                      </w:divBdr>
                    </w:div>
                    <w:div w:id="1080710115">
                      <w:marLeft w:val="0"/>
                      <w:marRight w:val="0"/>
                      <w:marTop w:val="0"/>
                      <w:marBottom w:val="0"/>
                      <w:divBdr>
                        <w:top w:val="none" w:sz="0" w:space="0" w:color="auto"/>
                        <w:left w:val="none" w:sz="0" w:space="0" w:color="auto"/>
                        <w:bottom w:val="none" w:sz="0" w:space="0" w:color="auto"/>
                        <w:right w:val="none" w:sz="0" w:space="0" w:color="auto"/>
                      </w:divBdr>
                    </w:div>
                    <w:div w:id="1321272964">
                      <w:marLeft w:val="0"/>
                      <w:marRight w:val="0"/>
                      <w:marTop w:val="0"/>
                      <w:marBottom w:val="0"/>
                      <w:divBdr>
                        <w:top w:val="none" w:sz="0" w:space="0" w:color="auto"/>
                        <w:left w:val="none" w:sz="0" w:space="0" w:color="auto"/>
                        <w:bottom w:val="none" w:sz="0" w:space="0" w:color="auto"/>
                        <w:right w:val="none" w:sz="0" w:space="0" w:color="auto"/>
                      </w:divBdr>
                    </w:div>
                    <w:div w:id="2032609395">
                      <w:marLeft w:val="0"/>
                      <w:marRight w:val="0"/>
                      <w:marTop w:val="0"/>
                      <w:marBottom w:val="0"/>
                      <w:divBdr>
                        <w:top w:val="none" w:sz="0" w:space="0" w:color="auto"/>
                        <w:left w:val="none" w:sz="0" w:space="0" w:color="auto"/>
                        <w:bottom w:val="none" w:sz="0" w:space="0" w:color="auto"/>
                        <w:right w:val="none" w:sz="0" w:space="0" w:color="auto"/>
                      </w:divBdr>
                    </w:div>
                    <w:div w:id="1687748764">
                      <w:marLeft w:val="0"/>
                      <w:marRight w:val="0"/>
                      <w:marTop w:val="0"/>
                      <w:marBottom w:val="0"/>
                      <w:divBdr>
                        <w:top w:val="none" w:sz="0" w:space="0" w:color="auto"/>
                        <w:left w:val="none" w:sz="0" w:space="0" w:color="auto"/>
                        <w:bottom w:val="none" w:sz="0" w:space="0" w:color="auto"/>
                        <w:right w:val="none" w:sz="0" w:space="0" w:color="auto"/>
                      </w:divBdr>
                    </w:div>
                    <w:div w:id="1882088236">
                      <w:marLeft w:val="0"/>
                      <w:marRight w:val="0"/>
                      <w:marTop w:val="0"/>
                      <w:marBottom w:val="0"/>
                      <w:divBdr>
                        <w:top w:val="none" w:sz="0" w:space="0" w:color="auto"/>
                        <w:left w:val="none" w:sz="0" w:space="0" w:color="auto"/>
                        <w:bottom w:val="none" w:sz="0" w:space="0" w:color="auto"/>
                        <w:right w:val="none" w:sz="0" w:space="0" w:color="auto"/>
                      </w:divBdr>
                    </w:div>
                    <w:div w:id="940794389">
                      <w:marLeft w:val="0"/>
                      <w:marRight w:val="0"/>
                      <w:marTop w:val="0"/>
                      <w:marBottom w:val="0"/>
                      <w:divBdr>
                        <w:top w:val="none" w:sz="0" w:space="0" w:color="auto"/>
                        <w:left w:val="none" w:sz="0" w:space="0" w:color="auto"/>
                        <w:bottom w:val="none" w:sz="0" w:space="0" w:color="auto"/>
                        <w:right w:val="none" w:sz="0" w:space="0" w:color="auto"/>
                      </w:divBdr>
                    </w:div>
                    <w:div w:id="1933201731">
                      <w:marLeft w:val="0"/>
                      <w:marRight w:val="0"/>
                      <w:marTop w:val="0"/>
                      <w:marBottom w:val="0"/>
                      <w:divBdr>
                        <w:top w:val="none" w:sz="0" w:space="0" w:color="auto"/>
                        <w:left w:val="none" w:sz="0" w:space="0" w:color="auto"/>
                        <w:bottom w:val="none" w:sz="0" w:space="0" w:color="auto"/>
                        <w:right w:val="none" w:sz="0" w:space="0" w:color="auto"/>
                      </w:divBdr>
                    </w:div>
                    <w:div w:id="91364309">
                      <w:marLeft w:val="0"/>
                      <w:marRight w:val="0"/>
                      <w:marTop w:val="0"/>
                      <w:marBottom w:val="0"/>
                      <w:divBdr>
                        <w:top w:val="none" w:sz="0" w:space="0" w:color="auto"/>
                        <w:left w:val="none" w:sz="0" w:space="0" w:color="auto"/>
                        <w:bottom w:val="none" w:sz="0" w:space="0" w:color="auto"/>
                        <w:right w:val="none" w:sz="0" w:space="0" w:color="auto"/>
                      </w:divBdr>
                    </w:div>
                    <w:div w:id="1352805088">
                      <w:marLeft w:val="0"/>
                      <w:marRight w:val="0"/>
                      <w:marTop w:val="0"/>
                      <w:marBottom w:val="0"/>
                      <w:divBdr>
                        <w:top w:val="none" w:sz="0" w:space="0" w:color="auto"/>
                        <w:left w:val="none" w:sz="0" w:space="0" w:color="auto"/>
                        <w:bottom w:val="none" w:sz="0" w:space="0" w:color="auto"/>
                        <w:right w:val="none" w:sz="0" w:space="0" w:color="auto"/>
                      </w:divBdr>
                    </w:div>
                    <w:div w:id="1737970473">
                      <w:marLeft w:val="0"/>
                      <w:marRight w:val="0"/>
                      <w:marTop w:val="0"/>
                      <w:marBottom w:val="0"/>
                      <w:divBdr>
                        <w:top w:val="none" w:sz="0" w:space="0" w:color="auto"/>
                        <w:left w:val="none" w:sz="0" w:space="0" w:color="auto"/>
                        <w:bottom w:val="none" w:sz="0" w:space="0" w:color="auto"/>
                        <w:right w:val="none" w:sz="0" w:space="0" w:color="auto"/>
                      </w:divBdr>
                    </w:div>
                    <w:div w:id="1800221600">
                      <w:marLeft w:val="0"/>
                      <w:marRight w:val="0"/>
                      <w:marTop w:val="0"/>
                      <w:marBottom w:val="0"/>
                      <w:divBdr>
                        <w:top w:val="none" w:sz="0" w:space="0" w:color="auto"/>
                        <w:left w:val="none" w:sz="0" w:space="0" w:color="auto"/>
                        <w:bottom w:val="none" w:sz="0" w:space="0" w:color="auto"/>
                        <w:right w:val="none" w:sz="0" w:space="0" w:color="auto"/>
                      </w:divBdr>
                    </w:div>
                    <w:div w:id="303121156">
                      <w:marLeft w:val="0"/>
                      <w:marRight w:val="0"/>
                      <w:marTop w:val="0"/>
                      <w:marBottom w:val="0"/>
                      <w:divBdr>
                        <w:top w:val="none" w:sz="0" w:space="0" w:color="auto"/>
                        <w:left w:val="none" w:sz="0" w:space="0" w:color="auto"/>
                        <w:bottom w:val="none" w:sz="0" w:space="0" w:color="auto"/>
                        <w:right w:val="none" w:sz="0" w:space="0" w:color="auto"/>
                      </w:divBdr>
                    </w:div>
                    <w:div w:id="314258383">
                      <w:marLeft w:val="0"/>
                      <w:marRight w:val="0"/>
                      <w:marTop w:val="0"/>
                      <w:marBottom w:val="0"/>
                      <w:divBdr>
                        <w:top w:val="none" w:sz="0" w:space="0" w:color="auto"/>
                        <w:left w:val="none" w:sz="0" w:space="0" w:color="auto"/>
                        <w:bottom w:val="none" w:sz="0" w:space="0" w:color="auto"/>
                        <w:right w:val="none" w:sz="0" w:space="0" w:color="auto"/>
                      </w:divBdr>
                    </w:div>
                    <w:div w:id="899482233">
                      <w:marLeft w:val="0"/>
                      <w:marRight w:val="0"/>
                      <w:marTop w:val="0"/>
                      <w:marBottom w:val="0"/>
                      <w:divBdr>
                        <w:top w:val="none" w:sz="0" w:space="0" w:color="auto"/>
                        <w:left w:val="none" w:sz="0" w:space="0" w:color="auto"/>
                        <w:bottom w:val="none" w:sz="0" w:space="0" w:color="auto"/>
                        <w:right w:val="none" w:sz="0" w:space="0" w:color="auto"/>
                      </w:divBdr>
                    </w:div>
                    <w:div w:id="1813790011">
                      <w:marLeft w:val="0"/>
                      <w:marRight w:val="0"/>
                      <w:marTop w:val="0"/>
                      <w:marBottom w:val="0"/>
                      <w:divBdr>
                        <w:top w:val="none" w:sz="0" w:space="0" w:color="auto"/>
                        <w:left w:val="none" w:sz="0" w:space="0" w:color="auto"/>
                        <w:bottom w:val="none" w:sz="0" w:space="0" w:color="auto"/>
                        <w:right w:val="none" w:sz="0" w:space="0" w:color="auto"/>
                      </w:divBdr>
                    </w:div>
                    <w:div w:id="171460085">
                      <w:marLeft w:val="0"/>
                      <w:marRight w:val="0"/>
                      <w:marTop w:val="0"/>
                      <w:marBottom w:val="0"/>
                      <w:divBdr>
                        <w:top w:val="none" w:sz="0" w:space="0" w:color="auto"/>
                        <w:left w:val="none" w:sz="0" w:space="0" w:color="auto"/>
                        <w:bottom w:val="none" w:sz="0" w:space="0" w:color="auto"/>
                        <w:right w:val="none" w:sz="0" w:space="0" w:color="auto"/>
                      </w:divBdr>
                    </w:div>
                    <w:div w:id="1576355637">
                      <w:marLeft w:val="0"/>
                      <w:marRight w:val="0"/>
                      <w:marTop w:val="0"/>
                      <w:marBottom w:val="0"/>
                      <w:divBdr>
                        <w:top w:val="none" w:sz="0" w:space="0" w:color="auto"/>
                        <w:left w:val="none" w:sz="0" w:space="0" w:color="auto"/>
                        <w:bottom w:val="none" w:sz="0" w:space="0" w:color="auto"/>
                        <w:right w:val="none" w:sz="0" w:space="0" w:color="auto"/>
                      </w:divBdr>
                    </w:div>
                    <w:div w:id="1336154015">
                      <w:marLeft w:val="0"/>
                      <w:marRight w:val="0"/>
                      <w:marTop w:val="0"/>
                      <w:marBottom w:val="0"/>
                      <w:divBdr>
                        <w:top w:val="none" w:sz="0" w:space="0" w:color="auto"/>
                        <w:left w:val="none" w:sz="0" w:space="0" w:color="auto"/>
                        <w:bottom w:val="none" w:sz="0" w:space="0" w:color="auto"/>
                        <w:right w:val="none" w:sz="0" w:space="0" w:color="auto"/>
                      </w:divBdr>
                    </w:div>
                    <w:div w:id="1294018521">
                      <w:marLeft w:val="0"/>
                      <w:marRight w:val="0"/>
                      <w:marTop w:val="0"/>
                      <w:marBottom w:val="0"/>
                      <w:divBdr>
                        <w:top w:val="none" w:sz="0" w:space="0" w:color="auto"/>
                        <w:left w:val="none" w:sz="0" w:space="0" w:color="auto"/>
                        <w:bottom w:val="none" w:sz="0" w:space="0" w:color="auto"/>
                        <w:right w:val="none" w:sz="0" w:space="0" w:color="auto"/>
                      </w:divBdr>
                    </w:div>
                    <w:div w:id="1238129236">
                      <w:marLeft w:val="0"/>
                      <w:marRight w:val="0"/>
                      <w:marTop w:val="0"/>
                      <w:marBottom w:val="0"/>
                      <w:divBdr>
                        <w:top w:val="none" w:sz="0" w:space="0" w:color="auto"/>
                        <w:left w:val="none" w:sz="0" w:space="0" w:color="auto"/>
                        <w:bottom w:val="none" w:sz="0" w:space="0" w:color="auto"/>
                        <w:right w:val="none" w:sz="0" w:space="0" w:color="auto"/>
                      </w:divBdr>
                    </w:div>
                    <w:div w:id="2077318810">
                      <w:marLeft w:val="0"/>
                      <w:marRight w:val="0"/>
                      <w:marTop w:val="0"/>
                      <w:marBottom w:val="0"/>
                      <w:divBdr>
                        <w:top w:val="none" w:sz="0" w:space="0" w:color="auto"/>
                        <w:left w:val="none" w:sz="0" w:space="0" w:color="auto"/>
                        <w:bottom w:val="none" w:sz="0" w:space="0" w:color="auto"/>
                        <w:right w:val="none" w:sz="0" w:space="0" w:color="auto"/>
                      </w:divBdr>
                    </w:div>
                    <w:div w:id="1674576014">
                      <w:marLeft w:val="0"/>
                      <w:marRight w:val="0"/>
                      <w:marTop w:val="0"/>
                      <w:marBottom w:val="0"/>
                      <w:divBdr>
                        <w:top w:val="none" w:sz="0" w:space="0" w:color="auto"/>
                        <w:left w:val="none" w:sz="0" w:space="0" w:color="auto"/>
                        <w:bottom w:val="none" w:sz="0" w:space="0" w:color="auto"/>
                        <w:right w:val="none" w:sz="0" w:space="0" w:color="auto"/>
                      </w:divBdr>
                    </w:div>
                    <w:div w:id="1269241356">
                      <w:marLeft w:val="0"/>
                      <w:marRight w:val="0"/>
                      <w:marTop w:val="0"/>
                      <w:marBottom w:val="0"/>
                      <w:divBdr>
                        <w:top w:val="none" w:sz="0" w:space="0" w:color="auto"/>
                        <w:left w:val="none" w:sz="0" w:space="0" w:color="auto"/>
                        <w:bottom w:val="none" w:sz="0" w:space="0" w:color="auto"/>
                        <w:right w:val="none" w:sz="0" w:space="0" w:color="auto"/>
                      </w:divBdr>
                    </w:div>
                    <w:div w:id="1199464059">
                      <w:marLeft w:val="0"/>
                      <w:marRight w:val="0"/>
                      <w:marTop w:val="0"/>
                      <w:marBottom w:val="0"/>
                      <w:divBdr>
                        <w:top w:val="none" w:sz="0" w:space="0" w:color="auto"/>
                        <w:left w:val="none" w:sz="0" w:space="0" w:color="auto"/>
                        <w:bottom w:val="none" w:sz="0" w:space="0" w:color="auto"/>
                        <w:right w:val="none" w:sz="0" w:space="0" w:color="auto"/>
                      </w:divBdr>
                    </w:div>
                    <w:div w:id="715010945">
                      <w:marLeft w:val="0"/>
                      <w:marRight w:val="0"/>
                      <w:marTop w:val="0"/>
                      <w:marBottom w:val="0"/>
                      <w:divBdr>
                        <w:top w:val="none" w:sz="0" w:space="0" w:color="auto"/>
                        <w:left w:val="none" w:sz="0" w:space="0" w:color="auto"/>
                        <w:bottom w:val="none" w:sz="0" w:space="0" w:color="auto"/>
                        <w:right w:val="none" w:sz="0" w:space="0" w:color="auto"/>
                      </w:divBdr>
                    </w:div>
                    <w:div w:id="1637638994">
                      <w:marLeft w:val="0"/>
                      <w:marRight w:val="0"/>
                      <w:marTop w:val="0"/>
                      <w:marBottom w:val="0"/>
                      <w:divBdr>
                        <w:top w:val="none" w:sz="0" w:space="0" w:color="auto"/>
                        <w:left w:val="none" w:sz="0" w:space="0" w:color="auto"/>
                        <w:bottom w:val="none" w:sz="0" w:space="0" w:color="auto"/>
                        <w:right w:val="none" w:sz="0" w:space="0" w:color="auto"/>
                      </w:divBdr>
                    </w:div>
                    <w:div w:id="1958944444">
                      <w:marLeft w:val="0"/>
                      <w:marRight w:val="0"/>
                      <w:marTop w:val="0"/>
                      <w:marBottom w:val="0"/>
                      <w:divBdr>
                        <w:top w:val="none" w:sz="0" w:space="0" w:color="auto"/>
                        <w:left w:val="none" w:sz="0" w:space="0" w:color="auto"/>
                        <w:bottom w:val="none" w:sz="0" w:space="0" w:color="auto"/>
                        <w:right w:val="none" w:sz="0" w:space="0" w:color="auto"/>
                      </w:divBdr>
                    </w:div>
                    <w:div w:id="850922159">
                      <w:marLeft w:val="0"/>
                      <w:marRight w:val="0"/>
                      <w:marTop w:val="0"/>
                      <w:marBottom w:val="0"/>
                      <w:divBdr>
                        <w:top w:val="none" w:sz="0" w:space="0" w:color="auto"/>
                        <w:left w:val="none" w:sz="0" w:space="0" w:color="auto"/>
                        <w:bottom w:val="none" w:sz="0" w:space="0" w:color="auto"/>
                        <w:right w:val="none" w:sz="0" w:space="0" w:color="auto"/>
                      </w:divBdr>
                    </w:div>
                    <w:div w:id="1883512223">
                      <w:marLeft w:val="0"/>
                      <w:marRight w:val="0"/>
                      <w:marTop w:val="0"/>
                      <w:marBottom w:val="0"/>
                      <w:divBdr>
                        <w:top w:val="none" w:sz="0" w:space="0" w:color="auto"/>
                        <w:left w:val="none" w:sz="0" w:space="0" w:color="auto"/>
                        <w:bottom w:val="none" w:sz="0" w:space="0" w:color="auto"/>
                        <w:right w:val="none" w:sz="0" w:space="0" w:color="auto"/>
                      </w:divBdr>
                    </w:div>
                    <w:div w:id="1694454766">
                      <w:marLeft w:val="0"/>
                      <w:marRight w:val="0"/>
                      <w:marTop w:val="0"/>
                      <w:marBottom w:val="0"/>
                      <w:divBdr>
                        <w:top w:val="none" w:sz="0" w:space="0" w:color="auto"/>
                        <w:left w:val="none" w:sz="0" w:space="0" w:color="auto"/>
                        <w:bottom w:val="none" w:sz="0" w:space="0" w:color="auto"/>
                        <w:right w:val="none" w:sz="0" w:space="0" w:color="auto"/>
                      </w:divBdr>
                    </w:div>
                    <w:div w:id="92482453">
                      <w:marLeft w:val="0"/>
                      <w:marRight w:val="0"/>
                      <w:marTop w:val="0"/>
                      <w:marBottom w:val="0"/>
                      <w:divBdr>
                        <w:top w:val="none" w:sz="0" w:space="0" w:color="auto"/>
                        <w:left w:val="none" w:sz="0" w:space="0" w:color="auto"/>
                        <w:bottom w:val="none" w:sz="0" w:space="0" w:color="auto"/>
                        <w:right w:val="none" w:sz="0" w:space="0" w:color="auto"/>
                      </w:divBdr>
                    </w:div>
                    <w:div w:id="9919571">
                      <w:marLeft w:val="0"/>
                      <w:marRight w:val="0"/>
                      <w:marTop w:val="0"/>
                      <w:marBottom w:val="0"/>
                      <w:divBdr>
                        <w:top w:val="none" w:sz="0" w:space="0" w:color="auto"/>
                        <w:left w:val="none" w:sz="0" w:space="0" w:color="auto"/>
                        <w:bottom w:val="none" w:sz="0" w:space="0" w:color="auto"/>
                        <w:right w:val="none" w:sz="0" w:space="0" w:color="auto"/>
                      </w:divBdr>
                    </w:div>
                    <w:div w:id="104666260">
                      <w:marLeft w:val="0"/>
                      <w:marRight w:val="0"/>
                      <w:marTop w:val="0"/>
                      <w:marBottom w:val="0"/>
                      <w:divBdr>
                        <w:top w:val="none" w:sz="0" w:space="0" w:color="auto"/>
                        <w:left w:val="none" w:sz="0" w:space="0" w:color="auto"/>
                        <w:bottom w:val="none" w:sz="0" w:space="0" w:color="auto"/>
                        <w:right w:val="none" w:sz="0" w:space="0" w:color="auto"/>
                      </w:divBdr>
                    </w:div>
                    <w:div w:id="73817670">
                      <w:marLeft w:val="0"/>
                      <w:marRight w:val="0"/>
                      <w:marTop w:val="0"/>
                      <w:marBottom w:val="0"/>
                      <w:divBdr>
                        <w:top w:val="none" w:sz="0" w:space="0" w:color="auto"/>
                        <w:left w:val="none" w:sz="0" w:space="0" w:color="auto"/>
                        <w:bottom w:val="none" w:sz="0" w:space="0" w:color="auto"/>
                        <w:right w:val="none" w:sz="0" w:space="0" w:color="auto"/>
                      </w:divBdr>
                    </w:div>
                    <w:div w:id="1196388675">
                      <w:marLeft w:val="0"/>
                      <w:marRight w:val="0"/>
                      <w:marTop w:val="0"/>
                      <w:marBottom w:val="0"/>
                      <w:divBdr>
                        <w:top w:val="none" w:sz="0" w:space="0" w:color="auto"/>
                        <w:left w:val="none" w:sz="0" w:space="0" w:color="auto"/>
                        <w:bottom w:val="none" w:sz="0" w:space="0" w:color="auto"/>
                        <w:right w:val="none" w:sz="0" w:space="0" w:color="auto"/>
                      </w:divBdr>
                    </w:div>
                    <w:div w:id="1248153303">
                      <w:marLeft w:val="0"/>
                      <w:marRight w:val="0"/>
                      <w:marTop w:val="0"/>
                      <w:marBottom w:val="0"/>
                      <w:divBdr>
                        <w:top w:val="none" w:sz="0" w:space="0" w:color="auto"/>
                        <w:left w:val="none" w:sz="0" w:space="0" w:color="auto"/>
                        <w:bottom w:val="none" w:sz="0" w:space="0" w:color="auto"/>
                        <w:right w:val="none" w:sz="0" w:space="0" w:color="auto"/>
                      </w:divBdr>
                    </w:div>
                    <w:div w:id="772631732">
                      <w:marLeft w:val="0"/>
                      <w:marRight w:val="0"/>
                      <w:marTop w:val="0"/>
                      <w:marBottom w:val="0"/>
                      <w:divBdr>
                        <w:top w:val="none" w:sz="0" w:space="0" w:color="auto"/>
                        <w:left w:val="none" w:sz="0" w:space="0" w:color="auto"/>
                        <w:bottom w:val="none" w:sz="0" w:space="0" w:color="auto"/>
                        <w:right w:val="none" w:sz="0" w:space="0" w:color="auto"/>
                      </w:divBdr>
                    </w:div>
                    <w:div w:id="18156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1849">
          <w:marLeft w:val="0"/>
          <w:marRight w:val="0"/>
          <w:marTop w:val="0"/>
          <w:marBottom w:val="0"/>
          <w:divBdr>
            <w:top w:val="none" w:sz="0" w:space="0" w:color="auto"/>
            <w:left w:val="none" w:sz="0" w:space="0" w:color="auto"/>
            <w:bottom w:val="none" w:sz="0" w:space="0" w:color="auto"/>
            <w:right w:val="none" w:sz="0" w:space="0" w:color="auto"/>
          </w:divBdr>
          <w:divsChild>
            <w:div w:id="2099013932">
              <w:marLeft w:val="0"/>
              <w:marRight w:val="0"/>
              <w:marTop w:val="0"/>
              <w:marBottom w:val="0"/>
              <w:divBdr>
                <w:top w:val="none" w:sz="0" w:space="0" w:color="auto"/>
                <w:left w:val="none" w:sz="0" w:space="0" w:color="auto"/>
                <w:bottom w:val="none" w:sz="0" w:space="0" w:color="auto"/>
                <w:right w:val="none" w:sz="0" w:space="0" w:color="auto"/>
              </w:divBdr>
              <w:divsChild>
                <w:div w:id="1646158398">
                  <w:marLeft w:val="0"/>
                  <w:marRight w:val="0"/>
                  <w:marTop w:val="0"/>
                  <w:marBottom w:val="0"/>
                  <w:divBdr>
                    <w:top w:val="none" w:sz="0" w:space="0" w:color="auto"/>
                    <w:left w:val="none" w:sz="0" w:space="0" w:color="auto"/>
                    <w:bottom w:val="none" w:sz="0" w:space="0" w:color="auto"/>
                    <w:right w:val="none" w:sz="0" w:space="0" w:color="auto"/>
                  </w:divBdr>
                  <w:divsChild>
                    <w:div w:id="427779601">
                      <w:marLeft w:val="0"/>
                      <w:marRight w:val="0"/>
                      <w:marTop w:val="0"/>
                      <w:marBottom w:val="0"/>
                      <w:divBdr>
                        <w:top w:val="none" w:sz="0" w:space="0" w:color="auto"/>
                        <w:left w:val="none" w:sz="0" w:space="0" w:color="auto"/>
                        <w:bottom w:val="none" w:sz="0" w:space="0" w:color="auto"/>
                        <w:right w:val="none" w:sz="0" w:space="0" w:color="auto"/>
                      </w:divBdr>
                    </w:div>
                    <w:div w:id="763457549">
                      <w:marLeft w:val="0"/>
                      <w:marRight w:val="0"/>
                      <w:marTop w:val="0"/>
                      <w:marBottom w:val="0"/>
                      <w:divBdr>
                        <w:top w:val="none" w:sz="0" w:space="0" w:color="auto"/>
                        <w:left w:val="none" w:sz="0" w:space="0" w:color="auto"/>
                        <w:bottom w:val="none" w:sz="0" w:space="0" w:color="auto"/>
                        <w:right w:val="none" w:sz="0" w:space="0" w:color="auto"/>
                      </w:divBdr>
                    </w:div>
                    <w:div w:id="1129517519">
                      <w:marLeft w:val="0"/>
                      <w:marRight w:val="0"/>
                      <w:marTop w:val="0"/>
                      <w:marBottom w:val="0"/>
                      <w:divBdr>
                        <w:top w:val="none" w:sz="0" w:space="0" w:color="auto"/>
                        <w:left w:val="none" w:sz="0" w:space="0" w:color="auto"/>
                        <w:bottom w:val="none" w:sz="0" w:space="0" w:color="auto"/>
                        <w:right w:val="none" w:sz="0" w:space="0" w:color="auto"/>
                      </w:divBdr>
                    </w:div>
                    <w:div w:id="1027023811">
                      <w:marLeft w:val="0"/>
                      <w:marRight w:val="0"/>
                      <w:marTop w:val="0"/>
                      <w:marBottom w:val="0"/>
                      <w:divBdr>
                        <w:top w:val="none" w:sz="0" w:space="0" w:color="auto"/>
                        <w:left w:val="none" w:sz="0" w:space="0" w:color="auto"/>
                        <w:bottom w:val="none" w:sz="0" w:space="0" w:color="auto"/>
                        <w:right w:val="none" w:sz="0" w:space="0" w:color="auto"/>
                      </w:divBdr>
                    </w:div>
                    <w:div w:id="299263612">
                      <w:marLeft w:val="0"/>
                      <w:marRight w:val="0"/>
                      <w:marTop w:val="0"/>
                      <w:marBottom w:val="0"/>
                      <w:divBdr>
                        <w:top w:val="none" w:sz="0" w:space="0" w:color="auto"/>
                        <w:left w:val="none" w:sz="0" w:space="0" w:color="auto"/>
                        <w:bottom w:val="none" w:sz="0" w:space="0" w:color="auto"/>
                        <w:right w:val="none" w:sz="0" w:space="0" w:color="auto"/>
                      </w:divBdr>
                    </w:div>
                    <w:div w:id="943460900">
                      <w:marLeft w:val="0"/>
                      <w:marRight w:val="0"/>
                      <w:marTop w:val="0"/>
                      <w:marBottom w:val="0"/>
                      <w:divBdr>
                        <w:top w:val="none" w:sz="0" w:space="0" w:color="auto"/>
                        <w:left w:val="none" w:sz="0" w:space="0" w:color="auto"/>
                        <w:bottom w:val="none" w:sz="0" w:space="0" w:color="auto"/>
                        <w:right w:val="none" w:sz="0" w:space="0" w:color="auto"/>
                      </w:divBdr>
                    </w:div>
                    <w:div w:id="1808283782">
                      <w:marLeft w:val="0"/>
                      <w:marRight w:val="0"/>
                      <w:marTop w:val="0"/>
                      <w:marBottom w:val="0"/>
                      <w:divBdr>
                        <w:top w:val="none" w:sz="0" w:space="0" w:color="auto"/>
                        <w:left w:val="none" w:sz="0" w:space="0" w:color="auto"/>
                        <w:bottom w:val="none" w:sz="0" w:space="0" w:color="auto"/>
                        <w:right w:val="none" w:sz="0" w:space="0" w:color="auto"/>
                      </w:divBdr>
                    </w:div>
                    <w:div w:id="36007895">
                      <w:marLeft w:val="0"/>
                      <w:marRight w:val="0"/>
                      <w:marTop w:val="0"/>
                      <w:marBottom w:val="0"/>
                      <w:divBdr>
                        <w:top w:val="none" w:sz="0" w:space="0" w:color="auto"/>
                        <w:left w:val="none" w:sz="0" w:space="0" w:color="auto"/>
                        <w:bottom w:val="none" w:sz="0" w:space="0" w:color="auto"/>
                        <w:right w:val="none" w:sz="0" w:space="0" w:color="auto"/>
                      </w:divBdr>
                    </w:div>
                    <w:div w:id="1184322517">
                      <w:marLeft w:val="0"/>
                      <w:marRight w:val="0"/>
                      <w:marTop w:val="0"/>
                      <w:marBottom w:val="0"/>
                      <w:divBdr>
                        <w:top w:val="none" w:sz="0" w:space="0" w:color="auto"/>
                        <w:left w:val="none" w:sz="0" w:space="0" w:color="auto"/>
                        <w:bottom w:val="none" w:sz="0" w:space="0" w:color="auto"/>
                        <w:right w:val="none" w:sz="0" w:space="0" w:color="auto"/>
                      </w:divBdr>
                    </w:div>
                    <w:div w:id="1005010723">
                      <w:marLeft w:val="0"/>
                      <w:marRight w:val="0"/>
                      <w:marTop w:val="0"/>
                      <w:marBottom w:val="0"/>
                      <w:divBdr>
                        <w:top w:val="none" w:sz="0" w:space="0" w:color="auto"/>
                        <w:left w:val="none" w:sz="0" w:space="0" w:color="auto"/>
                        <w:bottom w:val="none" w:sz="0" w:space="0" w:color="auto"/>
                        <w:right w:val="none" w:sz="0" w:space="0" w:color="auto"/>
                      </w:divBdr>
                    </w:div>
                    <w:div w:id="1104959114">
                      <w:marLeft w:val="0"/>
                      <w:marRight w:val="0"/>
                      <w:marTop w:val="0"/>
                      <w:marBottom w:val="0"/>
                      <w:divBdr>
                        <w:top w:val="none" w:sz="0" w:space="0" w:color="auto"/>
                        <w:left w:val="none" w:sz="0" w:space="0" w:color="auto"/>
                        <w:bottom w:val="none" w:sz="0" w:space="0" w:color="auto"/>
                        <w:right w:val="none" w:sz="0" w:space="0" w:color="auto"/>
                      </w:divBdr>
                    </w:div>
                    <w:div w:id="316689630">
                      <w:marLeft w:val="0"/>
                      <w:marRight w:val="0"/>
                      <w:marTop w:val="0"/>
                      <w:marBottom w:val="0"/>
                      <w:divBdr>
                        <w:top w:val="none" w:sz="0" w:space="0" w:color="auto"/>
                        <w:left w:val="none" w:sz="0" w:space="0" w:color="auto"/>
                        <w:bottom w:val="none" w:sz="0" w:space="0" w:color="auto"/>
                        <w:right w:val="none" w:sz="0" w:space="0" w:color="auto"/>
                      </w:divBdr>
                    </w:div>
                    <w:div w:id="297344803">
                      <w:marLeft w:val="0"/>
                      <w:marRight w:val="0"/>
                      <w:marTop w:val="0"/>
                      <w:marBottom w:val="0"/>
                      <w:divBdr>
                        <w:top w:val="none" w:sz="0" w:space="0" w:color="auto"/>
                        <w:left w:val="none" w:sz="0" w:space="0" w:color="auto"/>
                        <w:bottom w:val="none" w:sz="0" w:space="0" w:color="auto"/>
                        <w:right w:val="none" w:sz="0" w:space="0" w:color="auto"/>
                      </w:divBdr>
                    </w:div>
                    <w:div w:id="310137973">
                      <w:marLeft w:val="0"/>
                      <w:marRight w:val="0"/>
                      <w:marTop w:val="0"/>
                      <w:marBottom w:val="0"/>
                      <w:divBdr>
                        <w:top w:val="none" w:sz="0" w:space="0" w:color="auto"/>
                        <w:left w:val="none" w:sz="0" w:space="0" w:color="auto"/>
                        <w:bottom w:val="none" w:sz="0" w:space="0" w:color="auto"/>
                        <w:right w:val="none" w:sz="0" w:space="0" w:color="auto"/>
                      </w:divBdr>
                    </w:div>
                    <w:div w:id="1063602180">
                      <w:marLeft w:val="0"/>
                      <w:marRight w:val="0"/>
                      <w:marTop w:val="0"/>
                      <w:marBottom w:val="0"/>
                      <w:divBdr>
                        <w:top w:val="none" w:sz="0" w:space="0" w:color="auto"/>
                        <w:left w:val="none" w:sz="0" w:space="0" w:color="auto"/>
                        <w:bottom w:val="none" w:sz="0" w:space="0" w:color="auto"/>
                        <w:right w:val="none" w:sz="0" w:space="0" w:color="auto"/>
                      </w:divBdr>
                    </w:div>
                    <w:div w:id="1694455928">
                      <w:marLeft w:val="0"/>
                      <w:marRight w:val="0"/>
                      <w:marTop w:val="0"/>
                      <w:marBottom w:val="0"/>
                      <w:divBdr>
                        <w:top w:val="none" w:sz="0" w:space="0" w:color="auto"/>
                        <w:left w:val="none" w:sz="0" w:space="0" w:color="auto"/>
                        <w:bottom w:val="none" w:sz="0" w:space="0" w:color="auto"/>
                        <w:right w:val="none" w:sz="0" w:space="0" w:color="auto"/>
                      </w:divBdr>
                    </w:div>
                    <w:div w:id="174466887">
                      <w:marLeft w:val="0"/>
                      <w:marRight w:val="0"/>
                      <w:marTop w:val="0"/>
                      <w:marBottom w:val="0"/>
                      <w:divBdr>
                        <w:top w:val="none" w:sz="0" w:space="0" w:color="auto"/>
                        <w:left w:val="none" w:sz="0" w:space="0" w:color="auto"/>
                        <w:bottom w:val="none" w:sz="0" w:space="0" w:color="auto"/>
                        <w:right w:val="none" w:sz="0" w:space="0" w:color="auto"/>
                      </w:divBdr>
                    </w:div>
                    <w:div w:id="1712879277">
                      <w:marLeft w:val="0"/>
                      <w:marRight w:val="0"/>
                      <w:marTop w:val="0"/>
                      <w:marBottom w:val="0"/>
                      <w:divBdr>
                        <w:top w:val="none" w:sz="0" w:space="0" w:color="auto"/>
                        <w:left w:val="none" w:sz="0" w:space="0" w:color="auto"/>
                        <w:bottom w:val="none" w:sz="0" w:space="0" w:color="auto"/>
                        <w:right w:val="none" w:sz="0" w:space="0" w:color="auto"/>
                      </w:divBdr>
                    </w:div>
                    <w:div w:id="2071878703">
                      <w:marLeft w:val="0"/>
                      <w:marRight w:val="0"/>
                      <w:marTop w:val="0"/>
                      <w:marBottom w:val="0"/>
                      <w:divBdr>
                        <w:top w:val="none" w:sz="0" w:space="0" w:color="auto"/>
                        <w:left w:val="none" w:sz="0" w:space="0" w:color="auto"/>
                        <w:bottom w:val="none" w:sz="0" w:space="0" w:color="auto"/>
                        <w:right w:val="none" w:sz="0" w:space="0" w:color="auto"/>
                      </w:divBdr>
                    </w:div>
                    <w:div w:id="471824744">
                      <w:marLeft w:val="0"/>
                      <w:marRight w:val="0"/>
                      <w:marTop w:val="0"/>
                      <w:marBottom w:val="0"/>
                      <w:divBdr>
                        <w:top w:val="none" w:sz="0" w:space="0" w:color="auto"/>
                        <w:left w:val="none" w:sz="0" w:space="0" w:color="auto"/>
                        <w:bottom w:val="none" w:sz="0" w:space="0" w:color="auto"/>
                        <w:right w:val="none" w:sz="0" w:space="0" w:color="auto"/>
                      </w:divBdr>
                    </w:div>
                    <w:div w:id="1086267504">
                      <w:marLeft w:val="0"/>
                      <w:marRight w:val="0"/>
                      <w:marTop w:val="0"/>
                      <w:marBottom w:val="0"/>
                      <w:divBdr>
                        <w:top w:val="none" w:sz="0" w:space="0" w:color="auto"/>
                        <w:left w:val="none" w:sz="0" w:space="0" w:color="auto"/>
                        <w:bottom w:val="none" w:sz="0" w:space="0" w:color="auto"/>
                        <w:right w:val="none" w:sz="0" w:space="0" w:color="auto"/>
                      </w:divBdr>
                    </w:div>
                    <w:div w:id="92171409">
                      <w:marLeft w:val="0"/>
                      <w:marRight w:val="0"/>
                      <w:marTop w:val="0"/>
                      <w:marBottom w:val="0"/>
                      <w:divBdr>
                        <w:top w:val="none" w:sz="0" w:space="0" w:color="auto"/>
                        <w:left w:val="none" w:sz="0" w:space="0" w:color="auto"/>
                        <w:bottom w:val="none" w:sz="0" w:space="0" w:color="auto"/>
                        <w:right w:val="none" w:sz="0" w:space="0" w:color="auto"/>
                      </w:divBdr>
                    </w:div>
                    <w:div w:id="704671190">
                      <w:marLeft w:val="0"/>
                      <w:marRight w:val="0"/>
                      <w:marTop w:val="0"/>
                      <w:marBottom w:val="0"/>
                      <w:divBdr>
                        <w:top w:val="none" w:sz="0" w:space="0" w:color="auto"/>
                        <w:left w:val="none" w:sz="0" w:space="0" w:color="auto"/>
                        <w:bottom w:val="none" w:sz="0" w:space="0" w:color="auto"/>
                        <w:right w:val="none" w:sz="0" w:space="0" w:color="auto"/>
                      </w:divBdr>
                    </w:div>
                    <w:div w:id="1588147883">
                      <w:marLeft w:val="0"/>
                      <w:marRight w:val="0"/>
                      <w:marTop w:val="0"/>
                      <w:marBottom w:val="0"/>
                      <w:divBdr>
                        <w:top w:val="none" w:sz="0" w:space="0" w:color="auto"/>
                        <w:left w:val="none" w:sz="0" w:space="0" w:color="auto"/>
                        <w:bottom w:val="none" w:sz="0" w:space="0" w:color="auto"/>
                        <w:right w:val="none" w:sz="0" w:space="0" w:color="auto"/>
                      </w:divBdr>
                    </w:div>
                    <w:div w:id="1504055171">
                      <w:marLeft w:val="0"/>
                      <w:marRight w:val="0"/>
                      <w:marTop w:val="0"/>
                      <w:marBottom w:val="0"/>
                      <w:divBdr>
                        <w:top w:val="none" w:sz="0" w:space="0" w:color="auto"/>
                        <w:left w:val="none" w:sz="0" w:space="0" w:color="auto"/>
                        <w:bottom w:val="none" w:sz="0" w:space="0" w:color="auto"/>
                        <w:right w:val="none" w:sz="0" w:space="0" w:color="auto"/>
                      </w:divBdr>
                    </w:div>
                    <w:div w:id="364840704">
                      <w:marLeft w:val="0"/>
                      <w:marRight w:val="0"/>
                      <w:marTop w:val="0"/>
                      <w:marBottom w:val="0"/>
                      <w:divBdr>
                        <w:top w:val="none" w:sz="0" w:space="0" w:color="auto"/>
                        <w:left w:val="none" w:sz="0" w:space="0" w:color="auto"/>
                        <w:bottom w:val="none" w:sz="0" w:space="0" w:color="auto"/>
                        <w:right w:val="none" w:sz="0" w:space="0" w:color="auto"/>
                      </w:divBdr>
                    </w:div>
                    <w:div w:id="91977880">
                      <w:marLeft w:val="0"/>
                      <w:marRight w:val="0"/>
                      <w:marTop w:val="0"/>
                      <w:marBottom w:val="0"/>
                      <w:divBdr>
                        <w:top w:val="none" w:sz="0" w:space="0" w:color="auto"/>
                        <w:left w:val="none" w:sz="0" w:space="0" w:color="auto"/>
                        <w:bottom w:val="none" w:sz="0" w:space="0" w:color="auto"/>
                        <w:right w:val="none" w:sz="0" w:space="0" w:color="auto"/>
                      </w:divBdr>
                    </w:div>
                    <w:div w:id="60521736">
                      <w:marLeft w:val="0"/>
                      <w:marRight w:val="0"/>
                      <w:marTop w:val="0"/>
                      <w:marBottom w:val="0"/>
                      <w:divBdr>
                        <w:top w:val="none" w:sz="0" w:space="0" w:color="auto"/>
                        <w:left w:val="none" w:sz="0" w:space="0" w:color="auto"/>
                        <w:bottom w:val="none" w:sz="0" w:space="0" w:color="auto"/>
                        <w:right w:val="none" w:sz="0" w:space="0" w:color="auto"/>
                      </w:divBdr>
                    </w:div>
                    <w:div w:id="992106296">
                      <w:marLeft w:val="0"/>
                      <w:marRight w:val="0"/>
                      <w:marTop w:val="0"/>
                      <w:marBottom w:val="0"/>
                      <w:divBdr>
                        <w:top w:val="none" w:sz="0" w:space="0" w:color="auto"/>
                        <w:left w:val="none" w:sz="0" w:space="0" w:color="auto"/>
                        <w:bottom w:val="none" w:sz="0" w:space="0" w:color="auto"/>
                        <w:right w:val="none" w:sz="0" w:space="0" w:color="auto"/>
                      </w:divBdr>
                    </w:div>
                    <w:div w:id="618610391">
                      <w:marLeft w:val="0"/>
                      <w:marRight w:val="0"/>
                      <w:marTop w:val="0"/>
                      <w:marBottom w:val="0"/>
                      <w:divBdr>
                        <w:top w:val="none" w:sz="0" w:space="0" w:color="auto"/>
                        <w:left w:val="none" w:sz="0" w:space="0" w:color="auto"/>
                        <w:bottom w:val="none" w:sz="0" w:space="0" w:color="auto"/>
                        <w:right w:val="none" w:sz="0" w:space="0" w:color="auto"/>
                      </w:divBdr>
                    </w:div>
                    <w:div w:id="1794207004">
                      <w:marLeft w:val="0"/>
                      <w:marRight w:val="0"/>
                      <w:marTop w:val="0"/>
                      <w:marBottom w:val="0"/>
                      <w:divBdr>
                        <w:top w:val="none" w:sz="0" w:space="0" w:color="auto"/>
                        <w:left w:val="none" w:sz="0" w:space="0" w:color="auto"/>
                        <w:bottom w:val="none" w:sz="0" w:space="0" w:color="auto"/>
                        <w:right w:val="none" w:sz="0" w:space="0" w:color="auto"/>
                      </w:divBdr>
                    </w:div>
                    <w:div w:id="1881477592">
                      <w:marLeft w:val="0"/>
                      <w:marRight w:val="0"/>
                      <w:marTop w:val="0"/>
                      <w:marBottom w:val="0"/>
                      <w:divBdr>
                        <w:top w:val="none" w:sz="0" w:space="0" w:color="auto"/>
                        <w:left w:val="none" w:sz="0" w:space="0" w:color="auto"/>
                        <w:bottom w:val="none" w:sz="0" w:space="0" w:color="auto"/>
                        <w:right w:val="none" w:sz="0" w:space="0" w:color="auto"/>
                      </w:divBdr>
                    </w:div>
                    <w:div w:id="591428607">
                      <w:marLeft w:val="0"/>
                      <w:marRight w:val="0"/>
                      <w:marTop w:val="0"/>
                      <w:marBottom w:val="0"/>
                      <w:divBdr>
                        <w:top w:val="none" w:sz="0" w:space="0" w:color="auto"/>
                        <w:left w:val="none" w:sz="0" w:space="0" w:color="auto"/>
                        <w:bottom w:val="none" w:sz="0" w:space="0" w:color="auto"/>
                        <w:right w:val="none" w:sz="0" w:space="0" w:color="auto"/>
                      </w:divBdr>
                    </w:div>
                    <w:div w:id="288096741">
                      <w:marLeft w:val="0"/>
                      <w:marRight w:val="0"/>
                      <w:marTop w:val="0"/>
                      <w:marBottom w:val="0"/>
                      <w:divBdr>
                        <w:top w:val="none" w:sz="0" w:space="0" w:color="auto"/>
                        <w:left w:val="none" w:sz="0" w:space="0" w:color="auto"/>
                        <w:bottom w:val="none" w:sz="0" w:space="0" w:color="auto"/>
                        <w:right w:val="none" w:sz="0" w:space="0" w:color="auto"/>
                      </w:divBdr>
                    </w:div>
                    <w:div w:id="675108694">
                      <w:marLeft w:val="0"/>
                      <w:marRight w:val="0"/>
                      <w:marTop w:val="0"/>
                      <w:marBottom w:val="0"/>
                      <w:divBdr>
                        <w:top w:val="none" w:sz="0" w:space="0" w:color="auto"/>
                        <w:left w:val="none" w:sz="0" w:space="0" w:color="auto"/>
                        <w:bottom w:val="none" w:sz="0" w:space="0" w:color="auto"/>
                        <w:right w:val="none" w:sz="0" w:space="0" w:color="auto"/>
                      </w:divBdr>
                    </w:div>
                    <w:div w:id="229267962">
                      <w:marLeft w:val="0"/>
                      <w:marRight w:val="0"/>
                      <w:marTop w:val="0"/>
                      <w:marBottom w:val="0"/>
                      <w:divBdr>
                        <w:top w:val="none" w:sz="0" w:space="0" w:color="auto"/>
                        <w:left w:val="none" w:sz="0" w:space="0" w:color="auto"/>
                        <w:bottom w:val="none" w:sz="0" w:space="0" w:color="auto"/>
                        <w:right w:val="none" w:sz="0" w:space="0" w:color="auto"/>
                      </w:divBdr>
                    </w:div>
                    <w:div w:id="2114133954">
                      <w:marLeft w:val="0"/>
                      <w:marRight w:val="0"/>
                      <w:marTop w:val="0"/>
                      <w:marBottom w:val="0"/>
                      <w:divBdr>
                        <w:top w:val="none" w:sz="0" w:space="0" w:color="auto"/>
                        <w:left w:val="none" w:sz="0" w:space="0" w:color="auto"/>
                        <w:bottom w:val="none" w:sz="0" w:space="0" w:color="auto"/>
                        <w:right w:val="none" w:sz="0" w:space="0" w:color="auto"/>
                      </w:divBdr>
                    </w:div>
                    <w:div w:id="1511067684">
                      <w:marLeft w:val="0"/>
                      <w:marRight w:val="0"/>
                      <w:marTop w:val="0"/>
                      <w:marBottom w:val="0"/>
                      <w:divBdr>
                        <w:top w:val="none" w:sz="0" w:space="0" w:color="auto"/>
                        <w:left w:val="none" w:sz="0" w:space="0" w:color="auto"/>
                        <w:bottom w:val="none" w:sz="0" w:space="0" w:color="auto"/>
                        <w:right w:val="none" w:sz="0" w:space="0" w:color="auto"/>
                      </w:divBdr>
                    </w:div>
                    <w:div w:id="1418482516">
                      <w:marLeft w:val="0"/>
                      <w:marRight w:val="0"/>
                      <w:marTop w:val="0"/>
                      <w:marBottom w:val="0"/>
                      <w:divBdr>
                        <w:top w:val="none" w:sz="0" w:space="0" w:color="auto"/>
                        <w:left w:val="none" w:sz="0" w:space="0" w:color="auto"/>
                        <w:bottom w:val="none" w:sz="0" w:space="0" w:color="auto"/>
                        <w:right w:val="none" w:sz="0" w:space="0" w:color="auto"/>
                      </w:divBdr>
                    </w:div>
                    <w:div w:id="16009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3042">
          <w:marLeft w:val="0"/>
          <w:marRight w:val="0"/>
          <w:marTop w:val="0"/>
          <w:marBottom w:val="0"/>
          <w:divBdr>
            <w:top w:val="none" w:sz="0" w:space="0" w:color="auto"/>
            <w:left w:val="none" w:sz="0" w:space="0" w:color="auto"/>
            <w:bottom w:val="none" w:sz="0" w:space="0" w:color="auto"/>
            <w:right w:val="none" w:sz="0" w:space="0" w:color="auto"/>
          </w:divBdr>
          <w:divsChild>
            <w:div w:id="170413488">
              <w:marLeft w:val="0"/>
              <w:marRight w:val="0"/>
              <w:marTop w:val="0"/>
              <w:marBottom w:val="0"/>
              <w:divBdr>
                <w:top w:val="none" w:sz="0" w:space="0" w:color="auto"/>
                <w:left w:val="none" w:sz="0" w:space="0" w:color="auto"/>
                <w:bottom w:val="none" w:sz="0" w:space="0" w:color="auto"/>
                <w:right w:val="none" w:sz="0" w:space="0" w:color="auto"/>
              </w:divBdr>
              <w:divsChild>
                <w:div w:id="2034332520">
                  <w:marLeft w:val="0"/>
                  <w:marRight w:val="0"/>
                  <w:marTop w:val="0"/>
                  <w:marBottom w:val="0"/>
                  <w:divBdr>
                    <w:top w:val="none" w:sz="0" w:space="0" w:color="auto"/>
                    <w:left w:val="none" w:sz="0" w:space="0" w:color="auto"/>
                    <w:bottom w:val="none" w:sz="0" w:space="0" w:color="auto"/>
                    <w:right w:val="none" w:sz="0" w:space="0" w:color="auto"/>
                  </w:divBdr>
                  <w:divsChild>
                    <w:div w:id="1477869486">
                      <w:marLeft w:val="0"/>
                      <w:marRight w:val="0"/>
                      <w:marTop w:val="0"/>
                      <w:marBottom w:val="0"/>
                      <w:divBdr>
                        <w:top w:val="none" w:sz="0" w:space="0" w:color="auto"/>
                        <w:left w:val="none" w:sz="0" w:space="0" w:color="auto"/>
                        <w:bottom w:val="none" w:sz="0" w:space="0" w:color="auto"/>
                        <w:right w:val="none" w:sz="0" w:space="0" w:color="auto"/>
                      </w:divBdr>
                    </w:div>
                    <w:div w:id="1482306883">
                      <w:marLeft w:val="0"/>
                      <w:marRight w:val="0"/>
                      <w:marTop w:val="0"/>
                      <w:marBottom w:val="0"/>
                      <w:divBdr>
                        <w:top w:val="none" w:sz="0" w:space="0" w:color="auto"/>
                        <w:left w:val="none" w:sz="0" w:space="0" w:color="auto"/>
                        <w:bottom w:val="none" w:sz="0" w:space="0" w:color="auto"/>
                        <w:right w:val="none" w:sz="0" w:space="0" w:color="auto"/>
                      </w:divBdr>
                    </w:div>
                    <w:div w:id="1552888378">
                      <w:marLeft w:val="0"/>
                      <w:marRight w:val="0"/>
                      <w:marTop w:val="0"/>
                      <w:marBottom w:val="0"/>
                      <w:divBdr>
                        <w:top w:val="none" w:sz="0" w:space="0" w:color="auto"/>
                        <w:left w:val="none" w:sz="0" w:space="0" w:color="auto"/>
                        <w:bottom w:val="none" w:sz="0" w:space="0" w:color="auto"/>
                        <w:right w:val="none" w:sz="0" w:space="0" w:color="auto"/>
                      </w:divBdr>
                    </w:div>
                    <w:div w:id="1861625200">
                      <w:marLeft w:val="0"/>
                      <w:marRight w:val="0"/>
                      <w:marTop w:val="0"/>
                      <w:marBottom w:val="0"/>
                      <w:divBdr>
                        <w:top w:val="none" w:sz="0" w:space="0" w:color="auto"/>
                        <w:left w:val="none" w:sz="0" w:space="0" w:color="auto"/>
                        <w:bottom w:val="none" w:sz="0" w:space="0" w:color="auto"/>
                        <w:right w:val="none" w:sz="0" w:space="0" w:color="auto"/>
                      </w:divBdr>
                    </w:div>
                    <w:div w:id="1590190266">
                      <w:marLeft w:val="0"/>
                      <w:marRight w:val="0"/>
                      <w:marTop w:val="0"/>
                      <w:marBottom w:val="0"/>
                      <w:divBdr>
                        <w:top w:val="none" w:sz="0" w:space="0" w:color="auto"/>
                        <w:left w:val="none" w:sz="0" w:space="0" w:color="auto"/>
                        <w:bottom w:val="none" w:sz="0" w:space="0" w:color="auto"/>
                        <w:right w:val="none" w:sz="0" w:space="0" w:color="auto"/>
                      </w:divBdr>
                    </w:div>
                    <w:div w:id="1728382866">
                      <w:marLeft w:val="0"/>
                      <w:marRight w:val="0"/>
                      <w:marTop w:val="0"/>
                      <w:marBottom w:val="0"/>
                      <w:divBdr>
                        <w:top w:val="none" w:sz="0" w:space="0" w:color="auto"/>
                        <w:left w:val="none" w:sz="0" w:space="0" w:color="auto"/>
                        <w:bottom w:val="none" w:sz="0" w:space="0" w:color="auto"/>
                        <w:right w:val="none" w:sz="0" w:space="0" w:color="auto"/>
                      </w:divBdr>
                    </w:div>
                    <w:div w:id="1685743971">
                      <w:marLeft w:val="0"/>
                      <w:marRight w:val="0"/>
                      <w:marTop w:val="0"/>
                      <w:marBottom w:val="0"/>
                      <w:divBdr>
                        <w:top w:val="none" w:sz="0" w:space="0" w:color="auto"/>
                        <w:left w:val="none" w:sz="0" w:space="0" w:color="auto"/>
                        <w:bottom w:val="none" w:sz="0" w:space="0" w:color="auto"/>
                        <w:right w:val="none" w:sz="0" w:space="0" w:color="auto"/>
                      </w:divBdr>
                    </w:div>
                    <w:div w:id="309596401">
                      <w:marLeft w:val="0"/>
                      <w:marRight w:val="0"/>
                      <w:marTop w:val="0"/>
                      <w:marBottom w:val="0"/>
                      <w:divBdr>
                        <w:top w:val="none" w:sz="0" w:space="0" w:color="auto"/>
                        <w:left w:val="none" w:sz="0" w:space="0" w:color="auto"/>
                        <w:bottom w:val="none" w:sz="0" w:space="0" w:color="auto"/>
                        <w:right w:val="none" w:sz="0" w:space="0" w:color="auto"/>
                      </w:divBdr>
                    </w:div>
                    <w:div w:id="1990549878">
                      <w:marLeft w:val="0"/>
                      <w:marRight w:val="0"/>
                      <w:marTop w:val="0"/>
                      <w:marBottom w:val="0"/>
                      <w:divBdr>
                        <w:top w:val="none" w:sz="0" w:space="0" w:color="auto"/>
                        <w:left w:val="none" w:sz="0" w:space="0" w:color="auto"/>
                        <w:bottom w:val="none" w:sz="0" w:space="0" w:color="auto"/>
                        <w:right w:val="none" w:sz="0" w:space="0" w:color="auto"/>
                      </w:divBdr>
                    </w:div>
                    <w:div w:id="66273297">
                      <w:marLeft w:val="0"/>
                      <w:marRight w:val="0"/>
                      <w:marTop w:val="0"/>
                      <w:marBottom w:val="0"/>
                      <w:divBdr>
                        <w:top w:val="none" w:sz="0" w:space="0" w:color="auto"/>
                        <w:left w:val="none" w:sz="0" w:space="0" w:color="auto"/>
                        <w:bottom w:val="none" w:sz="0" w:space="0" w:color="auto"/>
                        <w:right w:val="none" w:sz="0" w:space="0" w:color="auto"/>
                      </w:divBdr>
                    </w:div>
                    <w:div w:id="1900047266">
                      <w:marLeft w:val="0"/>
                      <w:marRight w:val="0"/>
                      <w:marTop w:val="0"/>
                      <w:marBottom w:val="0"/>
                      <w:divBdr>
                        <w:top w:val="none" w:sz="0" w:space="0" w:color="auto"/>
                        <w:left w:val="none" w:sz="0" w:space="0" w:color="auto"/>
                        <w:bottom w:val="none" w:sz="0" w:space="0" w:color="auto"/>
                        <w:right w:val="none" w:sz="0" w:space="0" w:color="auto"/>
                      </w:divBdr>
                    </w:div>
                    <w:div w:id="1065881239">
                      <w:marLeft w:val="0"/>
                      <w:marRight w:val="0"/>
                      <w:marTop w:val="0"/>
                      <w:marBottom w:val="0"/>
                      <w:divBdr>
                        <w:top w:val="none" w:sz="0" w:space="0" w:color="auto"/>
                        <w:left w:val="none" w:sz="0" w:space="0" w:color="auto"/>
                        <w:bottom w:val="none" w:sz="0" w:space="0" w:color="auto"/>
                        <w:right w:val="none" w:sz="0" w:space="0" w:color="auto"/>
                      </w:divBdr>
                    </w:div>
                    <w:div w:id="934561377">
                      <w:marLeft w:val="0"/>
                      <w:marRight w:val="0"/>
                      <w:marTop w:val="0"/>
                      <w:marBottom w:val="0"/>
                      <w:divBdr>
                        <w:top w:val="none" w:sz="0" w:space="0" w:color="auto"/>
                        <w:left w:val="none" w:sz="0" w:space="0" w:color="auto"/>
                        <w:bottom w:val="none" w:sz="0" w:space="0" w:color="auto"/>
                        <w:right w:val="none" w:sz="0" w:space="0" w:color="auto"/>
                      </w:divBdr>
                    </w:div>
                    <w:div w:id="463044544">
                      <w:marLeft w:val="0"/>
                      <w:marRight w:val="0"/>
                      <w:marTop w:val="0"/>
                      <w:marBottom w:val="0"/>
                      <w:divBdr>
                        <w:top w:val="none" w:sz="0" w:space="0" w:color="auto"/>
                        <w:left w:val="none" w:sz="0" w:space="0" w:color="auto"/>
                        <w:bottom w:val="none" w:sz="0" w:space="0" w:color="auto"/>
                        <w:right w:val="none" w:sz="0" w:space="0" w:color="auto"/>
                      </w:divBdr>
                    </w:div>
                    <w:div w:id="473104491">
                      <w:marLeft w:val="0"/>
                      <w:marRight w:val="0"/>
                      <w:marTop w:val="0"/>
                      <w:marBottom w:val="0"/>
                      <w:divBdr>
                        <w:top w:val="none" w:sz="0" w:space="0" w:color="auto"/>
                        <w:left w:val="none" w:sz="0" w:space="0" w:color="auto"/>
                        <w:bottom w:val="none" w:sz="0" w:space="0" w:color="auto"/>
                        <w:right w:val="none" w:sz="0" w:space="0" w:color="auto"/>
                      </w:divBdr>
                    </w:div>
                    <w:div w:id="431585303">
                      <w:marLeft w:val="0"/>
                      <w:marRight w:val="0"/>
                      <w:marTop w:val="0"/>
                      <w:marBottom w:val="0"/>
                      <w:divBdr>
                        <w:top w:val="none" w:sz="0" w:space="0" w:color="auto"/>
                        <w:left w:val="none" w:sz="0" w:space="0" w:color="auto"/>
                        <w:bottom w:val="none" w:sz="0" w:space="0" w:color="auto"/>
                        <w:right w:val="none" w:sz="0" w:space="0" w:color="auto"/>
                      </w:divBdr>
                    </w:div>
                    <w:div w:id="1042173354">
                      <w:marLeft w:val="0"/>
                      <w:marRight w:val="0"/>
                      <w:marTop w:val="0"/>
                      <w:marBottom w:val="0"/>
                      <w:divBdr>
                        <w:top w:val="none" w:sz="0" w:space="0" w:color="auto"/>
                        <w:left w:val="none" w:sz="0" w:space="0" w:color="auto"/>
                        <w:bottom w:val="none" w:sz="0" w:space="0" w:color="auto"/>
                        <w:right w:val="none" w:sz="0" w:space="0" w:color="auto"/>
                      </w:divBdr>
                    </w:div>
                    <w:div w:id="294335589">
                      <w:marLeft w:val="0"/>
                      <w:marRight w:val="0"/>
                      <w:marTop w:val="0"/>
                      <w:marBottom w:val="0"/>
                      <w:divBdr>
                        <w:top w:val="none" w:sz="0" w:space="0" w:color="auto"/>
                        <w:left w:val="none" w:sz="0" w:space="0" w:color="auto"/>
                        <w:bottom w:val="none" w:sz="0" w:space="0" w:color="auto"/>
                        <w:right w:val="none" w:sz="0" w:space="0" w:color="auto"/>
                      </w:divBdr>
                    </w:div>
                    <w:div w:id="317342378">
                      <w:marLeft w:val="0"/>
                      <w:marRight w:val="0"/>
                      <w:marTop w:val="0"/>
                      <w:marBottom w:val="0"/>
                      <w:divBdr>
                        <w:top w:val="none" w:sz="0" w:space="0" w:color="auto"/>
                        <w:left w:val="none" w:sz="0" w:space="0" w:color="auto"/>
                        <w:bottom w:val="none" w:sz="0" w:space="0" w:color="auto"/>
                        <w:right w:val="none" w:sz="0" w:space="0" w:color="auto"/>
                      </w:divBdr>
                    </w:div>
                    <w:div w:id="119106500">
                      <w:marLeft w:val="0"/>
                      <w:marRight w:val="0"/>
                      <w:marTop w:val="0"/>
                      <w:marBottom w:val="0"/>
                      <w:divBdr>
                        <w:top w:val="none" w:sz="0" w:space="0" w:color="auto"/>
                        <w:left w:val="none" w:sz="0" w:space="0" w:color="auto"/>
                        <w:bottom w:val="none" w:sz="0" w:space="0" w:color="auto"/>
                        <w:right w:val="none" w:sz="0" w:space="0" w:color="auto"/>
                      </w:divBdr>
                    </w:div>
                    <w:div w:id="1532263227">
                      <w:marLeft w:val="0"/>
                      <w:marRight w:val="0"/>
                      <w:marTop w:val="0"/>
                      <w:marBottom w:val="0"/>
                      <w:divBdr>
                        <w:top w:val="none" w:sz="0" w:space="0" w:color="auto"/>
                        <w:left w:val="none" w:sz="0" w:space="0" w:color="auto"/>
                        <w:bottom w:val="none" w:sz="0" w:space="0" w:color="auto"/>
                        <w:right w:val="none" w:sz="0" w:space="0" w:color="auto"/>
                      </w:divBdr>
                    </w:div>
                    <w:div w:id="1105535602">
                      <w:marLeft w:val="0"/>
                      <w:marRight w:val="0"/>
                      <w:marTop w:val="0"/>
                      <w:marBottom w:val="0"/>
                      <w:divBdr>
                        <w:top w:val="none" w:sz="0" w:space="0" w:color="auto"/>
                        <w:left w:val="none" w:sz="0" w:space="0" w:color="auto"/>
                        <w:bottom w:val="none" w:sz="0" w:space="0" w:color="auto"/>
                        <w:right w:val="none" w:sz="0" w:space="0" w:color="auto"/>
                      </w:divBdr>
                    </w:div>
                    <w:div w:id="189340670">
                      <w:marLeft w:val="0"/>
                      <w:marRight w:val="0"/>
                      <w:marTop w:val="0"/>
                      <w:marBottom w:val="0"/>
                      <w:divBdr>
                        <w:top w:val="none" w:sz="0" w:space="0" w:color="auto"/>
                        <w:left w:val="none" w:sz="0" w:space="0" w:color="auto"/>
                        <w:bottom w:val="none" w:sz="0" w:space="0" w:color="auto"/>
                        <w:right w:val="none" w:sz="0" w:space="0" w:color="auto"/>
                      </w:divBdr>
                    </w:div>
                    <w:div w:id="2048988669">
                      <w:marLeft w:val="0"/>
                      <w:marRight w:val="0"/>
                      <w:marTop w:val="0"/>
                      <w:marBottom w:val="0"/>
                      <w:divBdr>
                        <w:top w:val="none" w:sz="0" w:space="0" w:color="auto"/>
                        <w:left w:val="none" w:sz="0" w:space="0" w:color="auto"/>
                        <w:bottom w:val="none" w:sz="0" w:space="0" w:color="auto"/>
                        <w:right w:val="none" w:sz="0" w:space="0" w:color="auto"/>
                      </w:divBdr>
                    </w:div>
                    <w:div w:id="518085020">
                      <w:marLeft w:val="0"/>
                      <w:marRight w:val="0"/>
                      <w:marTop w:val="0"/>
                      <w:marBottom w:val="0"/>
                      <w:divBdr>
                        <w:top w:val="none" w:sz="0" w:space="0" w:color="auto"/>
                        <w:left w:val="none" w:sz="0" w:space="0" w:color="auto"/>
                        <w:bottom w:val="none" w:sz="0" w:space="0" w:color="auto"/>
                        <w:right w:val="none" w:sz="0" w:space="0" w:color="auto"/>
                      </w:divBdr>
                    </w:div>
                    <w:div w:id="1589650755">
                      <w:marLeft w:val="0"/>
                      <w:marRight w:val="0"/>
                      <w:marTop w:val="0"/>
                      <w:marBottom w:val="0"/>
                      <w:divBdr>
                        <w:top w:val="none" w:sz="0" w:space="0" w:color="auto"/>
                        <w:left w:val="none" w:sz="0" w:space="0" w:color="auto"/>
                        <w:bottom w:val="none" w:sz="0" w:space="0" w:color="auto"/>
                        <w:right w:val="none" w:sz="0" w:space="0" w:color="auto"/>
                      </w:divBdr>
                    </w:div>
                    <w:div w:id="339088480">
                      <w:marLeft w:val="0"/>
                      <w:marRight w:val="0"/>
                      <w:marTop w:val="0"/>
                      <w:marBottom w:val="0"/>
                      <w:divBdr>
                        <w:top w:val="none" w:sz="0" w:space="0" w:color="auto"/>
                        <w:left w:val="none" w:sz="0" w:space="0" w:color="auto"/>
                        <w:bottom w:val="none" w:sz="0" w:space="0" w:color="auto"/>
                        <w:right w:val="none" w:sz="0" w:space="0" w:color="auto"/>
                      </w:divBdr>
                    </w:div>
                    <w:div w:id="1029912242">
                      <w:marLeft w:val="0"/>
                      <w:marRight w:val="0"/>
                      <w:marTop w:val="0"/>
                      <w:marBottom w:val="0"/>
                      <w:divBdr>
                        <w:top w:val="none" w:sz="0" w:space="0" w:color="auto"/>
                        <w:left w:val="none" w:sz="0" w:space="0" w:color="auto"/>
                        <w:bottom w:val="none" w:sz="0" w:space="0" w:color="auto"/>
                        <w:right w:val="none" w:sz="0" w:space="0" w:color="auto"/>
                      </w:divBdr>
                    </w:div>
                    <w:div w:id="1821724293">
                      <w:marLeft w:val="0"/>
                      <w:marRight w:val="0"/>
                      <w:marTop w:val="0"/>
                      <w:marBottom w:val="0"/>
                      <w:divBdr>
                        <w:top w:val="none" w:sz="0" w:space="0" w:color="auto"/>
                        <w:left w:val="none" w:sz="0" w:space="0" w:color="auto"/>
                        <w:bottom w:val="none" w:sz="0" w:space="0" w:color="auto"/>
                        <w:right w:val="none" w:sz="0" w:space="0" w:color="auto"/>
                      </w:divBdr>
                    </w:div>
                    <w:div w:id="1421760220">
                      <w:marLeft w:val="0"/>
                      <w:marRight w:val="0"/>
                      <w:marTop w:val="0"/>
                      <w:marBottom w:val="0"/>
                      <w:divBdr>
                        <w:top w:val="none" w:sz="0" w:space="0" w:color="auto"/>
                        <w:left w:val="none" w:sz="0" w:space="0" w:color="auto"/>
                        <w:bottom w:val="none" w:sz="0" w:space="0" w:color="auto"/>
                        <w:right w:val="none" w:sz="0" w:space="0" w:color="auto"/>
                      </w:divBdr>
                    </w:div>
                    <w:div w:id="1355495008">
                      <w:marLeft w:val="0"/>
                      <w:marRight w:val="0"/>
                      <w:marTop w:val="0"/>
                      <w:marBottom w:val="0"/>
                      <w:divBdr>
                        <w:top w:val="none" w:sz="0" w:space="0" w:color="auto"/>
                        <w:left w:val="none" w:sz="0" w:space="0" w:color="auto"/>
                        <w:bottom w:val="none" w:sz="0" w:space="0" w:color="auto"/>
                        <w:right w:val="none" w:sz="0" w:space="0" w:color="auto"/>
                      </w:divBdr>
                    </w:div>
                    <w:div w:id="364215121">
                      <w:marLeft w:val="0"/>
                      <w:marRight w:val="0"/>
                      <w:marTop w:val="0"/>
                      <w:marBottom w:val="0"/>
                      <w:divBdr>
                        <w:top w:val="none" w:sz="0" w:space="0" w:color="auto"/>
                        <w:left w:val="none" w:sz="0" w:space="0" w:color="auto"/>
                        <w:bottom w:val="none" w:sz="0" w:space="0" w:color="auto"/>
                        <w:right w:val="none" w:sz="0" w:space="0" w:color="auto"/>
                      </w:divBdr>
                    </w:div>
                    <w:div w:id="1823546719">
                      <w:marLeft w:val="0"/>
                      <w:marRight w:val="0"/>
                      <w:marTop w:val="0"/>
                      <w:marBottom w:val="0"/>
                      <w:divBdr>
                        <w:top w:val="none" w:sz="0" w:space="0" w:color="auto"/>
                        <w:left w:val="none" w:sz="0" w:space="0" w:color="auto"/>
                        <w:bottom w:val="none" w:sz="0" w:space="0" w:color="auto"/>
                        <w:right w:val="none" w:sz="0" w:space="0" w:color="auto"/>
                      </w:divBdr>
                    </w:div>
                    <w:div w:id="1238982721">
                      <w:marLeft w:val="0"/>
                      <w:marRight w:val="0"/>
                      <w:marTop w:val="0"/>
                      <w:marBottom w:val="0"/>
                      <w:divBdr>
                        <w:top w:val="none" w:sz="0" w:space="0" w:color="auto"/>
                        <w:left w:val="none" w:sz="0" w:space="0" w:color="auto"/>
                        <w:bottom w:val="none" w:sz="0" w:space="0" w:color="auto"/>
                        <w:right w:val="none" w:sz="0" w:space="0" w:color="auto"/>
                      </w:divBdr>
                    </w:div>
                    <w:div w:id="1178735198">
                      <w:marLeft w:val="0"/>
                      <w:marRight w:val="0"/>
                      <w:marTop w:val="0"/>
                      <w:marBottom w:val="0"/>
                      <w:divBdr>
                        <w:top w:val="none" w:sz="0" w:space="0" w:color="auto"/>
                        <w:left w:val="none" w:sz="0" w:space="0" w:color="auto"/>
                        <w:bottom w:val="none" w:sz="0" w:space="0" w:color="auto"/>
                        <w:right w:val="none" w:sz="0" w:space="0" w:color="auto"/>
                      </w:divBdr>
                    </w:div>
                    <w:div w:id="973368559">
                      <w:marLeft w:val="0"/>
                      <w:marRight w:val="0"/>
                      <w:marTop w:val="0"/>
                      <w:marBottom w:val="0"/>
                      <w:divBdr>
                        <w:top w:val="none" w:sz="0" w:space="0" w:color="auto"/>
                        <w:left w:val="none" w:sz="0" w:space="0" w:color="auto"/>
                        <w:bottom w:val="none" w:sz="0" w:space="0" w:color="auto"/>
                        <w:right w:val="none" w:sz="0" w:space="0" w:color="auto"/>
                      </w:divBdr>
                    </w:div>
                    <w:div w:id="740060639">
                      <w:marLeft w:val="0"/>
                      <w:marRight w:val="0"/>
                      <w:marTop w:val="0"/>
                      <w:marBottom w:val="0"/>
                      <w:divBdr>
                        <w:top w:val="none" w:sz="0" w:space="0" w:color="auto"/>
                        <w:left w:val="none" w:sz="0" w:space="0" w:color="auto"/>
                        <w:bottom w:val="none" w:sz="0" w:space="0" w:color="auto"/>
                        <w:right w:val="none" w:sz="0" w:space="0" w:color="auto"/>
                      </w:divBdr>
                    </w:div>
                    <w:div w:id="511725609">
                      <w:marLeft w:val="0"/>
                      <w:marRight w:val="0"/>
                      <w:marTop w:val="0"/>
                      <w:marBottom w:val="0"/>
                      <w:divBdr>
                        <w:top w:val="none" w:sz="0" w:space="0" w:color="auto"/>
                        <w:left w:val="none" w:sz="0" w:space="0" w:color="auto"/>
                        <w:bottom w:val="none" w:sz="0" w:space="0" w:color="auto"/>
                        <w:right w:val="none" w:sz="0" w:space="0" w:color="auto"/>
                      </w:divBdr>
                    </w:div>
                    <w:div w:id="1221943607">
                      <w:marLeft w:val="0"/>
                      <w:marRight w:val="0"/>
                      <w:marTop w:val="0"/>
                      <w:marBottom w:val="0"/>
                      <w:divBdr>
                        <w:top w:val="none" w:sz="0" w:space="0" w:color="auto"/>
                        <w:left w:val="none" w:sz="0" w:space="0" w:color="auto"/>
                        <w:bottom w:val="none" w:sz="0" w:space="0" w:color="auto"/>
                        <w:right w:val="none" w:sz="0" w:space="0" w:color="auto"/>
                      </w:divBdr>
                    </w:div>
                    <w:div w:id="363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8021">
          <w:marLeft w:val="0"/>
          <w:marRight w:val="0"/>
          <w:marTop w:val="0"/>
          <w:marBottom w:val="0"/>
          <w:divBdr>
            <w:top w:val="none" w:sz="0" w:space="0" w:color="auto"/>
            <w:left w:val="none" w:sz="0" w:space="0" w:color="auto"/>
            <w:bottom w:val="none" w:sz="0" w:space="0" w:color="auto"/>
            <w:right w:val="none" w:sz="0" w:space="0" w:color="auto"/>
          </w:divBdr>
          <w:divsChild>
            <w:div w:id="1498614672">
              <w:marLeft w:val="0"/>
              <w:marRight w:val="0"/>
              <w:marTop w:val="0"/>
              <w:marBottom w:val="0"/>
              <w:divBdr>
                <w:top w:val="none" w:sz="0" w:space="0" w:color="auto"/>
                <w:left w:val="none" w:sz="0" w:space="0" w:color="auto"/>
                <w:bottom w:val="none" w:sz="0" w:space="0" w:color="auto"/>
                <w:right w:val="none" w:sz="0" w:space="0" w:color="auto"/>
              </w:divBdr>
              <w:divsChild>
                <w:div w:id="766006467">
                  <w:marLeft w:val="0"/>
                  <w:marRight w:val="0"/>
                  <w:marTop w:val="0"/>
                  <w:marBottom w:val="0"/>
                  <w:divBdr>
                    <w:top w:val="none" w:sz="0" w:space="0" w:color="auto"/>
                    <w:left w:val="none" w:sz="0" w:space="0" w:color="auto"/>
                    <w:bottom w:val="none" w:sz="0" w:space="0" w:color="auto"/>
                    <w:right w:val="none" w:sz="0" w:space="0" w:color="auto"/>
                  </w:divBdr>
                  <w:divsChild>
                    <w:div w:id="1586913132">
                      <w:marLeft w:val="0"/>
                      <w:marRight w:val="0"/>
                      <w:marTop w:val="0"/>
                      <w:marBottom w:val="0"/>
                      <w:divBdr>
                        <w:top w:val="none" w:sz="0" w:space="0" w:color="auto"/>
                        <w:left w:val="none" w:sz="0" w:space="0" w:color="auto"/>
                        <w:bottom w:val="none" w:sz="0" w:space="0" w:color="auto"/>
                        <w:right w:val="none" w:sz="0" w:space="0" w:color="auto"/>
                      </w:divBdr>
                    </w:div>
                    <w:div w:id="1296452075">
                      <w:marLeft w:val="0"/>
                      <w:marRight w:val="0"/>
                      <w:marTop w:val="0"/>
                      <w:marBottom w:val="0"/>
                      <w:divBdr>
                        <w:top w:val="none" w:sz="0" w:space="0" w:color="auto"/>
                        <w:left w:val="none" w:sz="0" w:space="0" w:color="auto"/>
                        <w:bottom w:val="none" w:sz="0" w:space="0" w:color="auto"/>
                        <w:right w:val="none" w:sz="0" w:space="0" w:color="auto"/>
                      </w:divBdr>
                    </w:div>
                    <w:div w:id="1789470658">
                      <w:marLeft w:val="0"/>
                      <w:marRight w:val="0"/>
                      <w:marTop w:val="0"/>
                      <w:marBottom w:val="0"/>
                      <w:divBdr>
                        <w:top w:val="none" w:sz="0" w:space="0" w:color="auto"/>
                        <w:left w:val="none" w:sz="0" w:space="0" w:color="auto"/>
                        <w:bottom w:val="none" w:sz="0" w:space="0" w:color="auto"/>
                        <w:right w:val="none" w:sz="0" w:space="0" w:color="auto"/>
                      </w:divBdr>
                    </w:div>
                    <w:div w:id="1226139101">
                      <w:marLeft w:val="0"/>
                      <w:marRight w:val="0"/>
                      <w:marTop w:val="0"/>
                      <w:marBottom w:val="0"/>
                      <w:divBdr>
                        <w:top w:val="none" w:sz="0" w:space="0" w:color="auto"/>
                        <w:left w:val="none" w:sz="0" w:space="0" w:color="auto"/>
                        <w:bottom w:val="none" w:sz="0" w:space="0" w:color="auto"/>
                        <w:right w:val="none" w:sz="0" w:space="0" w:color="auto"/>
                      </w:divBdr>
                    </w:div>
                    <w:div w:id="2105956349">
                      <w:marLeft w:val="0"/>
                      <w:marRight w:val="0"/>
                      <w:marTop w:val="0"/>
                      <w:marBottom w:val="0"/>
                      <w:divBdr>
                        <w:top w:val="none" w:sz="0" w:space="0" w:color="auto"/>
                        <w:left w:val="none" w:sz="0" w:space="0" w:color="auto"/>
                        <w:bottom w:val="none" w:sz="0" w:space="0" w:color="auto"/>
                        <w:right w:val="none" w:sz="0" w:space="0" w:color="auto"/>
                      </w:divBdr>
                    </w:div>
                    <w:div w:id="650672935">
                      <w:marLeft w:val="0"/>
                      <w:marRight w:val="0"/>
                      <w:marTop w:val="0"/>
                      <w:marBottom w:val="0"/>
                      <w:divBdr>
                        <w:top w:val="none" w:sz="0" w:space="0" w:color="auto"/>
                        <w:left w:val="none" w:sz="0" w:space="0" w:color="auto"/>
                        <w:bottom w:val="none" w:sz="0" w:space="0" w:color="auto"/>
                        <w:right w:val="none" w:sz="0" w:space="0" w:color="auto"/>
                      </w:divBdr>
                    </w:div>
                    <w:div w:id="1140532657">
                      <w:marLeft w:val="0"/>
                      <w:marRight w:val="0"/>
                      <w:marTop w:val="0"/>
                      <w:marBottom w:val="0"/>
                      <w:divBdr>
                        <w:top w:val="none" w:sz="0" w:space="0" w:color="auto"/>
                        <w:left w:val="none" w:sz="0" w:space="0" w:color="auto"/>
                        <w:bottom w:val="none" w:sz="0" w:space="0" w:color="auto"/>
                        <w:right w:val="none" w:sz="0" w:space="0" w:color="auto"/>
                      </w:divBdr>
                    </w:div>
                    <w:div w:id="34551055">
                      <w:marLeft w:val="0"/>
                      <w:marRight w:val="0"/>
                      <w:marTop w:val="0"/>
                      <w:marBottom w:val="0"/>
                      <w:divBdr>
                        <w:top w:val="none" w:sz="0" w:space="0" w:color="auto"/>
                        <w:left w:val="none" w:sz="0" w:space="0" w:color="auto"/>
                        <w:bottom w:val="none" w:sz="0" w:space="0" w:color="auto"/>
                        <w:right w:val="none" w:sz="0" w:space="0" w:color="auto"/>
                      </w:divBdr>
                    </w:div>
                    <w:div w:id="557522152">
                      <w:marLeft w:val="0"/>
                      <w:marRight w:val="0"/>
                      <w:marTop w:val="0"/>
                      <w:marBottom w:val="0"/>
                      <w:divBdr>
                        <w:top w:val="none" w:sz="0" w:space="0" w:color="auto"/>
                        <w:left w:val="none" w:sz="0" w:space="0" w:color="auto"/>
                        <w:bottom w:val="none" w:sz="0" w:space="0" w:color="auto"/>
                        <w:right w:val="none" w:sz="0" w:space="0" w:color="auto"/>
                      </w:divBdr>
                    </w:div>
                    <w:div w:id="1854299093">
                      <w:marLeft w:val="0"/>
                      <w:marRight w:val="0"/>
                      <w:marTop w:val="0"/>
                      <w:marBottom w:val="0"/>
                      <w:divBdr>
                        <w:top w:val="none" w:sz="0" w:space="0" w:color="auto"/>
                        <w:left w:val="none" w:sz="0" w:space="0" w:color="auto"/>
                        <w:bottom w:val="none" w:sz="0" w:space="0" w:color="auto"/>
                        <w:right w:val="none" w:sz="0" w:space="0" w:color="auto"/>
                      </w:divBdr>
                    </w:div>
                    <w:div w:id="291448460">
                      <w:marLeft w:val="0"/>
                      <w:marRight w:val="0"/>
                      <w:marTop w:val="0"/>
                      <w:marBottom w:val="0"/>
                      <w:divBdr>
                        <w:top w:val="none" w:sz="0" w:space="0" w:color="auto"/>
                        <w:left w:val="none" w:sz="0" w:space="0" w:color="auto"/>
                        <w:bottom w:val="none" w:sz="0" w:space="0" w:color="auto"/>
                        <w:right w:val="none" w:sz="0" w:space="0" w:color="auto"/>
                      </w:divBdr>
                    </w:div>
                    <w:div w:id="1285577824">
                      <w:marLeft w:val="0"/>
                      <w:marRight w:val="0"/>
                      <w:marTop w:val="0"/>
                      <w:marBottom w:val="0"/>
                      <w:divBdr>
                        <w:top w:val="none" w:sz="0" w:space="0" w:color="auto"/>
                        <w:left w:val="none" w:sz="0" w:space="0" w:color="auto"/>
                        <w:bottom w:val="none" w:sz="0" w:space="0" w:color="auto"/>
                        <w:right w:val="none" w:sz="0" w:space="0" w:color="auto"/>
                      </w:divBdr>
                    </w:div>
                    <w:div w:id="1826892546">
                      <w:marLeft w:val="0"/>
                      <w:marRight w:val="0"/>
                      <w:marTop w:val="0"/>
                      <w:marBottom w:val="0"/>
                      <w:divBdr>
                        <w:top w:val="none" w:sz="0" w:space="0" w:color="auto"/>
                        <w:left w:val="none" w:sz="0" w:space="0" w:color="auto"/>
                        <w:bottom w:val="none" w:sz="0" w:space="0" w:color="auto"/>
                        <w:right w:val="none" w:sz="0" w:space="0" w:color="auto"/>
                      </w:divBdr>
                    </w:div>
                    <w:div w:id="262997937">
                      <w:marLeft w:val="0"/>
                      <w:marRight w:val="0"/>
                      <w:marTop w:val="0"/>
                      <w:marBottom w:val="0"/>
                      <w:divBdr>
                        <w:top w:val="none" w:sz="0" w:space="0" w:color="auto"/>
                        <w:left w:val="none" w:sz="0" w:space="0" w:color="auto"/>
                        <w:bottom w:val="none" w:sz="0" w:space="0" w:color="auto"/>
                        <w:right w:val="none" w:sz="0" w:space="0" w:color="auto"/>
                      </w:divBdr>
                    </w:div>
                    <w:div w:id="242110830">
                      <w:marLeft w:val="0"/>
                      <w:marRight w:val="0"/>
                      <w:marTop w:val="0"/>
                      <w:marBottom w:val="0"/>
                      <w:divBdr>
                        <w:top w:val="none" w:sz="0" w:space="0" w:color="auto"/>
                        <w:left w:val="none" w:sz="0" w:space="0" w:color="auto"/>
                        <w:bottom w:val="none" w:sz="0" w:space="0" w:color="auto"/>
                        <w:right w:val="none" w:sz="0" w:space="0" w:color="auto"/>
                      </w:divBdr>
                    </w:div>
                    <w:div w:id="2117215251">
                      <w:marLeft w:val="0"/>
                      <w:marRight w:val="0"/>
                      <w:marTop w:val="0"/>
                      <w:marBottom w:val="0"/>
                      <w:divBdr>
                        <w:top w:val="none" w:sz="0" w:space="0" w:color="auto"/>
                        <w:left w:val="none" w:sz="0" w:space="0" w:color="auto"/>
                        <w:bottom w:val="none" w:sz="0" w:space="0" w:color="auto"/>
                        <w:right w:val="none" w:sz="0" w:space="0" w:color="auto"/>
                      </w:divBdr>
                    </w:div>
                    <w:div w:id="147482942">
                      <w:marLeft w:val="0"/>
                      <w:marRight w:val="0"/>
                      <w:marTop w:val="0"/>
                      <w:marBottom w:val="0"/>
                      <w:divBdr>
                        <w:top w:val="none" w:sz="0" w:space="0" w:color="auto"/>
                        <w:left w:val="none" w:sz="0" w:space="0" w:color="auto"/>
                        <w:bottom w:val="none" w:sz="0" w:space="0" w:color="auto"/>
                        <w:right w:val="none" w:sz="0" w:space="0" w:color="auto"/>
                      </w:divBdr>
                    </w:div>
                    <w:div w:id="675310320">
                      <w:marLeft w:val="0"/>
                      <w:marRight w:val="0"/>
                      <w:marTop w:val="0"/>
                      <w:marBottom w:val="0"/>
                      <w:divBdr>
                        <w:top w:val="none" w:sz="0" w:space="0" w:color="auto"/>
                        <w:left w:val="none" w:sz="0" w:space="0" w:color="auto"/>
                        <w:bottom w:val="none" w:sz="0" w:space="0" w:color="auto"/>
                        <w:right w:val="none" w:sz="0" w:space="0" w:color="auto"/>
                      </w:divBdr>
                    </w:div>
                    <w:div w:id="846754042">
                      <w:marLeft w:val="0"/>
                      <w:marRight w:val="0"/>
                      <w:marTop w:val="0"/>
                      <w:marBottom w:val="0"/>
                      <w:divBdr>
                        <w:top w:val="none" w:sz="0" w:space="0" w:color="auto"/>
                        <w:left w:val="none" w:sz="0" w:space="0" w:color="auto"/>
                        <w:bottom w:val="none" w:sz="0" w:space="0" w:color="auto"/>
                        <w:right w:val="none" w:sz="0" w:space="0" w:color="auto"/>
                      </w:divBdr>
                    </w:div>
                    <w:div w:id="1401710142">
                      <w:marLeft w:val="0"/>
                      <w:marRight w:val="0"/>
                      <w:marTop w:val="0"/>
                      <w:marBottom w:val="0"/>
                      <w:divBdr>
                        <w:top w:val="none" w:sz="0" w:space="0" w:color="auto"/>
                        <w:left w:val="none" w:sz="0" w:space="0" w:color="auto"/>
                        <w:bottom w:val="none" w:sz="0" w:space="0" w:color="auto"/>
                        <w:right w:val="none" w:sz="0" w:space="0" w:color="auto"/>
                      </w:divBdr>
                    </w:div>
                    <w:div w:id="2099868361">
                      <w:marLeft w:val="0"/>
                      <w:marRight w:val="0"/>
                      <w:marTop w:val="0"/>
                      <w:marBottom w:val="0"/>
                      <w:divBdr>
                        <w:top w:val="none" w:sz="0" w:space="0" w:color="auto"/>
                        <w:left w:val="none" w:sz="0" w:space="0" w:color="auto"/>
                        <w:bottom w:val="none" w:sz="0" w:space="0" w:color="auto"/>
                        <w:right w:val="none" w:sz="0" w:space="0" w:color="auto"/>
                      </w:divBdr>
                    </w:div>
                    <w:div w:id="1134907533">
                      <w:marLeft w:val="0"/>
                      <w:marRight w:val="0"/>
                      <w:marTop w:val="0"/>
                      <w:marBottom w:val="0"/>
                      <w:divBdr>
                        <w:top w:val="none" w:sz="0" w:space="0" w:color="auto"/>
                        <w:left w:val="none" w:sz="0" w:space="0" w:color="auto"/>
                        <w:bottom w:val="none" w:sz="0" w:space="0" w:color="auto"/>
                        <w:right w:val="none" w:sz="0" w:space="0" w:color="auto"/>
                      </w:divBdr>
                    </w:div>
                    <w:div w:id="1600216446">
                      <w:marLeft w:val="0"/>
                      <w:marRight w:val="0"/>
                      <w:marTop w:val="0"/>
                      <w:marBottom w:val="0"/>
                      <w:divBdr>
                        <w:top w:val="none" w:sz="0" w:space="0" w:color="auto"/>
                        <w:left w:val="none" w:sz="0" w:space="0" w:color="auto"/>
                        <w:bottom w:val="none" w:sz="0" w:space="0" w:color="auto"/>
                        <w:right w:val="none" w:sz="0" w:space="0" w:color="auto"/>
                      </w:divBdr>
                    </w:div>
                    <w:div w:id="1304045379">
                      <w:marLeft w:val="0"/>
                      <w:marRight w:val="0"/>
                      <w:marTop w:val="0"/>
                      <w:marBottom w:val="0"/>
                      <w:divBdr>
                        <w:top w:val="none" w:sz="0" w:space="0" w:color="auto"/>
                        <w:left w:val="none" w:sz="0" w:space="0" w:color="auto"/>
                        <w:bottom w:val="none" w:sz="0" w:space="0" w:color="auto"/>
                        <w:right w:val="none" w:sz="0" w:space="0" w:color="auto"/>
                      </w:divBdr>
                    </w:div>
                    <w:div w:id="1494104979">
                      <w:marLeft w:val="0"/>
                      <w:marRight w:val="0"/>
                      <w:marTop w:val="0"/>
                      <w:marBottom w:val="0"/>
                      <w:divBdr>
                        <w:top w:val="none" w:sz="0" w:space="0" w:color="auto"/>
                        <w:left w:val="none" w:sz="0" w:space="0" w:color="auto"/>
                        <w:bottom w:val="none" w:sz="0" w:space="0" w:color="auto"/>
                        <w:right w:val="none" w:sz="0" w:space="0" w:color="auto"/>
                      </w:divBdr>
                    </w:div>
                    <w:div w:id="589437686">
                      <w:marLeft w:val="0"/>
                      <w:marRight w:val="0"/>
                      <w:marTop w:val="0"/>
                      <w:marBottom w:val="0"/>
                      <w:divBdr>
                        <w:top w:val="none" w:sz="0" w:space="0" w:color="auto"/>
                        <w:left w:val="none" w:sz="0" w:space="0" w:color="auto"/>
                        <w:bottom w:val="none" w:sz="0" w:space="0" w:color="auto"/>
                        <w:right w:val="none" w:sz="0" w:space="0" w:color="auto"/>
                      </w:divBdr>
                    </w:div>
                    <w:div w:id="1591237230">
                      <w:marLeft w:val="0"/>
                      <w:marRight w:val="0"/>
                      <w:marTop w:val="0"/>
                      <w:marBottom w:val="0"/>
                      <w:divBdr>
                        <w:top w:val="none" w:sz="0" w:space="0" w:color="auto"/>
                        <w:left w:val="none" w:sz="0" w:space="0" w:color="auto"/>
                        <w:bottom w:val="none" w:sz="0" w:space="0" w:color="auto"/>
                        <w:right w:val="none" w:sz="0" w:space="0" w:color="auto"/>
                      </w:divBdr>
                    </w:div>
                    <w:div w:id="1200165383">
                      <w:marLeft w:val="0"/>
                      <w:marRight w:val="0"/>
                      <w:marTop w:val="0"/>
                      <w:marBottom w:val="0"/>
                      <w:divBdr>
                        <w:top w:val="none" w:sz="0" w:space="0" w:color="auto"/>
                        <w:left w:val="none" w:sz="0" w:space="0" w:color="auto"/>
                        <w:bottom w:val="none" w:sz="0" w:space="0" w:color="auto"/>
                        <w:right w:val="none" w:sz="0" w:space="0" w:color="auto"/>
                      </w:divBdr>
                    </w:div>
                    <w:div w:id="854615189">
                      <w:marLeft w:val="0"/>
                      <w:marRight w:val="0"/>
                      <w:marTop w:val="0"/>
                      <w:marBottom w:val="0"/>
                      <w:divBdr>
                        <w:top w:val="none" w:sz="0" w:space="0" w:color="auto"/>
                        <w:left w:val="none" w:sz="0" w:space="0" w:color="auto"/>
                        <w:bottom w:val="none" w:sz="0" w:space="0" w:color="auto"/>
                        <w:right w:val="none" w:sz="0" w:space="0" w:color="auto"/>
                      </w:divBdr>
                    </w:div>
                    <w:div w:id="1403989282">
                      <w:marLeft w:val="0"/>
                      <w:marRight w:val="0"/>
                      <w:marTop w:val="0"/>
                      <w:marBottom w:val="0"/>
                      <w:divBdr>
                        <w:top w:val="none" w:sz="0" w:space="0" w:color="auto"/>
                        <w:left w:val="none" w:sz="0" w:space="0" w:color="auto"/>
                        <w:bottom w:val="none" w:sz="0" w:space="0" w:color="auto"/>
                        <w:right w:val="none" w:sz="0" w:space="0" w:color="auto"/>
                      </w:divBdr>
                    </w:div>
                    <w:div w:id="324087934">
                      <w:marLeft w:val="0"/>
                      <w:marRight w:val="0"/>
                      <w:marTop w:val="0"/>
                      <w:marBottom w:val="0"/>
                      <w:divBdr>
                        <w:top w:val="none" w:sz="0" w:space="0" w:color="auto"/>
                        <w:left w:val="none" w:sz="0" w:space="0" w:color="auto"/>
                        <w:bottom w:val="none" w:sz="0" w:space="0" w:color="auto"/>
                        <w:right w:val="none" w:sz="0" w:space="0" w:color="auto"/>
                      </w:divBdr>
                    </w:div>
                    <w:div w:id="1813209944">
                      <w:marLeft w:val="0"/>
                      <w:marRight w:val="0"/>
                      <w:marTop w:val="0"/>
                      <w:marBottom w:val="0"/>
                      <w:divBdr>
                        <w:top w:val="none" w:sz="0" w:space="0" w:color="auto"/>
                        <w:left w:val="none" w:sz="0" w:space="0" w:color="auto"/>
                        <w:bottom w:val="none" w:sz="0" w:space="0" w:color="auto"/>
                        <w:right w:val="none" w:sz="0" w:space="0" w:color="auto"/>
                      </w:divBdr>
                    </w:div>
                    <w:div w:id="1311514853">
                      <w:marLeft w:val="0"/>
                      <w:marRight w:val="0"/>
                      <w:marTop w:val="0"/>
                      <w:marBottom w:val="0"/>
                      <w:divBdr>
                        <w:top w:val="none" w:sz="0" w:space="0" w:color="auto"/>
                        <w:left w:val="none" w:sz="0" w:space="0" w:color="auto"/>
                        <w:bottom w:val="none" w:sz="0" w:space="0" w:color="auto"/>
                        <w:right w:val="none" w:sz="0" w:space="0" w:color="auto"/>
                      </w:divBdr>
                    </w:div>
                    <w:div w:id="345640727">
                      <w:marLeft w:val="0"/>
                      <w:marRight w:val="0"/>
                      <w:marTop w:val="0"/>
                      <w:marBottom w:val="0"/>
                      <w:divBdr>
                        <w:top w:val="none" w:sz="0" w:space="0" w:color="auto"/>
                        <w:left w:val="none" w:sz="0" w:space="0" w:color="auto"/>
                        <w:bottom w:val="none" w:sz="0" w:space="0" w:color="auto"/>
                        <w:right w:val="none" w:sz="0" w:space="0" w:color="auto"/>
                      </w:divBdr>
                    </w:div>
                    <w:div w:id="1973363754">
                      <w:marLeft w:val="0"/>
                      <w:marRight w:val="0"/>
                      <w:marTop w:val="0"/>
                      <w:marBottom w:val="0"/>
                      <w:divBdr>
                        <w:top w:val="none" w:sz="0" w:space="0" w:color="auto"/>
                        <w:left w:val="none" w:sz="0" w:space="0" w:color="auto"/>
                        <w:bottom w:val="none" w:sz="0" w:space="0" w:color="auto"/>
                        <w:right w:val="none" w:sz="0" w:space="0" w:color="auto"/>
                      </w:divBdr>
                    </w:div>
                    <w:div w:id="1717699241">
                      <w:marLeft w:val="0"/>
                      <w:marRight w:val="0"/>
                      <w:marTop w:val="0"/>
                      <w:marBottom w:val="0"/>
                      <w:divBdr>
                        <w:top w:val="none" w:sz="0" w:space="0" w:color="auto"/>
                        <w:left w:val="none" w:sz="0" w:space="0" w:color="auto"/>
                        <w:bottom w:val="none" w:sz="0" w:space="0" w:color="auto"/>
                        <w:right w:val="none" w:sz="0" w:space="0" w:color="auto"/>
                      </w:divBdr>
                    </w:div>
                    <w:div w:id="372920817">
                      <w:marLeft w:val="0"/>
                      <w:marRight w:val="0"/>
                      <w:marTop w:val="0"/>
                      <w:marBottom w:val="0"/>
                      <w:divBdr>
                        <w:top w:val="none" w:sz="0" w:space="0" w:color="auto"/>
                        <w:left w:val="none" w:sz="0" w:space="0" w:color="auto"/>
                        <w:bottom w:val="none" w:sz="0" w:space="0" w:color="auto"/>
                        <w:right w:val="none" w:sz="0" w:space="0" w:color="auto"/>
                      </w:divBdr>
                    </w:div>
                    <w:div w:id="9867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21843">
          <w:marLeft w:val="0"/>
          <w:marRight w:val="0"/>
          <w:marTop w:val="0"/>
          <w:marBottom w:val="0"/>
          <w:divBdr>
            <w:top w:val="none" w:sz="0" w:space="0" w:color="auto"/>
            <w:left w:val="none" w:sz="0" w:space="0" w:color="auto"/>
            <w:bottom w:val="none" w:sz="0" w:space="0" w:color="auto"/>
            <w:right w:val="none" w:sz="0" w:space="0" w:color="auto"/>
          </w:divBdr>
          <w:divsChild>
            <w:div w:id="1613780686">
              <w:marLeft w:val="0"/>
              <w:marRight w:val="0"/>
              <w:marTop w:val="0"/>
              <w:marBottom w:val="0"/>
              <w:divBdr>
                <w:top w:val="none" w:sz="0" w:space="0" w:color="auto"/>
                <w:left w:val="none" w:sz="0" w:space="0" w:color="auto"/>
                <w:bottom w:val="none" w:sz="0" w:space="0" w:color="auto"/>
                <w:right w:val="none" w:sz="0" w:space="0" w:color="auto"/>
              </w:divBdr>
              <w:divsChild>
                <w:div w:id="1955553893">
                  <w:marLeft w:val="0"/>
                  <w:marRight w:val="0"/>
                  <w:marTop w:val="0"/>
                  <w:marBottom w:val="0"/>
                  <w:divBdr>
                    <w:top w:val="none" w:sz="0" w:space="0" w:color="auto"/>
                    <w:left w:val="none" w:sz="0" w:space="0" w:color="auto"/>
                    <w:bottom w:val="none" w:sz="0" w:space="0" w:color="auto"/>
                    <w:right w:val="none" w:sz="0" w:space="0" w:color="auto"/>
                  </w:divBdr>
                  <w:divsChild>
                    <w:div w:id="2075856422">
                      <w:marLeft w:val="0"/>
                      <w:marRight w:val="0"/>
                      <w:marTop w:val="0"/>
                      <w:marBottom w:val="0"/>
                      <w:divBdr>
                        <w:top w:val="none" w:sz="0" w:space="0" w:color="auto"/>
                        <w:left w:val="none" w:sz="0" w:space="0" w:color="auto"/>
                        <w:bottom w:val="none" w:sz="0" w:space="0" w:color="auto"/>
                        <w:right w:val="none" w:sz="0" w:space="0" w:color="auto"/>
                      </w:divBdr>
                    </w:div>
                    <w:div w:id="1457024451">
                      <w:marLeft w:val="0"/>
                      <w:marRight w:val="0"/>
                      <w:marTop w:val="0"/>
                      <w:marBottom w:val="0"/>
                      <w:divBdr>
                        <w:top w:val="none" w:sz="0" w:space="0" w:color="auto"/>
                        <w:left w:val="none" w:sz="0" w:space="0" w:color="auto"/>
                        <w:bottom w:val="none" w:sz="0" w:space="0" w:color="auto"/>
                        <w:right w:val="none" w:sz="0" w:space="0" w:color="auto"/>
                      </w:divBdr>
                    </w:div>
                    <w:div w:id="1735471365">
                      <w:marLeft w:val="0"/>
                      <w:marRight w:val="0"/>
                      <w:marTop w:val="0"/>
                      <w:marBottom w:val="0"/>
                      <w:divBdr>
                        <w:top w:val="none" w:sz="0" w:space="0" w:color="auto"/>
                        <w:left w:val="none" w:sz="0" w:space="0" w:color="auto"/>
                        <w:bottom w:val="none" w:sz="0" w:space="0" w:color="auto"/>
                        <w:right w:val="none" w:sz="0" w:space="0" w:color="auto"/>
                      </w:divBdr>
                    </w:div>
                    <w:div w:id="463502339">
                      <w:marLeft w:val="0"/>
                      <w:marRight w:val="0"/>
                      <w:marTop w:val="0"/>
                      <w:marBottom w:val="0"/>
                      <w:divBdr>
                        <w:top w:val="none" w:sz="0" w:space="0" w:color="auto"/>
                        <w:left w:val="none" w:sz="0" w:space="0" w:color="auto"/>
                        <w:bottom w:val="none" w:sz="0" w:space="0" w:color="auto"/>
                        <w:right w:val="none" w:sz="0" w:space="0" w:color="auto"/>
                      </w:divBdr>
                    </w:div>
                    <w:div w:id="1040057183">
                      <w:marLeft w:val="0"/>
                      <w:marRight w:val="0"/>
                      <w:marTop w:val="0"/>
                      <w:marBottom w:val="0"/>
                      <w:divBdr>
                        <w:top w:val="none" w:sz="0" w:space="0" w:color="auto"/>
                        <w:left w:val="none" w:sz="0" w:space="0" w:color="auto"/>
                        <w:bottom w:val="none" w:sz="0" w:space="0" w:color="auto"/>
                        <w:right w:val="none" w:sz="0" w:space="0" w:color="auto"/>
                      </w:divBdr>
                    </w:div>
                    <w:div w:id="1331177820">
                      <w:marLeft w:val="0"/>
                      <w:marRight w:val="0"/>
                      <w:marTop w:val="0"/>
                      <w:marBottom w:val="0"/>
                      <w:divBdr>
                        <w:top w:val="none" w:sz="0" w:space="0" w:color="auto"/>
                        <w:left w:val="none" w:sz="0" w:space="0" w:color="auto"/>
                        <w:bottom w:val="none" w:sz="0" w:space="0" w:color="auto"/>
                        <w:right w:val="none" w:sz="0" w:space="0" w:color="auto"/>
                      </w:divBdr>
                    </w:div>
                    <w:div w:id="873857284">
                      <w:marLeft w:val="0"/>
                      <w:marRight w:val="0"/>
                      <w:marTop w:val="0"/>
                      <w:marBottom w:val="0"/>
                      <w:divBdr>
                        <w:top w:val="none" w:sz="0" w:space="0" w:color="auto"/>
                        <w:left w:val="none" w:sz="0" w:space="0" w:color="auto"/>
                        <w:bottom w:val="none" w:sz="0" w:space="0" w:color="auto"/>
                        <w:right w:val="none" w:sz="0" w:space="0" w:color="auto"/>
                      </w:divBdr>
                    </w:div>
                    <w:div w:id="2044667190">
                      <w:marLeft w:val="0"/>
                      <w:marRight w:val="0"/>
                      <w:marTop w:val="0"/>
                      <w:marBottom w:val="0"/>
                      <w:divBdr>
                        <w:top w:val="none" w:sz="0" w:space="0" w:color="auto"/>
                        <w:left w:val="none" w:sz="0" w:space="0" w:color="auto"/>
                        <w:bottom w:val="none" w:sz="0" w:space="0" w:color="auto"/>
                        <w:right w:val="none" w:sz="0" w:space="0" w:color="auto"/>
                      </w:divBdr>
                    </w:div>
                    <w:div w:id="671227574">
                      <w:marLeft w:val="0"/>
                      <w:marRight w:val="0"/>
                      <w:marTop w:val="0"/>
                      <w:marBottom w:val="0"/>
                      <w:divBdr>
                        <w:top w:val="none" w:sz="0" w:space="0" w:color="auto"/>
                        <w:left w:val="none" w:sz="0" w:space="0" w:color="auto"/>
                        <w:bottom w:val="none" w:sz="0" w:space="0" w:color="auto"/>
                        <w:right w:val="none" w:sz="0" w:space="0" w:color="auto"/>
                      </w:divBdr>
                    </w:div>
                    <w:div w:id="821044461">
                      <w:marLeft w:val="0"/>
                      <w:marRight w:val="0"/>
                      <w:marTop w:val="0"/>
                      <w:marBottom w:val="0"/>
                      <w:divBdr>
                        <w:top w:val="none" w:sz="0" w:space="0" w:color="auto"/>
                        <w:left w:val="none" w:sz="0" w:space="0" w:color="auto"/>
                        <w:bottom w:val="none" w:sz="0" w:space="0" w:color="auto"/>
                        <w:right w:val="none" w:sz="0" w:space="0" w:color="auto"/>
                      </w:divBdr>
                    </w:div>
                    <w:div w:id="820538397">
                      <w:marLeft w:val="0"/>
                      <w:marRight w:val="0"/>
                      <w:marTop w:val="0"/>
                      <w:marBottom w:val="0"/>
                      <w:divBdr>
                        <w:top w:val="none" w:sz="0" w:space="0" w:color="auto"/>
                        <w:left w:val="none" w:sz="0" w:space="0" w:color="auto"/>
                        <w:bottom w:val="none" w:sz="0" w:space="0" w:color="auto"/>
                        <w:right w:val="none" w:sz="0" w:space="0" w:color="auto"/>
                      </w:divBdr>
                    </w:div>
                    <w:div w:id="823591469">
                      <w:marLeft w:val="0"/>
                      <w:marRight w:val="0"/>
                      <w:marTop w:val="0"/>
                      <w:marBottom w:val="0"/>
                      <w:divBdr>
                        <w:top w:val="none" w:sz="0" w:space="0" w:color="auto"/>
                        <w:left w:val="none" w:sz="0" w:space="0" w:color="auto"/>
                        <w:bottom w:val="none" w:sz="0" w:space="0" w:color="auto"/>
                        <w:right w:val="none" w:sz="0" w:space="0" w:color="auto"/>
                      </w:divBdr>
                    </w:div>
                    <w:div w:id="1871644377">
                      <w:marLeft w:val="0"/>
                      <w:marRight w:val="0"/>
                      <w:marTop w:val="0"/>
                      <w:marBottom w:val="0"/>
                      <w:divBdr>
                        <w:top w:val="none" w:sz="0" w:space="0" w:color="auto"/>
                        <w:left w:val="none" w:sz="0" w:space="0" w:color="auto"/>
                        <w:bottom w:val="none" w:sz="0" w:space="0" w:color="auto"/>
                        <w:right w:val="none" w:sz="0" w:space="0" w:color="auto"/>
                      </w:divBdr>
                    </w:div>
                    <w:div w:id="1028066939">
                      <w:marLeft w:val="0"/>
                      <w:marRight w:val="0"/>
                      <w:marTop w:val="0"/>
                      <w:marBottom w:val="0"/>
                      <w:divBdr>
                        <w:top w:val="none" w:sz="0" w:space="0" w:color="auto"/>
                        <w:left w:val="none" w:sz="0" w:space="0" w:color="auto"/>
                        <w:bottom w:val="none" w:sz="0" w:space="0" w:color="auto"/>
                        <w:right w:val="none" w:sz="0" w:space="0" w:color="auto"/>
                      </w:divBdr>
                    </w:div>
                    <w:div w:id="101656597">
                      <w:marLeft w:val="0"/>
                      <w:marRight w:val="0"/>
                      <w:marTop w:val="0"/>
                      <w:marBottom w:val="0"/>
                      <w:divBdr>
                        <w:top w:val="none" w:sz="0" w:space="0" w:color="auto"/>
                        <w:left w:val="none" w:sz="0" w:space="0" w:color="auto"/>
                        <w:bottom w:val="none" w:sz="0" w:space="0" w:color="auto"/>
                        <w:right w:val="none" w:sz="0" w:space="0" w:color="auto"/>
                      </w:divBdr>
                    </w:div>
                    <w:div w:id="1321737020">
                      <w:marLeft w:val="0"/>
                      <w:marRight w:val="0"/>
                      <w:marTop w:val="0"/>
                      <w:marBottom w:val="0"/>
                      <w:divBdr>
                        <w:top w:val="none" w:sz="0" w:space="0" w:color="auto"/>
                        <w:left w:val="none" w:sz="0" w:space="0" w:color="auto"/>
                        <w:bottom w:val="none" w:sz="0" w:space="0" w:color="auto"/>
                        <w:right w:val="none" w:sz="0" w:space="0" w:color="auto"/>
                      </w:divBdr>
                    </w:div>
                    <w:div w:id="1825848680">
                      <w:marLeft w:val="0"/>
                      <w:marRight w:val="0"/>
                      <w:marTop w:val="0"/>
                      <w:marBottom w:val="0"/>
                      <w:divBdr>
                        <w:top w:val="none" w:sz="0" w:space="0" w:color="auto"/>
                        <w:left w:val="none" w:sz="0" w:space="0" w:color="auto"/>
                        <w:bottom w:val="none" w:sz="0" w:space="0" w:color="auto"/>
                        <w:right w:val="none" w:sz="0" w:space="0" w:color="auto"/>
                      </w:divBdr>
                    </w:div>
                    <w:div w:id="1487016054">
                      <w:marLeft w:val="0"/>
                      <w:marRight w:val="0"/>
                      <w:marTop w:val="0"/>
                      <w:marBottom w:val="0"/>
                      <w:divBdr>
                        <w:top w:val="none" w:sz="0" w:space="0" w:color="auto"/>
                        <w:left w:val="none" w:sz="0" w:space="0" w:color="auto"/>
                        <w:bottom w:val="none" w:sz="0" w:space="0" w:color="auto"/>
                        <w:right w:val="none" w:sz="0" w:space="0" w:color="auto"/>
                      </w:divBdr>
                    </w:div>
                    <w:div w:id="459736906">
                      <w:marLeft w:val="0"/>
                      <w:marRight w:val="0"/>
                      <w:marTop w:val="0"/>
                      <w:marBottom w:val="0"/>
                      <w:divBdr>
                        <w:top w:val="none" w:sz="0" w:space="0" w:color="auto"/>
                        <w:left w:val="none" w:sz="0" w:space="0" w:color="auto"/>
                        <w:bottom w:val="none" w:sz="0" w:space="0" w:color="auto"/>
                        <w:right w:val="none" w:sz="0" w:space="0" w:color="auto"/>
                      </w:divBdr>
                    </w:div>
                    <w:div w:id="651063420">
                      <w:marLeft w:val="0"/>
                      <w:marRight w:val="0"/>
                      <w:marTop w:val="0"/>
                      <w:marBottom w:val="0"/>
                      <w:divBdr>
                        <w:top w:val="none" w:sz="0" w:space="0" w:color="auto"/>
                        <w:left w:val="none" w:sz="0" w:space="0" w:color="auto"/>
                        <w:bottom w:val="none" w:sz="0" w:space="0" w:color="auto"/>
                        <w:right w:val="none" w:sz="0" w:space="0" w:color="auto"/>
                      </w:divBdr>
                    </w:div>
                    <w:div w:id="1644236917">
                      <w:marLeft w:val="0"/>
                      <w:marRight w:val="0"/>
                      <w:marTop w:val="0"/>
                      <w:marBottom w:val="0"/>
                      <w:divBdr>
                        <w:top w:val="none" w:sz="0" w:space="0" w:color="auto"/>
                        <w:left w:val="none" w:sz="0" w:space="0" w:color="auto"/>
                        <w:bottom w:val="none" w:sz="0" w:space="0" w:color="auto"/>
                        <w:right w:val="none" w:sz="0" w:space="0" w:color="auto"/>
                      </w:divBdr>
                    </w:div>
                    <w:div w:id="1418020276">
                      <w:marLeft w:val="0"/>
                      <w:marRight w:val="0"/>
                      <w:marTop w:val="0"/>
                      <w:marBottom w:val="0"/>
                      <w:divBdr>
                        <w:top w:val="none" w:sz="0" w:space="0" w:color="auto"/>
                        <w:left w:val="none" w:sz="0" w:space="0" w:color="auto"/>
                        <w:bottom w:val="none" w:sz="0" w:space="0" w:color="auto"/>
                        <w:right w:val="none" w:sz="0" w:space="0" w:color="auto"/>
                      </w:divBdr>
                    </w:div>
                    <w:div w:id="940916193">
                      <w:marLeft w:val="0"/>
                      <w:marRight w:val="0"/>
                      <w:marTop w:val="0"/>
                      <w:marBottom w:val="0"/>
                      <w:divBdr>
                        <w:top w:val="none" w:sz="0" w:space="0" w:color="auto"/>
                        <w:left w:val="none" w:sz="0" w:space="0" w:color="auto"/>
                        <w:bottom w:val="none" w:sz="0" w:space="0" w:color="auto"/>
                        <w:right w:val="none" w:sz="0" w:space="0" w:color="auto"/>
                      </w:divBdr>
                    </w:div>
                    <w:div w:id="1828813814">
                      <w:marLeft w:val="0"/>
                      <w:marRight w:val="0"/>
                      <w:marTop w:val="0"/>
                      <w:marBottom w:val="0"/>
                      <w:divBdr>
                        <w:top w:val="none" w:sz="0" w:space="0" w:color="auto"/>
                        <w:left w:val="none" w:sz="0" w:space="0" w:color="auto"/>
                        <w:bottom w:val="none" w:sz="0" w:space="0" w:color="auto"/>
                        <w:right w:val="none" w:sz="0" w:space="0" w:color="auto"/>
                      </w:divBdr>
                    </w:div>
                    <w:div w:id="1221674346">
                      <w:marLeft w:val="0"/>
                      <w:marRight w:val="0"/>
                      <w:marTop w:val="0"/>
                      <w:marBottom w:val="0"/>
                      <w:divBdr>
                        <w:top w:val="none" w:sz="0" w:space="0" w:color="auto"/>
                        <w:left w:val="none" w:sz="0" w:space="0" w:color="auto"/>
                        <w:bottom w:val="none" w:sz="0" w:space="0" w:color="auto"/>
                        <w:right w:val="none" w:sz="0" w:space="0" w:color="auto"/>
                      </w:divBdr>
                    </w:div>
                    <w:div w:id="34432960">
                      <w:marLeft w:val="0"/>
                      <w:marRight w:val="0"/>
                      <w:marTop w:val="0"/>
                      <w:marBottom w:val="0"/>
                      <w:divBdr>
                        <w:top w:val="none" w:sz="0" w:space="0" w:color="auto"/>
                        <w:left w:val="none" w:sz="0" w:space="0" w:color="auto"/>
                        <w:bottom w:val="none" w:sz="0" w:space="0" w:color="auto"/>
                        <w:right w:val="none" w:sz="0" w:space="0" w:color="auto"/>
                      </w:divBdr>
                    </w:div>
                    <w:div w:id="1552383987">
                      <w:marLeft w:val="0"/>
                      <w:marRight w:val="0"/>
                      <w:marTop w:val="0"/>
                      <w:marBottom w:val="0"/>
                      <w:divBdr>
                        <w:top w:val="none" w:sz="0" w:space="0" w:color="auto"/>
                        <w:left w:val="none" w:sz="0" w:space="0" w:color="auto"/>
                        <w:bottom w:val="none" w:sz="0" w:space="0" w:color="auto"/>
                        <w:right w:val="none" w:sz="0" w:space="0" w:color="auto"/>
                      </w:divBdr>
                    </w:div>
                    <w:div w:id="1051685247">
                      <w:marLeft w:val="0"/>
                      <w:marRight w:val="0"/>
                      <w:marTop w:val="0"/>
                      <w:marBottom w:val="0"/>
                      <w:divBdr>
                        <w:top w:val="none" w:sz="0" w:space="0" w:color="auto"/>
                        <w:left w:val="none" w:sz="0" w:space="0" w:color="auto"/>
                        <w:bottom w:val="none" w:sz="0" w:space="0" w:color="auto"/>
                        <w:right w:val="none" w:sz="0" w:space="0" w:color="auto"/>
                      </w:divBdr>
                    </w:div>
                    <w:div w:id="784616457">
                      <w:marLeft w:val="0"/>
                      <w:marRight w:val="0"/>
                      <w:marTop w:val="0"/>
                      <w:marBottom w:val="0"/>
                      <w:divBdr>
                        <w:top w:val="none" w:sz="0" w:space="0" w:color="auto"/>
                        <w:left w:val="none" w:sz="0" w:space="0" w:color="auto"/>
                        <w:bottom w:val="none" w:sz="0" w:space="0" w:color="auto"/>
                        <w:right w:val="none" w:sz="0" w:space="0" w:color="auto"/>
                      </w:divBdr>
                    </w:div>
                    <w:div w:id="273949069">
                      <w:marLeft w:val="0"/>
                      <w:marRight w:val="0"/>
                      <w:marTop w:val="0"/>
                      <w:marBottom w:val="0"/>
                      <w:divBdr>
                        <w:top w:val="none" w:sz="0" w:space="0" w:color="auto"/>
                        <w:left w:val="none" w:sz="0" w:space="0" w:color="auto"/>
                        <w:bottom w:val="none" w:sz="0" w:space="0" w:color="auto"/>
                        <w:right w:val="none" w:sz="0" w:space="0" w:color="auto"/>
                      </w:divBdr>
                    </w:div>
                    <w:div w:id="862323993">
                      <w:marLeft w:val="0"/>
                      <w:marRight w:val="0"/>
                      <w:marTop w:val="0"/>
                      <w:marBottom w:val="0"/>
                      <w:divBdr>
                        <w:top w:val="none" w:sz="0" w:space="0" w:color="auto"/>
                        <w:left w:val="none" w:sz="0" w:space="0" w:color="auto"/>
                        <w:bottom w:val="none" w:sz="0" w:space="0" w:color="auto"/>
                        <w:right w:val="none" w:sz="0" w:space="0" w:color="auto"/>
                      </w:divBdr>
                    </w:div>
                    <w:div w:id="2187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11/j.1365-2109.2009.02383.x" TargetMode="External"/><Relationship Id="rId18" Type="http://schemas.openxmlformats.org/officeDocument/2006/relationships/hyperlink" Target="https://www.researchgate.net/publication/369626885_Singh_A_K_2019_Coldwater_Fisheries_in_India_Priorities_Policy_Institutional_Support_and_Challenges_Advanced_Agricultural_Research_Technology_Journal_32_42-46?_tp=eyJjb250ZXh0Ijp7ImZpcnN0UGFnZSI6Il9kaXJlY3QiLCJwYWdlIjoicHJvZmlsZSJ9fQ"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researchgate.net/profile/Grishma-Tewari"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researchgate.net/profile/Sarbjeet-Kaur-11?_tp=eyJjb250ZXh0Ijp7ImZpcnN0UGFnZSI6InB1YmxpY2F0aW9uIiwicGFnZSI6InB1YmxpY2F0aW9uIn19" TargetMode="External"/><Relationship Id="rId20" Type="http://schemas.openxmlformats.org/officeDocument/2006/relationships/hyperlink" Target="https://scholar.google.co.uk/citations?hl=en&amp;view_op=list_works&amp;gmla=AJsN-F5hPDsVtwqenRrX1a36cLIGl_b-YHz4YP3Ojn70Y8nJ-sHxggj4fZDQgIBarNZ7RYKD3Lo53H3Ern2ht6MITcqOt0WZeuucRzAearkkgCg8opQd5QI&amp;user=AYP_30wAAAA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ao.org/3/a-i4434e.pdf" TargetMode="External"/><Relationship Id="rId23" Type="http://schemas.openxmlformats.org/officeDocument/2006/relationships/footer" Target="footer1.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google.com/search?sca_esv=9cef7b5eea840559&amp;rlz=1C1GCEU_enIN1161IN1162&amp;sxsrf=AHTn8zppxgM7fy69l9oz2Pv4CRB0ZAsx0g:1747729092949&amp;q=Singh,+A.+K.,+N.+N.+Pandey,+and+S.+Ali.+2017.+%E2%80%9CCurrent+Status+and+Strategies+of+Rainbow+Trout+Oncorhynchusmykiss+Farming+in+India.%E2%80%9D+International+Journal+of+Aquaculture+7.+Sunder+Shyam,+Raina,+H.+S.+and+Joshi,+C.+B.+1999.+Fishes+of+Indian+uplands.+Bull.+No.2,+NRC+on+Coldwater+Fisheries,+Bhimtal.+64+p.&amp;nfpr=1&amp;sa=X&amp;ved=2ahUKEwiGyP6dzrGNAxXfyTgGHY0KIs8QvgUoAXoECAkQA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URL:http://www.jstor.org/stable/3673734"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62022-C474-4925-959E-B7F4F75E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36</Pages>
  <Words>10349</Words>
  <Characters>58993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User .</cp:lastModifiedBy>
  <cp:revision>15</cp:revision>
  <cp:lastPrinted>2025-05-20T09:41:00Z</cp:lastPrinted>
  <dcterms:created xsi:type="dcterms:W3CDTF">2025-06-10T14:42:00Z</dcterms:created>
  <dcterms:modified xsi:type="dcterms:W3CDTF">2025-06-16T14:37:00Z</dcterms:modified>
</cp:coreProperties>
</file>