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A048" w14:textId="05FC3594" w:rsidR="00F4038A" w:rsidRDefault="009E23C8" w:rsidP="00F4038A">
      <w:pPr>
        <w:spacing w:after="0" w:line="240" w:lineRule="auto"/>
        <w:jc w:val="right"/>
        <w:rPr>
          <w:rFonts w:ascii="Times New Roman" w:eastAsia="Calibri" w:hAnsi="Times New Roman" w:cs="Times New Roman"/>
          <w:b/>
          <w:bCs/>
          <w:i/>
          <w:iCs/>
          <w:sz w:val="24"/>
          <w:szCs w:val="24"/>
          <w:u w:val="single"/>
          <w:lang w:val="en-US" w:eastAsia="en-US"/>
        </w:rPr>
      </w:pPr>
      <w:r w:rsidRPr="009E23C8">
        <w:rPr>
          <w:rFonts w:ascii="Times New Roman" w:eastAsia="Calibri" w:hAnsi="Times New Roman" w:cs="Times New Roman"/>
          <w:b/>
          <w:bCs/>
          <w:i/>
          <w:iCs/>
          <w:sz w:val="24"/>
          <w:szCs w:val="24"/>
          <w:u w:val="single"/>
          <w:lang w:val="en-US" w:eastAsia="en-US"/>
        </w:rPr>
        <w:t>Original Research Article</w:t>
      </w:r>
    </w:p>
    <w:p w14:paraId="79CC0354" w14:textId="77777777" w:rsidR="00EF599A" w:rsidRDefault="00EF599A" w:rsidP="00F4038A">
      <w:pPr>
        <w:spacing w:after="0" w:line="240" w:lineRule="auto"/>
        <w:jc w:val="right"/>
        <w:rPr>
          <w:rFonts w:ascii="Times New Roman" w:eastAsia="Calibri" w:hAnsi="Times New Roman" w:cs="Times New Roman"/>
          <w:b/>
          <w:sz w:val="24"/>
          <w:szCs w:val="24"/>
          <w:lang w:val="en-US" w:eastAsia="en-US"/>
        </w:rPr>
      </w:pPr>
    </w:p>
    <w:p w14:paraId="79B5CFB1" w14:textId="1B749977" w:rsidR="00A90A9C" w:rsidRDefault="0019371D" w:rsidP="00A90A9C">
      <w:pPr>
        <w:spacing w:after="0" w:line="240" w:lineRule="auto"/>
        <w:jc w:val="right"/>
        <w:rPr>
          <w:rFonts w:ascii="Times New Roman" w:eastAsia="Calibri" w:hAnsi="Times New Roman" w:cs="Times New Roman"/>
          <w:b/>
          <w:sz w:val="34"/>
          <w:szCs w:val="34"/>
          <w:lang w:val="en-US" w:eastAsia="en-US"/>
        </w:rPr>
      </w:pPr>
      <w:r w:rsidRPr="00EB0130">
        <w:rPr>
          <w:rFonts w:ascii="Times New Roman" w:eastAsia="Calibri" w:hAnsi="Times New Roman" w:cs="Times New Roman"/>
          <w:b/>
          <w:sz w:val="34"/>
          <w:szCs w:val="34"/>
          <w:lang w:val="en-US" w:eastAsia="en-US"/>
        </w:rPr>
        <w:t xml:space="preserve">Biometric Approach In Assessing The Growth And Condition </w:t>
      </w:r>
      <w:r>
        <w:rPr>
          <w:rFonts w:ascii="Times New Roman" w:eastAsia="Calibri" w:hAnsi="Times New Roman" w:cs="Times New Roman"/>
          <w:b/>
          <w:sz w:val="34"/>
          <w:szCs w:val="34"/>
          <w:lang w:val="en-US" w:eastAsia="en-US"/>
        </w:rPr>
        <w:t>of</w:t>
      </w:r>
      <w:r w:rsidRPr="00EB0130">
        <w:rPr>
          <w:rFonts w:ascii="Times New Roman" w:eastAsia="Calibri" w:hAnsi="Times New Roman" w:cs="Times New Roman"/>
          <w:b/>
          <w:sz w:val="34"/>
          <w:szCs w:val="34"/>
          <w:lang w:val="en-US" w:eastAsia="en-US"/>
        </w:rPr>
        <w:t xml:space="preserve"> Asian-Moon Scallop</w:t>
      </w:r>
      <w:r w:rsidR="00EB0130" w:rsidRPr="00EB0130">
        <w:rPr>
          <w:rFonts w:ascii="Times New Roman" w:eastAsia="Calibri" w:hAnsi="Times New Roman" w:cs="Times New Roman"/>
          <w:b/>
          <w:sz w:val="34"/>
          <w:szCs w:val="34"/>
          <w:lang w:val="en-US" w:eastAsia="en-US"/>
        </w:rPr>
        <w:t xml:space="preserve"> (</w:t>
      </w:r>
      <w:r w:rsidR="00EB0130" w:rsidRPr="00EB0130">
        <w:rPr>
          <w:rFonts w:ascii="Times New Roman" w:eastAsia="Calibri" w:hAnsi="Times New Roman" w:cs="Times New Roman"/>
          <w:b/>
          <w:i/>
          <w:sz w:val="34"/>
          <w:szCs w:val="34"/>
          <w:lang w:val="en-US" w:eastAsia="en-US"/>
        </w:rPr>
        <w:t>Amusium pleuronerectes</w:t>
      </w:r>
      <w:r w:rsidR="00EB0130" w:rsidRPr="00EB0130">
        <w:rPr>
          <w:rFonts w:ascii="Times New Roman" w:eastAsia="Calibri" w:hAnsi="Times New Roman" w:cs="Times New Roman"/>
          <w:b/>
          <w:sz w:val="34"/>
          <w:szCs w:val="34"/>
          <w:lang w:val="en-US" w:eastAsia="en-US"/>
        </w:rPr>
        <w:t xml:space="preserve"> Linnaeu</w:t>
      </w:r>
      <w:r w:rsidR="00EB0130">
        <w:rPr>
          <w:rFonts w:ascii="Times New Roman" w:eastAsia="Calibri" w:hAnsi="Times New Roman" w:cs="Times New Roman"/>
          <w:b/>
          <w:sz w:val="34"/>
          <w:szCs w:val="34"/>
          <w:lang w:val="en-US" w:eastAsia="en-US"/>
        </w:rPr>
        <w:t xml:space="preserve">s, 1758) </w:t>
      </w:r>
      <w:r>
        <w:rPr>
          <w:rFonts w:ascii="Times New Roman" w:eastAsia="Calibri" w:hAnsi="Times New Roman" w:cs="Times New Roman"/>
          <w:b/>
          <w:sz w:val="34"/>
          <w:szCs w:val="34"/>
          <w:lang w:val="en-US" w:eastAsia="en-US"/>
        </w:rPr>
        <w:t xml:space="preserve">from the waters of </w:t>
      </w:r>
      <w:r w:rsidRPr="00EB0130">
        <w:rPr>
          <w:rFonts w:ascii="Times New Roman" w:eastAsia="Calibri" w:hAnsi="Times New Roman" w:cs="Times New Roman"/>
          <w:b/>
          <w:sz w:val="34"/>
          <w:szCs w:val="34"/>
          <w:lang w:val="en-US" w:eastAsia="en-US"/>
        </w:rPr>
        <w:t>Makassar Strait, Indonesia</w:t>
      </w:r>
    </w:p>
    <w:p w14:paraId="5A4EFDFB" w14:textId="77777777" w:rsidR="00EB0130" w:rsidRPr="007315F4" w:rsidRDefault="00EB0130" w:rsidP="00A90A9C">
      <w:pPr>
        <w:spacing w:after="0" w:line="240" w:lineRule="auto"/>
        <w:jc w:val="right"/>
        <w:rPr>
          <w:rFonts w:ascii="Times New Roman" w:hAnsi="Times New Roman" w:cs="Times New Roman"/>
          <w:b/>
          <w:sz w:val="24"/>
          <w:szCs w:val="24"/>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4811A89" wp14:editId="73D259B7">
                <wp:simplePos x="0" y="0"/>
                <wp:positionH relativeFrom="column">
                  <wp:posOffset>57150</wp:posOffset>
                </wp:positionH>
                <wp:positionV relativeFrom="paragraph">
                  <wp:posOffset>31750</wp:posOffset>
                </wp:positionV>
                <wp:extent cx="5708650" cy="318770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5708650" cy="31877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4A1932B" w14:textId="05D9790A" w:rsidR="00F4038A" w:rsidRPr="00F4038A" w:rsidRDefault="00EB0130" w:rsidP="00F4038A">
                            <w:pPr>
                              <w:jc w:val="both"/>
                              <w:rPr>
                                <w:rFonts w:ascii="Times New Roman" w:hAnsi="Times New Roman" w:cs="Times New Roman"/>
                                <w:sz w:val="24"/>
                                <w:szCs w:val="24"/>
                              </w:rPr>
                            </w:pPr>
                            <w:r>
                              <w:rPr>
                                <w:rFonts w:ascii="Times New Roman" w:hAnsi="Times New Roman" w:cs="Times New Roman"/>
                                <w:sz w:val="24"/>
                                <w:szCs w:val="24"/>
                                <w:lang w:val="en-US"/>
                              </w:rPr>
                              <w:t>A</w:t>
                            </w:r>
                            <w:r w:rsidRPr="00EB0130">
                              <w:rPr>
                                <w:rFonts w:ascii="Times New Roman" w:hAnsi="Times New Roman" w:cs="Times New Roman"/>
                                <w:sz w:val="24"/>
                                <w:szCs w:val="24"/>
                              </w:rPr>
                              <w:t>sian-moon scallop are a commodity with high economic value and are widely used by coastal communities. Intensive use is thought to have caused changes in the population of this shellfish in nature. This study aims to analyze biometric characteristics to obtain information on growth patterns, condition factors, and condition indices of Asian-moon scallop (</w:t>
                            </w:r>
                            <w:r w:rsidRPr="00EB0130">
                              <w:rPr>
                                <w:rFonts w:ascii="Times New Roman" w:hAnsi="Times New Roman" w:cs="Times New Roman"/>
                                <w:i/>
                                <w:sz w:val="24"/>
                                <w:szCs w:val="24"/>
                              </w:rPr>
                              <w:t>Amusium pleuronectes</w:t>
                            </w:r>
                            <w:r w:rsidRPr="00EB0130">
                              <w:rPr>
                                <w:rFonts w:ascii="Times New Roman" w:hAnsi="Times New Roman" w:cs="Times New Roman"/>
                                <w:sz w:val="24"/>
                                <w:szCs w:val="24"/>
                              </w:rPr>
                              <w:t xml:space="preserve">) in the waters of the Makassar Strait, Indonesia. The study was conducted using a survey approach with a purposive sampling method for collecting shellfish samples. Samples were taken at three stations with 15 samples per station, resulting in a total of 45 </w:t>
                            </w:r>
                            <w:r w:rsidR="00C43541" w:rsidRPr="00C43541">
                              <w:rPr>
                                <w:rFonts w:ascii="Times New Roman" w:hAnsi="Times New Roman" w:cs="Times New Roman"/>
                                <w:sz w:val="24"/>
                                <w:szCs w:val="24"/>
                              </w:rPr>
                              <w:t>Asian-moon scallop</w:t>
                            </w:r>
                            <w:r w:rsidRPr="00EB0130">
                              <w:rPr>
                                <w:rFonts w:ascii="Times New Roman" w:hAnsi="Times New Roman" w:cs="Times New Roman"/>
                                <w:sz w:val="24"/>
                                <w:szCs w:val="24"/>
                              </w:rPr>
                              <w:t xml:space="preserve"> samples.</w:t>
                            </w:r>
                            <w:r w:rsidR="00A90A9C" w:rsidRPr="00A90A9C">
                              <w:rPr>
                                <w:rFonts w:ascii="Times New Roman" w:hAnsi="Times New Roman" w:cs="Times New Roman"/>
                                <w:sz w:val="24"/>
                                <w:szCs w:val="24"/>
                              </w:rPr>
                              <w:t xml:space="preserve"> </w:t>
                            </w:r>
                            <w:r w:rsidRPr="00EB0130">
                              <w:rPr>
                                <w:rFonts w:ascii="Times New Roman" w:hAnsi="Times New Roman" w:cs="Times New Roman"/>
                                <w:sz w:val="24"/>
                                <w:szCs w:val="24"/>
                              </w:rPr>
                              <w:t xml:space="preserve">The results of the study showed that the biometric characteristics of the </w:t>
                            </w:r>
                            <w:r w:rsidR="00F57338" w:rsidRPr="00F57338">
                              <w:rPr>
                                <w:rFonts w:ascii="Times New Roman" w:hAnsi="Times New Roman" w:cs="Times New Roman"/>
                                <w:sz w:val="24"/>
                                <w:szCs w:val="24"/>
                              </w:rPr>
                              <w:t>Asian-moon scallop</w:t>
                            </w:r>
                            <w:r w:rsidRPr="00EB0130">
                              <w:rPr>
                                <w:rFonts w:ascii="Times New Roman" w:hAnsi="Times New Roman" w:cs="Times New Roman"/>
                                <w:sz w:val="24"/>
                                <w:szCs w:val="24"/>
                              </w:rPr>
                              <w:t xml:space="preserve"> found had a negative allometric growth pattern, shell length ranging from 50.0-72.5 mm (59.79 ± 5.72 mm, total weight ranging from 7.0-22.9 g (14.96 ± 3.649 g), and meat weight ranging from 3.0-11 g (6.36 ± 2.069 g). The condition factor (CF) ranged from 4.73-9.21 (6.933 ± 0.918) and the condition index (CI) ranged from 27.27-57.14 (42.1850 ± 6.71652). Based on the negative allometric growth pattern and the comparison between the condition factor and the condition index, it is an indicator that there is pressure on </w:t>
                            </w:r>
                            <w:r w:rsidR="00F57338" w:rsidRPr="00F57338">
                              <w:rPr>
                                <w:rFonts w:ascii="Times New Roman" w:hAnsi="Times New Roman" w:cs="Times New Roman"/>
                                <w:sz w:val="24"/>
                                <w:szCs w:val="24"/>
                              </w:rPr>
                              <w:t>Asian-moon scallop</w:t>
                            </w:r>
                            <w:r w:rsidRPr="00EB0130">
                              <w:rPr>
                                <w:rFonts w:ascii="Times New Roman" w:hAnsi="Times New Roman" w:cs="Times New Roman"/>
                                <w:sz w:val="24"/>
                                <w:szCs w:val="24"/>
                              </w:rPr>
                              <w:t xml:space="preserve">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11A89" id="Rectangle 2" o:spid="_x0000_s1026" style="position:absolute;left:0;text-align:left;margin-left:4.5pt;margin-top:2.5pt;width:449.5pt;height:2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" fillcolor="white [3201]" strokecolor="black [3200]" strokeweight=".5pt">
                <v:textbox>
                  <w:txbxContent>
                    <w:p w14:paraId="74A1932B" w14:textId="05D9790A" w:rsidR="00F4038A" w:rsidRPr="00F4038A" w:rsidRDefault="00EB0130" w:rsidP="00F4038A">
                      <w:pPr>
                        <w:jc w:val="both"/>
                        <w:rPr>
                          <w:rFonts w:ascii="Times New Roman" w:hAnsi="Times New Roman" w:cs="Times New Roman"/>
                          <w:sz w:val="24"/>
                          <w:szCs w:val="24"/>
                        </w:rPr>
                      </w:pPr>
                      <w:r>
                        <w:rPr>
                          <w:rFonts w:ascii="Times New Roman" w:hAnsi="Times New Roman" w:cs="Times New Roman"/>
                          <w:sz w:val="24"/>
                          <w:szCs w:val="24"/>
                          <w:lang w:val="en-US"/>
                        </w:rPr>
                        <w:t>A</w:t>
                      </w:r>
                      <w:r w:rsidRPr="00EB0130">
                        <w:rPr>
                          <w:rFonts w:ascii="Times New Roman" w:hAnsi="Times New Roman" w:cs="Times New Roman"/>
                          <w:sz w:val="24"/>
                          <w:szCs w:val="24"/>
                        </w:rPr>
                        <w:t>sian-moon scallop are a commodity with high economic value and are widely used by coastal communities. Intensive use is thought to have caused changes in the population of this shellfish in nature. This study aims to analyze biometric characteristics to obtain information on growth patterns, condition factors, and condition indices of Asian-moon scallop (</w:t>
                      </w:r>
                      <w:r w:rsidRPr="00EB0130">
                        <w:rPr>
                          <w:rFonts w:ascii="Times New Roman" w:hAnsi="Times New Roman" w:cs="Times New Roman"/>
                          <w:i/>
                          <w:sz w:val="24"/>
                          <w:szCs w:val="24"/>
                        </w:rPr>
                        <w:t>Amusium pleuronectes</w:t>
                      </w:r>
                      <w:r w:rsidRPr="00EB0130">
                        <w:rPr>
                          <w:rFonts w:ascii="Times New Roman" w:hAnsi="Times New Roman" w:cs="Times New Roman"/>
                          <w:sz w:val="24"/>
                          <w:szCs w:val="24"/>
                        </w:rPr>
                        <w:t xml:space="preserve">) in the waters of the Makassar Strait, Indonesia. The study was conducted using a survey approach with a purposive sampling method for collecting shellfish samples. Samples were taken at three stations with 15 samples per station, resulting in a total of 45 </w:t>
                      </w:r>
                      <w:r w:rsidR="00C43541" w:rsidRPr="00C43541">
                        <w:rPr>
                          <w:rFonts w:ascii="Times New Roman" w:hAnsi="Times New Roman" w:cs="Times New Roman"/>
                          <w:sz w:val="24"/>
                          <w:szCs w:val="24"/>
                        </w:rPr>
                        <w:t>Asian-moon scallop</w:t>
                      </w:r>
                      <w:r w:rsidRPr="00EB0130">
                        <w:rPr>
                          <w:rFonts w:ascii="Times New Roman" w:hAnsi="Times New Roman" w:cs="Times New Roman"/>
                          <w:sz w:val="24"/>
                          <w:szCs w:val="24"/>
                        </w:rPr>
                        <w:t xml:space="preserve"> samples.</w:t>
                      </w:r>
                      <w:r w:rsidR="00A90A9C" w:rsidRPr="00A90A9C">
                        <w:rPr>
                          <w:rFonts w:ascii="Times New Roman" w:hAnsi="Times New Roman" w:cs="Times New Roman"/>
                          <w:sz w:val="24"/>
                          <w:szCs w:val="24"/>
                        </w:rPr>
                        <w:t xml:space="preserve"> </w:t>
                      </w:r>
                      <w:r w:rsidRPr="00EB0130">
                        <w:rPr>
                          <w:rFonts w:ascii="Times New Roman" w:hAnsi="Times New Roman" w:cs="Times New Roman"/>
                          <w:sz w:val="24"/>
                          <w:szCs w:val="24"/>
                        </w:rPr>
                        <w:t xml:space="preserve">The results of the study showed that the biometric characteristics of the </w:t>
                      </w:r>
                      <w:r w:rsidR="00F57338" w:rsidRPr="00F57338">
                        <w:rPr>
                          <w:rFonts w:ascii="Times New Roman" w:hAnsi="Times New Roman" w:cs="Times New Roman"/>
                          <w:sz w:val="24"/>
                          <w:szCs w:val="24"/>
                        </w:rPr>
                        <w:t>Asian-moon scallop</w:t>
                      </w:r>
                      <w:r w:rsidRPr="00EB0130">
                        <w:rPr>
                          <w:rFonts w:ascii="Times New Roman" w:hAnsi="Times New Roman" w:cs="Times New Roman"/>
                          <w:sz w:val="24"/>
                          <w:szCs w:val="24"/>
                        </w:rPr>
                        <w:t xml:space="preserve"> found had a negative allometric growth pattern, shell length ranging from 50.0-72.5 mm (59.79 ± 5.72 mm, total weight ranging from 7.0-22.9 g (14.96 ± 3.649 g), and meat weight ranging from 3.0-11 g (6.36 ± 2.069 g). The condition factor (CF) ranged from 4.73-9.21 (6.933 ± 0.918) and the condition index (CI) ranged from 27.27-57.14 (42.1850 ± 6.71652). Based on the negative allometric growth pattern and the comparison between the condition factor and the condition index, it is an indicator that there is pressure on </w:t>
                      </w:r>
                      <w:r w:rsidR="00F57338" w:rsidRPr="00F57338">
                        <w:rPr>
                          <w:rFonts w:ascii="Times New Roman" w:hAnsi="Times New Roman" w:cs="Times New Roman"/>
                          <w:sz w:val="24"/>
                          <w:szCs w:val="24"/>
                        </w:rPr>
                        <w:t>Asian-moon scallop</w:t>
                      </w:r>
                      <w:r w:rsidRPr="00EB0130">
                        <w:rPr>
                          <w:rFonts w:ascii="Times New Roman" w:hAnsi="Times New Roman" w:cs="Times New Roman"/>
                          <w:sz w:val="24"/>
                          <w:szCs w:val="24"/>
                        </w:rPr>
                        <w:t xml:space="preserve"> resources.</w:t>
                      </w: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29CACC8" w14:textId="186FAA18" w:rsidR="00DC7ABC" w:rsidRPr="007315F4" w:rsidRDefault="007F633C" w:rsidP="00A826A1">
      <w:pPr>
        <w:spacing w:after="0" w:line="240" w:lineRule="auto"/>
        <w:ind w:left="1276" w:hanging="1276"/>
        <w:jc w:val="both"/>
        <w:rPr>
          <w:rFonts w:ascii="Times New Roman" w:hAnsi="Times New Roman" w:cs="Times New Roman"/>
          <w:sz w:val="24"/>
          <w:szCs w:val="24"/>
          <w:lang w:val="en-US"/>
        </w:rPr>
      </w:pPr>
      <w:r w:rsidRPr="007315F4">
        <w:rPr>
          <w:rFonts w:ascii="Times New Roman" w:hAnsi="Times New Roman" w:cs="Times New Roman"/>
          <w:sz w:val="24"/>
          <w:szCs w:val="24"/>
          <w:lang w:val="en-US"/>
        </w:rPr>
        <w:t>Keywords</w:t>
      </w:r>
      <w:r w:rsidR="00DC7ABC" w:rsidRPr="007315F4">
        <w:rPr>
          <w:rFonts w:ascii="Times New Roman" w:hAnsi="Times New Roman" w:cs="Times New Roman"/>
          <w:sz w:val="24"/>
          <w:szCs w:val="24"/>
        </w:rPr>
        <w:t xml:space="preserve">: </w:t>
      </w:r>
      <w:commentRangeStart w:id="0"/>
      <w:r w:rsidR="00F57338" w:rsidRPr="00F57338">
        <w:rPr>
          <w:rFonts w:ascii="Times New Roman" w:hAnsi="Times New Roman" w:cs="Times New Roman"/>
          <w:sz w:val="24"/>
          <w:szCs w:val="24"/>
          <w:lang w:val="en-US"/>
        </w:rPr>
        <w:t>Condition Factors and Index</w:t>
      </w:r>
      <w:commentRangeEnd w:id="0"/>
      <w:r w:rsidR="00A04075">
        <w:rPr>
          <w:rStyle w:val="Refdecomentrio"/>
        </w:rPr>
        <w:commentReference w:id="0"/>
      </w:r>
      <w:r w:rsidR="00F57338" w:rsidRPr="00F57338">
        <w:rPr>
          <w:rFonts w:ascii="Times New Roman" w:hAnsi="Times New Roman" w:cs="Times New Roman"/>
          <w:sz w:val="24"/>
          <w:szCs w:val="24"/>
          <w:lang w:val="en-US"/>
        </w:rPr>
        <w:t>; Asian-moon scallop, Growth Pattern; Makassar Strait</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372CD108" w:rsidR="00DC7ABC" w:rsidRPr="009B11C4" w:rsidRDefault="0054164D" w:rsidP="006B1D2F">
      <w:pPr>
        <w:pStyle w:val="PargrafodaLista"/>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77777777" w:rsidR="00F10678" w:rsidRDefault="00F10678" w:rsidP="006B1D2F">
      <w:pPr>
        <w:spacing w:after="0" w:line="240" w:lineRule="auto"/>
        <w:jc w:val="both"/>
        <w:rPr>
          <w:rFonts w:ascii="Times New Roman" w:hAnsi="Times New Roman" w:cs="Times New Roman"/>
          <w:sz w:val="24"/>
          <w:szCs w:val="24"/>
        </w:rPr>
        <w:sectPr w:rsidR="00F106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7E8C1023" w14:textId="0DC57CBF" w:rsidR="008A5072" w:rsidRDefault="0075665F" w:rsidP="006B1D2F">
      <w:pPr>
        <w:spacing w:after="0" w:line="240" w:lineRule="auto"/>
        <w:jc w:val="both"/>
        <w:rPr>
          <w:rFonts w:ascii="Times New Roman" w:hAnsi="Times New Roman" w:cs="Times New Roman"/>
          <w:noProof/>
          <w:sz w:val="24"/>
          <w:szCs w:val="24"/>
          <w:lang w:val="en-US" w:eastAsia="en-US"/>
        </w:rPr>
      </w:pPr>
      <w:r w:rsidRPr="0075665F">
        <w:rPr>
          <w:rFonts w:ascii="Times New Roman" w:hAnsi="Times New Roman" w:cs="Times New Roman"/>
          <w:noProof/>
          <w:sz w:val="24"/>
          <w:szCs w:val="24"/>
          <w:lang w:val="en-US" w:eastAsia="en-US"/>
        </w:rPr>
        <w:t>The Makassar Strait is a strategic waterway connecting the Pacific Ocean with the Indian Ocean and has a high biodiversity wealth (Boussaha et al 2024). One species that plays an important role in this aquatic ecosystem is the Asian-moon scallop (Amusium pleuronectes), also known as the Asian moon scallop. This shellfish generally lives on the bottom of muddy or sandy waters at a depth of 10-100 m (Hardianto 2024).</w:t>
      </w:r>
    </w:p>
    <w:p w14:paraId="03E6B2D3" w14:textId="2C8E9CA4" w:rsidR="0075665F" w:rsidRPr="0075665F" w:rsidRDefault="0075665F" w:rsidP="0075665F">
      <w:pPr>
        <w:jc w:val="both"/>
        <w:rPr>
          <w:rFonts w:ascii="Times New Roman" w:hAnsi="Times New Roman" w:cs="Times New Roman"/>
          <w:noProof/>
          <w:sz w:val="24"/>
          <w:szCs w:val="24"/>
          <w:lang w:val="en-US" w:eastAsia="en-US"/>
        </w:rPr>
      </w:pPr>
      <w:r w:rsidRPr="0075665F">
        <w:t xml:space="preserve"> </w:t>
      </w:r>
      <w:r w:rsidRPr="0075665F">
        <w:rPr>
          <w:rFonts w:ascii="Times New Roman" w:hAnsi="Times New Roman" w:cs="Times New Roman"/>
          <w:noProof/>
          <w:sz w:val="24"/>
          <w:szCs w:val="24"/>
          <w:lang w:val="en-US" w:eastAsia="en-US"/>
        </w:rPr>
        <w:t xml:space="preserve">Asian-moon scallop have ecological value as filter feeders that help maintain water quality by filtering plankton and organic particles (Sari </w:t>
      </w:r>
      <w:r w:rsidRPr="0075665F">
        <w:rPr>
          <w:rFonts w:ascii="Times New Roman" w:hAnsi="Times New Roman" w:cs="Times New Roman"/>
          <w:i/>
          <w:noProof/>
          <w:sz w:val="24"/>
          <w:szCs w:val="24"/>
          <w:lang w:val="en-US" w:eastAsia="en-US"/>
        </w:rPr>
        <w:t>et al</w:t>
      </w:r>
      <w:r w:rsidRPr="0075665F">
        <w:rPr>
          <w:rFonts w:ascii="Times New Roman" w:hAnsi="Times New Roman" w:cs="Times New Roman"/>
          <w:noProof/>
          <w:sz w:val="24"/>
          <w:szCs w:val="24"/>
          <w:lang w:val="en-US" w:eastAsia="en-US"/>
        </w:rPr>
        <w:t xml:space="preserve"> 2022). Asian-moon scallop are economically a major commodity for coastal communities (Agustini </w:t>
      </w:r>
      <w:r w:rsidRPr="0075665F">
        <w:rPr>
          <w:rFonts w:ascii="Times New Roman" w:hAnsi="Times New Roman" w:cs="Times New Roman"/>
          <w:i/>
          <w:noProof/>
          <w:sz w:val="24"/>
          <w:szCs w:val="24"/>
          <w:lang w:val="en-US" w:eastAsia="en-US"/>
        </w:rPr>
        <w:t>et al</w:t>
      </w:r>
      <w:r w:rsidRPr="0075665F">
        <w:rPr>
          <w:rFonts w:ascii="Times New Roman" w:hAnsi="Times New Roman" w:cs="Times New Roman"/>
          <w:noProof/>
          <w:sz w:val="24"/>
          <w:szCs w:val="24"/>
          <w:lang w:val="en-US" w:eastAsia="en-US"/>
        </w:rPr>
        <w:t xml:space="preserve"> 2011). In addition, Asian-moon scallop shells have the potential as </w:t>
      </w:r>
      <w:r w:rsidRPr="0075665F">
        <w:rPr>
          <w:rFonts w:ascii="Times New Roman" w:hAnsi="Times New Roman" w:cs="Times New Roman"/>
          <w:noProof/>
          <w:sz w:val="24"/>
          <w:szCs w:val="24"/>
          <w:lang w:val="en-US" w:eastAsia="en-US"/>
        </w:rPr>
        <w:t xml:space="preserve">raw materials in the biomedical industry, especially in the manufacture of bone and dental implants, thanks to their calcium carbonate and hydroxyapatite content (Sari </w:t>
      </w:r>
      <w:r w:rsidRPr="0075665F">
        <w:rPr>
          <w:rFonts w:ascii="Times New Roman" w:hAnsi="Times New Roman" w:cs="Times New Roman"/>
          <w:i/>
          <w:noProof/>
          <w:sz w:val="24"/>
          <w:szCs w:val="24"/>
          <w:lang w:val="en-US" w:eastAsia="en-US"/>
        </w:rPr>
        <w:t>et al</w:t>
      </w:r>
      <w:r w:rsidRPr="0075665F">
        <w:rPr>
          <w:rFonts w:ascii="Times New Roman" w:hAnsi="Times New Roman" w:cs="Times New Roman"/>
          <w:noProof/>
          <w:sz w:val="24"/>
          <w:szCs w:val="24"/>
          <w:lang w:val="en-US" w:eastAsia="en-US"/>
        </w:rPr>
        <w:t xml:space="preserve"> 2022). Asian-moon scallop also support improving the welfare of coastal communities who depend on this commodity for their livelihoods (Buban et al 2019).</w:t>
      </w:r>
    </w:p>
    <w:p w14:paraId="7FE5C53D" w14:textId="6A0EB6B5" w:rsidR="0075665F" w:rsidRPr="0075665F" w:rsidRDefault="0075665F" w:rsidP="0075665F">
      <w:pPr>
        <w:jc w:val="both"/>
        <w:rPr>
          <w:rFonts w:ascii="Times New Roman" w:hAnsi="Times New Roman" w:cs="Times New Roman"/>
          <w:sz w:val="24"/>
          <w:szCs w:val="24"/>
          <w:lang w:val="en-US"/>
        </w:rPr>
      </w:pPr>
      <w:r w:rsidRPr="0075665F">
        <w:rPr>
          <w:rFonts w:ascii="Times New Roman" w:hAnsi="Times New Roman" w:cs="Times New Roman"/>
          <w:sz w:val="24"/>
          <w:szCs w:val="24"/>
          <w:lang w:val="en-US"/>
        </w:rPr>
        <w:t xml:space="preserve">Several studies of Asian-moon scallop that have been conducted by previous researchers include Sari </w:t>
      </w:r>
      <w:r w:rsidRPr="0075665F">
        <w:rPr>
          <w:rFonts w:ascii="Times New Roman" w:hAnsi="Times New Roman" w:cs="Times New Roman"/>
          <w:i/>
          <w:sz w:val="24"/>
          <w:szCs w:val="24"/>
          <w:lang w:val="en-US"/>
        </w:rPr>
        <w:t>et al</w:t>
      </w:r>
      <w:r w:rsidRPr="0075665F">
        <w:rPr>
          <w:rFonts w:ascii="Times New Roman" w:hAnsi="Times New Roman" w:cs="Times New Roman"/>
          <w:sz w:val="24"/>
          <w:szCs w:val="24"/>
          <w:lang w:val="en-US"/>
        </w:rPr>
        <w:t xml:space="preserve">. (2022) who focused on studying the characteristics of hydroxyapatite in Asian-moon scallop shells on a laboratory scale. Budiyati </w:t>
      </w:r>
      <w:r w:rsidRPr="0075665F">
        <w:rPr>
          <w:rFonts w:ascii="Times New Roman" w:hAnsi="Times New Roman" w:cs="Times New Roman"/>
          <w:i/>
          <w:sz w:val="24"/>
          <w:szCs w:val="24"/>
          <w:lang w:val="en-US"/>
        </w:rPr>
        <w:t>et al</w:t>
      </w:r>
      <w:r w:rsidRPr="0075665F">
        <w:rPr>
          <w:rFonts w:ascii="Times New Roman" w:hAnsi="Times New Roman" w:cs="Times New Roman"/>
          <w:sz w:val="24"/>
          <w:szCs w:val="24"/>
          <w:lang w:val="en-US"/>
        </w:rPr>
        <w:t xml:space="preserve">. (2024) studied nitrogen levels due to eutrophication and its impact on scallop </w:t>
      </w:r>
      <w:r w:rsidRPr="0075665F">
        <w:rPr>
          <w:rFonts w:ascii="Times New Roman" w:hAnsi="Times New Roman" w:cs="Times New Roman"/>
          <w:sz w:val="24"/>
          <w:szCs w:val="24"/>
          <w:lang w:val="en-US"/>
        </w:rPr>
        <w:lastRenderedPageBreak/>
        <w:t xml:space="preserve">growth patterns in the waters of the Makassar Strait and Bone Bay. Suratno </w:t>
      </w:r>
      <w:r w:rsidRPr="0075665F">
        <w:rPr>
          <w:rFonts w:ascii="Times New Roman" w:hAnsi="Times New Roman" w:cs="Times New Roman"/>
          <w:i/>
          <w:sz w:val="24"/>
          <w:szCs w:val="24"/>
          <w:lang w:val="en-US"/>
        </w:rPr>
        <w:t>et al</w:t>
      </w:r>
      <w:r w:rsidRPr="0075665F">
        <w:rPr>
          <w:rFonts w:ascii="Times New Roman" w:hAnsi="Times New Roman" w:cs="Times New Roman"/>
          <w:sz w:val="24"/>
          <w:szCs w:val="24"/>
          <w:lang w:val="en-US"/>
        </w:rPr>
        <w:t xml:space="preserve">. (2020) studied the condition index of Asian-moon scallop during the rainy season from Semarang waters. Hardianto (2024) studied genetic variation in scallops in several waters in Indonesia to detect adaptation to environmental stress. Hafid </w:t>
      </w:r>
      <w:r w:rsidRPr="0075665F">
        <w:rPr>
          <w:rFonts w:ascii="Times New Roman" w:hAnsi="Times New Roman" w:cs="Times New Roman"/>
          <w:i/>
          <w:sz w:val="24"/>
          <w:szCs w:val="24"/>
          <w:lang w:val="en-US"/>
        </w:rPr>
        <w:t>et al.</w:t>
      </w:r>
      <w:r w:rsidRPr="0075665F">
        <w:rPr>
          <w:rFonts w:ascii="Times New Roman" w:hAnsi="Times New Roman" w:cs="Times New Roman"/>
          <w:sz w:val="24"/>
          <w:szCs w:val="24"/>
          <w:lang w:val="en-US"/>
        </w:rPr>
        <w:t xml:space="preserve"> (2024) identified microplastics in Asian-moon scallop in the waters of the Makassar Strait.</w:t>
      </w:r>
    </w:p>
    <w:p w14:paraId="696D9236" w14:textId="5F6A5BC3" w:rsidR="0079283E" w:rsidRPr="0079283E" w:rsidRDefault="0075665F" w:rsidP="006B1D2F">
      <w:pPr>
        <w:spacing w:line="240" w:lineRule="auto"/>
        <w:jc w:val="both"/>
        <w:rPr>
          <w:rFonts w:ascii="Times New Roman" w:hAnsi="Times New Roman" w:cs="Times New Roman"/>
          <w:sz w:val="24"/>
          <w:szCs w:val="24"/>
          <w:lang w:val="en-US"/>
        </w:rPr>
      </w:pPr>
      <w:commentRangeStart w:id="1"/>
      <w:r w:rsidRPr="0075665F">
        <w:rPr>
          <w:rFonts w:ascii="Times New Roman" w:hAnsi="Times New Roman" w:cs="Times New Roman"/>
          <w:sz w:val="24"/>
          <w:szCs w:val="24"/>
          <w:lang w:val="en-US"/>
        </w:rPr>
        <w:t>One of the main habitats of scallops in Indonesia is the waters of Pangkajene and Kepulauan Regency located in the Makassar Strait. Research on the biometrics of Asian-moon scallop in the waters of the Makassar Strait, especially in Pangkajene and Kepulauan, is still very limited if we refer to research that has been conducted by previous researchers.</w:t>
      </w:r>
      <w:r>
        <w:rPr>
          <w:rFonts w:ascii="Times New Roman" w:hAnsi="Times New Roman" w:cs="Times New Roman"/>
          <w:sz w:val="24"/>
          <w:szCs w:val="24"/>
          <w:lang w:val="en-US"/>
        </w:rPr>
        <w:t xml:space="preserve"> </w:t>
      </w:r>
      <w:r w:rsidRPr="0075665F">
        <w:rPr>
          <w:rFonts w:ascii="Times New Roman" w:hAnsi="Times New Roman" w:cs="Times New Roman"/>
          <w:sz w:val="24"/>
          <w:szCs w:val="24"/>
          <w:lang w:val="en-US"/>
        </w:rPr>
        <w:t>The limitations are attempted to be completed by preparing basic scientific information through analysis of the biometric characteristics of the Asian-moon scallop related to shell length, total weight, and shell thickness to obtain information related to growth patterns, condition factors, and condition indexes of Asian-moon scallop. The information obtained from this study is expected to be basic information in the management and conservation of sustainable Asian-moon scallop resources</w:t>
      </w:r>
      <w:commentRangeEnd w:id="1"/>
      <w:r w:rsidR="00DB5FE4">
        <w:rPr>
          <w:rStyle w:val="Refdecomentrio"/>
        </w:rPr>
        <w:commentReference w:id="1"/>
      </w:r>
      <w:ins w:id="2" w:author="Gustavo Henrique Soares Guedes" w:date="2025-06-09T20:39:00Z" w16du:dateUtc="2025-06-09T23:39:00Z">
        <w:r w:rsidR="00F11F4A">
          <w:rPr>
            <w:rFonts w:ascii="Times New Roman" w:hAnsi="Times New Roman" w:cs="Times New Roman"/>
            <w:sz w:val="24"/>
            <w:szCs w:val="24"/>
            <w:lang w:val="en-US"/>
          </w:rPr>
          <w:t>.</w:t>
        </w:r>
      </w:ins>
      <w:del w:id="3" w:author="Gustavo Henrique Soares Guedes" w:date="2025-06-09T20:39:00Z" w16du:dateUtc="2025-06-09T23:39:00Z">
        <w:r w:rsidRPr="0075665F" w:rsidDel="00F11F4A">
          <w:rPr>
            <w:rFonts w:ascii="Times New Roman" w:hAnsi="Times New Roman" w:cs="Times New Roman"/>
            <w:sz w:val="24"/>
            <w:szCs w:val="24"/>
            <w:lang w:val="en-US"/>
          </w:rPr>
          <w:delText>,</w:delText>
        </w:r>
      </w:del>
    </w:p>
    <w:p w14:paraId="1C38250F" w14:textId="762C2D83" w:rsidR="00C04D78" w:rsidRPr="009B11C4" w:rsidRDefault="0054164D" w:rsidP="006B1D2F">
      <w:pPr>
        <w:pStyle w:val="PargrafodaLista"/>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6303E2AF"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2.1 Time and place of research</w:t>
      </w:r>
    </w:p>
    <w:p w14:paraId="20440B10" w14:textId="6C756DF2" w:rsidR="0075665F" w:rsidRDefault="0075665F" w:rsidP="009B11C4">
      <w:pPr>
        <w:spacing w:after="0" w:line="240" w:lineRule="auto"/>
        <w:jc w:val="both"/>
        <w:rPr>
          <w:rFonts w:ascii="Times New Roman" w:hAnsi="Times New Roman" w:cs="Times New Roman"/>
          <w:sz w:val="24"/>
          <w:szCs w:val="24"/>
        </w:rPr>
      </w:pPr>
      <w:r w:rsidRPr="0075665F">
        <w:rPr>
          <w:rFonts w:ascii="Times New Roman" w:hAnsi="Times New Roman" w:cs="Times New Roman"/>
          <w:sz w:val="24"/>
          <w:szCs w:val="24"/>
        </w:rPr>
        <w:t xml:space="preserve">This research was conducted from February to May 2025 in the waters of Pangkajene and Kepulauan Regency, located in the Makassar Strait, Indonesia. The research location was selected based on the presence of a population of </w:t>
      </w:r>
      <w:r w:rsidR="00010760" w:rsidRPr="00010760">
        <w:rPr>
          <w:rFonts w:ascii="Times New Roman" w:hAnsi="Times New Roman" w:cs="Times New Roman"/>
          <w:sz w:val="24"/>
          <w:szCs w:val="24"/>
        </w:rPr>
        <w:t>Asian-moon scallop</w:t>
      </w:r>
      <w:r w:rsidRPr="0075665F">
        <w:rPr>
          <w:rFonts w:ascii="Times New Roman" w:hAnsi="Times New Roman" w:cs="Times New Roman"/>
          <w:sz w:val="24"/>
          <w:szCs w:val="24"/>
        </w:rPr>
        <w:t xml:space="preserve"> (</w:t>
      </w:r>
      <w:r w:rsidRPr="00010760">
        <w:rPr>
          <w:rFonts w:ascii="Times New Roman" w:hAnsi="Times New Roman" w:cs="Times New Roman"/>
          <w:i/>
          <w:sz w:val="24"/>
          <w:szCs w:val="24"/>
        </w:rPr>
        <w:t>Amusium pleuronectes</w:t>
      </w:r>
      <w:r w:rsidRPr="0075665F">
        <w:rPr>
          <w:rFonts w:ascii="Times New Roman" w:hAnsi="Times New Roman" w:cs="Times New Roman"/>
          <w:sz w:val="24"/>
          <w:szCs w:val="24"/>
        </w:rPr>
        <w:t xml:space="preserve">) which is the main habitat of this species. Sampling was carried out at three stations with coordinates Station 1 at position S: 4°57’14.4”; E: 119°21’58.4”, Station 2 at position S: 4°57’10.4”; E: 119°21’48.5”, </w:t>
      </w:r>
      <w:r w:rsidRPr="0075665F">
        <w:rPr>
          <w:rFonts w:ascii="Times New Roman" w:hAnsi="Times New Roman" w:cs="Times New Roman"/>
          <w:sz w:val="24"/>
          <w:szCs w:val="24"/>
        </w:rPr>
        <w:t>and Station 3 at position S: 4°58’21.4”; E: 119°21’57.</w:t>
      </w:r>
      <w:commentRangeStart w:id="4"/>
      <w:r w:rsidRPr="0075665F">
        <w:rPr>
          <w:rFonts w:ascii="Times New Roman" w:hAnsi="Times New Roman" w:cs="Times New Roman"/>
          <w:sz w:val="24"/>
          <w:szCs w:val="24"/>
        </w:rPr>
        <w:t>0</w:t>
      </w:r>
      <w:commentRangeEnd w:id="4"/>
      <w:r w:rsidR="000E6A53">
        <w:rPr>
          <w:rStyle w:val="Refdecomentrio"/>
        </w:rPr>
        <w:commentReference w:id="4"/>
      </w:r>
      <w:r w:rsidRPr="0075665F">
        <w:rPr>
          <w:rFonts w:ascii="Times New Roman" w:hAnsi="Times New Roman" w:cs="Times New Roman"/>
          <w:sz w:val="24"/>
          <w:szCs w:val="24"/>
        </w:rPr>
        <w:t>”.</w:t>
      </w:r>
    </w:p>
    <w:p w14:paraId="78FD0531" w14:textId="77777777" w:rsidR="0075665F" w:rsidRDefault="0075665F" w:rsidP="009B11C4">
      <w:pPr>
        <w:spacing w:after="0" w:line="240" w:lineRule="auto"/>
        <w:jc w:val="both"/>
        <w:rPr>
          <w:rFonts w:ascii="Times New Roman" w:hAnsi="Times New Roman" w:cs="Times New Roman"/>
          <w:sz w:val="24"/>
          <w:szCs w:val="24"/>
        </w:rPr>
      </w:pPr>
    </w:p>
    <w:p w14:paraId="553B532B" w14:textId="6D693AAE" w:rsidR="00E95135" w:rsidRPr="00E95135" w:rsidRDefault="00E95135" w:rsidP="009B11C4">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2.2 Research Procedures</w:t>
      </w:r>
    </w:p>
    <w:p w14:paraId="3EA36A3A" w14:textId="2EA4E66D" w:rsidR="00010760" w:rsidRPr="00010760" w:rsidRDefault="00010760" w:rsidP="00010760">
      <w:pPr>
        <w:jc w:val="both"/>
        <w:rPr>
          <w:rFonts w:ascii="Times New Roman" w:hAnsi="Times New Roman" w:cs="Times New Roman"/>
          <w:sz w:val="24"/>
          <w:szCs w:val="24"/>
          <w:lang w:val="en-US"/>
        </w:rPr>
      </w:pPr>
      <w:r w:rsidRPr="00010760">
        <w:rPr>
          <w:rFonts w:ascii="Times New Roman" w:hAnsi="Times New Roman" w:cs="Times New Roman"/>
          <w:sz w:val="24"/>
          <w:szCs w:val="24"/>
        </w:rPr>
        <w:t xml:space="preserve">This study used a purposive sampling method at three stations. </w:t>
      </w:r>
      <w:commentRangeStart w:id="5"/>
      <w:r w:rsidRPr="00010760">
        <w:rPr>
          <w:rFonts w:ascii="Times New Roman" w:hAnsi="Times New Roman" w:cs="Times New Roman"/>
          <w:sz w:val="24"/>
          <w:szCs w:val="24"/>
        </w:rPr>
        <w:t xml:space="preserve">At each station, 15 Asian-moon scallop samples were taken three times, so that the total samples collected were 45 individuals. </w:t>
      </w:r>
      <w:commentRangeEnd w:id="5"/>
      <w:r w:rsidR="005E78F7">
        <w:rPr>
          <w:rStyle w:val="Refdecomentrio"/>
        </w:rPr>
        <w:commentReference w:id="5"/>
      </w:r>
      <w:r w:rsidRPr="00010760">
        <w:rPr>
          <w:rFonts w:ascii="Times New Roman" w:hAnsi="Times New Roman" w:cs="Times New Roman"/>
          <w:sz w:val="24"/>
          <w:szCs w:val="24"/>
        </w:rPr>
        <w:t>Measurement of biometric parameters included shell length, shell thickness, total weight, and meat weight.</w:t>
      </w:r>
      <w:r>
        <w:rPr>
          <w:rFonts w:ascii="Times New Roman" w:hAnsi="Times New Roman" w:cs="Times New Roman"/>
          <w:sz w:val="24"/>
          <w:szCs w:val="24"/>
          <w:lang w:val="en-US"/>
        </w:rPr>
        <w:t xml:space="preserve"> </w:t>
      </w:r>
      <w:r w:rsidRPr="00010760">
        <w:rPr>
          <w:rFonts w:ascii="Times New Roman" w:hAnsi="Times New Roman" w:cs="Times New Roman"/>
          <w:sz w:val="24"/>
          <w:szCs w:val="24"/>
          <w:lang w:val="en-US"/>
        </w:rPr>
        <w:t>The length and thickness of the shell were measured using a digital caliper with an accuracy of 0.01 mm, while the total weight and meat weight were measured using a precision scale with an accuracy of 0.01 grams. The data obtained were then analyzed to obtain information on growth patterns, condition factors, and condition indexes of Asian-moon scallop.</w:t>
      </w:r>
    </w:p>
    <w:p w14:paraId="61667BEF" w14:textId="41F45A15" w:rsidR="00E95135" w:rsidRPr="00742E3E" w:rsidRDefault="00E95135" w:rsidP="006B1D2F">
      <w:pPr>
        <w:spacing w:after="0" w:line="240" w:lineRule="auto"/>
        <w:jc w:val="both"/>
        <w:rPr>
          <w:rFonts w:ascii="Times New Roman" w:hAnsi="Times New Roman" w:cs="Times New Roman"/>
          <w:b/>
          <w:sz w:val="24"/>
          <w:szCs w:val="24"/>
          <w:highlight w:val="yellow"/>
          <w:lang w:val="en-US"/>
        </w:rPr>
      </w:pPr>
      <w:r w:rsidRPr="00E82FE0">
        <w:rPr>
          <w:rFonts w:ascii="Times New Roman" w:hAnsi="Times New Roman" w:cs="Times New Roman"/>
          <w:b/>
          <w:sz w:val="24"/>
          <w:szCs w:val="24"/>
          <w:lang w:val="en-US"/>
        </w:rPr>
        <w:t>2.3 Data Analysis</w:t>
      </w:r>
    </w:p>
    <w:p w14:paraId="25EF1FBE" w14:textId="6CB84613" w:rsid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 xml:space="preserve">The growth pattern of </w:t>
      </w:r>
      <w:r w:rsidR="008C2142" w:rsidRPr="008C2142">
        <w:rPr>
          <w:rFonts w:ascii="Times New Roman" w:hAnsi="Times New Roman" w:cs="Times New Roman"/>
          <w:sz w:val="24"/>
          <w:szCs w:val="24"/>
          <w:lang w:val="en-US"/>
        </w:rPr>
        <w:t>Asian-moon scallop</w:t>
      </w:r>
      <w:r w:rsidRPr="00DF2CC8">
        <w:rPr>
          <w:rFonts w:ascii="Times New Roman" w:hAnsi="Times New Roman" w:cs="Times New Roman"/>
          <w:sz w:val="24"/>
          <w:szCs w:val="24"/>
          <w:lang w:val="en-US"/>
        </w:rPr>
        <w:t xml:space="preserve"> was analyzed using the formula model from Effendi (2002):</w:t>
      </w:r>
    </w:p>
    <w:p w14:paraId="394007EC" w14:textId="77777777" w:rsidR="00DF2CC8" w:rsidRPr="007E7B57" w:rsidRDefault="00DF2CC8" w:rsidP="00DF2CC8">
      <w:pPr>
        <w:pStyle w:val="NormalWeb"/>
        <w:spacing w:after="0" w:line="240" w:lineRule="auto"/>
        <w:jc w:val="both"/>
        <w:rPr>
          <w:rFonts w:ascii="Arial" w:hAnsi="Arial" w:cs="Arial"/>
        </w:rPr>
      </w:pPr>
      <w:bookmarkStart w:id="6" w:name="_Hlk199343535"/>
      <m:oMathPara>
        <m:oMath>
          <m:r>
            <m:rPr>
              <m:sty m:val="p"/>
            </m:rPr>
            <w:rPr>
              <w:rFonts w:ascii="Cambria Math" w:hAnsi="Cambria Math" w:cs="Arial"/>
            </w:rPr>
            <m:t>W=a</m:t>
          </m:r>
          <m:sSup>
            <m:sSupPr>
              <m:ctrlPr>
                <w:rPr>
                  <w:rFonts w:ascii="Cambria Math" w:hAnsi="Cambria Math" w:cs="Arial"/>
                </w:rPr>
              </m:ctrlPr>
            </m:sSupPr>
            <m:e>
              <m:r>
                <m:rPr>
                  <m:sty m:val="p"/>
                </m:rPr>
                <w:rPr>
                  <w:rFonts w:ascii="Cambria Math" w:hAnsi="Cambria Math" w:cs="Arial"/>
                </w:rPr>
                <m:t>L</m:t>
              </m:r>
            </m:e>
            <m:sup>
              <m:r>
                <m:rPr>
                  <m:sty m:val="p"/>
                </m:rPr>
                <w:rPr>
                  <w:rFonts w:ascii="Cambria Math" w:hAnsi="Cambria Math" w:cs="Arial"/>
                </w:rPr>
                <m:t>b</m:t>
              </m:r>
            </m:sup>
          </m:sSup>
        </m:oMath>
      </m:oMathPara>
    </w:p>
    <w:bookmarkEnd w:id="6"/>
    <w:p w14:paraId="0BB31C66" w14:textId="77777777" w:rsidR="00841701" w:rsidRPr="00841701" w:rsidRDefault="00841701" w:rsidP="00841701">
      <w:pPr>
        <w:autoSpaceDE w:val="0"/>
        <w:autoSpaceDN w:val="0"/>
        <w:adjustRightInd w:val="0"/>
        <w:spacing w:after="0"/>
        <w:rPr>
          <w:rFonts w:ascii="Times New Roman" w:hAnsi="Times New Roman" w:cs="Times New Roman"/>
          <w:color w:val="FF0000"/>
          <w:sz w:val="24"/>
          <w:szCs w:val="24"/>
          <w:lang w:val="en-US"/>
        </w:rPr>
      </w:pPr>
      <w:r w:rsidRPr="006B1D2F">
        <w:rPr>
          <w:rFonts w:ascii="Times New Roman" w:hAnsi="Times New Roman" w:cs="Times New Roman"/>
          <w:color w:val="000000" w:themeColor="text1"/>
          <w:sz w:val="24"/>
          <w:szCs w:val="24"/>
          <w:lang w:val="en-US"/>
        </w:rPr>
        <w:t xml:space="preserve">Where:  </w:t>
      </w:r>
      <w:r w:rsidRPr="00841701">
        <w:rPr>
          <w:rFonts w:ascii="Times New Roman" w:hAnsi="Times New Roman" w:cs="Times New Roman"/>
          <w:color w:val="FF0000"/>
          <w:sz w:val="24"/>
          <w:szCs w:val="24"/>
          <w:lang w:val="en-US"/>
        </w:rPr>
        <w:tab/>
      </w:r>
    </w:p>
    <w:p w14:paraId="49346B97" w14:textId="77777777" w:rsidR="00DF2CC8" w:rsidRPr="00DF2CC8" w:rsidRDefault="00DF2CC8" w:rsidP="00DF2CC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CC8">
        <w:rPr>
          <w:rFonts w:ascii="Times New Roman" w:hAnsi="Times New Roman" w:cs="Times New Roman"/>
          <w:color w:val="000000" w:themeColor="text1"/>
          <w:sz w:val="24"/>
          <w:szCs w:val="24"/>
          <w:lang w:val="en-US"/>
        </w:rPr>
        <w:t xml:space="preserve">W = total weight (g), </w:t>
      </w:r>
    </w:p>
    <w:p w14:paraId="7B1066BB" w14:textId="2BDB3084" w:rsidR="00DF2CC8" w:rsidRPr="00DF2CC8" w:rsidRDefault="00DF2CC8" w:rsidP="00DF2CC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CC8">
        <w:rPr>
          <w:rFonts w:ascii="Times New Roman" w:hAnsi="Times New Roman" w:cs="Times New Roman"/>
          <w:color w:val="000000" w:themeColor="text1"/>
          <w:sz w:val="24"/>
          <w:szCs w:val="24"/>
          <w:lang w:val="en-US"/>
        </w:rPr>
        <w:t xml:space="preserve">L </w:t>
      </w:r>
      <w:r>
        <w:rPr>
          <w:rFonts w:ascii="Times New Roman" w:hAnsi="Times New Roman" w:cs="Times New Roman"/>
          <w:color w:val="000000" w:themeColor="text1"/>
          <w:sz w:val="24"/>
          <w:szCs w:val="24"/>
          <w:lang w:val="en-US"/>
        </w:rPr>
        <w:t xml:space="preserve"> </w:t>
      </w:r>
      <w:r w:rsidRPr="00DF2CC8">
        <w:rPr>
          <w:rFonts w:ascii="Times New Roman" w:hAnsi="Times New Roman" w:cs="Times New Roman"/>
          <w:color w:val="000000" w:themeColor="text1"/>
          <w:sz w:val="24"/>
          <w:szCs w:val="24"/>
          <w:lang w:val="en-US"/>
        </w:rPr>
        <w:t xml:space="preserve">= shell length (mm), </w:t>
      </w:r>
    </w:p>
    <w:p w14:paraId="3F41FCD5" w14:textId="5D9CFFA0" w:rsidR="00DF2CC8" w:rsidRPr="00DF2CC8" w:rsidRDefault="00DF2CC8" w:rsidP="00DF2CC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CC8">
        <w:rPr>
          <w:rFonts w:ascii="Times New Roman" w:hAnsi="Times New Roman" w:cs="Times New Roman"/>
          <w:color w:val="000000" w:themeColor="text1"/>
          <w:sz w:val="24"/>
          <w:szCs w:val="24"/>
          <w:lang w:val="en-US"/>
        </w:rPr>
        <w:t xml:space="preserve">a </w:t>
      </w:r>
      <w:r>
        <w:rPr>
          <w:rFonts w:ascii="Times New Roman" w:hAnsi="Times New Roman" w:cs="Times New Roman"/>
          <w:color w:val="000000" w:themeColor="text1"/>
          <w:sz w:val="24"/>
          <w:szCs w:val="24"/>
          <w:lang w:val="en-US"/>
        </w:rPr>
        <w:t xml:space="preserve">  </w:t>
      </w:r>
      <w:r w:rsidRPr="00DF2CC8">
        <w:rPr>
          <w:rFonts w:ascii="Times New Roman" w:hAnsi="Times New Roman" w:cs="Times New Roman"/>
          <w:color w:val="000000" w:themeColor="text1"/>
          <w:sz w:val="24"/>
          <w:szCs w:val="24"/>
          <w:lang w:val="en-US"/>
        </w:rPr>
        <w:t xml:space="preserve">= growth constant, and </w:t>
      </w:r>
    </w:p>
    <w:p w14:paraId="0F9B5CE8" w14:textId="7456FFE2" w:rsidR="00841701" w:rsidRDefault="00DF2CC8" w:rsidP="00DF2CC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CC8">
        <w:rPr>
          <w:rFonts w:ascii="Times New Roman" w:hAnsi="Times New Roman" w:cs="Times New Roman"/>
          <w:color w:val="000000" w:themeColor="text1"/>
          <w:sz w:val="24"/>
          <w:szCs w:val="24"/>
          <w:lang w:val="en-US"/>
        </w:rPr>
        <w:t>b = growth exponent indicating the type of growth (isometric if b=3, allometric if b ≠ 3).</w:t>
      </w:r>
    </w:p>
    <w:p w14:paraId="6B078E31" w14:textId="77777777" w:rsidR="00DF2CC8" w:rsidRDefault="00DF2CC8" w:rsidP="00DF2CC8">
      <w:pPr>
        <w:autoSpaceDE w:val="0"/>
        <w:autoSpaceDN w:val="0"/>
        <w:adjustRightInd w:val="0"/>
        <w:spacing w:after="0" w:line="240" w:lineRule="auto"/>
        <w:jc w:val="both"/>
        <w:rPr>
          <w:rFonts w:ascii="Times New Roman" w:hAnsi="Times New Roman" w:cs="Times New Roman"/>
          <w:sz w:val="24"/>
          <w:szCs w:val="24"/>
          <w:lang w:val="en-US"/>
        </w:rPr>
      </w:pPr>
    </w:p>
    <w:p w14:paraId="1759487E" w14:textId="77777777" w:rsidR="00DF2CC8" w:rsidRDefault="00DF2CC8" w:rsidP="006B1D2F">
      <w:pPr>
        <w:autoSpaceDE w:val="0"/>
        <w:autoSpaceDN w:val="0"/>
        <w:adjustRightInd w:val="0"/>
        <w:spacing w:after="0" w:line="240" w:lineRule="auto"/>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Condition Factor (K) is calculated to assess the health of mussels using the formula proposed by Ahirwal et al (2025):</w:t>
      </w:r>
    </w:p>
    <w:p w14:paraId="4727AD57" w14:textId="5831C97B" w:rsidR="00DF2CC8" w:rsidRPr="00023715" w:rsidRDefault="00841701" w:rsidP="00DF2CC8">
      <w:pPr>
        <w:pStyle w:val="NormalWeb"/>
        <w:spacing w:after="0" w:line="240" w:lineRule="auto"/>
        <w:jc w:val="both"/>
        <w:rPr>
          <w:rFonts w:ascii="Arial" w:hAnsi="Arial" w:cs="Arial"/>
        </w:rPr>
      </w:pPr>
      <w:r w:rsidRPr="00841701">
        <w:rPr>
          <w:lang w:val="en-US"/>
        </w:rPr>
        <w:t xml:space="preserve"> </w:t>
      </w:r>
      <m:oMath>
        <m:r>
          <m:rPr>
            <m:sty m:val="p"/>
          </m:rPr>
          <w:rPr>
            <w:rFonts w:ascii="Cambria Math" w:hAnsi="Cambria Math" w:cs="Arial"/>
          </w:rPr>
          <w:br/>
        </m:r>
      </m:oMath>
      <m:oMathPara>
        <m:oMath>
          <m:r>
            <w:rPr>
              <w:rFonts w:ascii="Cambria Math" w:hAnsi="Cambria Math" w:cs="Arial"/>
            </w:rPr>
            <m:t>K=</m:t>
          </m:r>
          <m:f>
            <m:fPr>
              <m:ctrlPr>
                <w:rPr>
                  <w:rFonts w:ascii="Cambria Math" w:hAnsi="Cambria Math" w:cs="Arial"/>
                </w:rPr>
              </m:ctrlPr>
            </m:fPr>
            <m:num>
              <m:r>
                <w:rPr>
                  <w:rFonts w:ascii="Cambria Math" w:hAnsi="Cambria Math" w:cs="Arial"/>
                </w:rPr>
                <m:t>W</m:t>
              </m:r>
            </m:num>
            <m:den>
              <m:sSup>
                <m:sSupPr>
                  <m:ctrlPr>
                    <w:rPr>
                      <w:rFonts w:ascii="Cambria Math" w:hAnsi="Cambria Math" w:cs="Arial"/>
                    </w:rPr>
                  </m:ctrlPr>
                </m:sSupPr>
                <m:e>
                  <m:r>
                    <w:rPr>
                      <w:rFonts w:ascii="Cambria Math" w:hAnsi="Cambria Math" w:cs="Arial"/>
                    </w:rPr>
                    <m:t>L</m:t>
                  </m:r>
                </m:e>
                <m:sup>
                  <m:r>
                    <w:rPr>
                      <w:rFonts w:ascii="Cambria Math" w:hAnsi="Cambria Math" w:cs="Arial"/>
                    </w:rPr>
                    <m:t>b</m:t>
                  </m:r>
                </m:sup>
              </m:sSup>
            </m:den>
          </m:f>
          <m:r>
            <w:rPr>
              <w:rFonts w:ascii="Cambria Math" w:hAnsi="Cambria Math" w:cs="Arial"/>
            </w:rPr>
            <m:t xml:space="preserve"> ×100</m:t>
          </m:r>
        </m:oMath>
      </m:oMathPara>
    </w:p>
    <w:p w14:paraId="06BE112A" w14:textId="573ED932" w:rsidR="00841701" w:rsidRPr="00841701" w:rsidRDefault="00841701" w:rsidP="006B1D2F">
      <w:pPr>
        <w:autoSpaceDE w:val="0"/>
        <w:autoSpaceDN w:val="0"/>
        <w:adjustRightInd w:val="0"/>
        <w:spacing w:after="0" w:line="240" w:lineRule="auto"/>
        <w:jc w:val="both"/>
        <w:rPr>
          <w:rFonts w:ascii="Times New Roman" w:hAnsi="Times New Roman" w:cs="Times New Roman"/>
          <w:sz w:val="24"/>
          <w:szCs w:val="24"/>
          <w:lang w:val="en-US"/>
        </w:rPr>
      </w:pPr>
    </w:p>
    <w:p w14:paraId="5399C7B9" w14:textId="6CE84F5E" w:rsidR="00DF2CC8" w:rsidRPr="00DF2CC8" w:rsidRDefault="00DF2CC8" w:rsidP="00DF2CC8">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Where:</w:t>
      </w:r>
      <w:r w:rsidRPr="00DF2CC8">
        <w:rPr>
          <w:rFonts w:ascii="Times New Roman" w:hAnsi="Times New Roman" w:cs="Times New Roman"/>
          <w:sz w:val="24"/>
          <w:szCs w:val="24"/>
          <w:lang w:val="en-US"/>
        </w:rPr>
        <w:t>:</w:t>
      </w:r>
    </w:p>
    <w:p w14:paraId="4D8FD5F4" w14:textId="77777777" w:rsidR="00DF2CC8" w:rsidRP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K = Condition factor</w:t>
      </w:r>
    </w:p>
    <w:p w14:paraId="220FD200" w14:textId="77777777" w:rsidR="00DF2CC8" w:rsidRP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W = total weight (g)</w:t>
      </w:r>
    </w:p>
    <w:p w14:paraId="53F8141A" w14:textId="77777777" w:rsidR="00DF2CC8" w:rsidRP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L = shell length (cm)</w:t>
      </w:r>
    </w:p>
    <w:p w14:paraId="40492B02" w14:textId="6F281BEF" w:rsid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lastRenderedPageBreak/>
        <w:t>b = growth exponent from Length-weight analysis</w:t>
      </w:r>
    </w:p>
    <w:p w14:paraId="6E1C7CF5" w14:textId="77777777" w:rsidR="00DF2CC8" w:rsidRDefault="00DF2CC8" w:rsidP="00DF2CC8">
      <w:pPr>
        <w:autoSpaceDE w:val="0"/>
        <w:autoSpaceDN w:val="0"/>
        <w:adjustRightInd w:val="0"/>
        <w:spacing w:after="0"/>
        <w:jc w:val="both"/>
        <w:rPr>
          <w:rFonts w:ascii="Times New Roman" w:hAnsi="Times New Roman" w:cs="Times New Roman"/>
          <w:sz w:val="24"/>
          <w:szCs w:val="24"/>
          <w:lang w:val="en-US"/>
        </w:rPr>
      </w:pPr>
    </w:p>
    <w:p w14:paraId="55F2A443" w14:textId="4F2015E1" w:rsid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 xml:space="preserve">The Condition Index (CI) is used to assess the physiological condition of shellfish calculated using the formula applied by </w:t>
      </w:r>
      <w:commentRangeStart w:id="7"/>
      <w:r w:rsidRPr="00DF2CC8">
        <w:rPr>
          <w:rFonts w:ascii="Times New Roman" w:hAnsi="Times New Roman" w:cs="Times New Roman"/>
          <w:sz w:val="24"/>
          <w:szCs w:val="24"/>
          <w:lang w:val="en-US"/>
        </w:rPr>
        <w:t>Supeni (2015).</w:t>
      </w:r>
      <w:commentRangeEnd w:id="7"/>
      <w:r w:rsidR="00B105B2">
        <w:rPr>
          <w:rStyle w:val="Refdecomentrio"/>
        </w:rPr>
        <w:commentReference w:id="7"/>
      </w:r>
    </w:p>
    <w:p w14:paraId="608FBA90" w14:textId="77777777" w:rsidR="00DF2CC8" w:rsidRPr="00DF2CC8" w:rsidRDefault="00DF2CC8" w:rsidP="00DF2CC8">
      <w:pPr>
        <w:spacing w:line="240" w:lineRule="auto"/>
        <w:jc w:val="both"/>
        <w:rPr>
          <w:rFonts w:ascii="Times New Roman" w:eastAsia="Calibri" w:hAnsi="Times New Roman" w:cs="Times New Roman"/>
        </w:rPr>
      </w:pPr>
      <m:oMathPara>
        <m:oMath>
          <m:r>
            <w:rPr>
              <w:rFonts w:ascii="Cambria Math" w:hAnsi="Cambria Math" w:cs="Arial"/>
            </w:rPr>
            <m:t>CI=</m:t>
          </m:r>
          <m:f>
            <m:fPr>
              <m:ctrlPr>
                <w:rPr>
                  <w:rFonts w:ascii="Cambria Math" w:hAnsi="Cambria Math" w:cs="Arial"/>
                </w:rPr>
              </m:ctrlPr>
            </m:fPr>
            <m:num>
              <m:r>
                <w:rPr>
                  <w:rFonts w:ascii="Cambria Math" w:hAnsi="Cambria Math" w:cs="Arial"/>
                </w:rPr>
                <m:t>W daging</m:t>
              </m:r>
            </m:num>
            <m:den>
              <m:r>
                <w:rPr>
                  <w:rFonts w:ascii="Cambria Math" w:hAnsi="Cambria Math" w:cs="Arial"/>
                </w:rPr>
                <m:t>W total</m:t>
              </m:r>
            </m:den>
          </m:f>
          <m:r>
            <w:rPr>
              <w:rFonts w:ascii="Cambria Math" w:hAnsi="Cambria Math" w:cs="Arial"/>
            </w:rPr>
            <m:t>×100</m:t>
          </m:r>
        </m:oMath>
      </m:oMathPara>
    </w:p>
    <w:p w14:paraId="62E261D5" w14:textId="03494090" w:rsidR="00A53C4F" w:rsidRPr="00E744A2" w:rsidRDefault="00A53C4F" w:rsidP="00841701">
      <w:pPr>
        <w:autoSpaceDE w:val="0"/>
        <w:autoSpaceDN w:val="0"/>
        <w:adjustRightInd w:val="0"/>
        <w:spacing w:after="0"/>
        <w:rPr>
          <w:rFonts w:ascii="Times New Roman" w:eastAsia="Calibri" w:hAnsi="Times New Roman" w:cs="Times New Roman"/>
          <w:color w:val="000000" w:themeColor="text1"/>
          <w:sz w:val="24"/>
          <w:szCs w:val="24"/>
        </w:rPr>
      </w:pPr>
      <w:r w:rsidRPr="00E744A2">
        <w:rPr>
          <w:rFonts w:ascii="Times New Roman" w:hAnsi="Times New Roman" w:cs="Times New Roman"/>
          <w:color w:val="000000" w:themeColor="text1"/>
          <w:sz w:val="24"/>
          <w:szCs w:val="24"/>
          <w:lang w:val="en-US"/>
        </w:rPr>
        <w:t>Where</w:t>
      </w:r>
      <w:r w:rsidR="00DC7ABC" w:rsidRPr="00E744A2">
        <w:rPr>
          <w:rFonts w:ascii="Times New Roman" w:hAnsi="Times New Roman" w:cs="Times New Roman"/>
          <w:color w:val="000000" w:themeColor="text1"/>
          <w:sz w:val="24"/>
          <w:szCs w:val="24"/>
        </w:rPr>
        <w:t>:</w:t>
      </w:r>
      <w:r w:rsidR="00DC7ABC" w:rsidRPr="00E744A2">
        <w:rPr>
          <w:rFonts w:ascii="Times New Roman" w:eastAsia="Calibri" w:hAnsi="Times New Roman" w:cs="Times New Roman"/>
          <w:color w:val="000000" w:themeColor="text1"/>
          <w:sz w:val="24"/>
          <w:szCs w:val="24"/>
        </w:rPr>
        <w:t xml:space="preserve">  </w:t>
      </w:r>
      <w:r w:rsidR="00DC7ABC" w:rsidRPr="00E744A2">
        <w:rPr>
          <w:rFonts w:ascii="Times New Roman" w:eastAsia="Calibri" w:hAnsi="Times New Roman" w:cs="Times New Roman"/>
          <w:color w:val="000000" w:themeColor="text1"/>
          <w:sz w:val="24"/>
          <w:szCs w:val="24"/>
        </w:rPr>
        <w:tab/>
      </w:r>
    </w:p>
    <w:p w14:paraId="6531F39D" w14:textId="77777777" w:rsidR="00DF2CC8" w:rsidRP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F2CC8">
        <w:rPr>
          <w:rFonts w:ascii="Times New Roman" w:eastAsia="Calibri" w:hAnsi="Times New Roman" w:cs="Times New Roman"/>
          <w:color w:val="000000" w:themeColor="text1"/>
          <w:sz w:val="24"/>
          <w:szCs w:val="24"/>
        </w:rPr>
        <w:t>Description:</w:t>
      </w:r>
    </w:p>
    <w:p w14:paraId="485BB74F" w14:textId="77777777" w:rsidR="00DF2CC8" w:rsidRP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F2CC8">
        <w:rPr>
          <w:rFonts w:ascii="Times New Roman" w:eastAsia="Calibri" w:hAnsi="Times New Roman" w:cs="Times New Roman"/>
          <w:color w:val="000000" w:themeColor="text1"/>
          <w:sz w:val="24"/>
          <w:szCs w:val="24"/>
        </w:rPr>
        <w:t>CI = condition index (%)</w:t>
      </w:r>
    </w:p>
    <w:p w14:paraId="01943369" w14:textId="77777777" w:rsidR="00DF2CC8" w:rsidRP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F2CC8">
        <w:rPr>
          <w:rFonts w:ascii="Times New Roman" w:eastAsia="Calibri" w:hAnsi="Times New Roman" w:cs="Times New Roman"/>
          <w:color w:val="000000" w:themeColor="text1"/>
          <w:sz w:val="24"/>
          <w:szCs w:val="24"/>
        </w:rPr>
        <w:t>W meat = weight of scallop meat (g)</w:t>
      </w:r>
    </w:p>
    <w:p w14:paraId="60270CBF" w14:textId="77777777" w:rsid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F2CC8">
        <w:rPr>
          <w:rFonts w:ascii="Times New Roman" w:eastAsia="Calibri" w:hAnsi="Times New Roman" w:cs="Times New Roman"/>
          <w:color w:val="000000" w:themeColor="text1"/>
          <w:sz w:val="24"/>
          <w:szCs w:val="24"/>
        </w:rPr>
        <w:t>W total = total weight including shell (g)</w:t>
      </w:r>
    </w:p>
    <w:p w14:paraId="67C1F24A" w14:textId="77777777" w:rsid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344A1098" w14:textId="2EA4DE8C" w:rsidR="003435CA" w:rsidRPr="007315F4" w:rsidRDefault="00E95135" w:rsidP="006B1D2F">
      <w:pPr>
        <w:pStyle w:val="PargrafodaLista"/>
        <w:numPr>
          <w:ilvl w:val="0"/>
          <w:numId w:val="5"/>
        </w:numPr>
        <w:spacing w:after="0" w:line="240" w:lineRule="auto"/>
        <w:ind w:left="284" w:hanging="284"/>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RESULT AND DISCUSSION</w:t>
      </w:r>
    </w:p>
    <w:p w14:paraId="186B6991" w14:textId="34EA3118" w:rsidR="00DC7ABC" w:rsidRPr="007315F4" w:rsidRDefault="00E95135" w:rsidP="006B1D2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3.1 </w:t>
      </w:r>
      <w:r w:rsidR="00082D47" w:rsidRPr="00082D47">
        <w:rPr>
          <w:rFonts w:ascii="Times New Roman" w:hAnsi="Times New Roman" w:cs="Times New Roman"/>
          <w:b/>
          <w:sz w:val="24"/>
          <w:szCs w:val="24"/>
          <w:lang w:val="en-US"/>
        </w:rPr>
        <w:t>Biometric Characteristics of Asian-moon scallop</w:t>
      </w:r>
    </w:p>
    <w:p w14:paraId="4A806864" w14:textId="62F51CCF" w:rsidR="00082D47" w:rsidRDefault="00082D47" w:rsidP="00082D47">
      <w:pPr>
        <w:jc w:val="both"/>
      </w:pPr>
      <w:commentRangeStart w:id="8"/>
      <w:r w:rsidRPr="00082D47">
        <w:rPr>
          <w:rFonts w:ascii="Times New Roman" w:hAnsi="Times New Roman" w:cs="Times New Roman"/>
          <w:sz w:val="24"/>
          <w:szCs w:val="24"/>
          <w:lang w:val="en-US"/>
        </w:rPr>
        <w:t xml:space="preserve">The results of measurements of the biometrics of </w:t>
      </w:r>
      <w:r w:rsidR="008C2142" w:rsidRPr="008C2142">
        <w:rPr>
          <w:rFonts w:ascii="Times New Roman" w:hAnsi="Times New Roman" w:cs="Times New Roman"/>
          <w:sz w:val="24"/>
          <w:szCs w:val="24"/>
          <w:lang w:val="en-US"/>
        </w:rPr>
        <w:t>Asian-moon scallop</w:t>
      </w:r>
      <w:r w:rsidRPr="00082D47">
        <w:rPr>
          <w:rFonts w:ascii="Times New Roman" w:hAnsi="Times New Roman" w:cs="Times New Roman"/>
          <w:sz w:val="24"/>
          <w:szCs w:val="24"/>
          <w:lang w:val="en-US"/>
        </w:rPr>
        <w:t xml:space="preserve"> (</w:t>
      </w:r>
      <w:r w:rsidRPr="008C2142">
        <w:rPr>
          <w:rFonts w:ascii="Times New Roman" w:hAnsi="Times New Roman" w:cs="Times New Roman"/>
          <w:i/>
          <w:sz w:val="24"/>
          <w:szCs w:val="24"/>
          <w:lang w:val="en-US"/>
        </w:rPr>
        <w:t>Amusium pleuronectes</w:t>
      </w:r>
      <w:r w:rsidRPr="00082D47">
        <w:rPr>
          <w:rFonts w:ascii="Times New Roman" w:hAnsi="Times New Roman" w:cs="Times New Roman"/>
          <w:sz w:val="24"/>
          <w:szCs w:val="24"/>
          <w:lang w:val="en-US"/>
        </w:rPr>
        <w:t xml:space="preserve">) taken from the waters of the Makassar Strait are shown in Table 1. The range of shell lengths indicates the presence of individuals in various size classes ranging from young adults to full adults, which illustrates the sustainability of the population in the study area. Shell thickness shows that most individuals have fairly uniform shell thickness. This thickness is an important parameter in determining the resistance of shells to physical conditions in </w:t>
      </w:r>
      <w:r w:rsidRPr="00F43EC1">
        <w:rPr>
          <w:rFonts w:ascii="Times New Roman" w:hAnsi="Times New Roman" w:cs="Times New Roman"/>
          <w:sz w:val="24"/>
          <w:szCs w:val="24"/>
          <w:lang w:val="en-US"/>
        </w:rPr>
        <w:t>the aquatic environment such as waves and interactions with predators.</w:t>
      </w:r>
      <w:r w:rsidRPr="00F43EC1">
        <w:rPr>
          <w:rFonts w:ascii="Times New Roman" w:hAnsi="Times New Roman" w:cs="Times New Roman"/>
        </w:rPr>
        <w:t xml:space="preserve"> The variation in </w:t>
      </w:r>
      <w:r w:rsidR="008C2142" w:rsidRPr="008C2142">
        <w:rPr>
          <w:rFonts w:ascii="Times New Roman" w:hAnsi="Times New Roman" w:cs="Times New Roman"/>
        </w:rPr>
        <w:t>Asian-moon scallop</w:t>
      </w:r>
      <w:r w:rsidRPr="00F43EC1">
        <w:rPr>
          <w:rFonts w:ascii="Times New Roman" w:hAnsi="Times New Roman" w:cs="Times New Roman"/>
        </w:rPr>
        <w:t xml:space="preserve"> weight indicates differences in physiological condition and meat filling levels between individuals. The ratio of meat weight to total weight can also be an indicator of growth efficiency and population health. This variation also reflects a heterogeneous population structure, possibly caused by differences in age, food availability, and habitat quality.</w:t>
      </w:r>
      <w:commentRangeEnd w:id="8"/>
      <w:r w:rsidR="008075CC">
        <w:rPr>
          <w:rStyle w:val="Refdecomentrio"/>
        </w:rPr>
        <w:commentReference w:id="8"/>
      </w:r>
    </w:p>
    <w:p w14:paraId="19BAD595" w14:textId="3F5F1058" w:rsidR="00F43EC1" w:rsidRDefault="00F43EC1" w:rsidP="00082D47">
      <w:pPr>
        <w:jc w:val="both"/>
        <w:rPr>
          <w:rFonts w:ascii="Times New Roman" w:hAnsi="Times New Roman" w:cs="Times New Roman"/>
          <w:sz w:val="24"/>
          <w:szCs w:val="24"/>
          <w:lang w:val="en-US"/>
        </w:rPr>
      </w:pPr>
      <w:r w:rsidRPr="00F43EC1">
        <w:rPr>
          <w:rFonts w:ascii="Times New Roman" w:hAnsi="Times New Roman" w:cs="Times New Roman"/>
          <w:sz w:val="24"/>
          <w:szCs w:val="24"/>
          <w:lang w:val="en-US"/>
        </w:rPr>
        <w:t xml:space="preserve">Table 1. Biometric characteristics of </w:t>
      </w:r>
      <w:r w:rsidR="008C2142" w:rsidRPr="008C2142">
        <w:rPr>
          <w:rFonts w:ascii="Times New Roman" w:hAnsi="Times New Roman" w:cs="Times New Roman"/>
          <w:sz w:val="24"/>
          <w:szCs w:val="24"/>
          <w:lang w:val="en-US"/>
        </w:rPr>
        <w:t>Asian-moon scallop</w:t>
      </w:r>
      <w:r w:rsidRPr="00F43EC1">
        <w:rPr>
          <w:rFonts w:ascii="Times New Roman" w:hAnsi="Times New Roman" w:cs="Times New Roman"/>
          <w:sz w:val="24"/>
          <w:szCs w:val="24"/>
          <w:lang w:val="en-US"/>
        </w:rPr>
        <w:t xml:space="preserve"> from Pangkajene and Kepulauan waters</w:t>
      </w:r>
    </w:p>
    <w:p w14:paraId="3334F246" w14:textId="2994406B" w:rsidR="00F43EC1" w:rsidRPr="00082D47" w:rsidRDefault="00F43EC1" w:rsidP="00082D47">
      <w:pPr>
        <w:jc w:val="both"/>
        <w:rPr>
          <w:rFonts w:ascii="Times New Roman" w:hAnsi="Times New Roman" w:cs="Times New Roman"/>
          <w:sz w:val="24"/>
          <w:szCs w:val="24"/>
          <w:lang w:val="en-US"/>
        </w:rPr>
      </w:pPr>
      <w:r w:rsidRPr="00F43EC1">
        <w:rPr>
          <w:rFonts w:ascii="Times New Roman" w:hAnsi="Times New Roman" w:cs="Times New Roman"/>
          <w:noProof/>
          <w:sz w:val="24"/>
          <w:szCs w:val="24"/>
          <w:lang w:val="en-US" w:eastAsia="en-US"/>
        </w:rPr>
        <w:drawing>
          <wp:inline distT="0" distB="0" distL="0" distR="0" wp14:anchorId="377808A3" wp14:editId="7E7B1ADF">
            <wp:extent cx="2640965" cy="8655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40965" cy="865505"/>
                    </a:xfrm>
                    <a:prstGeom prst="rect">
                      <a:avLst/>
                    </a:prstGeom>
                  </pic:spPr>
                </pic:pic>
              </a:graphicData>
            </a:graphic>
          </wp:inline>
        </w:drawing>
      </w:r>
    </w:p>
    <w:p w14:paraId="508B1F54" w14:textId="1F2D5B4F" w:rsidR="000F1F88" w:rsidRDefault="00212DDC" w:rsidP="006B1D2F">
      <w:pPr>
        <w:spacing w:line="240" w:lineRule="auto"/>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Ernawati </w:t>
      </w:r>
      <w:r w:rsidRPr="008C2142">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(2011) obtained a shell length of 62.3 ± 6.1 mm and a total weight of 15.8 ± 4.2 g in Tegal waters, Indonesia. Buban et al. (2019) found a shell length of 61.7 ± 5.4 mm and a total weight of 16.2 ± 3.8 g in a population in the Philippines. Derbali </w:t>
      </w:r>
      <w:r w:rsidRPr="006E42A6">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(2019) reported slightly lower data on Pinctada radiata in Gab</w:t>
      </w:r>
      <w:ins w:id="9" w:author="Gustavo Henrique Soares Guedes" w:date="2025-06-09T21:25:00Z" w16du:dateUtc="2025-06-10T00:25:00Z">
        <w:r w:rsidR="008075CC" w:rsidRPr="00212DDC">
          <w:rPr>
            <w:rFonts w:ascii="Times New Roman" w:hAnsi="Times New Roman" w:cs="Times New Roman"/>
            <w:sz w:val="24"/>
            <w:szCs w:val="24"/>
            <w:lang w:val="en-US"/>
          </w:rPr>
          <w:t>è</w:t>
        </w:r>
      </w:ins>
      <w:del w:id="10" w:author="Gustavo Henrique Soares Guedes" w:date="2025-06-09T21:25:00Z" w16du:dateUtc="2025-06-10T00:25:00Z">
        <w:r w:rsidRPr="00212DDC" w:rsidDel="008075CC">
          <w:rPr>
            <w:rFonts w:ascii="Times New Roman" w:hAnsi="Times New Roman" w:cs="Times New Roman"/>
            <w:sz w:val="24"/>
            <w:szCs w:val="24"/>
            <w:lang w:val="en-US"/>
          </w:rPr>
          <w:delText>e</w:delText>
        </w:r>
      </w:del>
      <w:r w:rsidRPr="00212DDC">
        <w:rPr>
          <w:rFonts w:ascii="Times New Roman" w:hAnsi="Times New Roman" w:cs="Times New Roman"/>
          <w:sz w:val="24"/>
          <w:szCs w:val="24"/>
          <w:lang w:val="en-US"/>
        </w:rPr>
        <w:t xml:space="preserve">s Bay, Tunisia with a length of 58.9 ± 4.9 mm and a weight of 14.1 ± 3.2 g. Agustini </w:t>
      </w:r>
      <w:r w:rsidRPr="006E42A6">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(2011) recorded a length range of 55–75 mm with a weight of 12–23 g in Central Java waters, indicating that the biometric values ​​in this study are still within the reasonable range for tropical environments.</w:t>
      </w:r>
    </w:p>
    <w:p w14:paraId="6B8777F5" w14:textId="4582CA6F" w:rsidR="00212DDC" w:rsidRDefault="00212DDC" w:rsidP="006B1D2F">
      <w:pPr>
        <w:spacing w:line="240" w:lineRule="auto"/>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The findings of Ernawati </w:t>
      </w:r>
      <w:r w:rsidRPr="006E42A6">
        <w:rPr>
          <w:rFonts w:ascii="Times New Roman" w:hAnsi="Times New Roman" w:cs="Times New Roman"/>
          <w:sz w:val="24"/>
          <w:szCs w:val="24"/>
          <w:lang w:val="en-US"/>
        </w:rPr>
        <w:t>et al.</w:t>
      </w:r>
      <w:r w:rsidRPr="00212DDC">
        <w:rPr>
          <w:rFonts w:ascii="Times New Roman" w:hAnsi="Times New Roman" w:cs="Times New Roman"/>
          <w:sz w:val="24"/>
          <w:szCs w:val="24"/>
          <w:lang w:val="en-US"/>
        </w:rPr>
        <w:t xml:space="preserve"> (2011) in Tegal waters which also showed variations in length and weight in </w:t>
      </w:r>
      <w:r w:rsidR="006E42A6" w:rsidRPr="006E42A6">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were interpreted as a physiological response to environmental fluctuations. Variations in biometric data are likely influenced by differences in environmental conditions such as water quality, substrate, and food availability. Boussaha et al. (2024), stated that stable habitat and sufficient resources are the main keys to the survival of mollusks.</w:t>
      </w:r>
    </w:p>
    <w:p w14:paraId="6A8F6634" w14:textId="1B0A61B1" w:rsidR="00212DDC" w:rsidRPr="00212DDC" w:rsidRDefault="006E42A6" w:rsidP="00212DDC">
      <w:pPr>
        <w:jc w:val="both"/>
        <w:rPr>
          <w:rFonts w:ascii="Times New Roman" w:hAnsi="Times New Roman" w:cs="Times New Roman"/>
          <w:sz w:val="24"/>
          <w:szCs w:val="24"/>
          <w:lang w:val="en-US"/>
        </w:rPr>
      </w:pPr>
      <w:r w:rsidRPr="006E42A6">
        <w:rPr>
          <w:rFonts w:ascii="Times New Roman" w:hAnsi="Times New Roman" w:cs="Times New Roman"/>
          <w:sz w:val="24"/>
          <w:szCs w:val="24"/>
          <w:lang w:val="en-US"/>
        </w:rPr>
        <w:t>Asian-moon scallop</w:t>
      </w:r>
      <w:r w:rsidR="00212DDC" w:rsidRPr="00212DDC">
        <w:rPr>
          <w:rFonts w:ascii="Times New Roman" w:hAnsi="Times New Roman" w:cs="Times New Roman"/>
          <w:sz w:val="24"/>
          <w:szCs w:val="24"/>
          <w:lang w:val="en-US"/>
        </w:rPr>
        <w:t xml:space="preserve"> (</w:t>
      </w:r>
      <w:r w:rsidR="00212DDC" w:rsidRPr="006E42A6">
        <w:rPr>
          <w:rFonts w:ascii="Times New Roman" w:hAnsi="Times New Roman" w:cs="Times New Roman"/>
          <w:i/>
          <w:sz w:val="24"/>
          <w:szCs w:val="24"/>
          <w:lang w:val="en-US"/>
        </w:rPr>
        <w:t>Amusium pleuronectes</w:t>
      </w:r>
      <w:r w:rsidR="00212DDC" w:rsidRPr="00212DDC">
        <w:rPr>
          <w:rFonts w:ascii="Times New Roman" w:hAnsi="Times New Roman" w:cs="Times New Roman"/>
          <w:sz w:val="24"/>
          <w:szCs w:val="24"/>
          <w:lang w:val="en-US"/>
        </w:rPr>
        <w:t xml:space="preserve">) in the waters of Pangkajene and the Islands have biometric characteristics of varying shell size and thickness as indicators of strong physical conditions to protect the shells from predator pressure and environmental changes. The total weight and meat weight achieved are indications of sufficient energy reserves to carry out physiological </w:t>
      </w:r>
      <w:r w:rsidR="00212DDC" w:rsidRPr="00212DDC">
        <w:rPr>
          <w:rFonts w:ascii="Times New Roman" w:hAnsi="Times New Roman" w:cs="Times New Roman"/>
          <w:sz w:val="24"/>
          <w:szCs w:val="24"/>
          <w:lang w:val="en-US"/>
        </w:rPr>
        <w:lastRenderedPageBreak/>
        <w:t>and reproductive functions, and are good biomass potential in terms of economy. Meat weight is also an indicator that this species has potential economic value, but periodic environmental monitoring is still needed to ensure the sustainability of its productivity.</w:t>
      </w:r>
    </w:p>
    <w:p w14:paraId="261ED383" w14:textId="61D2837D" w:rsidR="00212DDC" w:rsidRDefault="00212DDC" w:rsidP="00212DDC">
      <w:pPr>
        <w:spacing w:line="240" w:lineRule="auto"/>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3.2 </w:t>
      </w:r>
      <w:r w:rsidR="006E42A6" w:rsidRPr="006E42A6">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xml:space="preserve"> Growth Pattern</w:t>
      </w:r>
    </w:p>
    <w:p w14:paraId="6B7270E2" w14:textId="757C93F2" w:rsidR="00212DDC" w:rsidRPr="00212DDC" w:rsidRDefault="00212DDC" w:rsidP="00212DDC">
      <w:pPr>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The growth pattern of </w:t>
      </w:r>
      <w:r w:rsidR="00C43541" w:rsidRPr="00C43541">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xml:space="preserve"> in the Makassar Strait shows a negative allometric pattern with a b value of 2.4011. This shows that the increase in shell length is not proportional to the increase in total weight, with a relationship of W = 0.0008L</w:t>
      </w:r>
      <w:r w:rsidRPr="00212DDC">
        <w:rPr>
          <w:rFonts w:ascii="Times New Roman" w:hAnsi="Times New Roman" w:cs="Times New Roman"/>
          <w:sz w:val="24"/>
          <w:szCs w:val="24"/>
          <w:vertAlign w:val="superscript"/>
          <w:lang w:val="en-US"/>
        </w:rPr>
        <w:t>2</w:t>
      </w:r>
      <w:ins w:id="11" w:author="Gustavo Henrique Soares Guedes" w:date="2025-06-09T21:24:00Z" w16du:dateUtc="2025-06-10T00:24:00Z">
        <w:r w:rsidR="008075CC">
          <w:rPr>
            <w:rFonts w:ascii="Times New Roman" w:hAnsi="Times New Roman" w:cs="Times New Roman"/>
            <w:sz w:val="24"/>
            <w:szCs w:val="24"/>
            <w:vertAlign w:val="superscript"/>
            <w:lang w:val="en-US"/>
          </w:rPr>
          <w:t>.</w:t>
        </w:r>
      </w:ins>
      <w:del w:id="12" w:author="Gustavo Henrique Soares Guedes" w:date="2025-06-09T21:24:00Z" w16du:dateUtc="2025-06-10T00:24:00Z">
        <w:r w:rsidRPr="00212DDC" w:rsidDel="008075CC">
          <w:rPr>
            <w:rFonts w:ascii="Times New Roman" w:hAnsi="Times New Roman" w:cs="Times New Roman"/>
            <w:sz w:val="24"/>
            <w:szCs w:val="24"/>
            <w:vertAlign w:val="superscript"/>
            <w:lang w:val="en-US"/>
          </w:rPr>
          <w:delText>,</w:delText>
        </w:r>
      </w:del>
      <w:r w:rsidRPr="00212DDC">
        <w:rPr>
          <w:rFonts w:ascii="Times New Roman" w:hAnsi="Times New Roman" w:cs="Times New Roman"/>
          <w:sz w:val="24"/>
          <w:szCs w:val="24"/>
          <w:vertAlign w:val="superscript"/>
          <w:lang w:val="en-US"/>
        </w:rPr>
        <w:t>4011</w:t>
      </w:r>
      <w:r w:rsidRPr="00212DDC">
        <w:rPr>
          <w:rFonts w:ascii="Times New Roman" w:hAnsi="Times New Roman" w:cs="Times New Roman"/>
          <w:sz w:val="24"/>
          <w:szCs w:val="24"/>
          <w:lang w:val="en-US"/>
        </w:rPr>
        <w:t xml:space="preserve">. This negative allometric growth pattern indicates that the weight of the </w:t>
      </w:r>
      <w:r w:rsidR="006E42A6" w:rsidRPr="006E42A6">
        <w:rPr>
          <w:rFonts w:ascii="Times New Roman" w:hAnsi="Times New Roman" w:cs="Times New Roman"/>
          <w:sz w:val="24"/>
          <w:szCs w:val="24"/>
          <w:lang w:val="en-US"/>
        </w:rPr>
        <w:t xml:space="preserve">Asian-moon scallop </w:t>
      </w:r>
      <w:r w:rsidRPr="00212DDC">
        <w:rPr>
          <w:rFonts w:ascii="Times New Roman" w:hAnsi="Times New Roman" w:cs="Times New Roman"/>
          <w:sz w:val="24"/>
          <w:szCs w:val="24"/>
          <w:lang w:val="en-US"/>
        </w:rPr>
        <w:t>increases more slowly than the length of the shell.</w:t>
      </w:r>
      <w:r w:rsidRPr="00212DDC">
        <w:t xml:space="preserve"> </w:t>
      </w:r>
      <w:r w:rsidRPr="00212DDC">
        <w:rPr>
          <w:rFonts w:ascii="Times New Roman" w:hAnsi="Times New Roman" w:cs="Times New Roman"/>
          <w:sz w:val="24"/>
          <w:szCs w:val="24"/>
          <w:lang w:val="en-US"/>
        </w:rPr>
        <w:t xml:space="preserve">This pattern shows that the increase in shell length is not followed by a proportional increase in weight, and this is associated with sub-optimal environmental conditions or ecological pressure (Effendi 2002; Boussaha et al. 2024). Satriawan </w:t>
      </w:r>
      <w:r w:rsidRPr="006E42A6">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(2024) also found a negative allometric growth pattern with a b value of 2.35 in </w:t>
      </w:r>
      <w:r w:rsidR="006E42A6" w:rsidRPr="006E42A6">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xml:space="preserve"> in Kendal, Central Java, which was caused by limited food and decreased water quality due to anthropogenic activities.</w:t>
      </w:r>
    </w:p>
    <w:p w14:paraId="20FD1BE0" w14:textId="39B28D4C" w:rsidR="00212DDC" w:rsidRDefault="00212DDC" w:rsidP="006B1D2F">
      <w:pPr>
        <w:spacing w:line="240" w:lineRule="auto"/>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Derbali </w:t>
      </w:r>
      <w:r w:rsidRPr="006E42A6">
        <w:rPr>
          <w:rFonts w:ascii="Times New Roman" w:hAnsi="Times New Roman" w:cs="Times New Roman"/>
          <w:sz w:val="24"/>
          <w:szCs w:val="24"/>
          <w:lang w:val="en-US"/>
        </w:rPr>
        <w:t>et al.</w:t>
      </w:r>
      <w:r w:rsidRPr="00212DDC">
        <w:rPr>
          <w:rFonts w:ascii="Times New Roman" w:hAnsi="Times New Roman" w:cs="Times New Roman"/>
          <w:sz w:val="24"/>
          <w:szCs w:val="24"/>
          <w:lang w:val="en-US"/>
        </w:rPr>
        <w:t xml:space="preserve"> (2019) also found a negative allometric growth pattern in Chlamys varia in Gabès Bay, Tunisia. This is associated with habitat degradation due to eutrophication and high sedimentation. Maulana </w:t>
      </w:r>
      <w:r w:rsidRPr="006E42A6">
        <w:rPr>
          <w:rFonts w:ascii="Times New Roman" w:hAnsi="Times New Roman" w:cs="Times New Roman"/>
          <w:sz w:val="24"/>
          <w:szCs w:val="24"/>
          <w:lang w:val="en-US"/>
        </w:rPr>
        <w:t>et al.</w:t>
      </w:r>
      <w:r w:rsidRPr="00212DDC">
        <w:rPr>
          <w:rFonts w:ascii="Times New Roman" w:hAnsi="Times New Roman" w:cs="Times New Roman"/>
          <w:sz w:val="24"/>
          <w:szCs w:val="24"/>
          <w:lang w:val="en-US"/>
        </w:rPr>
        <w:t xml:space="preserve"> (2023) who studied </w:t>
      </w:r>
      <w:r w:rsidR="006E42A6" w:rsidRPr="006E42A6">
        <w:rPr>
          <w:rFonts w:ascii="Times New Roman" w:hAnsi="Times New Roman" w:cs="Times New Roman"/>
          <w:sz w:val="24"/>
          <w:szCs w:val="24"/>
          <w:lang w:val="en-US"/>
        </w:rPr>
        <w:t xml:space="preserve">Asian-moon scallop </w:t>
      </w:r>
      <w:r w:rsidRPr="00212DDC">
        <w:rPr>
          <w:rFonts w:ascii="Times New Roman" w:hAnsi="Times New Roman" w:cs="Times New Roman"/>
          <w:sz w:val="24"/>
          <w:szCs w:val="24"/>
          <w:lang w:val="en-US"/>
        </w:rPr>
        <w:t>in Dumai waters, Riau also found a negative allometric growth pattern with a b value of 2.38, and concluded that growth was hampered by seasonal salinity fluctuations.</w:t>
      </w:r>
    </w:p>
    <w:p w14:paraId="15C02FCE" w14:textId="7C353CE9" w:rsidR="00212DDC" w:rsidRDefault="00212DDC" w:rsidP="006B1D2F">
      <w:pPr>
        <w:spacing w:line="240" w:lineRule="auto"/>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The coefficient of determination (R2) of 0.7752 indicates that the relationship </w:t>
      </w:r>
      <w:r w:rsidRPr="00212DDC">
        <w:rPr>
          <w:rFonts w:ascii="Times New Roman" w:hAnsi="Times New Roman" w:cs="Times New Roman"/>
          <w:sz w:val="24"/>
          <w:szCs w:val="24"/>
          <w:lang w:val="en-US"/>
        </w:rPr>
        <w:t xml:space="preserve">between shell length and total weight is relatively strong. This value explains that 77.52% of the variation in shell weight can be explained by shell length, while the remaining 22.48% is influenced by external factors related to the environmental conditions where the </w:t>
      </w:r>
      <w:r w:rsidR="006E42A6" w:rsidRPr="006E42A6">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xml:space="preserve"> live.</w:t>
      </w:r>
    </w:p>
    <w:p w14:paraId="15A0BC3E" w14:textId="77777777" w:rsidR="00212DDC" w:rsidRPr="00212DDC" w:rsidRDefault="00212DDC" w:rsidP="00212DDC">
      <w:pPr>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Boussaha </w:t>
      </w:r>
      <w:r w:rsidRPr="006E42A6">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(2024) emphasized that environmental quality contributes to the growth pattern of molluscs. This phenomenon is often associated with suboptimal environmental conditions that limit energy allocation for weight growth, as explained by </w:t>
      </w:r>
      <w:commentRangeStart w:id="13"/>
      <w:r w:rsidRPr="00212DDC">
        <w:rPr>
          <w:rFonts w:ascii="Times New Roman" w:hAnsi="Times New Roman" w:cs="Times New Roman"/>
          <w:sz w:val="24"/>
          <w:szCs w:val="24"/>
          <w:lang w:val="en-US"/>
        </w:rPr>
        <w:t>Heilmayer (2021</w:t>
      </w:r>
      <w:commentRangeEnd w:id="13"/>
      <w:r w:rsidR="00B105B2">
        <w:rPr>
          <w:rStyle w:val="Refdecomentrio"/>
        </w:rPr>
        <w:commentReference w:id="13"/>
      </w:r>
      <w:r w:rsidRPr="00212DDC">
        <w:rPr>
          <w:rFonts w:ascii="Times New Roman" w:hAnsi="Times New Roman" w:cs="Times New Roman"/>
          <w:sz w:val="24"/>
          <w:szCs w:val="24"/>
          <w:lang w:val="en-US"/>
        </w:rPr>
        <w:t xml:space="preserve">) and Derbali </w:t>
      </w:r>
      <w:r w:rsidRPr="00AE19BD">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(2019) that environmental stress such as pollution and habitat degradation can reduce metabolic and reproductive efficiency, thus negatively impacting growth. Supeni </w:t>
      </w:r>
      <w:r w:rsidRPr="00AE19BD">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(2021) stated that variations in length and weight are also influenced by the presence of nutrients in waters and anthropogenic factors that affect environmental quality.</w:t>
      </w:r>
    </w:p>
    <w:p w14:paraId="2428D3E2" w14:textId="19AF09C9" w:rsidR="00212DDC" w:rsidRDefault="00212DDC" w:rsidP="006B1D2F">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eastAsia="en-US"/>
        </w:rPr>
        <w:drawing>
          <wp:inline distT="0" distB="0" distL="0" distR="0" wp14:anchorId="6EE2537F" wp14:editId="7C268627">
            <wp:extent cx="2686709" cy="17849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1183" cy="1794601"/>
                    </a:xfrm>
                    <a:prstGeom prst="rect">
                      <a:avLst/>
                    </a:prstGeom>
                    <a:noFill/>
                  </pic:spPr>
                </pic:pic>
              </a:graphicData>
            </a:graphic>
          </wp:inline>
        </w:drawing>
      </w:r>
    </w:p>
    <w:p w14:paraId="7EC8F651" w14:textId="23DC3E57" w:rsidR="00F66DF0" w:rsidRDefault="00F66DF0" w:rsidP="006B1D2F">
      <w:pPr>
        <w:spacing w:line="240" w:lineRule="auto"/>
        <w:jc w:val="both"/>
        <w:rPr>
          <w:rFonts w:ascii="Times New Roman" w:hAnsi="Times New Roman" w:cs="Times New Roman"/>
          <w:color w:val="000000" w:themeColor="text1"/>
          <w:sz w:val="24"/>
          <w:szCs w:val="24"/>
          <w:lang w:val="en-US"/>
        </w:rPr>
      </w:pPr>
      <w:r w:rsidRPr="00F66DF0">
        <w:rPr>
          <w:rFonts w:ascii="Times New Roman" w:hAnsi="Times New Roman" w:cs="Times New Roman"/>
          <w:color w:val="000000" w:themeColor="text1"/>
          <w:sz w:val="24"/>
          <w:szCs w:val="24"/>
          <w:lang w:val="en-US"/>
        </w:rPr>
        <w:t xml:space="preserve">Figure 1. Relationship between length and weight of </w:t>
      </w:r>
      <w:r w:rsidR="00AE19BD" w:rsidRPr="00AE19BD">
        <w:rPr>
          <w:rFonts w:ascii="Times New Roman" w:hAnsi="Times New Roman" w:cs="Times New Roman"/>
          <w:color w:val="000000" w:themeColor="text1"/>
          <w:sz w:val="24"/>
          <w:szCs w:val="24"/>
          <w:lang w:val="en-US"/>
        </w:rPr>
        <w:t>Asian-moon scallop</w:t>
      </w:r>
    </w:p>
    <w:p w14:paraId="2A22390A" w14:textId="6DEFA71D" w:rsidR="00F66DF0" w:rsidRPr="00F66DF0" w:rsidRDefault="00F66DF0" w:rsidP="00F66DF0">
      <w:pPr>
        <w:pStyle w:val="PargrafodaLista"/>
        <w:numPr>
          <w:ilvl w:val="1"/>
          <w:numId w:val="5"/>
        </w:numPr>
        <w:spacing w:line="240" w:lineRule="auto"/>
        <w:ind w:left="426"/>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Condition Factor (CF) and Condition Index (CI)</w:t>
      </w:r>
    </w:p>
    <w:p w14:paraId="018492E1" w14:textId="26F808DF" w:rsidR="0083418E" w:rsidRPr="00F66DF0" w:rsidRDefault="00F66DF0" w:rsidP="00F66DF0">
      <w:pPr>
        <w:pStyle w:val="PargrafodaLista"/>
        <w:spacing w:line="240" w:lineRule="auto"/>
        <w:ind w:left="0"/>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 xml:space="preserve">Condition factor (CF) and condition index (CI) of </w:t>
      </w:r>
      <w:r w:rsidR="00AE19BD" w:rsidRPr="00AE19BD">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 xml:space="preserve"> (</w:t>
      </w:r>
      <w:r w:rsidRPr="00AE19BD">
        <w:rPr>
          <w:rFonts w:ascii="Times New Roman" w:hAnsi="Times New Roman" w:cs="Times New Roman"/>
          <w:i/>
          <w:sz w:val="24"/>
          <w:szCs w:val="24"/>
          <w:lang w:val="en-US"/>
        </w:rPr>
        <w:t>Amusium pleuronectes</w:t>
      </w:r>
      <w:r w:rsidRPr="00F66DF0">
        <w:rPr>
          <w:rFonts w:ascii="Times New Roman" w:hAnsi="Times New Roman" w:cs="Times New Roman"/>
          <w:sz w:val="24"/>
          <w:szCs w:val="24"/>
          <w:lang w:val="en-US"/>
        </w:rPr>
        <w:t xml:space="preserve">) obtained during the study are shown in Table 2. Higher CF values ​​indicate better physical condition, meaning the </w:t>
      </w:r>
      <w:r w:rsidR="00C43541" w:rsidRPr="00C43541">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 xml:space="preserve"> have sufficient energy reserves to support physiological </w:t>
      </w:r>
      <w:r w:rsidRPr="00F66DF0">
        <w:rPr>
          <w:rFonts w:ascii="Times New Roman" w:hAnsi="Times New Roman" w:cs="Times New Roman"/>
          <w:sz w:val="24"/>
          <w:szCs w:val="24"/>
          <w:lang w:val="en-US"/>
        </w:rPr>
        <w:lastRenderedPageBreak/>
        <w:t xml:space="preserve">functions and reproductive processes. Buban </w:t>
      </w:r>
      <w:r w:rsidRPr="00AE19BD">
        <w:rPr>
          <w:rFonts w:ascii="Times New Roman" w:hAnsi="Times New Roman" w:cs="Times New Roman"/>
          <w:i/>
          <w:sz w:val="24"/>
          <w:szCs w:val="24"/>
          <w:lang w:val="en-US"/>
        </w:rPr>
        <w:t>et al.</w:t>
      </w:r>
      <w:r w:rsidRPr="00F66DF0">
        <w:rPr>
          <w:rFonts w:ascii="Times New Roman" w:hAnsi="Times New Roman" w:cs="Times New Roman"/>
          <w:sz w:val="24"/>
          <w:szCs w:val="24"/>
          <w:lang w:val="en-US"/>
        </w:rPr>
        <w:t xml:space="preserve"> (2019, 2021) also reported a CF value of 7.5 ± 1.0 for a similar </w:t>
      </w:r>
      <w:r w:rsidR="00AE19BD" w:rsidRPr="00AE19BD">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 xml:space="preserve"> population in Philippine waters that are relatively free from pollution and environmental disturbances. Ernawati et al. (2011) recorded a CF value of 6.85 ± 0.75 in a</w:t>
      </w:r>
      <w:ins w:id="14" w:author="Gustavo Henrique Soares Guedes" w:date="2025-06-09T21:26:00Z" w16du:dateUtc="2025-06-10T00:26:00Z">
        <w:r w:rsidR="004179D1">
          <w:rPr>
            <w:rFonts w:ascii="Times New Roman" w:hAnsi="Times New Roman" w:cs="Times New Roman"/>
            <w:sz w:val="24"/>
            <w:szCs w:val="24"/>
            <w:lang w:val="en-US"/>
          </w:rPr>
          <w:t>n</w:t>
        </w:r>
      </w:ins>
      <w:r w:rsidRPr="00F66DF0">
        <w:rPr>
          <w:rFonts w:ascii="Times New Roman" w:hAnsi="Times New Roman" w:cs="Times New Roman"/>
          <w:sz w:val="24"/>
          <w:szCs w:val="24"/>
          <w:lang w:val="en-US"/>
        </w:rPr>
        <w:t xml:space="preserve"> </w:t>
      </w:r>
      <w:r w:rsidR="00AE19BD" w:rsidRPr="00AE19BD">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 xml:space="preserve"> population in Tegal waters, Indonesia, which is almost similar to the findings of this study.</w:t>
      </w:r>
    </w:p>
    <w:p w14:paraId="4ED39B8A" w14:textId="1092655B" w:rsidR="0083418E" w:rsidRDefault="00F66DF0" w:rsidP="006B1D2F">
      <w:pPr>
        <w:spacing w:line="240" w:lineRule="auto"/>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 xml:space="preserve">The CF value reflects the efficiency of energy conversion to body structure, and low values ​​indicate stress or nutritional deficiencies (Buban </w:t>
      </w:r>
      <w:r w:rsidRPr="00AE19BD">
        <w:rPr>
          <w:rFonts w:ascii="Times New Roman" w:hAnsi="Times New Roman" w:cs="Times New Roman"/>
          <w:i/>
          <w:sz w:val="24"/>
          <w:szCs w:val="24"/>
          <w:lang w:val="en-US"/>
        </w:rPr>
        <w:t>et al.</w:t>
      </w:r>
      <w:r w:rsidRPr="00F66DF0">
        <w:rPr>
          <w:rFonts w:ascii="Times New Roman" w:hAnsi="Times New Roman" w:cs="Times New Roman"/>
          <w:sz w:val="24"/>
          <w:szCs w:val="24"/>
          <w:lang w:val="en-US"/>
        </w:rPr>
        <w:t xml:space="preserve"> 2021; Mohammad &amp; Bahram 2015). Buban et al. (2019) found a CF value of 7.5 ± 1.0 in the Bractechlamys vexillum population, indicating stable environmental conditions. Ernawati et al. (2011) obtained a CF value of 6.85 ± 0.75 in Tegal waters, Central Java. CF values ​​can fluctuate based on season and geographic location.</w:t>
      </w:r>
    </w:p>
    <w:p w14:paraId="6606D99E" w14:textId="60842EE4" w:rsidR="00F66DF0" w:rsidRDefault="00F66DF0" w:rsidP="00F66DF0">
      <w:pPr>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 xml:space="preserve">Rahmawati et al. (2021) obtained a CF value of 5.8 ± 0.6 in Balikpapan coastal waters polluted by domestic and industrial waste. Meanwhile, Widiastuti &amp; Budiharjo (2023) found an increase in CF values ​​in the dry season compared to the rainy season in Karimunjawa waters due to increased primary productivity and salinity stability. This difference in CF values ​​indicates that environmental quality, especially the level of pollution and availability of food resources, greatly affects the physiological conditions and energy balance of </w:t>
      </w:r>
      <w:r w:rsidR="00AE19BD" w:rsidRPr="00AE19BD">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w:t>
      </w:r>
    </w:p>
    <w:p w14:paraId="1133FB85" w14:textId="77777777" w:rsidR="00F66DF0" w:rsidRPr="00F66DF0" w:rsidRDefault="00F66DF0" w:rsidP="00F66DF0">
      <w:pPr>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 xml:space="preserve">The slightly lower CF value in the Makassar Strait compared to the Philippines is likely due to variations in environmental quality, substrate type and habitat depth, pollution levels, and food availability. If these conditions are unstable, it can cause environmental stress that has the potential to reduce the </w:t>
      </w:r>
      <w:r w:rsidRPr="00F66DF0">
        <w:rPr>
          <w:rFonts w:ascii="Times New Roman" w:hAnsi="Times New Roman" w:cs="Times New Roman"/>
          <w:sz w:val="24"/>
          <w:szCs w:val="24"/>
          <w:lang w:val="en-US"/>
        </w:rPr>
        <w:t>physiological condition of individuals. Buban et al. (2021) stated that the low CF value was due to less supportive environmental conditions and the potential for biological stress.</w:t>
      </w:r>
    </w:p>
    <w:p w14:paraId="5B470E94" w14:textId="65AD1C32" w:rsidR="00F66DF0" w:rsidRDefault="00E82FE0" w:rsidP="006B1D2F">
      <w:pPr>
        <w:spacing w:line="240" w:lineRule="auto"/>
        <w:jc w:val="both"/>
        <w:rPr>
          <w:rFonts w:ascii="Times New Roman" w:hAnsi="Times New Roman" w:cs="Times New Roman"/>
          <w:sz w:val="24"/>
          <w:szCs w:val="24"/>
          <w:lang w:val="en-US"/>
        </w:rPr>
      </w:pPr>
      <w:r w:rsidRPr="00E82FE0">
        <w:rPr>
          <w:rFonts w:ascii="Times New Roman" w:hAnsi="Times New Roman" w:cs="Times New Roman"/>
          <w:sz w:val="24"/>
          <w:szCs w:val="24"/>
          <w:lang w:val="en-US"/>
        </w:rPr>
        <w:t>Table 2</w:t>
      </w:r>
      <w:r>
        <w:rPr>
          <w:rFonts w:ascii="Times New Roman" w:hAnsi="Times New Roman" w:cs="Times New Roman"/>
          <w:sz w:val="24"/>
          <w:szCs w:val="24"/>
          <w:lang w:val="en-US"/>
        </w:rPr>
        <w:t>.</w:t>
      </w:r>
      <w:r w:rsidRPr="00E82FE0">
        <w:rPr>
          <w:rFonts w:ascii="Times New Roman" w:hAnsi="Times New Roman" w:cs="Times New Roman"/>
          <w:sz w:val="24"/>
          <w:szCs w:val="24"/>
          <w:lang w:val="en-US"/>
        </w:rPr>
        <w:t xml:space="preserve"> Condition factor and condition index values ​​of </w:t>
      </w:r>
      <w:r w:rsidR="00AE19BD" w:rsidRPr="00AE19BD">
        <w:rPr>
          <w:rFonts w:ascii="Times New Roman" w:hAnsi="Times New Roman" w:cs="Times New Roman"/>
          <w:sz w:val="24"/>
          <w:szCs w:val="24"/>
          <w:lang w:val="en-US"/>
        </w:rPr>
        <w:t>Asian-moon scallop</w:t>
      </w:r>
    </w:p>
    <w:p w14:paraId="4C1B0B51" w14:textId="3E6D0FEC" w:rsidR="00E82FE0" w:rsidRPr="0083418E" w:rsidRDefault="00E82FE0" w:rsidP="006B1D2F">
      <w:pPr>
        <w:spacing w:line="240" w:lineRule="auto"/>
        <w:jc w:val="both"/>
        <w:rPr>
          <w:rFonts w:ascii="Times New Roman" w:hAnsi="Times New Roman" w:cs="Times New Roman"/>
          <w:sz w:val="24"/>
          <w:szCs w:val="24"/>
          <w:lang w:val="en-US"/>
        </w:rPr>
      </w:pPr>
      <w:r w:rsidRPr="00E82FE0">
        <w:rPr>
          <w:rFonts w:ascii="Times New Roman" w:hAnsi="Times New Roman" w:cs="Times New Roman"/>
          <w:noProof/>
          <w:sz w:val="24"/>
          <w:szCs w:val="24"/>
          <w:lang w:val="en-US"/>
        </w:rPr>
        <w:drawing>
          <wp:inline distT="0" distB="0" distL="0" distR="0" wp14:anchorId="7908A0AE" wp14:editId="5F6DE4A9">
            <wp:extent cx="2640965" cy="8763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40965" cy="876300"/>
                    </a:xfrm>
                    <a:prstGeom prst="rect">
                      <a:avLst/>
                    </a:prstGeom>
                  </pic:spPr>
                </pic:pic>
              </a:graphicData>
            </a:graphic>
          </wp:inline>
        </w:drawing>
      </w:r>
    </w:p>
    <w:p w14:paraId="348F477F" w14:textId="77777777" w:rsidR="00E82FE0" w:rsidRPr="00E82FE0" w:rsidRDefault="00E82FE0" w:rsidP="00E82FE0">
      <w:pPr>
        <w:jc w:val="both"/>
        <w:rPr>
          <w:rFonts w:ascii="Times New Roman" w:hAnsi="Times New Roman" w:cs="Times New Roman"/>
          <w:sz w:val="24"/>
          <w:szCs w:val="24"/>
          <w:lang w:val="en-US"/>
        </w:rPr>
      </w:pPr>
      <w:r w:rsidRPr="00E82FE0">
        <w:rPr>
          <w:rFonts w:ascii="Times New Roman" w:hAnsi="Times New Roman" w:cs="Times New Roman"/>
          <w:sz w:val="24"/>
          <w:szCs w:val="24"/>
          <w:lang w:val="en-US"/>
        </w:rPr>
        <w:t>Higher CI values ​​indicate that the mussels are in better physiological condition, having sufficient energy reserves to maintain metabolic activity and support growth and reproduction. Conversely, mussels with lower CI values ​​indicate possible physiological stress or resource limitations affecting their condition.</w:t>
      </w:r>
    </w:p>
    <w:p w14:paraId="6D2CEA60" w14:textId="0A1273E9" w:rsidR="00E82FE0" w:rsidRDefault="00E82FE0" w:rsidP="006B1D2F">
      <w:pPr>
        <w:spacing w:line="240" w:lineRule="auto"/>
        <w:jc w:val="both"/>
        <w:rPr>
          <w:rFonts w:ascii="Times New Roman" w:hAnsi="Times New Roman" w:cs="Times New Roman"/>
          <w:sz w:val="24"/>
          <w:szCs w:val="24"/>
        </w:rPr>
      </w:pPr>
      <w:r w:rsidRPr="00E82FE0">
        <w:rPr>
          <w:rFonts w:ascii="Times New Roman" w:hAnsi="Times New Roman" w:cs="Times New Roman"/>
          <w:sz w:val="24"/>
          <w:szCs w:val="24"/>
        </w:rPr>
        <w:t xml:space="preserve">Ernawati </w:t>
      </w:r>
      <w:r w:rsidRPr="00AE19BD">
        <w:rPr>
          <w:rFonts w:ascii="Times New Roman" w:hAnsi="Times New Roman" w:cs="Times New Roman"/>
          <w:i/>
          <w:sz w:val="24"/>
          <w:szCs w:val="24"/>
        </w:rPr>
        <w:t>et al</w:t>
      </w:r>
      <w:r w:rsidRPr="00E82FE0">
        <w:rPr>
          <w:rFonts w:ascii="Times New Roman" w:hAnsi="Times New Roman" w:cs="Times New Roman"/>
          <w:sz w:val="24"/>
          <w:szCs w:val="24"/>
        </w:rPr>
        <w:t>. (2011) found a CI value of 44.0 ± 5.8 in the population in Tegal waters, while Derbali et al. (2019) found a CI value of 39.5 ± 7.2 in the mollusk population in Gab</w:t>
      </w:r>
      <w:ins w:id="15" w:author="Gustavo Henrique Soares Guedes" w:date="2025-06-09T21:25:00Z" w16du:dateUtc="2025-06-10T00:25:00Z">
        <w:r w:rsidR="008075CC" w:rsidRPr="00212DDC">
          <w:rPr>
            <w:rFonts w:ascii="Times New Roman" w:hAnsi="Times New Roman" w:cs="Times New Roman"/>
            <w:sz w:val="24"/>
            <w:szCs w:val="24"/>
            <w:lang w:val="en-US"/>
          </w:rPr>
          <w:t>è</w:t>
        </w:r>
      </w:ins>
      <w:del w:id="16" w:author="Gustavo Henrique Soares Guedes" w:date="2025-06-09T21:25:00Z" w16du:dateUtc="2025-06-10T00:25:00Z">
        <w:r w:rsidRPr="00E82FE0" w:rsidDel="008075CC">
          <w:rPr>
            <w:rFonts w:ascii="Times New Roman" w:hAnsi="Times New Roman" w:cs="Times New Roman"/>
            <w:sz w:val="24"/>
            <w:szCs w:val="24"/>
          </w:rPr>
          <w:delText>e</w:delText>
        </w:r>
      </w:del>
      <w:r w:rsidRPr="00E82FE0">
        <w:rPr>
          <w:rFonts w:ascii="Times New Roman" w:hAnsi="Times New Roman" w:cs="Times New Roman"/>
          <w:sz w:val="24"/>
          <w:szCs w:val="24"/>
        </w:rPr>
        <w:t xml:space="preserve">s Bay, Tunisia. The difference in CI values ​​is thought to be related to physiological responses influenced by different environmental conditions. Variations in CI indicate that some individuals may experience stress due to food limitations that impact their energy reserves and physiology (Derbali </w:t>
      </w:r>
      <w:r w:rsidRPr="00AE19BD">
        <w:rPr>
          <w:rFonts w:ascii="Times New Roman" w:hAnsi="Times New Roman" w:cs="Times New Roman"/>
          <w:i/>
          <w:sz w:val="24"/>
          <w:szCs w:val="24"/>
        </w:rPr>
        <w:t>et al</w:t>
      </w:r>
      <w:r w:rsidRPr="00E82FE0">
        <w:rPr>
          <w:rFonts w:ascii="Times New Roman" w:hAnsi="Times New Roman" w:cs="Times New Roman"/>
          <w:sz w:val="24"/>
          <w:szCs w:val="24"/>
        </w:rPr>
        <w:t xml:space="preserve"> 2019).</w:t>
      </w:r>
    </w:p>
    <w:p w14:paraId="3A31129B" w14:textId="77777777" w:rsidR="00E82FE0" w:rsidRPr="00E82FE0" w:rsidRDefault="00E82FE0" w:rsidP="00E82FE0">
      <w:pPr>
        <w:jc w:val="both"/>
        <w:rPr>
          <w:rFonts w:ascii="Times New Roman" w:hAnsi="Times New Roman" w:cs="Times New Roman"/>
          <w:color w:val="000000" w:themeColor="text1"/>
          <w:sz w:val="24"/>
          <w:szCs w:val="24"/>
          <w:lang w:val="en-US"/>
        </w:rPr>
      </w:pPr>
      <w:r w:rsidRPr="00E82FE0">
        <w:rPr>
          <w:rFonts w:ascii="Times New Roman" w:hAnsi="Times New Roman" w:cs="Times New Roman"/>
          <w:color w:val="000000" w:themeColor="text1"/>
          <w:sz w:val="24"/>
          <w:szCs w:val="24"/>
          <w:lang w:val="en-US"/>
        </w:rPr>
        <w:t xml:space="preserve">The condition index (CI) value in this study shows the diversity of individual physiological status. The CI value reflects the energy reserves available in the soft tissue of the mussel, and can be used as an indicator of population sustainability (Suratno </w:t>
      </w:r>
      <w:r w:rsidRPr="00AE19BD">
        <w:rPr>
          <w:rFonts w:ascii="Times New Roman" w:hAnsi="Times New Roman" w:cs="Times New Roman"/>
          <w:i/>
          <w:color w:val="000000" w:themeColor="text1"/>
          <w:sz w:val="24"/>
          <w:szCs w:val="24"/>
          <w:lang w:val="en-US"/>
        </w:rPr>
        <w:t>et al</w:t>
      </w:r>
      <w:r w:rsidRPr="00E82FE0">
        <w:rPr>
          <w:rFonts w:ascii="Times New Roman" w:hAnsi="Times New Roman" w:cs="Times New Roman"/>
          <w:color w:val="000000" w:themeColor="text1"/>
          <w:sz w:val="24"/>
          <w:szCs w:val="24"/>
          <w:lang w:val="en-US"/>
        </w:rPr>
        <w:t xml:space="preserve">. 2020). Boussaha </w:t>
      </w:r>
      <w:r w:rsidRPr="00AE19BD">
        <w:rPr>
          <w:rFonts w:ascii="Times New Roman" w:hAnsi="Times New Roman" w:cs="Times New Roman"/>
          <w:i/>
          <w:color w:val="000000" w:themeColor="text1"/>
          <w:sz w:val="24"/>
          <w:szCs w:val="24"/>
          <w:lang w:val="en-US"/>
        </w:rPr>
        <w:t>et al</w:t>
      </w:r>
      <w:r w:rsidRPr="00E82FE0">
        <w:rPr>
          <w:rFonts w:ascii="Times New Roman" w:hAnsi="Times New Roman" w:cs="Times New Roman"/>
          <w:color w:val="000000" w:themeColor="text1"/>
          <w:sz w:val="24"/>
          <w:szCs w:val="24"/>
          <w:lang w:val="en-US"/>
        </w:rPr>
        <w:t xml:space="preserve">. (2024) emphasized the importance of CI as a predictor of mussel population health in the face of climate change related to ocean </w:t>
      </w:r>
      <w:r w:rsidRPr="00E82FE0">
        <w:rPr>
          <w:rFonts w:ascii="Times New Roman" w:hAnsi="Times New Roman" w:cs="Times New Roman"/>
          <w:color w:val="000000" w:themeColor="text1"/>
          <w:sz w:val="24"/>
          <w:szCs w:val="24"/>
          <w:lang w:val="en-US"/>
        </w:rPr>
        <w:lastRenderedPageBreak/>
        <w:t>warming and decreasing dissolved oxygen levels.</w:t>
      </w:r>
    </w:p>
    <w:p w14:paraId="3A2FA38C" w14:textId="08FECF2A" w:rsidR="00663091" w:rsidRPr="00663091" w:rsidRDefault="00663091" w:rsidP="00663091">
      <w:pPr>
        <w:jc w:val="both"/>
        <w:rPr>
          <w:rFonts w:ascii="Times New Roman" w:hAnsi="Times New Roman" w:cs="Times New Roman"/>
          <w:color w:val="000000" w:themeColor="text1"/>
          <w:sz w:val="24"/>
          <w:szCs w:val="24"/>
          <w:lang w:val="en-US"/>
        </w:rPr>
      </w:pPr>
      <w:r w:rsidRPr="00663091">
        <w:rPr>
          <w:rFonts w:ascii="Times New Roman" w:hAnsi="Times New Roman" w:cs="Times New Roman"/>
          <w:color w:val="000000" w:themeColor="text1"/>
          <w:sz w:val="24"/>
          <w:szCs w:val="24"/>
          <w:lang w:val="en-US"/>
        </w:rPr>
        <w:t xml:space="preserve">The CI value in this study is higher than the CI value reported by </w:t>
      </w:r>
      <w:commentRangeStart w:id="17"/>
      <w:r w:rsidRPr="00663091">
        <w:rPr>
          <w:rFonts w:ascii="Times New Roman" w:hAnsi="Times New Roman" w:cs="Times New Roman"/>
          <w:color w:val="000000" w:themeColor="text1"/>
          <w:sz w:val="24"/>
          <w:szCs w:val="24"/>
          <w:lang w:val="en-US"/>
        </w:rPr>
        <w:t xml:space="preserve">Yunita </w:t>
      </w:r>
      <w:r w:rsidRPr="00951D19">
        <w:rPr>
          <w:rFonts w:ascii="Times New Roman" w:hAnsi="Times New Roman" w:cs="Times New Roman"/>
          <w:i/>
          <w:color w:val="000000" w:themeColor="text1"/>
          <w:sz w:val="24"/>
          <w:szCs w:val="24"/>
          <w:lang w:val="en-US"/>
        </w:rPr>
        <w:t>et al</w:t>
      </w:r>
      <w:r w:rsidRPr="00663091">
        <w:rPr>
          <w:rFonts w:ascii="Times New Roman" w:hAnsi="Times New Roman" w:cs="Times New Roman"/>
          <w:color w:val="000000" w:themeColor="text1"/>
          <w:sz w:val="24"/>
          <w:szCs w:val="24"/>
          <w:lang w:val="en-US"/>
        </w:rPr>
        <w:t xml:space="preserve">. (2024) </w:t>
      </w:r>
      <w:commentRangeEnd w:id="17"/>
      <w:r w:rsidR="00B105B2">
        <w:rPr>
          <w:rStyle w:val="Refdecomentrio"/>
        </w:rPr>
        <w:commentReference w:id="17"/>
      </w:r>
      <w:r w:rsidRPr="00663091">
        <w:rPr>
          <w:rFonts w:ascii="Times New Roman" w:hAnsi="Times New Roman" w:cs="Times New Roman"/>
          <w:color w:val="000000" w:themeColor="text1"/>
          <w:sz w:val="24"/>
          <w:szCs w:val="24"/>
          <w:lang w:val="en-US"/>
        </w:rPr>
        <w:t xml:space="preserve">from the Makassar Strait waters contaminated with microplastics of 39.8 ± 4.9, and close to the optimal value by </w:t>
      </w:r>
      <w:commentRangeStart w:id="18"/>
      <w:r w:rsidRPr="00663091">
        <w:rPr>
          <w:rFonts w:ascii="Times New Roman" w:hAnsi="Times New Roman" w:cs="Times New Roman"/>
          <w:color w:val="000000" w:themeColor="text1"/>
          <w:sz w:val="24"/>
          <w:szCs w:val="24"/>
          <w:lang w:val="en-US"/>
        </w:rPr>
        <w:t xml:space="preserve">Heilmayer (2021) </w:t>
      </w:r>
      <w:commentRangeEnd w:id="18"/>
      <w:r w:rsidR="00B105B2">
        <w:rPr>
          <w:rStyle w:val="Refdecomentrio"/>
        </w:rPr>
        <w:commentReference w:id="18"/>
      </w:r>
      <w:r w:rsidRPr="00663091">
        <w:rPr>
          <w:rFonts w:ascii="Times New Roman" w:hAnsi="Times New Roman" w:cs="Times New Roman"/>
          <w:color w:val="000000" w:themeColor="text1"/>
          <w:sz w:val="24"/>
          <w:szCs w:val="24"/>
          <w:lang w:val="en-US"/>
        </w:rPr>
        <w:t xml:space="preserve">in the South Atlantic waters for Pecten maximus under controlled conditions. This information explains that despite local environmental pressures, the </w:t>
      </w:r>
      <w:r w:rsidR="00C43541" w:rsidRPr="00C43541">
        <w:rPr>
          <w:rFonts w:ascii="Times New Roman" w:hAnsi="Times New Roman" w:cs="Times New Roman"/>
          <w:color w:val="000000" w:themeColor="text1"/>
          <w:sz w:val="24"/>
          <w:szCs w:val="24"/>
          <w:lang w:val="en-US"/>
        </w:rPr>
        <w:t>Asian-moon scallop</w:t>
      </w:r>
      <w:r w:rsidRPr="00663091">
        <w:rPr>
          <w:rFonts w:ascii="Times New Roman" w:hAnsi="Times New Roman" w:cs="Times New Roman"/>
          <w:color w:val="000000" w:themeColor="text1"/>
          <w:sz w:val="24"/>
          <w:szCs w:val="24"/>
          <w:lang w:val="en-US"/>
        </w:rPr>
        <w:t xml:space="preserve"> population in this study area still maintains relatively good physiological conditions.</w:t>
      </w:r>
    </w:p>
    <w:p w14:paraId="5DD7B4ED" w14:textId="45916CC1" w:rsidR="002B2047" w:rsidRPr="002B2047" w:rsidRDefault="002B2047" w:rsidP="002B2047">
      <w:pPr>
        <w:jc w:val="both"/>
        <w:rPr>
          <w:rFonts w:ascii="Times New Roman" w:hAnsi="Times New Roman" w:cs="Times New Roman"/>
          <w:color w:val="000000" w:themeColor="text1"/>
          <w:sz w:val="24"/>
          <w:szCs w:val="24"/>
          <w:lang w:val="en-US"/>
        </w:rPr>
      </w:pPr>
      <w:r w:rsidRPr="002B2047">
        <w:rPr>
          <w:rFonts w:ascii="Times New Roman" w:hAnsi="Times New Roman" w:cs="Times New Roman"/>
          <w:color w:val="000000" w:themeColor="text1"/>
          <w:sz w:val="24"/>
          <w:szCs w:val="24"/>
          <w:lang w:val="en-US"/>
        </w:rPr>
        <w:t xml:space="preserve">The relationship between length, weight, CF, and CI in this study reflects a partial balance between physiological needs and the ability of mussels to adapt to their environmental conditions. The combination of these three parameters shows that although </w:t>
      </w:r>
      <w:r w:rsidR="00C43541" w:rsidRPr="00C43541">
        <w:rPr>
          <w:rFonts w:ascii="Times New Roman" w:hAnsi="Times New Roman" w:cs="Times New Roman"/>
          <w:color w:val="000000" w:themeColor="text1"/>
          <w:sz w:val="24"/>
          <w:szCs w:val="24"/>
          <w:lang w:val="en-US"/>
        </w:rPr>
        <w:t>Asian-moon scallop</w:t>
      </w:r>
      <w:r w:rsidRPr="002B2047">
        <w:rPr>
          <w:rFonts w:ascii="Times New Roman" w:hAnsi="Times New Roman" w:cs="Times New Roman"/>
          <w:color w:val="000000" w:themeColor="text1"/>
          <w:sz w:val="24"/>
          <w:szCs w:val="24"/>
          <w:lang w:val="en-US"/>
        </w:rPr>
        <w:t xml:space="preserve"> in the Makassar Strait have growth potential, external factors remain a constraint that affects biomass optimization.</w:t>
      </w:r>
    </w:p>
    <w:p w14:paraId="7988AFC8" w14:textId="6EB21938" w:rsidR="002B2047" w:rsidRPr="002B2047" w:rsidRDefault="002B2047" w:rsidP="002B2047">
      <w:pPr>
        <w:jc w:val="both"/>
        <w:rPr>
          <w:rFonts w:ascii="Times New Roman" w:hAnsi="Times New Roman" w:cs="Times New Roman"/>
          <w:color w:val="000000" w:themeColor="text1"/>
          <w:sz w:val="24"/>
          <w:szCs w:val="24"/>
          <w:lang w:val="en-US"/>
        </w:rPr>
      </w:pPr>
      <w:r w:rsidRPr="002B2047">
        <w:rPr>
          <w:rFonts w:ascii="Times New Roman" w:hAnsi="Times New Roman" w:cs="Times New Roman"/>
          <w:color w:val="000000" w:themeColor="text1"/>
          <w:sz w:val="24"/>
          <w:szCs w:val="24"/>
          <w:lang w:val="en-US"/>
        </w:rPr>
        <w:t xml:space="preserve">As a practical implication, regular monitoring of biometric and physiological parameters is highly recommended for early detection of changes in environmental quality. Habitat conservation efforts, pollution reduction, and sustainable fishing management are key to maintaining the productivity and sustainability of </w:t>
      </w:r>
      <w:r w:rsidR="00951D19" w:rsidRPr="00951D19">
        <w:rPr>
          <w:rFonts w:ascii="Times New Roman" w:hAnsi="Times New Roman" w:cs="Times New Roman"/>
          <w:color w:val="000000" w:themeColor="text1"/>
          <w:sz w:val="24"/>
          <w:szCs w:val="24"/>
          <w:lang w:val="en-US"/>
        </w:rPr>
        <w:t xml:space="preserve">Asian-moon scallop </w:t>
      </w:r>
      <w:r w:rsidRPr="002B2047">
        <w:rPr>
          <w:rFonts w:ascii="Times New Roman" w:hAnsi="Times New Roman" w:cs="Times New Roman"/>
          <w:color w:val="000000" w:themeColor="text1"/>
          <w:sz w:val="24"/>
          <w:szCs w:val="24"/>
          <w:lang w:val="en-US"/>
        </w:rPr>
        <w:t>populations in tropical waters of Indonesia.</w:t>
      </w:r>
    </w:p>
    <w:p w14:paraId="087FDB35" w14:textId="511657FE" w:rsidR="00DC7ABC" w:rsidRPr="006633D9" w:rsidRDefault="006633D9" w:rsidP="003009D4">
      <w:pPr>
        <w:spacing w:after="0" w:line="240" w:lineRule="auto"/>
        <w:jc w:val="both"/>
        <w:rPr>
          <w:rFonts w:ascii="Times New Roman" w:hAnsi="Times New Roman" w:cs="Times New Roman"/>
          <w:b/>
          <w:color w:val="000000" w:themeColor="text1"/>
          <w:sz w:val="24"/>
          <w:szCs w:val="24"/>
          <w:lang w:val="en-US"/>
        </w:rPr>
      </w:pPr>
      <w:r w:rsidRPr="006633D9">
        <w:rPr>
          <w:rFonts w:ascii="Times New Roman" w:hAnsi="Times New Roman" w:cs="Times New Roman"/>
          <w:color w:val="000000" w:themeColor="text1"/>
          <w:sz w:val="24"/>
          <w:szCs w:val="24"/>
          <w:lang w:val="en-US"/>
        </w:rPr>
        <w:t xml:space="preserve"> </w:t>
      </w:r>
      <w:r w:rsidR="0054164D" w:rsidRPr="006633D9">
        <w:rPr>
          <w:rFonts w:ascii="Times New Roman" w:hAnsi="Times New Roman" w:cs="Times New Roman"/>
          <w:b/>
          <w:color w:val="000000" w:themeColor="text1"/>
          <w:sz w:val="24"/>
          <w:szCs w:val="24"/>
          <w:lang w:val="en-US"/>
        </w:rPr>
        <w:t>CONCLUSIONS</w:t>
      </w:r>
    </w:p>
    <w:p w14:paraId="31102F66" w14:textId="1B8178CD" w:rsidR="002B2047" w:rsidRPr="002B2047" w:rsidRDefault="00951D19" w:rsidP="002B2047">
      <w:pPr>
        <w:jc w:val="both"/>
        <w:rPr>
          <w:rFonts w:ascii="Times New Roman" w:hAnsi="Times New Roman" w:cs="Times New Roman"/>
          <w:color w:val="000000" w:themeColor="text1"/>
          <w:sz w:val="24"/>
          <w:szCs w:val="24"/>
        </w:rPr>
      </w:pPr>
      <w:r w:rsidRPr="00951D19">
        <w:rPr>
          <w:rFonts w:ascii="Times New Roman" w:hAnsi="Times New Roman" w:cs="Times New Roman"/>
          <w:color w:val="000000" w:themeColor="text1"/>
          <w:sz w:val="24"/>
          <w:szCs w:val="24"/>
        </w:rPr>
        <w:t>Asian-moon scallop</w:t>
      </w:r>
      <w:r w:rsidR="002B2047" w:rsidRPr="002B2047">
        <w:rPr>
          <w:rFonts w:ascii="Times New Roman" w:hAnsi="Times New Roman" w:cs="Times New Roman"/>
          <w:color w:val="000000" w:themeColor="text1"/>
          <w:sz w:val="24"/>
          <w:szCs w:val="24"/>
        </w:rPr>
        <w:t xml:space="preserve"> (</w:t>
      </w:r>
      <w:r w:rsidR="002B2047" w:rsidRPr="00951D19">
        <w:rPr>
          <w:rFonts w:ascii="Times New Roman" w:hAnsi="Times New Roman" w:cs="Times New Roman"/>
          <w:i/>
          <w:color w:val="000000" w:themeColor="text1"/>
          <w:sz w:val="24"/>
          <w:szCs w:val="24"/>
        </w:rPr>
        <w:t>Amusium pleuronectes</w:t>
      </w:r>
      <w:r w:rsidR="002B2047" w:rsidRPr="002B2047">
        <w:rPr>
          <w:rFonts w:ascii="Times New Roman" w:hAnsi="Times New Roman" w:cs="Times New Roman"/>
          <w:color w:val="000000" w:themeColor="text1"/>
          <w:sz w:val="24"/>
          <w:szCs w:val="24"/>
        </w:rPr>
        <w:t xml:space="preserve">) in the Makassar Strait waters show a negative allometric growth pattern that weight growth is not proportional to the increase in shell length. Biometric parameters show variations in size and </w:t>
      </w:r>
      <w:r w:rsidR="002B2047" w:rsidRPr="002B2047">
        <w:rPr>
          <w:rFonts w:ascii="Times New Roman" w:hAnsi="Times New Roman" w:cs="Times New Roman"/>
          <w:color w:val="000000" w:themeColor="text1"/>
          <w:sz w:val="24"/>
          <w:szCs w:val="24"/>
        </w:rPr>
        <w:t>physical condition of the population with an average shell length of 59.79 ± 5.72 mm and a total weight of 14.96 ± 3.65 g. The condition factor value of 6.9329 ± 0.91851 and the condition index of 42.185 ± 6.716 indicate that the physical and physiological condition of the population is generally good, although there are variations that indicate environmental stress.</w:t>
      </w:r>
    </w:p>
    <w:p w14:paraId="669AF0CD" w14:textId="77777777" w:rsidR="0036395F" w:rsidRPr="0083418E" w:rsidRDefault="0036395F" w:rsidP="003435CA">
      <w:pPr>
        <w:pStyle w:val="PargrafodaLista"/>
        <w:spacing w:after="0" w:line="240" w:lineRule="auto"/>
        <w:ind w:left="0"/>
        <w:jc w:val="center"/>
        <w:rPr>
          <w:rFonts w:ascii="Times New Roman" w:hAnsi="Times New Roman" w:cs="Times New Roman"/>
          <w:b/>
          <w:color w:val="FF0000"/>
          <w:sz w:val="24"/>
          <w:szCs w:val="24"/>
          <w:lang w:val="en-US"/>
        </w:rPr>
      </w:pPr>
    </w:p>
    <w:p w14:paraId="4A539738" w14:textId="77777777" w:rsidR="00DC7ABC" w:rsidRPr="00E523B9" w:rsidRDefault="003435CA" w:rsidP="002F119C">
      <w:pPr>
        <w:pStyle w:val="PargrafodaLista"/>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PargrafodaLista"/>
        <w:spacing w:after="0" w:line="240" w:lineRule="auto"/>
        <w:ind w:left="426" w:hanging="426"/>
        <w:jc w:val="center"/>
        <w:rPr>
          <w:rFonts w:ascii="Times New Roman" w:hAnsi="Times New Roman" w:cs="Times New Roman"/>
          <w:b/>
          <w:color w:val="FF0000"/>
          <w:sz w:val="24"/>
          <w:szCs w:val="24"/>
          <w:lang w:val="en-US"/>
        </w:rPr>
      </w:pPr>
    </w:p>
    <w:p w14:paraId="492562F4" w14:textId="351F0E59"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Agustini, T. W., Ratnawati, S.E., Wibowo, B.A., &amp; Hutabarat, J. (2011). Utilization of </w:t>
      </w:r>
      <w:r w:rsidR="00951D19" w:rsidRPr="00951D19">
        <w:rPr>
          <w:rFonts w:ascii="Times New Roman" w:eastAsia="Times New Roman" w:hAnsi="Times New Roman" w:cs="Times New Roman"/>
          <w:color w:val="000000"/>
          <w:sz w:val="24"/>
          <w:szCs w:val="24"/>
          <w:lang w:val="en-US"/>
        </w:rPr>
        <w:t>Asian-moon scallop</w:t>
      </w:r>
      <w:r w:rsidRPr="009365B7">
        <w:rPr>
          <w:rFonts w:ascii="Times New Roman" w:eastAsia="Times New Roman" w:hAnsi="Times New Roman" w:cs="Times New Roman"/>
          <w:color w:val="000000"/>
          <w:sz w:val="24"/>
          <w:szCs w:val="24"/>
          <w:lang w:val="en-US"/>
        </w:rPr>
        <w:t xml:space="preserve"> shells (</w:t>
      </w:r>
      <w:r w:rsidRPr="00951D19">
        <w:rPr>
          <w:rFonts w:ascii="Times New Roman" w:eastAsia="Times New Roman" w:hAnsi="Times New Roman" w:cs="Times New Roman"/>
          <w:i/>
          <w:color w:val="000000"/>
          <w:sz w:val="24"/>
          <w:szCs w:val="24"/>
          <w:lang w:val="en-US"/>
        </w:rPr>
        <w:t>Amusium pleuronectes</w:t>
      </w:r>
      <w:r w:rsidRPr="009365B7">
        <w:rPr>
          <w:rFonts w:ascii="Times New Roman" w:eastAsia="Times New Roman" w:hAnsi="Times New Roman" w:cs="Times New Roman"/>
          <w:color w:val="000000"/>
          <w:sz w:val="24"/>
          <w:szCs w:val="24"/>
          <w:lang w:val="en-US"/>
        </w:rPr>
        <w:t xml:space="preserve">) as a source of calcium in extrudate products. Indonesian Fisheries Product Processing Journal, 14(2), 134–142. </w:t>
      </w:r>
      <w:hyperlink r:id="rId21" w:history="1">
        <w:r w:rsidR="00BF4850" w:rsidRPr="00570FC3">
          <w:rPr>
            <w:rStyle w:val="Hyperlink"/>
            <w:rFonts w:ascii="Times New Roman" w:eastAsia="Times New Roman" w:hAnsi="Times New Roman" w:cs="Times New Roman"/>
            <w:sz w:val="24"/>
            <w:szCs w:val="24"/>
            <w:lang w:val="en-US"/>
          </w:rPr>
          <w:t>https://journal.ipb.ac.id/index.php/jphpi/article/view/5322</w:t>
        </w:r>
      </w:hyperlink>
    </w:p>
    <w:p w14:paraId="3A5214BD" w14:textId="77777777" w:rsidR="009365B7" w:rsidRPr="009365B7" w:rsidDel="008075CC" w:rsidRDefault="009365B7" w:rsidP="009365B7">
      <w:pPr>
        <w:ind w:left="567" w:hanging="567"/>
        <w:jc w:val="both"/>
        <w:rPr>
          <w:del w:id="19" w:author="Gustavo Henrique Soares Guedes" w:date="2025-06-09T21:21:00Z" w16du:dateUtc="2025-06-10T00:21:00Z"/>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Ahirwal, S.K., Jaiswar, A.K., Bhushan, S., Mogalekar, H. ., Kumar, T., Singh, J., &amp; Sarma, K. (2025). Length-weight relationship, relative condition factor, and reproductive parameters of </w:t>
      </w:r>
      <w:r w:rsidRPr="00951D19">
        <w:rPr>
          <w:rFonts w:ascii="Times New Roman" w:eastAsia="Times New Roman" w:hAnsi="Times New Roman" w:cs="Times New Roman"/>
          <w:i/>
          <w:color w:val="000000"/>
          <w:sz w:val="24"/>
          <w:szCs w:val="24"/>
          <w:lang w:val="en-US"/>
        </w:rPr>
        <w:t>Mystus cavasius</w:t>
      </w:r>
      <w:r w:rsidRPr="009365B7">
        <w:rPr>
          <w:rFonts w:ascii="Times New Roman" w:eastAsia="Times New Roman" w:hAnsi="Times New Roman" w:cs="Times New Roman"/>
          <w:color w:val="000000"/>
          <w:sz w:val="24"/>
          <w:szCs w:val="24"/>
          <w:lang w:val="en-US"/>
        </w:rPr>
        <w:t xml:space="preserve"> (Hamilton, 1822) in the river Ganga. Journal of Environmental Biology, 46(1), 58–65.</w:t>
      </w:r>
      <w:del w:id="20" w:author="Gustavo Henrique Soares Guedes" w:date="2025-06-09T21:21:00Z" w16du:dateUtc="2025-06-10T00:21:00Z">
        <w:r w:rsidRPr="009365B7" w:rsidDel="008075CC">
          <w:rPr>
            <w:rFonts w:ascii="Times New Roman" w:eastAsia="Times New Roman" w:hAnsi="Times New Roman" w:cs="Times New Roman"/>
            <w:color w:val="000000"/>
            <w:sz w:val="24"/>
            <w:szCs w:val="24"/>
            <w:lang w:val="en-US"/>
          </w:rPr>
          <w:delText xml:space="preserve"> </w:delText>
        </w:r>
      </w:del>
    </w:p>
    <w:p w14:paraId="79F2784A" w14:textId="45BAAEDC" w:rsidR="009365B7" w:rsidRDefault="008075CC" w:rsidP="008075CC">
      <w:pPr>
        <w:ind w:left="567" w:hanging="567"/>
        <w:jc w:val="both"/>
        <w:rPr>
          <w:rFonts w:ascii="Times New Roman" w:eastAsia="Times New Roman" w:hAnsi="Times New Roman" w:cs="Times New Roman"/>
          <w:color w:val="000000"/>
          <w:sz w:val="24"/>
          <w:szCs w:val="24"/>
          <w:lang w:val="en-US"/>
        </w:rPr>
      </w:pPr>
      <w:ins w:id="21" w:author="Gustavo Henrique Soares Guedes" w:date="2025-06-09T21:21:00Z" w16du:dateUtc="2025-06-10T00:21:00Z">
        <w:r>
          <w:rPr>
            <w:rFonts w:ascii="Times New Roman" w:eastAsia="Times New Roman" w:hAnsi="Times New Roman" w:cs="Times New Roman"/>
            <w:sz w:val="24"/>
            <w:szCs w:val="24"/>
            <w:lang w:val="en-US"/>
          </w:rPr>
          <w:fldChar w:fldCharType="begin"/>
        </w:r>
        <w:r>
          <w:rPr>
            <w:rFonts w:ascii="Times New Roman" w:eastAsia="Times New Roman" w:hAnsi="Times New Roman" w:cs="Times New Roman"/>
            <w:sz w:val="24"/>
            <w:szCs w:val="24"/>
            <w:lang w:val="en-US"/>
          </w:rPr>
          <w:instrText>HYPERLINK "</w:instrText>
        </w:r>
      </w:ins>
      <w:r w:rsidRPr="008075CC">
        <w:rPr>
          <w:rFonts w:ascii="Times New Roman" w:eastAsia="Times New Roman" w:hAnsi="Times New Roman" w:cs="Times New Roman"/>
          <w:sz w:val="24"/>
          <w:szCs w:val="24"/>
          <w:lang w:val="en-US"/>
          <w:rPrChange w:id="22" w:author="Gustavo Henrique Soares Guedes" w:date="2025-06-09T21:21:00Z" w16du:dateUtc="2025-06-10T00:21:00Z">
            <w:rPr>
              <w:rStyle w:val="Hyperlink"/>
              <w:rFonts w:ascii="Times New Roman" w:eastAsia="Times New Roman" w:hAnsi="Times New Roman" w:cs="Times New Roman"/>
              <w:sz w:val="24"/>
              <w:szCs w:val="24"/>
              <w:lang w:val="en-US"/>
            </w:rPr>
          </w:rPrChange>
        </w:rPr>
        <w:instrText>https://www.researchgate.net/profile/Jaspreet-Singh-37/publication/387745934_Length-weight_relationship_relative_condition_factor_and_reproductive_parameters_of_Mystus_cavasius_Hamilton_1822_in_the_river_Ganga_1_2_2_3_1_4_1_R_R_Educational_Services_Set-up/links/677b5c01fb9aff6eaa0975bc/Length-weight-relationship-relative-condition-factor-and-reproductive-parameters-of-Mystus-cavasius-Hamilton-1822-in-the-river-Ganga-1-2-2-3-1-4-1-R-R-Educational-Services-Set-up.pdf</w:instrText>
      </w:r>
      <w:ins w:id="23" w:author="Gustavo Henrique Soares Guedes" w:date="2025-06-09T21:21:00Z" w16du:dateUtc="2025-06-10T00:21:00Z">
        <w:r>
          <w:rPr>
            <w:rFonts w:ascii="Times New Roman" w:eastAsia="Times New Roman" w:hAnsi="Times New Roman" w:cs="Times New Roman"/>
            <w:sz w:val="24"/>
            <w:szCs w:val="24"/>
            <w:lang w:val="en-US"/>
          </w:rPr>
          <w:instrText>"</w:instrText>
        </w:r>
        <w:r>
          <w:rPr>
            <w:rFonts w:ascii="Times New Roman" w:eastAsia="Times New Roman" w:hAnsi="Times New Roman" w:cs="Times New Roman"/>
            <w:sz w:val="24"/>
            <w:szCs w:val="24"/>
            <w:lang w:val="en-US"/>
          </w:rPr>
          <w:fldChar w:fldCharType="separate"/>
        </w:r>
      </w:ins>
      <w:r w:rsidRPr="008075CC">
        <w:rPr>
          <w:rStyle w:val="Hyperlink"/>
          <w:rFonts w:ascii="Times New Roman" w:eastAsia="Times New Roman" w:hAnsi="Times New Roman" w:cs="Times New Roman"/>
          <w:sz w:val="24"/>
          <w:szCs w:val="24"/>
          <w:lang w:val="en-US"/>
        </w:rPr>
        <w:t>https://www.researchgate.net/profile/Jaspreet-Singh-37/publication/387745934_Length-weight_relationship_relative_condition_factor_and_reproductive_parameters_of_Mystus_cavasius_Hamilton_1822_in_the_river_Ganga_1_2_2_3_1_4_1_R_R_Educational_Services_Set-up/links/677b5c01fb9aff6eaa0975bc/Length-weight-relationship-relative-</w:t>
      </w:r>
      <w:r w:rsidRPr="008075CC">
        <w:rPr>
          <w:rStyle w:val="Hyperlink"/>
          <w:rFonts w:ascii="Times New Roman" w:eastAsia="Times New Roman" w:hAnsi="Times New Roman" w:cs="Times New Roman"/>
          <w:sz w:val="24"/>
          <w:szCs w:val="24"/>
          <w:lang w:val="en-US"/>
        </w:rPr>
        <w:lastRenderedPageBreak/>
        <w:t>condition-factor-and-reproductive-parameters-of-Mystus-cavasius-Hamilton-1822-in-the-river-Ganga-1-2-2-3-1-4-1-R-R-Educational-Services-Set-up.pdf</w:t>
      </w:r>
      <w:ins w:id="24" w:author="Gustavo Henrique Soares Guedes" w:date="2025-06-09T21:21:00Z" w16du:dateUtc="2025-06-10T00:21:00Z">
        <w:r>
          <w:rPr>
            <w:rFonts w:ascii="Times New Roman" w:eastAsia="Times New Roman" w:hAnsi="Times New Roman" w:cs="Times New Roman"/>
            <w:sz w:val="24"/>
            <w:szCs w:val="24"/>
            <w:lang w:val="en-US"/>
          </w:rPr>
          <w:fldChar w:fldCharType="end"/>
        </w:r>
      </w:ins>
    </w:p>
    <w:p w14:paraId="65FDA2B8" w14:textId="6B202817" w:rsidR="009365B7" w:rsidRDefault="009365B7" w:rsidP="009365B7">
      <w:pPr>
        <w:ind w:left="567" w:hanging="567"/>
        <w:jc w:val="both"/>
        <w:rPr>
          <w:rFonts w:ascii="Times New Roman" w:eastAsia="Times New Roman" w:hAnsi="Times New Roman" w:cs="Times New Roman"/>
          <w:color w:val="000000"/>
          <w:sz w:val="24"/>
          <w:szCs w:val="24"/>
          <w:lang w:val="en-US"/>
        </w:rPr>
      </w:pPr>
      <w:r w:rsidRPr="00A04075">
        <w:rPr>
          <w:rFonts w:ascii="Times New Roman" w:eastAsia="Times New Roman" w:hAnsi="Times New Roman" w:cs="Times New Roman"/>
          <w:color w:val="000000"/>
          <w:sz w:val="24"/>
          <w:szCs w:val="24"/>
          <w:lang w:val="pt-BR"/>
        </w:rPr>
        <w:t xml:space="preserve">Boussaha, A., Bezzalla, A., Zebsa, R., Amari, H., Houhamdi, M., &amp; Chenchouni, H. (2024). </w:t>
      </w:r>
      <w:r w:rsidRPr="009365B7">
        <w:rPr>
          <w:rFonts w:ascii="Times New Roman" w:eastAsia="Times New Roman" w:hAnsi="Times New Roman" w:cs="Times New Roman"/>
          <w:color w:val="000000"/>
          <w:sz w:val="24"/>
          <w:szCs w:val="24"/>
          <w:lang w:val="en-US"/>
        </w:rPr>
        <w:t xml:space="preserve">Monitoring and assessment of spatial and seasonal variability in water quality at Lake of Birds (Algeria) using physicochemical parameters and bacterial quality indicators. Environmental Nanotechnology, Monitoring &amp; Management, 22, 100955. </w:t>
      </w:r>
      <w:hyperlink r:id="rId22" w:history="1">
        <w:r w:rsidR="00BF4850" w:rsidRPr="00570FC3">
          <w:rPr>
            <w:rStyle w:val="Hyperlink"/>
            <w:rFonts w:ascii="Times New Roman" w:eastAsia="Times New Roman" w:hAnsi="Times New Roman" w:cs="Times New Roman"/>
            <w:sz w:val="24"/>
            <w:szCs w:val="24"/>
            <w:lang w:val="en-US"/>
          </w:rPr>
          <w:t>https://www.sciencedirect.com/science/article/pii/S2215153224000436\</w:t>
        </w:r>
      </w:hyperlink>
    </w:p>
    <w:p w14:paraId="4E586627" w14:textId="6EF22857"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Budiyati, B., Omar, S.B.A., Niartiningsih, A., Widowati, I., Kasim, N., Yusuf, M., &amp; Riana, A. D. (2024). </w:t>
      </w:r>
      <w:r w:rsidR="008521FB" w:rsidRPr="008521FB">
        <w:rPr>
          <w:rFonts w:ascii="Times New Roman" w:eastAsia="Times New Roman" w:hAnsi="Times New Roman" w:cs="Times New Roman"/>
          <w:color w:val="000000"/>
          <w:sz w:val="24"/>
          <w:szCs w:val="24"/>
          <w:lang w:val="en-US"/>
        </w:rPr>
        <w:t xml:space="preserve">Habitat characteristics of Asian moon </w:t>
      </w:r>
      <w:r w:rsidR="00C43541" w:rsidRPr="00C43541">
        <w:rPr>
          <w:rFonts w:ascii="Times New Roman" w:eastAsia="Times New Roman" w:hAnsi="Times New Roman" w:cs="Times New Roman"/>
          <w:color w:val="000000"/>
          <w:sz w:val="24"/>
          <w:szCs w:val="24"/>
          <w:lang w:val="en-US"/>
        </w:rPr>
        <w:t>Asian-moon scallop</w:t>
      </w:r>
      <w:r w:rsidR="008521FB" w:rsidRPr="008521FB">
        <w:rPr>
          <w:rFonts w:ascii="Times New Roman" w:eastAsia="Times New Roman" w:hAnsi="Times New Roman" w:cs="Times New Roman"/>
          <w:color w:val="000000"/>
          <w:sz w:val="24"/>
          <w:szCs w:val="24"/>
          <w:lang w:val="en-US"/>
        </w:rPr>
        <w:t xml:space="preserve"> (</w:t>
      </w:r>
      <w:r w:rsidR="008521FB" w:rsidRPr="008521FB">
        <w:rPr>
          <w:rFonts w:ascii="Times New Roman" w:eastAsia="Times New Roman" w:hAnsi="Times New Roman" w:cs="Times New Roman"/>
          <w:i/>
          <w:color w:val="000000"/>
          <w:sz w:val="24"/>
          <w:szCs w:val="24"/>
          <w:lang w:val="en-US"/>
        </w:rPr>
        <w:t>Amusium pleuronectes</w:t>
      </w:r>
      <w:r w:rsidR="008521FB" w:rsidRPr="008521FB">
        <w:rPr>
          <w:rFonts w:ascii="Times New Roman" w:eastAsia="Times New Roman" w:hAnsi="Times New Roman" w:cs="Times New Roman"/>
          <w:color w:val="000000"/>
          <w:sz w:val="24"/>
          <w:szCs w:val="24"/>
          <w:lang w:val="en-US"/>
        </w:rPr>
        <w:t>) in Makassar Strait and Bone Bay Waters, Indonesia</w:t>
      </w:r>
      <w:r w:rsidRPr="009365B7">
        <w:rPr>
          <w:rFonts w:ascii="Times New Roman" w:eastAsia="Times New Roman" w:hAnsi="Times New Roman" w:cs="Times New Roman"/>
          <w:color w:val="000000"/>
          <w:sz w:val="24"/>
          <w:szCs w:val="24"/>
          <w:lang w:val="en-US"/>
        </w:rPr>
        <w:t xml:space="preserve">. Biodiversitas Journal of Biological Diversity, 25(10). </w:t>
      </w:r>
      <w:hyperlink r:id="rId23" w:history="1">
        <w:r w:rsidR="00BF4850" w:rsidRPr="00570FC3">
          <w:rPr>
            <w:rStyle w:val="Hyperlink"/>
            <w:rFonts w:ascii="Times New Roman" w:eastAsia="Times New Roman" w:hAnsi="Times New Roman" w:cs="Times New Roman"/>
            <w:sz w:val="24"/>
            <w:szCs w:val="24"/>
            <w:lang w:val="en-US"/>
          </w:rPr>
          <w:t>https://smujo.id/biodiv/article/download/17407/8024</w:t>
        </w:r>
      </w:hyperlink>
    </w:p>
    <w:p w14:paraId="3053C2EE" w14:textId="59271979"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Buban, K.S., Dumalag, J.B., &amp; Silang, E.S. (2019). Biometric characteristics and growth patterns of </w:t>
      </w:r>
      <w:r w:rsidRPr="00951D19">
        <w:rPr>
          <w:rFonts w:ascii="Times New Roman" w:eastAsia="Times New Roman" w:hAnsi="Times New Roman" w:cs="Times New Roman"/>
          <w:color w:val="000000"/>
          <w:sz w:val="24"/>
          <w:szCs w:val="24"/>
          <w:lang w:val="en-US"/>
        </w:rPr>
        <w:t>Bractechlamys vexillum</w:t>
      </w:r>
      <w:r w:rsidRPr="009365B7">
        <w:rPr>
          <w:rFonts w:ascii="Times New Roman" w:eastAsia="Times New Roman" w:hAnsi="Times New Roman" w:cs="Times New Roman"/>
          <w:color w:val="000000"/>
          <w:sz w:val="24"/>
          <w:szCs w:val="24"/>
          <w:lang w:val="en-US"/>
        </w:rPr>
        <w:t xml:space="preserve"> in Asid Gulf, Philippines. Asian Fisheries Science, 32(1), 42–50. </w:t>
      </w:r>
      <w:hyperlink r:id="rId24" w:history="1">
        <w:r w:rsidR="00BF4850" w:rsidRPr="00570FC3">
          <w:rPr>
            <w:rStyle w:val="Hyperlink"/>
            <w:rFonts w:ascii="Times New Roman" w:eastAsia="Times New Roman" w:hAnsi="Times New Roman" w:cs="Times New Roman"/>
            <w:sz w:val="24"/>
            <w:szCs w:val="24"/>
            <w:lang w:val="en-US"/>
          </w:rPr>
          <w:t>https://www.academia.edu/download/68496840/j.afs.2019.32.4.pdf</w:t>
        </w:r>
      </w:hyperlink>
    </w:p>
    <w:p w14:paraId="1869F95C" w14:textId="31FE49CE"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Buban, K.S., &amp; Silang, E.S. (2021). Condition factor as a biological indicator of environmental stress in tropical </w:t>
      </w:r>
      <w:r w:rsidR="00951D19" w:rsidRPr="00951D19">
        <w:rPr>
          <w:rFonts w:ascii="Times New Roman" w:eastAsia="Times New Roman" w:hAnsi="Times New Roman" w:cs="Times New Roman"/>
          <w:color w:val="000000"/>
          <w:sz w:val="24"/>
          <w:szCs w:val="24"/>
          <w:lang w:val="en-US"/>
        </w:rPr>
        <w:t>Asian-moon scallop</w:t>
      </w:r>
      <w:r w:rsidRPr="009365B7">
        <w:rPr>
          <w:rFonts w:ascii="Times New Roman" w:eastAsia="Times New Roman" w:hAnsi="Times New Roman" w:cs="Times New Roman"/>
          <w:color w:val="000000"/>
          <w:sz w:val="24"/>
          <w:szCs w:val="24"/>
          <w:lang w:val="en-US"/>
        </w:rPr>
        <w:t xml:space="preserve">. </w:t>
      </w:r>
      <w:r w:rsidRPr="009365B7">
        <w:rPr>
          <w:rFonts w:ascii="Times New Roman" w:eastAsia="Times New Roman" w:hAnsi="Times New Roman" w:cs="Times New Roman"/>
          <w:color w:val="000000"/>
          <w:sz w:val="24"/>
          <w:szCs w:val="24"/>
          <w:lang w:val="en-US"/>
        </w:rPr>
        <w:t xml:space="preserve">Fisheries Research Journal, 15(2), 120–128. </w:t>
      </w:r>
      <w:hyperlink r:id="rId25" w:history="1">
        <w:r w:rsidR="00BF4850" w:rsidRPr="00570FC3">
          <w:rPr>
            <w:rStyle w:val="Hyperlink"/>
            <w:rFonts w:ascii="Times New Roman" w:eastAsia="Times New Roman" w:hAnsi="Times New Roman" w:cs="Times New Roman"/>
            <w:sz w:val="24"/>
            <w:szCs w:val="24"/>
            <w:lang w:val="en-US"/>
          </w:rPr>
          <w:t>https://www.academia.edu/download/68496840/j.afs.2019.32.4.pdf</w:t>
        </w:r>
      </w:hyperlink>
    </w:p>
    <w:p w14:paraId="348FEA2E" w14:textId="1A479194"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Derbali, A., Said, K.,&amp; Neifar, L. (2019). Environmental influence on growth pattern and condition index of </w:t>
      </w:r>
      <w:r w:rsidRPr="00951D19">
        <w:rPr>
          <w:rFonts w:ascii="Times New Roman" w:eastAsia="Times New Roman" w:hAnsi="Times New Roman" w:cs="Times New Roman"/>
          <w:i/>
          <w:color w:val="000000"/>
          <w:sz w:val="24"/>
          <w:szCs w:val="24"/>
          <w:lang w:val="en-US"/>
        </w:rPr>
        <w:t>Pinctada radiata</w:t>
      </w:r>
      <w:r w:rsidRPr="009365B7">
        <w:rPr>
          <w:rFonts w:ascii="Times New Roman" w:eastAsia="Times New Roman" w:hAnsi="Times New Roman" w:cs="Times New Roman"/>
          <w:color w:val="000000"/>
          <w:sz w:val="24"/>
          <w:szCs w:val="24"/>
          <w:lang w:val="en-US"/>
        </w:rPr>
        <w:t xml:space="preserve"> in the Gulf of Gabès, Tunisia. Mediterranean Marine Science, 20(3), 675–685. </w:t>
      </w:r>
      <w:hyperlink r:id="rId26" w:history="1">
        <w:r w:rsidR="00BF4850" w:rsidRPr="00570FC3">
          <w:rPr>
            <w:rStyle w:val="Hyperlink"/>
            <w:rFonts w:ascii="Times New Roman" w:eastAsia="Times New Roman" w:hAnsi="Times New Roman" w:cs="Times New Roman"/>
            <w:sz w:val="24"/>
            <w:szCs w:val="24"/>
            <w:lang w:val="en-US"/>
          </w:rPr>
          <w:t>https://sciendo.com/pdf/10.26881/oahs-2024.2.01</w:t>
        </w:r>
      </w:hyperlink>
    </w:p>
    <w:p w14:paraId="1017C38D" w14:textId="52A4E74C" w:rsidR="009365B7" w:rsidRPr="00A04075" w:rsidRDefault="009365B7" w:rsidP="009365B7">
      <w:pPr>
        <w:ind w:left="567" w:hanging="567"/>
        <w:jc w:val="both"/>
        <w:rPr>
          <w:rFonts w:ascii="Times New Roman" w:eastAsia="Times New Roman" w:hAnsi="Times New Roman" w:cs="Times New Roman"/>
          <w:color w:val="000000"/>
          <w:sz w:val="24"/>
          <w:szCs w:val="24"/>
        </w:rPr>
      </w:pPr>
      <w:r w:rsidRPr="009365B7">
        <w:rPr>
          <w:rFonts w:ascii="Times New Roman" w:eastAsia="Times New Roman" w:hAnsi="Times New Roman" w:cs="Times New Roman"/>
          <w:color w:val="000000"/>
          <w:sz w:val="24"/>
          <w:szCs w:val="24"/>
          <w:lang w:val="en-US"/>
        </w:rPr>
        <w:t xml:space="preserve">Effendi, M.I. (2002). </w:t>
      </w:r>
      <w:r w:rsidR="008521FB" w:rsidRPr="008521FB">
        <w:rPr>
          <w:rFonts w:ascii="Times New Roman" w:eastAsia="Times New Roman" w:hAnsi="Times New Roman" w:cs="Times New Roman"/>
          <w:color w:val="000000"/>
          <w:sz w:val="24"/>
          <w:szCs w:val="24"/>
          <w:lang w:val="en-US"/>
        </w:rPr>
        <w:t>Fisheries Biology. Yogyakarta: Nusatama Library Foundation</w:t>
      </w:r>
      <w:r w:rsidRPr="009365B7">
        <w:rPr>
          <w:rFonts w:ascii="Times New Roman" w:eastAsia="Times New Roman" w:hAnsi="Times New Roman" w:cs="Times New Roman"/>
          <w:color w:val="000000"/>
          <w:sz w:val="24"/>
          <w:szCs w:val="24"/>
          <w:lang w:val="en-US"/>
        </w:rPr>
        <w:t xml:space="preserve">. </w:t>
      </w:r>
      <w:hyperlink r:id="rId27" w:history="1">
        <w:r w:rsidR="00BF4850" w:rsidRPr="00A04075">
          <w:rPr>
            <w:rStyle w:val="Hyperlink"/>
            <w:rFonts w:ascii="Times New Roman" w:eastAsia="Times New Roman" w:hAnsi="Times New Roman" w:cs="Times New Roman"/>
            <w:sz w:val="24"/>
            <w:szCs w:val="24"/>
          </w:rPr>
          <w:t>https://r.search.yahoo.com/_ylt=AwrgMvbu5z5ot7wCU8dXNyoA;_ylu=Y29sbwNncTEEcG9zAzEEdnRpZAMEc2VjA3Ny/RV=2/RE=1750162671/RO=10/RU=https%3a%2f%2flib.ui.ac.id%2fdetail.jsp%3fid%3d140834/RK=2/RS=pUTRBIqjnrv5KClRm2Z0w_NCkqI-</w:t>
        </w:r>
      </w:hyperlink>
    </w:p>
    <w:p w14:paraId="7AB5ADB8" w14:textId="7004996E"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Ernawati, E., Setyohadi, D., &amp; Wibowo, E.S. (2011). </w:t>
      </w:r>
      <w:r w:rsidR="008521FB" w:rsidRPr="008521FB">
        <w:rPr>
          <w:rFonts w:ascii="Times New Roman" w:eastAsia="Times New Roman" w:hAnsi="Times New Roman" w:cs="Times New Roman"/>
          <w:color w:val="000000"/>
          <w:sz w:val="24"/>
          <w:szCs w:val="24"/>
          <w:lang w:val="en-US"/>
        </w:rPr>
        <w:t xml:space="preserve">Morphometric variation and condition index of </w:t>
      </w:r>
      <w:r w:rsidR="00951D19" w:rsidRPr="00951D19">
        <w:rPr>
          <w:rFonts w:ascii="Times New Roman" w:eastAsia="Times New Roman" w:hAnsi="Times New Roman" w:cs="Times New Roman"/>
          <w:color w:val="000000"/>
          <w:sz w:val="24"/>
          <w:szCs w:val="24"/>
          <w:lang w:val="en-US"/>
        </w:rPr>
        <w:t xml:space="preserve">Asian-moon scallop </w:t>
      </w:r>
      <w:r w:rsidR="008521FB" w:rsidRPr="008521FB">
        <w:rPr>
          <w:rFonts w:ascii="Times New Roman" w:eastAsia="Times New Roman" w:hAnsi="Times New Roman" w:cs="Times New Roman"/>
          <w:color w:val="000000"/>
          <w:sz w:val="24"/>
          <w:szCs w:val="24"/>
          <w:lang w:val="en-US"/>
        </w:rPr>
        <w:t>(</w:t>
      </w:r>
      <w:r w:rsidR="008521FB" w:rsidRPr="00951D19">
        <w:rPr>
          <w:rFonts w:ascii="Times New Roman" w:eastAsia="Times New Roman" w:hAnsi="Times New Roman" w:cs="Times New Roman"/>
          <w:i/>
          <w:color w:val="000000"/>
          <w:sz w:val="24"/>
          <w:szCs w:val="24"/>
          <w:lang w:val="en-US"/>
        </w:rPr>
        <w:t>Amusium pleuronectes</w:t>
      </w:r>
      <w:r w:rsidR="008521FB" w:rsidRPr="008521FB">
        <w:rPr>
          <w:rFonts w:ascii="Times New Roman" w:eastAsia="Times New Roman" w:hAnsi="Times New Roman" w:cs="Times New Roman"/>
          <w:color w:val="000000"/>
          <w:sz w:val="24"/>
          <w:szCs w:val="24"/>
          <w:lang w:val="en-US"/>
        </w:rPr>
        <w:t>) in Tegal waters. Journal of Marine</w:t>
      </w:r>
      <w:r w:rsidRPr="009365B7">
        <w:rPr>
          <w:rFonts w:ascii="Times New Roman" w:eastAsia="Times New Roman" w:hAnsi="Times New Roman" w:cs="Times New Roman"/>
          <w:color w:val="000000"/>
          <w:sz w:val="24"/>
          <w:szCs w:val="24"/>
          <w:lang w:val="en-US"/>
        </w:rPr>
        <w:t xml:space="preserve">, 4(2), 113–119. </w:t>
      </w:r>
      <w:hyperlink r:id="rId28" w:history="1">
        <w:r w:rsidR="00BF4850" w:rsidRPr="00570FC3">
          <w:rPr>
            <w:rStyle w:val="Hyperlink"/>
            <w:rFonts w:ascii="Times New Roman" w:eastAsia="Times New Roman" w:hAnsi="Times New Roman" w:cs="Times New Roman"/>
            <w:sz w:val="24"/>
            <w:szCs w:val="24"/>
            <w:lang w:val="en-US"/>
          </w:rPr>
          <w:t>https://ejournal-balitbang.kkp.go.id/index.php/bawal/article/viewFile/3529/3033</w:t>
        </w:r>
      </w:hyperlink>
    </w:p>
    <w:p w14:paraId="26D66036" w14:textId="52EE715B"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Hafid, Y.H., Kantun, W. &amp; Wilma, M. (2024). </w:t>
      </w:r>
      <w:r w:rsidR="000D0C75" w:rsidRPr="000D0C75">
        <w:rPr>
          <w:rFonts w:ascii="Times New Roman" w:eastAsia="Times New Roman" w:hAnsi="Times New Roman" w:cs="Times New Roman"/>
          <w:color w:val="000000"/>
          <w:sz w:val="24"/>
          <w:szCs w:val="24"/>
          <w:lang w:val="en-US"/>
        </w:rPr>
        <w:t xml:space="preserve">Identification of microplastics in the </w:t>
      </w:r>
      <w:r w:rsidR="00951D19" w:rsidRPr="00951D19">
        <w:rPr>
          <w:rFonts w:ascii="Times New Roman" w:eastAsia="Times New Roman" w:hAnsi="Times New Roman" w:cs="Times New Roman"/>
          <w:color w:val="000000"/>
          <w:sz w:val="24"/>
          <w:szCs w:val="24"/>
          <w:lang w:val="en-US"/>
        </w:rPr>
        <w:t>Asian-moon scallop</w:t>
      </w:r>
      <w:r w:rsidR="000D0C75" w:rsidRPr="000D0C75">
        <w:rPr>
          <w:rFonts w:ascii="Times New Roman" w:eastAsia="Times New Roman" w:hAnsi="Times New Roman" w:cs="Times New Roman"/>
          <w:color w:val="000000"/>
          <w:sz w:val="24"/>
          <w:szCs w:val="24"/>
          <w:lang w:val="en-US"/>
        </w:rPr>
        <w:t xml:space="preserve"> </w:t>
      </w:r>
      <w:r w:rsidR="000D0C75" w:rsidRPr="00951D19">
        <w:rPr>
          <w:rFonts w:ascii="Times New Roman" w:eastAsia="Times New Roman" w:hAnsi="Times New Roman" w:cs="Times New Roman"/>
          <w:i/>
          <w:color w:val="000000"/>
          <w:sz w:val="24"/>
          <w:szCs w:val="24"/>
          <w:lang w:val="en-US"/>
        </w:rPr>
        <w:t>Amusium pleuronectes</w:t>
      </w:r>
      <w:r w:rsidR="000D0C75" w:rsidRPr="000D0C75">
        <w:rPr>
          <w:rFonts w:ascii="Times New Roman" w:eastAsia="Times New Roman" w:hAnsi="Times New Roman" w:cs="Times New Roman"/>
          <w:color w:val="000000"/>
          <w:sz w:val="24"/>
          <w:szCs w:val="24"/>
          <w:lang w:val="en-US"/>
        </w:rPr>
        <w:t xml:space="preserve"> (Linnaeus, 1758). Journal of Marine</w:t>
      </w:r>
      <w:r w:rsidRPr="009365B7">
        <w:rPr>
          <w:rFonts w:ascii="Times New Roman" w:eastAsia="Times New Roman" w:hAnsi="Times New Roman" w:cs="Times New Roman"/>
          <w:color w:val="000000"/>
          <w:sz w:val="24"/>
          <w:szCs w:val="24"/>
          <w:lang w:val="en-US"/>
        </w:rPr>
        <w:t xml:space="preserve">: Indonesian Journal of Marine Science and Technology, 17(1), 2476–9991. </w:t>
      </w:r>
      <w:hyperlink r:id="rId29" w:history="1">
        <w:r w:rsidR="00BF4850" w:rsidRPr="00570FC3">
          <w:rPr>
            <w:rStyle w:val="Hyperlink"/>
            <w:rFonts w:ascii="Times New Roman" w:eastAsia="Times New Roman" w:hAnsi="Times New Roman" w:cs="Times New Roman"/>
            <w:sz w:val="24"/>
            <w:szCs w:val="24"/>
            <w:lang w:val="en-US"/>
          </w:rPr>
          <w:t>https://journal.trunojoyo.ac.id/jurnalkelautan/article/download/21666/9578</w:t>
        </w:r>
      </w:hyperlink>
    </w:p>
    <w:p w14:paraId="0935AE8B" w14:textId="77777777" w:rsidR="009365B7" w:rsidRPr="009365B7" w:rsidRDefault="009365B7" w:rsidP="000D0C75">
      <w:pPr>
        <w:spacing w:after="0"/>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lastRenderedPageBreak/>
        <w:t xml:space="preserve">Hardianto, E., Wijayanti, D.P., &amp; Imai, H. (2024). Genetic structure of the commercially important Asian moon scallop, </w:t>
      </w:r>
      <w:r w:rsidRPr="00951D19">
        <w:rPr>
          <w:rFonts w:ascii="Times New Roman" w:eastAsia="Times New Roman" w:hAnsi="Times New Roman" w:cs="Times New Roman"/>
          <w:i/>
          <w:color w:val="000000"/>
          <w:sz w:val="24"/>
          <w:szCs w:val="24"/>
          <w:lang w:val="en-US"/>
        </w:rPr>
        <w:t>Amusium pleuronectes</w:t>
      </w:r>
      <w:r w:rsidRPr="009365B7">
        <w:rPr>
          <w:rFonts w:ascii="Times New Roman" w:eastAsia="Times New Roman" w:hAnsi="Times New Roman" w:cs="Times New Roman"/>
          <w:color w:val="000000"/>
          <w:sz w:val="24"/>
          <w:szCs w:val="24"/>
          <w:lang w:val="en-US"/>
        </w:rPr>
        <w:t xml:space="preserve"> (Linnaeus 1758), across the Indonesian Archipelago. Marine Ecology, 45(2), e12793.</w:t>
      </w:r>
    </w:p>
    <w:p w14:paraId="6B75C370" w14:textId="47BB29B0" w:rsidR="009365B7" w:rsidRDefault="00BF4850" w:rsidP="000D0C75">
      <w:pPr>
        <w:spacing w:after="0"/>
        <w:ind w:left="567"/>
        <w:jc w:val="both"/>
        <w:rPr>
          <w:rFonts w:ascii="Times New Roman" w:eastAsia="Times New Roman" w:hAnsi="Times New Roman" w:cs="Times New Roman"/>
          <w:color w:val="000000"/>
          <w:sz w:val="24"/>
          <w:szCs w:val="24"/>
          <w:lang w:val="en-US"/>
        </w:rPr>
      </w:pPr>
      <w:hyperlink r:id="rId30" w:history="1">
        <w:r w:rsidRPr="00570FC3">
          <w:rPr>
            <w:rStyle w:val="Hyperlink"/>
            <w:rFonts w:ascii="Times New Roman" w:eastAsia="Times New Roman" w:hAnsi="Times New Roman" w:cs="Times New Roman"/>
            <w:sz w:val="24"/>
            <w:szCs w:val="24"/>
            <w:lang w:val="en-US"/>
          </w:rPr>
          <w:t>https://onlinelibrary.wiley.com/doi/abs/10.1111/maec.12793</w:t>
        </w:r>
      </w:hyperlink>
    </w:p>
    <w:p w14:paraId="723B272A" w14:textId="77777777" w:rsidR="00BF4850" w:rsidRDefault="00BF4850" w:rsidP="000D0C75">
      <w:pPr>
        <w:spacing w:after="0"/>
        <w:ind w:left="567"/>
        <w:jc w:val="both"/>
        <w:rPr>
          <w:rFonts w:ascii="Times New Roman" w:eastAsia="Times New Roman" w:hAnsi="Times New Roman" w:cs="Times New Roman"/>
          <w:color w:val="000000"/>
          <w:sz w:val="24"/>
          <w:szCs w:val="24"/>
          <w:lang w:val="en-US"/>
        </w:rPr>
      </w:pPr>
    </w:p>
    <w:p w14:paraId="1FD7A1B1" w14:textId="6D11A4B1" w:rsidR="009365B7" w:rsidRPr="009365B7" w:rsidRDefault="009365B7" w:rsidP="000D0C75">
      <w:pPr>
        <w:spacing w:after="0"/>
        <w:ind w:left="567" w:hanging="567"/>
        <w:jc w:val="both"/>
        <w:rPr>
          <w:rFonts w:ascii="Times New Roman" w:eastAsia="Times New Roman" w:hAnsi="Times New Roman" w:cs="Times New Roman"/>
          <w:color w:val="000000"/>
          <w:sz w:val="24"/>
          <w:szCs w:val="24"/>
          <w:lang w:val="en-US"/>
        </w:rPr>
      </w:pPr>
      <w:commentRangeStart w:id="25"/>
      <w:r w:rsidRPr="009365B7">
        <w:rPr>
          <w:rFonts w:ascii="Times New Roman" w:eastAsia="Times New Roman" w:hAnsi="Times New Roman" w:cs="Times New Roman"/>
          <w:color w:val="000000"/>
          <w:sz w:val="24"/>
          <w:szCs w:val="24"/>
          <w:lang w:val="en-US"/>
        </w:rPr>
        <w:t xml:space="preserve">Heilmayer, O. (2003). Environment, adaptation and evolution: </w:t>
      </w:r>
      <w:r w:rsidR="00951D19" w:rsidRPr="00951D19">
        <w:rPr>
          <w:rFonts w:ascii="Times New Roman" w:eastAsia="Times New Roman" w:hAnsi="Times New Roman" w:cs="Times New Roman"/>
          <w:color w:val="000000"/>
          <w:sz w:val="24"/>
          <w:szCs w:val="24"/>
          <w:lang w:val="en-US"/>
        </w:rPr>
        <w:t xml:space="preserve">Asian-moon scallop </w:t>
      </w:r>
      <w:r w:rsidRPr="009365B7">
        <w:rPr>
          <w:rFonts w:ascii="Times New Roman" w:eastAsia="Times New Roman" w:hAnsi="Times New Roman" w:cs="Times New Roman"/>
          <w:color w:val="000000"/>
          <w:sz w:val="24"/>
          <w:szCs w:val="24"/>
          <w:lang w:val="en-US"/>
        </w:rPr>
        <w:t>ecology across the latitudinal gradient (Doctoral dissertation, Universität Bremen).</w:t>
      </w:r>
    </w:p>
    <w:p w14:paraId="2E62BC79" w14:textId="01791124" w:rsidR="009365B7" w:rsidRDefault="00BF4850" w:rsidP="000D0C75">
      <w:pPr>
        <w:spacing w:after="0"/>
        <w:ind w:left="567"/>
        <w:jc w:val="both"/>
        <w:rPr>
          <w:rFonts w:ascii="Times New Roman" w:eastAsia="Times New Roman" w:hAnsi="Times New Roman" w:cs="Times New Roman"/>
          <w:color w:val="000000"/>
          <w:sz w:val="24"/>
          <w:szCs w:val="24"/>
          <w:lang w:val="en-US"/>
        </w:rPr>
      </w:pPr>
      <w:hyperlink r:id="rId31" w:history="1">
        <w:r w:rsidRPr="00570FC3">
          <w:rPr>
            <w:rStyle w:val="Hyperlink"/>
            <w:rFonts w:ascii="Times New Roman" w:eastAsia="Times New Roman" w:hAnsi="Times New Roman" w:cs="Times New Roman"/>
            <w:sz w:val="24"/>
            <w:szCs w:val="24"/>
            <w:lang w:val="en-US"/>
          </w:rPr>
          <w:t>https://epic.awi.de/id/eprint/9582/1/Hei2003k.p</w:t>
        </w:r>
        <w:r w:rsidRPr="00570FC3">
          <w:rPr>
            <w:rStyle w:val="Hyperlink"/>
            <w:rFonts w:ascii="Times New Roman" w:eastAsia="Times New Roman" w:hAnsi="Times New Roman" w:cs="Times New Roman"/>
            <w:sz w:val="24"/>
            <w:szCs w:val="24"/>
            <w:lang w:val="en-US"/>
          </w:rPr>
          <w:t>d</w:t>
        </w:r>
        <w:r w:rsidRPr="00570FC3">
          <w:rPr>
            <w:rStyle w:val="Hyperlink"/>
            <w:rFonts w:ascii="Times New Roman" w:eastAsia="Times New Roman" w:hAnsi="Times New Roman" w:cs="Times New Roman"/>
            <w:sz w:val="24"/>
            <w:szCs w:val="24"/>
            <w:lang w:val="en-US"/>
          </w:rPr>
          <w:t>f</w:t>
        </w:r>
      </w:hyperlink>
      <w:commentRangeEnd w:id="25"/>
      <w:r w:rsidR="00B105B2">
        <w:rPr>
          <w:rStyle w:val="Refdecomentrio"/>
        </w:rPr>
        <w:commentReference w:id="25"/>
      </w:r>
    </w:p>
    <w:p w14:paraId="625A7B7B" w14:textId="77777777" w:rsidR="00BF4850" w:rsidRPr="009365B7" w:rsidRDefault="00BF4850" w:rsidP="000D0C75">
      <w:pPr>
        <w:spacing w:after="0"/>
        <w:ind w:left="567"/>
        <w:jc w:val="both"/>
        <w:rPr>
          <w:rFonts w:ascii="Times New Roman" w:eastAsia="Times New Roman" w:hAnsi="Times New Roman" w:cs="Times New Roman"/>
          <w:color w:val="000000"/>
          <w:sz w:val="24"/>
          <w:szCs w:val="24"/>
          <w:lang w:val="en-US"/>
        </w:rPr>
      </w:pPr>
    </w:p>
    <w:p w14:paraId="1CE53823" w14:textId="0A6CA658" w:rsidR="009365B7" w:rsidRDefault="009365B7" w:rsidP="009365B7">
      <w:pPr>
        <w:ind w:left="567" w:hanging="567"/>
        <w:jc w:val="both"/>
        <w:rPr>
          <w:rFonts w:ascii="Times New Roman" w:eastAsia="Times New Roman" w:hAnsi="Times New Roman" w:cs="Times New Roman"/>
          <w:color w:val="000000"/>
          <w:sz w:val="24"/>
          <w:szCs w:val="24"/>
          <w:lang w:val="en-US"/>
        </w:rPr>
      </w:pPr>
      <w:commentRangeStart w:id="26"/>
      <w:r w:rsidRPr="009365B7">
        <w:rPr>
          <w:rFonts w:ascii="Times New Roman" w:eastAsia="Times New Roman" w:hAnsi="Times New Roman" w:cs="Times New Roman"/>
          <w:color w:val="000000"/>
          <w:sz w:val="24"/>
          <w:szCs w:val="24"/>
          <w:lang w:val="en-US"/>
        </w:rPr>
        <w:t>Istighfar</w:t>
      </w:r>
      <w:commentRangeEnd w:id="26"/>
      <w:r w:rsidR="00B105B2">
        <w:rPr>
          <w:rStyle w:val="Refdecomentrio"/>
        </w:rPr>
        <w:commentReference w:id="26"/>
      </w:r>
      <w:r w:rsidRPr="009365B7">
        <w:rPr>
          <w:rFonts w:ascii="Times New Roman" w:eastAsia="Times New Roman" w:hAnsi="Times New Roman" w:cs="Times New Roman"/>
          <w:color w:val="000000"/>
          <w:sz w:val="24"/>
          <w:szCs w:val="24"/>
          <w:lang w:val="en-US"/>
        </w:rPr>
        <w:t xml:space="preserve">, M.N. (2024). </w:t>
      </w:r>
      <w:r w:rsidR="000D0C75" w:rsidRPr="000D0C75">
        <w:rPr>
          <w:rFonts w:ascii="Times New Roman" w:eastAsia="Times New Roman" w:hAnsi="Times New Roman" w:cs="Times New Roman"/>
          <w:color w:val="000000"/>
          <w:sz w:val="24"/>
          <w:szCs w:val="24"/>
          <w:lang w:val="en-US"/>
        </w:rPr>
        <w:t>Characterization of Hydroxyapatite Synthesis Based on Scallop Shell (</w:t>
      </w:r>
      <w:r w:rsidR="000D0C75" w:rsidRPr="00951D19">
        <w:rPr>
          <w:rFonts w:ascii="Times New Roman" w:eastAsia="Times New Roman" w:hAnsi="Times New Roman" w:cs="Times New Roman"/>
          <w:i/>
          <w:color w:val="000000"/>
          <w:sz w:val="24"/>
          <w:szCs w:val="24"/>
          <w:lang w:val="en-US"/>
        </w:rPr>
        <w:t>Placuna Placenta</w:t>
      </w:r>
      <w:r w:rsidR="000D0C75" w:rsidRPr="000D0C75">
        <w:rPr>
          <w:rFonts w:ascii="Times New Roman" w:eastAsia="Times New Roman" w:hAnsi="Times New Roman" w:cs="Times New Roman"/>
          <w:color w:val="000000"/>
          <w:sz w:val="24"/>
          <w:szCs w:val="24"/>
          <w:lang w:val="en-US"/>
        </w:rPr>
        <w:t>) Using Microwave Method (Doctoral dissertation, Muhammadiyah University of Gresik).</w:t>
      </w:r>
      <w:r w:rsidR="00BF4850">
        <w:rPr>
          <w:rFonts w:ascii="Times New Roman" w:eastAsia="Times New Roman" w:hAnsi="Times New Roman" w:cs="Times New Roman"/>
          <w:color w:val="000000"/>
          <w:sz w:val="24"/>
          <w:szCs w:val="24"/>
          <w:lang w:val="en-US"/>
        </w:rPr>
        <w:t xml:space="preserve"> </w:t>
      </w:r>
      <w:hyperlink r:id="rId32" w:history="1">
        <w:r w:rsidR="00BF4850" w:rsidRPr="00570FC3">
          <w:rPr>
            <w:rStyle w:val="Hyperlink"/>
            <w:rFonts w:ascii="Times New Roman" w:eastAsia="Times New Roman" w:hAnsi="Times New Roman" w:cs="Times New Roman"/>
            <w:sz w:val="24"/>
            <w:szCs w:val="24"/>
            <w:lang w:val="en-US"/>
          </w:rPr>
          <w:t>http://eprints.umg.ac.id/13633/5/BAB%20II%20DASAR%20TEORI.pdf</w:t>
        </w:r>
      </w:hyperlink>
    </w:p>
    <w:p w14:paraId="20A769D0" w14:textId="555B5868"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Maulana, A., Siregar, M.L., &amp; Dewi, R. (2023). </w:t>
      </w:r>
      <w:r w:rsidR="000D0C75" w:rsidRPr="000D0C75">
        <w:rPr>
          <w:rFonts w:ascii="Times New Roman" w:eastAsia="Times New Roman" w:hAnsi="Times New Roman" w:cs="Times New Roman"/>
          <w:color w:val="000000"/>
          <w:sz w:val="24"/>
          <w:szCs w:val="24"/>
          <w:lang w:val="en-US"/>
        </w:rPr>
        <w:t xml:space="preserve">Growth pattern of </w:t>
      </w:r>
      <w:r w:rsidR="00951D19" w:rsidRPr="00951D19">
        <w:rPr>
          <w:rFonts w:ascii="Times New Roman" w:eastAsia="Times New Roman" w:hAnsi="Times New Roman" w:cs="Times New Roman"/>
          <w:color w:val="000000"/>
          <w:sz w:val="24"/>
          <w:szCs w:val="24"/>
          <w:lang w:val="en-US"/>
        </w:rPr>
        <w:t xml:space="preserve">Asian-moon scallop </w:t>
      </w:r>
      <w:r w:rsidR="000D0C75" w:rsidRPr="000D0C75">
        <w:rPr>
          <w:rFonts w:ascii="Times New Roman" w:eastAsia="Times New Roman" w:hAnsi="Times New Roman" w:cs="Times New Roman"/>
          <w:color w:val="000000"/>
          <w:sz w:val="24"/>
          <w:szCs w:val="24"/>
          <w:lang w:val="en-US"/>
        </w:rPr>
        <w:t>(</w:t>
      </w:r>
      <w:r w:rsidR="000D0C75" w:rsidRPr="00951D19">
        <w:rPr>
          <w:rFonts w:ascii="Times New Roman" w:eastAsia="Times New Roman" w:hAnsi="Times New Roman" w:cs="Times New Roman"/>
          <w:i/>
          <w:color w:val="000000"/>
          <w:sz w:val="24"/>
          <w:szCs w:val="24"/>
          <w:lang w:val="en-US"/>
        </w:rPr>
        <w:t>Amusium pleuronectes</w:t>
      </w:r>
      <w:r w:rsidR="000D0C75" w:rsidRPr="000D0C75">
        <w:rPr>
          <w:rFonts w:ascii="Times New Roman" w:eastAsia="Times New Roman" w:hAnsi="Times New Roman" w:cs="Times New Roman"/>
          <w:color w:val="000000"/>
          <w:sz w:val="24"/>
          <w:szCs w:val="24"/>
          <w:lang w:val="en-US"/>
        </w:rPr>
        <w:t>) in Dumai waters, Riau. Journal of Tropical Fisheries</w:t>
      </w:r>
      <w:r w:rsidRPr="009365B7">
        <w:rPr>
          <w:rFonts w:ascii="Times New Roman" w:eastAsia="Times New Roman" w:hAnsi="Times New Roman" w:cs="Times New Roman"/>
          <w:color w:val="000000"/>
          <w:sz w:val="24"/>
          <w:szCs w:val="24"/>
          <w:lang w:val="en-US"/>
        </w:rPr>
        <w:t xml:space="preserve">, 10(1), 50–59. </w:t>
      </w:r>
      <w:hyperlink r:id="rId33" w:history="1">
        <w:r w:rsidR="00BF4850" w:rsidRPr="00570FC3">
          <w:rPr>
            <w:rStyle w:val="Hyperlink"/>
            <w:rFonts w:ascii="Times New Roman" w:eastAsia="Times New Roman" w:hAnsi="Times New Roman" w:cs="Times New Roman"/>
            <w:sz w:val="24"/>
            <w:szCs w:val="24"/>
            <w:lang w:val="en-US"/>
          </w:rPr>
          <w:t>https://ejournal.undip.ac.id/index.php/jpt/article/view/34354</w:t>
        </w:r>
      </w:hyperlink>
    </w:p>
    <w:p w14:paraId="519314E5" w14:textId="0F170419"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Mohammad, Z., &amp; Bahram, H.K. (2015). Application of condition indices in aquatic species health assessment. Iranian Journal of Aquatic Health, 7(3), 143–152. </w:t>
      </w:r>
      <w:hyperlink r:id="rId34" w:history="1">
        <w:r w:rsidR="00BF4850" w:rsidRPr="00570FC3">
          <w:rPr>
            <w:rStyle w:val="Hyperlink"/>
            <w:rFonts w:ascii="Times New Roman" w:eastAsia="Times New Roman" w:hAnsi="Times New Roman" w:cs="Times New Roman"/>
            <w:sz w:val="24"/>
            <w:szCs w:val="24"/>
            <w:lang w:val="en-US"/>
          </w:rPr>
          <w:t>https://www.researchgate.net/profile/Mohammad-Reza-Shokri-2/publication/283865146_Allometry</w:t>
        </w:r>
        <w:r w:rsidR="00BF4850" w:rsidRPr="00570FC3">
          <w:rPr>
            <w:rStyle w:val="Hyperlink"/>
            <w:rFonts w:ascii="Times New Roman" w:eastAsia="Times New Roman" w:hAnsi="Times New Roman" w:cs="Times New Roman"/>
            <w:sz w:val="24"/>
            <w:szCs w:val="24"/>
            <w:lang w:val="en-US"/>
          </w:rPr>
          <w:t>_condition_index_and_secondary_production_in_bivalve_Barbatia_decussata_on_rocky_intertidal_shores_in_the_Northern_Persian_Gulf_Iran/links/5bcae027299bf17a1c61fdbe/Allometry-condition-index-and-secondary-production-in-bivalve-Barbatia-decussata-on-rocky-intertidal-shores-in-the-Northern-Persian-Gulf-Iran.pdf</w:t>
        </w:r>
      </w:hyperlink>
    </w:p>
    <w:p w14:paraId="12958836" w14:textId="23EA3DB7"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Rahmawati, N., Sari, R.A., &amp; Widodo, A. (2021). </w:t>
      </w:r>
      <w:r w:rsidR="000D0C75" w:rsidRPr="000D0C75">
        <w:rPr>
          <w:rFonts w:ascii="Times New Roman" w:eastAsia="Times New Roman" w:hAnsi="Times New Roman" w:cs="Times New Roman"/>
          <w:color w:val="000000"/>
          <w:sz w:val="24"/>
          <w:szCs w:val="24"/>
          <w:lang w:val="en-US"/>
        </w:rPr>
        <w:t xml:space="preserve">Condition factors of </w:t>
      </w:r>
      <w:r w:rsidR="00951D19" w:rsidRPr="00951D19">
        <w:rPr>
          <w:rFonts w:ascii="Times New Roman" w:eastAsia="Times New Roman" w:hAnsi="Times New Roman" w:cs="Times New Roman"/>
          <w:color w:val="000000"/>
          <w:sz w:val="24"/>
          <w:szCs w:val="24"/>
          <w:lang w:val="en-US"/>
        </w:rPr>
        <w:t xml:space="preserve">Asian-moon scallop </w:t>
      </w:r>
      <w:r w:rsidR="000D0C75" w:rsidRPr="000D0C75">
        <w:rPr>
          <w:rFonts w:ascii="Times New Roman" w:eastAsia="Times New Roman" w:hAnsi="Times New Roman" w:cs="Times New Roman"/>
          <w:color w:val="000000"/>
          <w:sz w:val="24"/>
          <w:szCs w:val="24"/>
          <w:lang w:val="en-US"/>
        </w:rPr>
        <w:t>in Balikpapan coastal waters. Journal of Tropical Aquatic Science</w:t>
      </w:r>
      <w:r w:rsidRPr="009365B7">
        <w:rPr>
          <w:rFonts w:ascii="Times New Roman" w:eastAsia="Times New Roman" w:hAnsi="Times New Roman" w:cs="Times New Roman"/>
          <w:color w:val="000000"/>
          <w:sz w:val="24"/>
          <w:szCs w:val="24"/>
          <w:lang w:val="en-US"/>
        </w:rPr>
        <w:t xml:space="preserve">, 15(2), 93–102. </w:t>
      </w:r>
      <w:hyperlink r:id="rId35" w:history="1">
        <w:r w:rsidR="00BF4850" w:rsidRPr="00570FC3">
          <w:rPr>
            <w:rStyle w:val="Hyperlink"/>
            <w:rFonts w:ascii="Times New Roman" w:eastAsia="Times New Roman" w:hAnsi="Times New Roman" w:cs="Times New Roman"/>
            <w:sz w:val="24"/>
            <w:szCs w:val="24"/>
            <w:lang w:val="en-US"/>
          </w:rPr>
          <w:t>https://ejournal.unsri.ac.id/index.php/jip/article/view/8055</w:t>
        </w:r>
      </w:hyperlink>
    </w:p>
    <w:p w14:paraId="0D972C21" w14:textId="54387D61"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Sari, N.M., Yusuf, A.H., &amp; Taufik, A. (2022). </w:t>
      </w:r>
      <w:r w:rsidR="000D0C75" w:rsidRPr="000D0C75">
        <w:rPr>
          <w:rFonts w:ascii="Times New Roman" w:eastAsia="Times New Roman" w:hAnsi="Times New Roman" w:cs="Times New Roman"/>
          <w:color w:val="000000"/>
          <w:sz w:val="24"/>
          <w:szCs w:val="24"/>
          <w:lang w:val="en-US"/>
        </w:rPr>
        <w:t xml:space="preserve">Potential of </w:t>
      </w:r>
      <w:r w:rsidR="00951D19" w:rsidRPr="00951D19">
        <w:rPr>
          <w:rFonts w:ascii="Times New Roman" w:eastAsia="Times New Roman" w:hAnsi="Times New Roman" w:cs="Times New Roman"/>
          <w:color w:val="000000"/>
          <w:sz w:val="24"/>
          <w:szCs w:val="24"/>
          <w:lang w:val="en-US"/>
        </w:rPr>
        <w:t>Asian-moon scallop</w:t>
      </w:r>
      <w:r w:rsidR="000D0C75" w:rsidRPr="000D0C75">
        <w:rPr>
          <w:rFonts w:ascii="Times New Roman" w:eastAsia="Times New Roman" w:hAnsi="Times New Roman" w:cs="Times New Roman"/>
          <w:color w:val="000000"/>
          <w:sz w:val="24"/>
          <w:szCs w:val="24"/>
          <w:lang w:val="en-US"/>
        </w:rPr>
        <w:t xml:space="preserve"> shell biomaterial (Amusium pleuronectes) as hydroxyapatite for biomedical applications. Journal of Tropical Commodity Bioprocess</w:t>
      </w:r>
      <w:r w:rsidRPr="009365B7">
        <w:rPr>
          <w:rFonts w:ascii="Times New Roman" w:eastAsia="Times New Roman" w:hAnsi="Times New Roman" w:cs="Times New Roman"/>
          <w:color w:val="000000"/>
          <w:sz w:val="24"/>
          <w:szCs w:val="24"/>
          <w:lang w:val="en-US"/>
        </w:rPr>
        <w:t xml:space="preserve">, 10(2), 78–85. </w:t>
      </w:r>
      <w:hyperlink r:id="rId36" w:history="1">
        <w:r w:rsidR="00BF4850" w:rsidRPr="00570FC3">
          <w:rPr>
            <w:rStyle w:val="Hyperlink"/>
            <w:rFonts w:ascii="Times New Roman" w:eastAsia="Times New Roman" w:hAnsi="Times New Roman" w:cs="Times New Roman"/>
            <w:sz w:val="24"/>
            <w:szCs w:val="24"/>
            <w:lang w:val="en-US"/>
          </w:rPr>
          <w:t>https://jurnal.usk.ac.id/index.php/jbkt/article/view/3271</w:t>
        </w:r>
      </w:hyperlink>
    </w:p>
    <w:p w14:paraId="0FE19E06" w14:textId="37A5A76B" w:rsidR="00BF4850"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Satriawan, E.F., Suryono, C.A., Widowati, I., &amp; Saputri, M. (2024). Ecobiology of Asian-moon Scallop Amusium pleuronectes (Linnaeus, 1758) in Kendal Regency Coast, Central Java. Jurnal Kelautan Tropis, 27(2), 369-379. </w:t>
      </w:r>
      <w:hyperlink r:id="rId37" w:history="1">
        <w:r w:rsidR="00BF4850" w:rsidRPr="00570FC3">
          <w:rPr>
            <w:rStyle w:val="Hyperlink"/>
            <w:rFonts w:ascii="Times New Roman" w:eastAsia="Times New Roman" w:hAnsi="Times New Roman" w:cs="Times New Roman"/>
            <w:sz w:val="24"/>
            <w:szCs w:val="24"/>
            <w:lang w:val="en-US"/>
          </w:rPr>
          <w:t>https://ejournal2.undip.ac.id/index.php/jkt/article/view/22493</w:t>
        </w:r>
      </w:hyperlink>
    </w:p>
    <w:p w14:paraId="2997EAE3" w14:textId="0A4461D2" w:rsidR="009365B7" w:rsidRDefault="009365B7" w:rsidP="009365B7">
      <w:pPr>
        <w:ind w:left="567" w:hanging="567"/>
        <w:jc w:val="both"/>
        <w:rPr>
          <w:rFonts w:ascii="Times New Roman" w:eastAsia="Times New Roman" w:hAnsi="Times New Roman" w:cs="Times New Roman"/>
          <w:color w:val="000000"/>
          <w:sz w:val="24"/>
          <w:szCs w:val="24"/>
          <w:lang w:val="en-US"/>
        </w:rPr>
      </w:pPr>
      <w:commentRangeStart w:id="27"/>
      <w:r w:rsidRPr="009365B7">
        <w:rPr>
          <w:rFonts w:ascii="Times New Roman" w:eastAsia="Times New Roman" w:hAnsi="Times New Roman" w:cs="Times New Roman"/>
          <w:color w:val="000000"/>
          <w:sz w:val="24"/>
          <w:szCs w:val="24"/>
          <w:lang w:val="en-US"/>
        </w:rPr>
        <w:t>Silaban</w:t>
      </w:r>
      <w:commentRangeEnd w:id="27"/>
      <w:r w:rsidR="009855B2">
        <w:rPr>
          <w:rStyle w:val="Refdecomentrio"/>
        </w:rPr>
        <w:commentReference w:id="27"/>
      </w:r>
      <w:r w:rsidRPr="009365B7">
        <w:rPr>
          <w:rFonts w:ascii="Times New Roman" w:eastAsia="Times New Roman" w:hAnsi="Times New Roman" w:cs="Times New Roman"/>
          <w:color w:val="000000"/>
          <w:sz w:val="24"/>
          <w:szCs w:val="24"/>
          <w:lang w:val="en-US"/>
        </w:rPr>
        <w:t xml:space="preserve">, R., Dobo, J., &amp; Rahanabun, G. (2022). </w:t>
      </w:r>
      <w:r w:rsidR="000D0C75" w:rsidRPr="000D0C75">
        <w:rPr>
          <w:rFonts w:ascii="Times New Roman" w:eastAsia="Times New Roman" w:hAnsi="Times New Roman" w:cs="Times New Roman"/>
          <w:color w:val="000000"/>
          <w:sz w:val="24"/>
          <w:szCs w:val="24"/>
          <w:lang w:val="en-US"/>
        </w:rPr>
        <w:t>Morphometric Proportions and Growth Patterns of Blood Clams (</w:t>
      </w:r>
      <w:r w:rsidR="000D0C75" w:rsidRPr="00951D19">
        <w:rPr>
          <w:rFonts w:ascii="Times New Roman" w:eastAsia="Times New Roman" w:hAnsi="Times New Roman" w:cs="Times New Roman"/>
          <w:i/>
          <w:color w:val="000000"/>
          <w:sz w:val="24"/>
          <w:szCs w:val="24"/>
          <w:lang w:val="en-US"/>
        </w:rPr>
        <w:t>Anadara granosa</w:t>
      </w:r>
      <w:r w:rsidR="000D0C75" w:rsidRPr="000D0C75">
        <w:rPr>
          <w:rFonts w:ascii="Times New Roman" w:eastAsia="Times New Roman" w:hAnsi="Times New Roman" w:cs="Times New Roman"/>
          <w:color w:val="000000"/>
          <w:sz w:val="24"/>
          <w:szCs w:val="24"/>
          <w:lang w:val="en-US"/>
        </w:rPr>
        <w:t>) in the Intertidal Area, Tual City. Journal of Marine</w:t>
      </w:r>
      <w:r w:rsidRPr="009365B7">
        <w:rPr>
          <w:rFonts w:ascii="Times New Roman" w:eastAsia="Times New Roman" w:hAnsi="Times New Roman" w:cs="Times New Roman"/>
          <w:color w:val="000000"/>
          <w:sz w:val="24"/>
          <w:szCs w:val="24"/>
          <w:lang w:val="en-US"/>
        </w:rPr>
        <w:t xml:space="preserve">: Indonesian Journal of Marine Science </w:t>
      </w:r>
      <w:r w:rsidRPr="009365B7">
        <w:rPr>
          <w:rFonts w:ascii="Times New Roman" w:eastAsia="Times New Roman" w:hAnsi="Times New Roman" w:cs="Times New Roman"/>
          <w:color w:val="000000"/>
          <w:sz w:val="24"/>
          <w:szCs w:val="24"/>
          <w:lang w:val="en-US"/>
        </w:rPr>
        <w:lastRenderedPageBreak/>
        <w:t xml:space="preserve">and Technology, 15(2), 143-152. </w:t>
      </w:r>
      <w:hyperlink r:id="rId38" w:history="1">
        <w:r w:rsidR="00BF4850" w:rsidRPr="00570FC3">
          <w:rPr>
            <w:rStyle w:val="Hyperlink"/>
            <w:rFonts w:ascii="Times New Roman" w:eastAsia="Times New Roman" w:hAnsi="Times New Roman" w:cs="Times New Roman"/>
            <w:sz w:val="24"/>
            <w:szCs w:val="24"/>
            <w:lang w:val="en-US"/>
          </w:rPr>
          <w:t>http://eprints.umg.ac.id/13633/5/BAB%20II%20DASAR%20TEORI.pdf</w:t>
        </w:r>
      </w:hyperlink>
    </w:p>
    <w:p w14:paraId="522F848C" w14:textId="77777777" w:rsidR="000D0C75" w:rsidRPr="000D0C75" w:rsidRDefault="009365B7" w:rsidP="000D0C75">
      <w:pPr>
        <w:spacing w:after="0"/>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Supeni, E.A., Lestarina, P.M., &amp; Saleh, M. (2021). </w:t>
      </w:r>
      <w:r w:rsidR="000D0C75" w:rsidRPr="000D0C75">
        <w:rPr>
          <w:rFonts w:ascii="Times New Roman" w:eastAsia="Times New Roman" w:hAnsi="Times New Roman" w:cs="Times New Roman"/>
          <w:color w:val="000000"/>
          <w:sz w:val="24"/>
          <w:szCs w:val="24"/>
          <w:lang w:val="en-US"/>
        </w:rPr>
        <w:t>Relationship between length and weight of sugar fish landed at Muara Kintap Fisheries Port. Proceedings of the National Seminar on Wetland Environment, 6(2), Lambung Mangkurat University</w:t>
      </w:r>
    </w:p>
    <w:p w14:paraId="74B0E42E" w14:textId="04711A64" w:rsidR="00BF4850" w:rsidRDefault="00BF4850" w:rsidP="00BF4850">
      <w:pPr>
        <w:spacing w:after="0"/>
        <w:ind w:left="567"/>
        <w:jc w:val="both"/>
        <w:rPr>
          <w:rFonts w:ascii="Times New Roman" w:eastAsia="Times New Roman" w:hAnsi="Times New Roman" w:cs="Times New Roman"/>
          <w:color w:val="000000"/>
          <w:sz w:val="24"/>
          <w:szCs w:val="24"/>
          <w:lang w:val="en-US"/>
        </w:rPr>
      </w:pPr>
      <w:hyperlink r:id="rId39" w:history="1">
        <w:r w:rsidRPr="00570FC3">
          <w:rPr>
            <w:rStyle w:val="Hyperlink"/>
            <w:rFonts w:ascii="Times New Roman" w:eastAsia="Times New Roman" w:hAnsi="Times New Roman" w:cs="Times New Roman"/>
            <w:sz w:val="24"/>
            <w:szCs w:val="24"/>
            <w:lang w:val="en-US"/>
          </w:rPr>
          <w:t>https://snllb.ulm.ac.id/prosiding/index.php/snllb-lit/article/view/504</w:t>
        </w:r>
      </w:hyperlink>
    </w:p>
    <w:p w14:paraId="020E1765" w14:textId="77777777" w:rsidR="00BF4850" w:rsidRDefault="00BF4850" w:rsidP="00BF4850">
      <w:pPr>
        <w:spacing w:after="0"/>
        <w:ind w:left="567"/>
        <w:jc w:val="both"/>
        <w:rPr>
          <w:rFonts w:ascii="Times New Roman" w:eastAsia="Times New Roman" w:hAnsi="Times New Roman" w:cs="Times New Roman"/>
          <w:color w:val="000000"/>
          <w:sz w:val="24"/>
          <w:szCs w:val="24"/>
          <w:lang w:val="en-US"/>
        </w:rPr>
      </w:pPr>
    </w:p>
    <w:p w14:paraId="54E56FF9" w14:textId="29E7F985" w:rsidR="009365B7" w:rsidRDefault="009365B7" w:rsidP="00BF4850">
      <w:pPr>
        <w:spacing w:after="0"/>
        <w:ind w:left="567" w:hanging="567"/>
        <w:jc w:val="both"/>
        <w:rPr>
          <w:rFonts w:ascii="Times New Roman" w:eastAsia="Times New Roman" w:hAnsi="Times New Roman" w:cs="Times New Roman"/>
          <w:color w:val="000000"/>
          <w:sz w:val="24"/>
          <w:szCs w:val="24"/>
          <w:lang w:val="en-US"/>
        </w:rPr>
      </w:pPr>
      <w:r w:rsidRPr="00A04075">
        <w:rPr>
          <w:rFonts w:ascii="Times New Roman" w:eastAsia="Times New Roman" w:hAnsi="Times New Roman" w:cs="Times New Roman"/>
          <w:color w:val="000000"/>
          <w:sz w:val="24"/>
          <w:szCs w:val="24"/>
          <w:lang w:val="pt-BR"/>
        </w:rPr>
        <w:t xml:space="preserve">Suratno, S., Puspitasari, R., Purnadayanti, Z., &amp; Sandra, N. (2020). </w:t>
      </w:r>
      <w:r w:rsidRPr="009365B7">
        <w:rPr>
          <w:rFonts w:ascii="Times New Roman" w:eastAsia="Times New Roman" w:hAnsi="Times New Roman" w:cs="Times New Roman"/>
          <w:color w:val="000000"/>
          <w:sz w:val="24"/>
          <w:szCs w:val="24"/>
          <w:lang w:val="en-US"/>
        </w:rPr>
        <w:t xml:space="preserve">Metals accumulation in muscle tissues and digestive contents of </w:t>
      </w:r>
      <w:r w:rsidRPr="00951D19">
        <w:rPr>
          <w:rFonts w:ascii="Times New Roman" w:eastAsia="Times New Roman" w:hAnsi="Times New Roman" w:cs="Times New Roman"/>
          <w:i/>
          <w:color w:val="000000"/>
          <w:sz w:val="24"/>
          <w:szCs w:val="24"/>
          <w:lang w:val="en-US"/>
        </w:rPr>
        <w:t>Periglypta reticulata</w:t>
      </w:r>
      <w:r w:rsidRPr="009365B7">
        <w:rPr>
          <w:rFonts w:ascii="Times New Roman" w:eastAsia="Times New Roman" w:hAnsi="Times New Roman" w:cs="Times New Roman"/>
          <w:color w:val="000000"/>
          <w:sz w:val="24"/>
          <w:szCs w:val="24"/>
          <w:lang w:val="en-US"/>
        </w:rPr>
        <w:t xml:space="preserve"> (Kerang Geton) from Lancang Island, Jakarta. Indonesian Journal of Chemistry, 20(5), 1131-1142. </w:t>
      </w:r>
      <w:hyperlink r:id="rId40" w:history="1">
        <w:r w:rsidR="00BF4850" w:rsidRPr="00570FC3">
          <w:rPr>
            <w:rStyle w:val="Hyperlink"/>
            <w:rFonts w:ascii="Times New Roman" w:eastAsia="Times New Roman" w:hAnsi="Times New Roman" w:cs="Times New Roman"/>
            <w:sz w:val="24"/>
            <w:szCs w:val="24"/>
            <w:lang w:val="en-US"/>
          </w:rPr>
          <w:t>https://dev.journal.ugm.ac.id/ijc/article/view/49219</w:t>
        </w:r>
      </w:hyperlink>
    </w:p>
    <w:p w14:paraId="442A1FF1" w14:textId="77777777" w:rsidR="00BF4850" w:rsidRPr="009365B7" w:rsidRDefault="00BF4850" w:rsidP="00BF4850">
      <w:pPr>
        <w:spacing w:after="0"/>
        <w:ind w:left="567" w:hanging="567"/>
        <w:jc w:val="both"/>
        <w:rPr>
          <w:rFonts w:ascii="Times New Roman" w:eastAsia="Times New Roman" w:hAnsi="Times New Roman" w:cs="Times New Roman"/>
          <w:color w:val="000000"/>
          <w:sz w:val="24"/>
          <w:szCs w:val="24"/>
          <w:lang w:val="en-US"/>
        </w:rPr>
      </w:pPr>
    </w:p>
    <w:p w14:paraId="010593EE" w14:textId="69BE0D85"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Widiastuti, S., &amp; Budiharjo, A. (2023). Seasonal variation in condition index and growth of </w:t>
      </w:r>
      <w:r w:rsidR="00951D19" w:rsidRPr="00951D19">
        <w:rPr>
          <w:rFonts w:ascii="Times New Roman" w:eastAsia="Times New Roman" w:hAnsi="Times New Roman" w:cs="Times New Roman"/>
          <w:color w:val="000000"/>
          <w:sz w:val="24"/>
          <w:szCs w:val="24"/>
          <w:lang w:val="en-US"/>
        </w:rPr>
        <w:t>Asian-moon scallop</w:t>
      </w:r>
      <w:r w:rsidRPr="009365B7">
        <w:rPr>
          <w:rFonts w:ascii="Times New Roman" w:eastAsia="Times New Roman" w:hAnsi="Times New Roman" w:cs="Times New Roman"/>
          <w:color w:val="000000"/>
          <w:sz w:val="24"/>
          <w:szCs w:val="24"/>
          <w:lang w:val="en-US"/>
        </w:rPr>
        <w:t xml:space="preserve"> in Karimunjawa. Marine Biodiversity and Conservation Journal, 14(2), 145–154. </w:t>
      </w:r>
      <w:hyperlink r:id="rId41" w:history="1">
        <w:r w:rsidR="00951D19" w:rsidRPr="00570FC3">
          <w:rPr>
            <w:rStyle w:val="Hyperlink"/>
            <w:rFonts w:ascii="Times New Roman" w:eastAsia="Times New Roman" w:hAnsi="Times New Roman" w:cs="Times New Roman"/>
            <w:sz w:val="24"/>
            <w:szCs w:val="24"/>
            <w:lang w:val="en-US"/>
          </w:rPr>
          <w:t>http://ejournal.kkp.go.id/index.php/marbio/article/view/4040</w:t>
        </w:r>
      </w:hyperlink>
    </w:p>
    <w:p w14:paraId="2726CB6D" w14:textId="77777777" w:rsidR="00951D19" w:rsidRPr="009365B7" w:rsidRDefault="00951D19" w:rsidP="009365B7">
      <w:pPr>
        <w:ind w:left="567" w:hanging="567"/>
        <w:jc w:val="both"/>
        <w:rPr>
          <w:rFonts w:ascii="Times New Roman" w:eastAsia="Times New Roman" w:hAnsi="Times New Roman" w:cs="Times New Roman"/>
          <w:color w:val="000000"/>
          <w:sz w:val="24"/>
          <w:szCs w:val="24"/>
          <w:lang w:val="en-US"/>
        </w:rPr>
      </w:pPr>
    </w:p>
    <w:p w14:paraId="4E08B739" w14:textId="77777777" w:rsidR="009365B7" w:rsidRPr="009365B7" w:rsidRDefault="009365B7" w:rsidP="009365B7">
      <w:pPr>
        <w:ind w:left="567" w:hanging="567"/>
        <w:jc w:val="both"/>
        <w:rPr>
          <w:rFonts w:ascii="Times New Roman" w:eastAsia="Times New Roman" w:hAnsi="Times New Roman" w:cs="Times New Roman"/>
          <w:color w:val="000000"/>
          <w:sz w:val="24"/>
          <w:szCs w:val="24"/>
          <w:lang w:val="en-US"/>
        </w:rPr>
      </w:pPr>
    </w:p>
    <w:p w14:paraId="203383F0" w14:textId="3F69F487" w:rsidR="00E523B9" w:rsidRPr="00E523B9" w:rsidRDefault="00E523B9" w:rsidP="00E523B9">
      <w:pPr>
        <w:spacing w:after="0"/>
        <w:ind w:left="567" w:hanging="567"/>
        <w:jc w:val="both"/>
        <w:rPr>
          <w:rFonts w:ascii="Times New Roman" w:eastAsia="Times New Roman" w:hAnsi="Times New Roman" w:cs="Times New Roman"/>
          <w:color w:val="000000"/>
          <w:sz w:val="24"/>
          <w:szCs w:val="24"/>
          <w:lang w:val="en-US"/>
        </w:rPr>
      </w:pPr>
    </w:p>
    <w:p w14:paraId="7F656C65" w14:textId="38AFB831" w:rsidR="00000C9A" w:rsidRPr="00000C9A" w:rsidRDefault="00000C9A" w:rsidP="00730BF3">
      <w:pPr>
        <w:autoSpaceDE w:val="0"/>
        <w:autoSpaceDN w:val="0"/>
        <w:adjustRightInd w:val="0"/>
        <w:spacing w:after="0" w:line="240" w:lineRule="auto"/>
        <w:ind w:left="426"/>
        <w:contextualSpacing/>
        <w:jc w:val="both"/>
        <w:rPr>
          <w:rFonts w:ascii="Times New Roman" w:hAnsi="Times New Roman" w:cs="Times New Roman"/>
          <w:sz w:val="24"/>
          <w:szCs w:val="24"/>
        </w:rPr>
      </w:pPr>
    </w:p>
    <w:sectPr w:rsidR="00000C9A" w:rsidRPr="00000C9A" w:rsidSect="00E523B9">
      <w:type w:val="continuous"/>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stavo Henrique Soares Guedes" w:date="2025-06-09T20:32:00Z" w:initials="GS">
    <w:p w14:paraId="5B6DFF74" w14:textId="77777777" w:rsidR="00DB5FE4" w:rsidRDefault="00A04075" w:rsidP="00DB5FE4">
      <w:pPr>
        <w:pStyle w:val="Textodecomentrio"/>
      </w:pPr>
      <w:r>
        <w:rPr>
          <w:rStyle w:val="Refdecomentrio"/>
        </w:rPr>
        <w:annotationRef/>
      </w:r>
      <w:r w:rsidR="00DB5FE4">
        <w:t>Separate the keywords into: condition index; condition factor. Avoid using keywords that are repeated in the title to broaden reach and enable a wider range of searches with related terms.</w:t>
      </w:r>
    </w:p>
  </w:comment>
  <w:comment w:id="1" w:author="Gustavo Henrique Soares Guedes" w:date="2025-06-09T20:48:00Z" w:initials="GS">
    <w:p w14:paraId="7B90FEDA" w14:textId="7265DC55" w:rsidR="00DB5FE4" w:rsidRDefault="00DB5FE4" w:rsidP="00DB5FE4">
      <w:pPr>
        <w:pStyle w:val="Textodecomentrio"/>
      </w:pPr>
      <w:r>
        <w:rPr>
          <w:rStyle w:val="Refdecomentrio"/>
        </w:rPr>
        <w:annotationRef/>
      </w:r>
      <w:r>
        <w:t>Although the introduction clearly presents the local importance of the species, it remains excessively concise on key topics. For example, it would be essential for the authors to expand the context of application of the metrics used—such as the condition factor and the condition index (CI)—demonstrating how these indicators can provide practical information for the management and sustainable use of the Asian-moon scallop.</w:t>
      </w:r>
    </w:p>
    <w:p w14:paraId="0A459F12" w14:textId="77777777" w:rsidR="00DB5FE4" w:rsidRDefault="00DB5FE4" w:rsidP="00DB5FE4">
      <w:pPr>
        <w:pStyle w:val="Textodecomentrio"/>
      </w:pPr>
    </w:p>
  </w:comment>
  <w:comment w:id="4" w:author="Gustavo Henrique Soares Guedes" w:date="2025-06-09T20:55:00Z" w:initials="GS">
    <w:p w14:paraId="2EDECCB3" w14:textId="77777777" w:rsidR="005E78F7" w:rsidRDefault="000E6A53" w:rsidP="005E78F7">
      <w:pPr>
        <w:pStyle w:val="Textodecomentrio"/>
      </w:pPr>
      <w:r>
        <w:rPr>
          <w:rStyle w:val="Refdecomentrio"/>
        </w:rPr>
        <w:annotationRef/>
      </w:r>
      <w:r w:rsidR="005E78F7">
        <w:t xml:space="preserve">Are there environmental differences among the sites? This needs to be made clearer in the text. </w:t>
      </w:r>
    </w:p>
  </w:comment>
  <w:comment w:id="5" w:author="Gustavo Henrique Soares Guedes" w:date="2025-06-09T21:11:00Z" w:initials="GS">
    <w:p w14:paraId="06ECDA0A" w14:textId="77777777" w:rsidR="005E78F7" w:rsidRDefault="005E78F7" w:rsidP="005E78F7">
      <w:pPr>
        <w:pStyle w:val="Textodecomentrio"/>
      </w:pPr>
      <w:r>
        <w:rPr>
          <w:rStyle w:val="Refdecomentrio"/>
        </w:rPr>
        <w:annotationRef/>
      </w:r>
      <w:r>
        <w:t>Present the mean and standard deviation of individual weight and size for each site, as well as the capture depth at each site.</w:t>
      </w:r>
    </w:p>
  </w:comment>
  <w:comment w:id="7" w:author="Gustavo Henrique Soares Guedes" w:date="2025-06-09T21:32:00Z" w:initials="GS">
    <w:p w14:paraId="21794450" w14:textId="77777777" w:rsidR="00153A44" w:rsidRDefault="00B105B2" w:rsidP="00153A44">
      <w:pPr>
        <w:pStyle w:val="Textodecomentrio"/>
      </w:pPr>
      <w:r>
        <w:rPr>
          <w:rStyle w:val="Refdecomentrio"/>
        </w:rPr>
        <w:annotationRef/>
      </w:r>
      <w:r w:rsidR="00153A44">
        <w:t>This citation is not in the reference list. Please include it.</w:t>
      </w:r>
    </w:p>
  </w:comment>
  <w:comment w:id="8" w:author="Gustavo Henrique Soares Guedes" w:date="2025-06-09T21:19:00Z" w:initials="GS">
    <w:p w14:paraId="63306A6D" w14:textId="4D3E41BF" w:rsidR="00153A44" w:rsidRDefault="008075CC" w:rsidP="00153A44">
      <w:pPr>
        <w:pStyle w:val="Textodecomentrio"/>
      </w:pPr>
      <w:r>
        <w:rPr>
          <w:rStyle w:val="Refdecomentrio"/>
        </w:rPr>
        <w:annotationRef/>
      </w:r>
      <w:r w:rsidR="00153A44">
        <w:t>Many of the statements lack theoretical support based on citations.</w:t>
      </w:r>
    </w:p>
  </w:comment>
  <w:comment w:id="13" w:author="Gustavo Henrique Soares Guedes" w:date="2025-06-09T21:33:00Z" w:initials="GS">
    <w:p w14:paraId="3414B375" w14:textId="5905E9D1" w:rsidR="00B105B2" w:rsidRDefault="00B105B2" w:rsidP="00B105B2">
      <w:pPr>
        <w:pStyle w:val="Textodecomentrio"/>
      </w:pPr>
      <w:r>
        <w:rPr>
          <w:rStyle w:val="Refdecomentrio"/>
        </w:rPr>
        <w:annotationRef/>
      </w:r>
      <w:r>
        <w:t>This citation is not in the reference list. Please include it.</w:t>
      </w:r>
    </w:p>
    <w:p w14:paraId="19355377" w14:textId="77777777" w:rsidR="00B105B2" w:rsidRDefault="00B105B2" w:rsidP="00B105B2">
      <w:pPr>
        <w:pStyle w:val="Textodecomentrio"/>
      </w:pPr>
    </w:p>
    <w:p w14:paraId="2DCFCC68" w14:textId="77777777" w:rsidR="00B105B2" w:rsidRDefault="00B105B2" w:rsidP="00B105B2">
      <w:pPr>
        <w:pStyle w:val="Textodecomentrio"/>
      </w:pPr>
    </w:p>
    <w:p w14:paraId="17E172E6" w14:textId="77777777" w:rsidR="00B105B2" w:rsidRDefault="00B105B2" w:rsidP="00B105B2">
      <w:pPr>
        <w:pStyle w:val="Textodecomentrio"/>
      </w:pPr>
    </w:p>
    <w:p w14:paraId="3F018F1D" w14:textId="77777777" w:rsidR="00B105B2" w:rsidRDefault="00B105B2" w:rsidP="00B105B2">
      <w:pPr>
        <w:pStyle w:val="Textodecomentrio"/>
      </w:pPr>
    </w:p>
    <w:p w14:paraId="39DC0FCC" w14:textId="77777777" w:rsidR="00B105B2" w:rsidRDefault="00B105B2" w:rsidP="00B105B2">
      <w:pPr>
        <w:pStyle w:val="Textodecomentrio"/>
      </w:pPr>
    </w:p>
    <w:p w14:paraId="4A56CACB" w14:textId="77777777" w:rsidR="00B105B2" w:rsidRDefault="00B105B2" w:rsidP="00B105B2">
      <w:pPr>
        <w:pStyle w:val="Textodecomentrio"/>
      </w:pPr>
    </w:p>
    <w:p w14:paraId="44837C2A" w14:textId="77777777" w:rsidR="00B105B2" w:rsidRDefault="00B105B2" w:rsidP="00B105B2">
      <w:pPr>
        <w:pStyle w:val="Textodecomentrio"/>
      </w:pPr>
    </w:p>
  </w:comment>
  <w:comment w:id="17" w:author="Gustavo Henrique Soares Guedes" w:date="2025-06-09T21:35:00Z" w:initials="GS">
    <w:p w14:paraId="3CE1A4FF" w14:textId="77777777" w:rsidR="00B105B2" w:rsidRDefault="00B105B2" w:rsidP="00B105B2">
      <w:pPr>
        <w:pStyle w:val="Textodecomentrio"/>
      </w:pPr>
      <w:r>
        <w:rPr>
          <w:rStyle w:val="Refdecomentrio"/>
        </w:rPr>
        <w:annotationRef/>
      </w:r>
      <w:r>
        <w:t>This citation is not in the reference list. Please include it.</w:t>
      </w:r>
    </w:p>
    <w:p w14:paraId="6A28830F" w14:textId="77777777" w:rsidR="00B105B2" w:rsidRDefault="00B105B2" w:rsidP="00B105B2">
      <w:pPr>
        <w:pStyle w:val="Textodecomentrio"/>
      </w:pPr>
    </w:p>
  </w:comment>
  <w:comment w:id="18" w:author="Gustavo Henrique Soares Guedes" w:date="2025-06-09T21:34:00Z" w:initials="GS">
    <w:p w14:paraId="76C08250" w14:textId="77777777" w:rsidR="00153A44" w:rsidRDefault="00B105B2" w:rsidP="00153A44">
      <w:pPr>
        <w:pStyle w:val="Textodecomentrio"/>
      </w:pPr>
      <w:r>
        <w:rPr>
          <w:rStyle w:val="Refdecomentrio"/>
        </w:rPr>
        <w:annotationRef/>
      </w:r>
      <w:r w:rsidR="00153A44">
        <w:t>This citation is not in the reference list. Please include it.</w:t>
      </w:r>
    </w:p>
  </w:comment>
  <w:comment w:id="25" w:author="Gustavo Henrique Soares Guedes" w:date="2025-06-09T21:34:00Z" w:initials="GS">
    <w:p w14:paraId="34F08973" w14:textId="68ACE64E" w:rsidR="009855B2" w:rsidRDefault="00B105B2" w:rsidP="009855B2">
      <w:pPr>
        <w:pStyle w:val="Textodecomentrio"/>
      </w:pPr>
      <w:r>
        <w:rPr>
          <w:rStyle w:val="Refdecomentrio"/>
        </w:rPr>
        <w:annotationRef/>
      </w:r>
      <w:r w:rsidR="009855B2">
        <w:t>This citation is not in the text. Please check.</w:t>
      </w:r>
    </w:p>
    <w:p w14:paraId="0AD5CEEE" w14:textId="77777777" w:rsidR="009855B2" w:rsidRDefault="009855B2" w:rsidP="009855B2">
      <w:pPr>
        <w:pStyle w:val="Textodecomentrio"/>
      </w:pPr>
    </w:p>
    <w:p w14:paraId="4770453F" w14:textId="77777777" w:rsidR="009855B2" w:rsidRDefault="009855B2" w:rsidP="009855B2">
      <w:pPr>
        <w:pStyle w:val="Textodecomentrio"/>
      </w:pPr>
    </w:p>
    <w:p w14:paraId="391D51FC" w14:textId="77777777" w:rsidR="009855B2" w:rsidRDefault="009855B2" w:rsidP="009855B2">
      <w:pPr>
        <w:pStyle w:val="Textodecomentrio"/>
      </w:pPr>
    </w:p>
    <w:p w14:paraId="34DF110E" w14:textId="77777777" w:rsidR="009855B2" w:rsidRDefault="009855B2" w:rsidP="009855B2">
      <w:pPr>
        <w:pStyle w:val="Textodecomentrio"/>
      </w:pPr>
    </w:p>
    <w:p w14:paraId="6C9E1E20" w14:textId="77777777" w:rsidR="009855B2" w:rsidRDefault="009855B2" w:rsidP="009855B2">
      <w:pPr>
        <w:pStyle w:val="Textodecomentrio"/>
      </w:pPr>
    </w:p>
    <w:p w14:paraId="21833B35" w14:textId="77777777" w:rsidR="009855B2" w:rsidRDefault="009855B2" w:rsidP="009855B2">
      <w:pPr>
        <w:pStyle w:val="Textodecomentrio"/>
      </w:pPr>
    </w:p>
  </w:comment>
  <w:comment w:id="26" w:author="Gustavo Henrique Soares Guedes" w:date="2025-06-09T21:36:00Z" w:initials="GS">
    <w:p w14:paraId="65AD71E3" w14:textId="77C6A9BA" w:rsidR="009855B2" w:rsidRDefault="00B105B2" w:rsidP="009855B2">
      <w:pPr>
        <w:pStyle w:val="Textodecomentrio"/>
      </w:pPr>
      <w:r>
        <w:rPr>
          <w:rStyle w:val="Refdecomentrio"/>
        </w:rPr>
        <w:annotationRef/>
      </w:r>
      <w:r w:rsidR="009855B2">
        <w:t>This citation is not in the text. Please check.</w:t>
      </w:r>
    </w:p>
  </w:comment>
  <w:comment w:id="27" w:author="Gustavo Henrique Soares Guedes" w:date="2025-06-09T21:36:00Z" w:initials="GS">
    <w:p w14:paraId="21D91DA1" w14:textId="48C912AD" w:rsidR="009855B2" w:rsidRDefault="009855B2" w:rsidP="009855B2">
      <w:pPr>
        <w:pStyle w:val="Textodecomentrio"/>
      </w:pPr>
      <w:r>
        <w:rPr>
          <w:rStyle w:val="Refdecomentrio"/>
        </w:rPr>
        <w:annotationRef/>
      </w:r>
      <w:r>
        <w:t>This citation is not in the text.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6DFF74" w15:done="0"/>
  <w15:commentEx w15:paraId="0A459F12" w15:done="0"/>
  <w15:commentEx w15:paraId="2EDECCB3" w15:done="0"/>
  <w15:commentEx w15:paraId="06ECDA0A" w15:done="0"/>
  <w15:commentEx w15:paraId="21794450" w15:done="0"/>
  <w15:commentEx w15:paraId="63306A6D" w15:done="0"/>
  <w15:commentEx w15:paraId="44837C2A" w15:done="0"/>
  <w15:commentEx w15:paraId="6A28830F" w15:done="0"/>
  <w15:commentEx w15:paraId="76C08250" w15:done="0"/>
  <w15:commentEx w15:paraId="21833B35" w15:done="0"/>
  <w15:commentEx w15:paraId="65AD71E3" w15:done="0"/>
  <w15:commentEx w15:paraId="21D91D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41619F" w16cex:dateUtc="2025-06-09T23:32:00Z"/>
  <w16cex:commentExtensible w16cex:durableId="208D5768" w16cex:dateUtc="2025-06-09T23:48:00Z"/>
  <w16cex:commentExtensible w16cex:durableId="60C8DC70" w16cex:dateUtc="2025-06-09T23:55:00Z"/>
  <w16cex:commentExtensible w16cex:durableId="37709274" w16cex:dateUtc="2025-06-10T00:11:00Z"/>
  <w16cex:commentExtensible w16cex:durableId="2E9E29FA" w16cex:dateUtc="2025-06-10T00:32:00Z"/>
  <w16cex:commentExtensible w16cex:durableId="24C2CC4D" w16cex:dateUtc="2025-06-10T00:19:00Z"/>
  <w16cex:commentExtensible w16cex:durableId="16A978C9" w16cex:dateUtc="2025-06-10T00:33:00Z"/>
  <w16cex:commentExtensible w16cex:durableId="21966026" w16cex:dateUtc="2025-06-10T00:35:00Z"/>
  <w16cex:commentExtensible w16cex:durableId="6D522E46" w16cex:dateUtc="2025-06-10T00:34:00Z"/>
  <w16cex:commentExtensible w16cex:durableId="1C345BAE" w16cex:dateUtc="2025-06-10T00:34:00Z"/>
  <w16cex:commentExtensible w16cex:durableId="7E042A8A" w16cex:dateUtc="2025-06-10T00:36:00Z"/>
  <w16cex:commentExtensible w16cex:durableId="3F208A22" w16cex:dateUtc="2025-06-10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6DFF74" w16cid:durableId="0E41619F"/>
  <w16cid:commentId w16cid:paraId="0A459F12" w16cid:durableId="208D5768"/>
  <w16cid:commentId w16cid:paraId="2EDECCB3" w16cid:durableId="60C8DC70"/>
  <w16cid:commentId w16cid:paraId="06ECDA0A" w16cid:durableId="37709274"/>
  <w16cid:commentId w16cid:paraId="21794450" w16cid:durableId="2E9E29FA"/>
  <w16cid:commentId w16cid:paraId="63306A6D" w16cid:durableId="24C2CC4D"/>
  <w16cid:commentId w16cid:paraId="44837C2A" w16cid:durableId="16A978C9"/>
  <w16cid:commentId w16cid:paraId="6A28830F" w16cid:durableId="21966026"/>
  <w16cid:commentId w16cid:paraId="76C08250" w16cid:durableId="6D522E46"/>
  <w16cid:commentId w16cid:paraId="21833B35" w16cid:durableId="1C345BAE"/>
  <w16cid:commentId w16cid:paraId="65AD71E3" w16cid:durableId="7E042A8A"/>
  <w16cid:commentId w16cid:paraId="21D91DA1" w16cid:durableId="3F208A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B08C6" w14:textId="77777777" w:rsidR="006463D3" w:rsidRDefault="006463D3" w:rsidP="00E744A2">
      <w:pPr>
        <w:spacing w:after="0" w:line="240" w:lineRule="auto"/>
      </w:pPr>
      <w:r>
        <w:separator/>
      </w:r>
    </w:p>
  </w:endnote>
  <w:endnote w:type="continuationSeparator" w:id="0">
    <w:p w14:paraId="279D7C15" w14:textId="77777777" w:rsidR="006463D3" w:rsidRDefault="006463D3"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A883" w14:textId="77777777" w:rsidR="00234A10" w:rsidRDefault="00234A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0B07" w14:textId="77777777" w:rsidR="00234A10" w:rsidRDefault="00234A1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2964" w14:textId="77777777" w:rsidR="00234A10" w:rsidRDefault="00234A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4A137" w14:textId="77777777" w:rsidR="006463D3" w:rsidRDefault="006463D3" w:rsidP="00E744A2">
      <w:pPr>
        <w:spacing w:after="0" w:line="240" w:lineRule="auto"/>
      </w:pPr>
      <w:r>
        <w:separator/>
      </w:r>
    </w:p>
  </w:footnote>
  <w:footnote w:type="continuationSeparator" w:id="0">
    <w:p w14:paraId="1A46EABB" w14:textId="77777777" w:rsidR="006463D3" w:rsidRDefault="006463D3"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FC0C" w14:textId="2894C187" w:rsidR="00234A10" w:rsidRDefault="00000000">
    <w:pPr>
      <w:pStyle w:val="Cabealho"/>
    </w:pPr>
    <w:r>
      <w:rPr>
        <w:noProof/>
      </w:rPr>
      <w:pict w14:anchorId="24F6B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028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6415" w14:textId="40B4A7C4" w:rsidR="00234A10" w:rsidRDefault="00000000">
    <w:pPr>
      <w:pStyle w:val="Cabealho"/>
    </w:pPr>
    <w:r>
      <w:rPr>
        <w:noProof/>
      </w:rPr>
      <w:pict w14:anchorId="1BC07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028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C4E5" w14:textId="143416A2" w:rsidR="00234A10" w:rsidRDefault="00000000">
    <w:pPr>
      <w:pStyle w:val="Cabealho"/>
    </w:pPr>
    <w:r>
      <w:rPr>
        <w:noProof/>
      </w:rPr>
      <w:pict w14:anchorId="1627E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028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B5A29"/>
    <w:multiLevelType w:val="multilevel"/>
    <w:tmpl w:val="3BD4B206"/>
    <w:lvl w:ilvl="0">
      <w:start w:val="1"/>
      <w:numFmt w:val="decimal"/>
      <w:lvlText w:val="%1."/>
      <w:lvlJc w:val="left"/>
      <w:pPr>
        <w:ind w:left="1495"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940785">
    <w:abstractNumId w:val="1"/>
  </w:num>
  <w:num w:numId="2" w16cid:durableId="394084779">
    <w:abstractNumId w:val="0"/>
  </w:num>
  <w:num w:numId="3" w16cid:durableId="1452894545">
    <w:abstractNumId w:val="6"/>
  </w:num>
  <w:num w:numId="4" w16cid:durableId="1502692981">
    <w:abstractNumId w:val="3"/>
  </w:num>
  <w:num w:numId="5" w16cid:durableId="249238755">
    <w:abstractNumId w:val="2"/>
  </w:num>
  <w:num w:numId="6" w16cid:durableId="605230901">
    <w:abstractNumId w:val="5"/>
  </w:num>
  <w:num w:numId="7" w16cid:durableId="5975640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stavo Henrique Soares Guedes">
    <w15:presenceInfo w15:providerId="Windows Live" w15:userId="61874ef5f921ed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BC"/>
    <w:rsid w:val="00000C9A"/>
    <w:rsid w:val="00001A42"/>
    <w:rsid w:val="0000257C"/>
    <w:rsid w:val="00010760"/>
    <w:rsid w:val="00014528"/>
    <w:rsid w:val="00014A8B"/>
    <w:rsid w:val="0001681E"/>
    <w:rsid w:val="000174DC"/>
    <w:rsid w:val="00021D05"/>
    <w:rsid w:val="00060D93"/>
    <w:rsid w:val="00062C6A"/>
    <w:rsid w:val="00082D47"/>
    <w:rsid w:val="00095503"/>
    <w:rsid w:val="000B48D1"/>
    <w:rsid w:val="000B71BD"/>
    <w:rsid w:val="000C6EAD"/>
    <w:rsid w:val="000C7DCA"/>
    <w:rsid w:val="000D0312"/>
    <w:rsid w:val="000D0C75"/>
    <w:rsid w:val="000D57A5"/>
    <w:rsid w:val="000E0D32"/>
    <w:rsid w:val="000E6A53"/>
    <w:rsid w:val="000F1F88"/>
    <w:rsid w:val="00114491"/>
    <w:rsid w:val="00122114"/>
    <w:rsid w:val="001249DB"/>
    <w:rsid w:val="00125E10"/>
    <w:rsid w:val="00127272"/>
    <w:rsid w:val="0013181E"/>
    <w:rsid w:val="00140661"/>
    <w:rsid w:val="00140D9E"/>
    <w:rsid w:val="00153A44"/>
    <w:rsid w:val="00164ECF"/>
    <w:rsid w:val="00170A21"/>
    <w:rsid w:val="0018525D"/>
    <w:rsid w:val="00186260"/>
    <w:rsid w:val="0019213A"/>
    <w:rsid w:val="0019371D"/>
    <w:rsid w:val="001A418B"/>
    <w:rsid w:val="001B00C5"/>
    <w:rsid w:val="001E21E9"/>
    <w:rsid w:val="001F5FD8"/>
    <w:rsid w:val="0020201F"/>
    <w:rsid w:val="00212DDC"/>
    <w:rsid w:val="00215A11"/>
    <w:rsid w:val="0022393A"/>
    <w:rsid w:val="00224F3C"/>
    <w:rsid w:val="00233D3F"/>
    <w:rsid w:val="00234A10"/>
    <w:rsid w:val="00236235"/>
    <w:rsid w:val="0025372C"/>
    <w:rsid w:val="00257310"/>
    <w:rsid w:val="002574C6"/>
    <w:rsid w:val="00260750"/>
    <w:rsid w:val="00263F31"/>
    <w:rsid w:val="002664C9"/>
    <w:rsid w:val="002702A4"/>
    <w:rsid w:val="00275431"/>
    <w:rsid w:val="00280509"/>
    <w:rsid w:val="002B2047"/>
    <w:rsid w:val="002B5B64"/>
    <w:rsid w:val="002B70E7"/>
    <w:rsid w:val="002C673F"/>
    <w:rsid w:val="002E203D"/>
    <w:rsid w:val="002F0862"/>
    <w:rsid w:val="002F119C"/>
    <w:rsid w:val="002F44CE"/>
    <w:rsid w:val="003009D4"/>
    <w:rsid w:val="00312F77"/>
    <w:rsid w:val="003178BE"/>
    <w:rsid w:val="003205DA"/>
    <w:rsid w:val="003409B2"/>
    <w:rsid w:val="00342190"/>
    <w:rsid w:val="003435CA"/>
    <w:rsid w:val="00343E5D"/>
    <w:rsid w:val="003614B3"/>
    <w:rsid w:val="00362BDF"/>
    <w:rsid w:val="0036395F"/>
    <w:rsid w:val="00372CBE"/>
    <w:rsid w:val="0037567C"/>
    <w:rsid w:val="00390E50"/>
    <w:rsid w:val="003C4AAA"/>
    <w:rsid w:val="003E59DF"/>
    <w:rsid w:val="0040478C"/>
    <w:rsid w:val="00417423"/>
    <w:rsid w:val="00417716"/>
    <w:rsid w:val="004179D1"/>
    <w:rsid w:val="00417E64"/>
    <w:rsid w:val="00434FD1"/>
    <w:rsid w:val="00454CC5"/>
    <w:rsid w:val="00456666"/>
    <w:rsid w:val="0045669A"/>
    <w:rsid w:val="00484B61"/>
    <w:rsid w:val="00486AB1"/>
    <w:rsid w:val="00490BF0"/>
    <w:rsid w:val="00492A9E"/>
    <w:rsid w:val="00495DD3"/>
    <w:rsid w:val="004A1CA5"/>
    <w:rsid w:val="004A2ACE"/>
    <w:rsid w:val="004C11A4"/>
    <w:rsid w:val="004C34EA"/>
    <w:rsid w:val="004D55B4"/>
    <w:rsid w:val="004E1A2B"/>
    <w:rsid w:val="004E4CF8"/>
    <w:rsid w:val="00503F0F"/>
    <w:rsid w:val="00510A46"/>
    <w:rsid w:val="00520589"/>
    <w:rsid w:val="0054164D"/>
    <w:rsid w:val="00543D9B"/>
    <w:rsid w:val="005450CC"/>
    <w:rsid w:val="005532DF"/>
    <w:rsid w:val="00553328"/>
    <w:rsid w:val="00585B40"/>
    <w:rsid w:val="005A2A70"/>
    <w:rsid w:val="005A3CF7"/>
    <w:rsid w:val="005A732F"/>
    <w:rsid w:val="005B4522"/>
    <w:rsid w:val="005B484C"/>
    <w:rsid w:val="005B7561"/>
    <w:rsid w:val="005C2B62"/>
    <w:rsid w:val="005D4BED"/>
    <w:rsid w:val="005E4E4C"/>
    <w:rsid w:val="005E78F7"/>
    <w:rsid w:val="00610C22"/>
    <w:rsid w:val="006247C5"/>
    <w:rsid w:val="00626114"/>
    <w:rsid w:val="006463D3"/>
    <w:rsid w:val="00663091"/>
    <w:rsid w:val="006633D9"/>
    <w:rsid w:val="0067258A"/>
    <w:rsid w:val="0067627B"/>
    <w:rsid w:val="006812E3"/>
    <w:rsid w:val="00690E69"/>
    <w:rsid w:val="00695F22"/>
    <w:rsid w:val="006962ED"/>
    <w:rsid w:val="00697607"/>
    <w:rsid w:val="006B1D2F"/>
    <w:rsid w:val="006C13AA"/>
    <w:rsid w:val="006C454A"/>
    <w:rsid w:val="006C5F90"/>
    <w:rsid w:val="006C6E74"/>
    <w:rsid w:val="006D02E1"/>
    <w:rsid w:val="006E42A6"/>
    <w:rsid w:val="006E7CE5"/>
    <w:rsid w:val="007005C2"/>
    <w:rsid w:val="007063C8"/>
    <w:rsid w:val="00730BF3"/>
    <w:rsid w:val="007315F4"/>
    <w:rsid w:val="0073295D"/>
    <w:rsid w:val="00742E3E"/>
    <w:rsid w:val="00750A3A"/>
    <w:rsid w:val="00751D18"/>
    <w:rsid w:val="0075665F"/>
    <w:rsid w:val="00777E56"/>
    <w:rsid w:val="00781D73"/>
    <w:rsid w:val="00785A03"/>
    <w:rsid w:val="0079283E"/>
    <w:rsid w:val="00793914"/>
    <w:rsid w:val="00794950"/>
    <w:rsid w:val="007A0423"/>
    <w:rsid w:val="007A15D4"/>
    <w:rsid w:val="007B08B2"/>
    <w:rsid w:val="007D5706"/>
    <w:rsid w:val="007E06DF"/>
    <w:rsid w:val="007E30D2"/>
    <w:rsid w:val="007E5A26"/>
    <w:rsid w:val="007E7325"/>
    <w:rsid w:val="007F1D92"/>
    <w:rsid w:val="007F3EAA"/>
    <w:rsid w:val="007F633C"/>
    <w:rsid w:val="008010AF"/>
    <w:rsid w:val="008075CC"/>
    <w:rsid w:val="0081445B"/>
    <w:rsid w:val="00831B62"/>
    <w:rsid w:val="008333A3"/>
    <w:rsid w:val="0083418E"/>
    <w:rsid w:val="00835AC9"/>
    <w:rsid w:val="00841701"/>
    <w:rsid w:val="008516BE"/>
    <w:rsid w:val="008521FB"/>
    <w:rsid w:val="00862268"/>
    <w:rsid w:val="00863054"/>
    <w:rsid w:val="008642D8"/>
    <w:rsid w:val="00864756"/>
    <w:rsid w:val="0086766E"/>
    <w:rsid w:val="00883281"/>
    <w:rsid w:val="00895EAB"/>
    <w:rsid w:val="008A2B8F"/>
    <w:rsid w:val="008A5072"/>
    <w:rsid w:val="008B5E07"/>
    <w:rsid w:val="008C2142"/>
    <w:rsid w:val="008C29D8"/>
    <w:rsid w:val="008C7069"/>
    <w:rsid w:val="008C7B53"/>
    <w:rsid w:val="008D5A50"/>
    <w:rsid w:val="008F7937"/>
    <w:rsid w:val="00905F78"/>
    <w:rsid w:val="00924405"/>
    <w:rsid w:val="00924C2F"/>
    <w:rsid w:val="00927D36"/>
    <w:rsid w:val="009365B7"/>
    <w:rsid w:val="00943819"/>
    <w:rsid w:val="00950266"/>
    <w:rsid w:val="00951D19"/>
    <w:rsid w:val="00970925"/>
    <w:rsid w:val="009855B2"/>
    <w:rsid w:val="00987439"/>
    <w:rsid w:val="009A464E"/>
    <w:rsid w:val="009B11C4"/>
    <w:rsid w:val="009B2050"/>
    <w:rsid w:val="009B3041"/>
    <w:rsid w:val="009B382B"/>
    <w:rsid w:val="009B3983"/>
    <w:rsid w:val="009D379C"/>
    <w:rsid w:val="009D5328"/>
    <w:rsid w:val="009E23C8"/>
    <w:rsid w:val="009F1D60"/>
    <w:rsid w:val="00A03A8B"/>
    <w:rsid w:val="00A04075"/>
    <w:rsid w:val="00A04C54"/>
    <w:rsid w:val="00A11A7F"/>
    <w:rsid w:val="00A25B51"/>
    <w:rsid w:val="00A3758B"/>
    <w:rsid w:val="00A40F14"/>
    <w:rsid w:val="00A53C4F"/>
    <w:rsid w:val="00A64799"/>
    <w:rsid w:val="00A81CF3"/>
    <w:rsid w:val="00A826A1"/>
    <w:rsid w:val="00A90A9C"/>
    <w:rsid w:val="00AA0A16"/>
    <w:rsid w:val="00AA4256"/>
    <w:rsid w:val="00AC6266"/>
    <w:rsid w:val="00AC6B1F"/>
    <w:rsid w:val="00AC7BB3"/>
    <w:rsid w:val="00AC7CB5"/>
    <w:rsid w:val="00AE19BD"/>
    <w:rsid w:val="00B105B2"/>
    <w:rsid w:val="00B316AD"/>
    <w:rsid w:val="00B63F65"/>
    <w:rsid w:val="00B71539"/>
    <w:rsid w:val="00BA0F37"/>
    <w:rsid w:val="00BA76D2"/>
    <w:rsid w:val="00BF0A29"/>
    <w:rsid w:val="00BF4850"/>
    <w:rsid w:val="00BF5452"/>
    <w:rsid w:val="00C026F7"/>
    <w:rsid w:val="00C04D78"/>
    <w:rsid w:val="00C07162"/>
    <w:rsid w:val="00C072F2"/>
    <w:rsid w:val="00C12EE9"/>
    <w:rsid w:val="00C31436"/>
    <w:rsid w:val="00C330EA"/>
    <w:rsid w:val="00C408FC"/>
    <w:rsid w:val="00C43541"/>
    <w:rsid w:val="00C719D3"/>
    <w:rsid w:val="00C74BF8"/>
    <w:rsid w:val="00C75D6F"/>
    <w:rsid w:val="00CA7D96"/>
    <w:rsid w:val="00CB2DDD"/>
    <w:rsid w:val="00CB5991"/>
    <w:rsid w:val="00CD18EC"/>
    <w:rsid w:val="00CD1B38"/>
    <w:rsid w:val="00CF244B"/>
    <w:rsid w:val="00CF3C9F"/>
    <w:rsid w:val="00D01BB1"/>
    <w:rsid w:val="00D022BE"/>
    <w:rsid w:val="00D14709"/>
    <w:rsid w:val="00D36808"/>
    <w:rsid w:val="00D41CF8"/>
    <w:rsid w:val="00D43D8A"/>
    <w:rsid w:val="00D712E9"/>
    <w:rsid w:val="00D74792"/>
    <w:rsid w:val="00D95794"/>
    <w:rsid w:val="00D962A8"/>
    <w:rsid w:val="00D9729F"/>
    <w:rsid w:val="00DB5FE4"/>
    <w:rsid w:val="00DB703E"/>
    <w:rsid w:val="00DC7ABC"/>
    <w:rsid w:val="00DE0CE8"/>
    <w:rsid w:val="00DE75C1"/>
    <w:rsid w:val="00DF2CC8"/>
    <w:rsid w:val="00DF61C7"/>
    <w:rsid w:val="00E06E55"/>
    <w:rsid w:val="00E12B64"/>
    <w:rsid w:val="00E21286"/>
    <w:rsid w:val="00E4175B"/>
    <w:rsid w:val="00E453B9"/>
    <w:rsid w:val="00E523B9"/>
    <w:rsid w:val="00E561E7"/>
    <w:rsid w:val="00E720AB"/>
    <w:rsid w:val="00E744A2"/>
    <w:rsid w:val="00E74A84"/>
    <w:rsid w:val="00E76B4B"/>
    <w:rsid w:val="00E7711C"/>
    <w:rsid w:val="00E7713E"/>
    <w:rsid w:val="00E82FE0"/>
    <w:rsid w:val="00E95135"/>
    <w:rsid w:val="00E978DD"/>
    <w:rsid w:val="00EA3011"/>
    <w:rsid w:val="00EA4371"/>
    <w:rsid w:val="00EB0130"/>
    <w:rsid w:val="00EB389D"/>
    <w:rsid w:val="00EB409A"/>
    <w:rsid w:val="00EB7515"/>
    <w:rsid w:val="00EC3A86"/>
    <w:rsid w:val="00ED6DBD"/>
    <w:rsid w:val="00EF599A"/>
    <w:rsid w:val="00F10678"/>
    <w:rsid w:val="00F11F4A"/>
    <w:rsid w:val="00F16D49"/>
    <w:rsid w:val="00F229C4"/>
    <w:rsid w:val="00F22D36"/>
    <w:rsid w:val="00F36C45"/>
    <w:rsid w:val="00F3785D"/>
    <w:rsid w:val="00F4038A"/>
    <w:rsid w:val="00F43EC1"/>
    <w:rsid w:val="00F45905"/>
    <w:rsid w:val="00F57338"/>
    <w:rsid w:val="00F57680"/>
    <w:rsid w:val="00F66DF0"/>
    <w:rsid w:val="00F7084B"/>
    <w:rsid w:val="00F75FF7"/>
    <w:rsid w:val="00F83100"/>
    <w:rsid w:val="00F84DBB"/>
    <w:rsid w:val="00F87A43"/>
    <w:rsid w:val="00FB339A"/>
    <w:rsid w:val="00FC324A"/>
    <w:rsid w:val="00FC45F5"/>
    <w:rsid w:val="00FC5033"/>
    <w:rsid w:val="00FE6533"/>
    <w:rsid w:val="00FF49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C7ABC"/>
    <w:rPr>
      <w:color w:val="0000FF" w:themeColor="hyperlink"/>
      <w:u w:val="single"/>
    </w:rPr>
  </w:style>
  <w:style w:type="paragraph" w:styleId="PargrafodaLista">
    <w:name w:val="List Paragraph"/>
    <w:basedOn w:val="Normal"/>
    <w:uiPriority w:val="34"/>
    <w:qFormat/>
    <w:rsid w:val="00DC7ABC"/>
    <w:pPr>
      <w:ind w:left="720"/>
      <w:contextualSpacing/>
    </w:pPr>
  </w:style>
  <w:style w:type="table" w:styleId="Tabelacomgrade">
    <w:name w:val="Table Grid"/>
    <w:basedOn w:val="Tabelanormal"/>
    <w:uiPriority w:val="59"/>
    <w:rsid w:val="00DC7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Fontepargpadro"/>
    <w:rsid w:val="00DC7ABC"/>
  </w:style>
  <w:style w:type="paragraph" w:styleId="Textodebalo">
    <w:name w:val="Balloon Text"/>
    <w:basedOn w:val="Normal"/>
    <w:link w:val="TextodebaloChar"/>
    <w:uiPriority w:val="99"/>
    <w:semiHidden/>
    <w:unhideWhenUsed/>
    <w:rsid w:val="00DC7A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7ABC"/>
    <w:rPr>
      <w:rFonts w:ascii="Tahoma" w:eastAsiaTheme="minorEastAsia" w:hAnsi="Tahoma" w:cs="Tahoma"/>
      <w:sz w:val="16"/>
      <w:szCs w:val="16"/>
      <w:lang w:eastAsia="id-ID"/>
    </w:rPr>
  </w:style>
  <w:style w:type="character" w:styleId="Refdecomentrio">
    <w:name w:val="annotation reference"/>
    <w:basedOn w:val="Fontepargpadro"/>
    <w:uiPriority w:val="99"/>
    <w:semiHidden/>
    <w:unhideWhenUsed/>
    <w:rsid w:val="008D5A50"/>
    <w:rPr>
      <w:sz w:val="16"/>
      <w:szCs w:val="16"/>
    </w:rPr>
  </w:style>
  <w:style w:type="paragraph" w:styleId="Textodecomentrio">
    <w:name w:val="annotation text"/>
    <w:basedOn w:val="Normal"/>
    <w:link w:val="TextodecomentrioChar"/>
    <w:uiPriority w:val="99"/>
    <w:unhideWhenUsed/>
    <w:rsid w:val="008D5A50"/>
    <w:pPr>
      <w:spacing w:line="240" w:lineRule="auto"/>
    </w:pPr>
    <w:rPr>
      <w:sz w:val="20"/>
      <w:szCs w:val="20"/>
    </w:rPr>
  </w:style>
  <w:style w:type="character" w:customStyle="1" w:styleId="TextodecomentrioChar">
    <w:name w:val="Texto de comentário Char"/>
    <w:basedOn w:val="Fontepargpadro"/>
    <w:link w:val="Textodecomentrio"/>
    <w:uiPriority w:val="99"/>
    <w:rsid w:val="008D5A50"/>
    <w:rPr>
      <w:sz w:val="20"/>
      <w:szCs w:val="20"/>
    </w:rPr>
  </w:style>
  <w:style w:type="paragraph" w:styleId="Assuntodocomentrio">
    <w:name w:val="annotation subject"/>
    <w:basedOn w:val="Textodecomentrio"/>
    <w:next w:val="Textodecomentrio"/>
    <w:link w:val="AssuntodocomentrioChar"/>
    <w:uiPriority w:val="99"/>
    <w:semiHidden/>
    <w:unhideWhenUsed/>
    <w:rsid w:val="008D5A50"/>
    <w:rPr>
      <w:b/>
      <w:bCs/>
    </w:rPr>
  </w:style>
  <w:style w:type="character" w:customStyle="1" w:styleId="AssuntodocomentrioChar">
    <w:name w:val="Assunto do comentário Char"/>
    <w:basedOn w:val="TextodecomentrioChar"/>
    <w:link w:val="Assuntodocomentrio"/>
    <w:uiPriority w:val="99"/>
    <w:semiHidden/>
    <w:rsid w:val="008D5A50"/>
    <w:rPr>
      <w:b/>
      <w:bCs/>
      <w:sz w:val="20"/>
      <w:szCs w:val="20"/>
    </w:rPr>
  </w:style>
  <w:style w:type="paragraph" w:styleId="Cabealho">
    <w:name w:val="header"/>
    <w:basedOn w:val="Normal"/>
    <w:link w:val="CabealhoChar"/>
    <w:uiPriority w:val="99"/>
    <w:unhideWhenUsed/>
    <w:rsid w:val="00E744A2"/>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744A2"/>
  </w:style>
  <w:style w:type="paragraph" w:styleId="Rodap">
    <w:name w:val="footer"/>
    <w:basedOn w:val="Normal"/>
    <w:link w:val="RodapChar"/>
    <w:uiPriority w:val="99"/>
    <w:unhideWhenUsed/>
    <w:rsid w:val="00E744A2"/>
    <w:pPr>
      <w:tabs>
        <w:tab w:val="center" w:pos="4680"/>
        <w:tab w:val="right" w:pos="9360"/>
      </w:tabs>
      <w:spacing w:after="0" w:line="240" w:lineRule="auto"/>
    </w:pPr>
  </w:style>
  <w:style w:type="character" w:customStyle="1" w:styleId="RodapChar">
    <w:name w:val="Rodapé Char"/>
    <w:basedOn w:val="Fontepargpadro"/>
    <w:link w:val="Rodap"/>
    <w:uiPriority w:val="99"/>
    <w:rsid w:val="00E744A2"/>
  </w:style>
  <w:style w:type="paragraph" w:styleId="NormalWeb">
    <w:name w:val="Normal (Web)"/>
    <w:basedOn w:val="Normal"/>
    <w:uiPriority w:val="99"/>
    <w:unhideWhenUsed/>
    <w:rsid w:val="00DF2CC8"/>
    <w:rPr>
      <w:rFonts w:ascii="Times New Roman" w:hAnsi="Times New Roman" w:cs="Times New Roman"/>
      <w:sz w:val="24"/>
      <w:szCs w:val="24"/>
    </w:rPr>
  </w:style>
  <w:style w:type="character" w:styleId="MenoPendente">
    <w:name w:val="Unresolved Mention"/>
    <w:basedOn w:val="Fontepargpadro"/>
    <w:uiPriority w:val="99"/>
    <w:semiHidden/>
    <w:unhideWhenUsed/>
    <w:rsid w:val="009E23C8"/>
    <w:rPr>
      <w:color w:val="605E5C"/>
      <w:shd w:val="clear" w:color="auto" w:fill="E1DFDD"/>
    </w:rPr>
  </w:style>
  <w:style w:type="paragraph" w:styleId="Reviso">
    <w:name w:val="Revision"/>
    <w:hidden/>
    <w:uiPriority w:val="99"/>
    <w:semiHidden/>
    <w:rsid w:val="00F11F4A"/>
    <w:pPr>
      <w:spacing w:after="0" w:line="240" w:lineRule="auto"/>
    </w:pPr>
  </w:style>
  <w:style w:type="character" w:styleId="HiperlinkVisitado">
    <w:name w:val="FollowedHyperlink"/>
    <w:basedOn w:val="Fontepargpadro"/>
    <w:uiPriority w:val="99"/>
    <w:semiHidden/>
    <w:unhideWhenUsed/>
    <w:rsid w:val="00B105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s://sciendo.com/pdf/10.26881/oahs-2024.2.01" TargetMode="External"/><Relationship Id="rId39" Type="http://schemas.openxmlformats.org/officeDocument/2006/relationships/hyperlink" Target="https://snllb.ulm.ac.id/prosiding/index.php/snllb-lit/article/view/504" TargetMode="External"/><Relationship Id="rId21" Type="http://schemas.openxmlformats.org/officeDocument/2006/relationships/hyperlink" Target="https://journal.ipb.ac.id/index.php/jphpi/article/view/5322" TargetMode="External"/><Relationship Id="rId34" Type="http://schemas.openxmlformats.org/officeDocument/2006/relationships/hyperlink" Target="https://www.researchgate.net/profile/Mohammad-Reza-Shokri-2/publication/283865146_Allometry_condition_index_and_secondary_production_in_bivalve_Barbatia_decussata_on_rocky_intertidal_shores_in_the_Northern_Persian_Gulf_Iran/links/5bcae027299bf17a1c61fdbe/Allometry-condition-index-and-secondary-production-in-bivalve-Barbatia-decussata-on-rocky-intertidal-shores-in-the-Northern-Persian-Gulf-Iran.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https://journal.trunojoyo.ac.id/jurnalkelautan/article/download/21666/9578" TargetMode="External"/><Relationship Id="rId41" Type="http://schemas.openxmlformats.org/officeDocument/2006/relationships/hyperlink" Target="http://ejournal.kkp.go.id/index.php/marbio/article/view/4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academia.edu/download/68496840/j.afs.2019.32.4.pdf" TargetMode="External"/><Relationship Id="rId32" Type="http://schemas.openxmlformats.org/officeDocument/2006/relationships/hyperlink" Target="http://eprints.umg.ac.id/13633/5/BAB%20II%20DASAR%20TEORI.pdf" TargetMode="External"/><Relationship Id="rId37" Type="http://schemas.openxmlformats.org/officeDocument/2006/relationships/hyperlink" Target="https://ejournal2.undip.ac.id/index.php/jkt/article/view/22493" TargetMode="External"/><Relationship Id="rId40" Type="http://schemas.openxmlformats.org/officeDocument/2006/relationships/hyperlink" Target="https://dev.journal.ugm.ac.id/ijc/article/view/49219"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smujo.id/biodiv/article/download/17407/8024" TargetMode="External"/><Relationship Id="rId28" Type="http://schemas.openxmlformats.org/officeDocument/2006/relationships/hyperlink" Target="https://ejournal-balitbang.kkp.go.id/index.php/bawal/article/viewFile/3529/3033" TargetMode="External"/><Relationship Id="rId36" Type="http://schemas.openxmlformats.org/officeDocument/2006/relationships/hyperlink" Target="https://jurnal.usk.ac.id/index.php/jbkt/article/view/3271" TargetMode="External"/><Relationship Id="rId10" Type="http://schemas.microsoft.com/office/2016/09/relationships/commentsIds" Target="commentsIds.xml"/><Relationship Id="rId19" Type="http://schemas.openxmlformats.org/officeDocument/2006/relationships/image" Target="media/image2.png"/><Relationship Id="rId31" Type="http://schemas.openxmlformats.org/officeDocument/2006/relationships/hyperlink" Target="https://epic.awi.de/id/eprint/9582/1/Hei2003k.pdf"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www.sciencedirect.com/science/article/pii/S2215153224000436\" TargetMode="External"/><Relationship Id="rId27" Type="http://schemas.openxmlformats.org/officeDocument/2006/relationships/hyperlink" Target="https://r.search.yahoo.com/_ylt=AwrgMvbu5z5ot7wCU8dXNyoA;_ylu=Y29sbwNncTEEcG9zAzEEdnRpZAMEc2VjA3Ny/RV=2/RE=1750162671/RO=10/RU=https%3a%2f%2flib.ui.ac.id%2fdetail.jsp%3fid%3d140834/RK=2/RS=pUTRBIqjnrv5KClRm2Z0w_NCkqI-" TargetMode="External"/><Relationship Id="rId30" Type="http://schemas.openxmlformats.org/officeDocument/2006/relationships/hyperlink" Target="https://onlinelibrary.wiley.com/doi/abs/10.1111/maec.12793" TargetMode="External"/><Relationship Id="rId35" Type="http://schemas.openxmlformats.org/officeDocument/2006/relationships/hyperlink" Target="https://ejournal.unsri.ac.id/index.php/jip/article/view/8055" TargetMode="External"/><Relationship Id="rId43"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cademia.edu/download/68496840/j.afs.2019.32.4.pdf" TargetMode="External"/><Relationship Id="rId33" Type="http://schemas.openxmlformats.org/officeDocument/2006/relationships/hyperlink" Target="https://ejournal.undip.ac.id/index.php/jpt/article/view/34354" TargetMode="External"/><Relationship Id="rId38" Type="http://schemas.openxmlformats.org/officeDocument/2006/relationships/hyperlink" Target="http://eprints.umg.ac.id/13633/5/BAB%20II%20DASAR%20TEOR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90DC-8686-4970-A59D-6CECD8BA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3994</Words>
  <Characters>21569</Characters>
  <Application>Microsoft Office Word</Application>
  <DocSecurity>0</DocSecurity>
  <Lines>179</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Gustavo Henrique Soares Guedes</cp:lastModifiedBy>
  <cp:revision>2</cp:revision>
  <cp:lastPrinted>2018-12-18T13:33:00Z</cp:lastPrinted>
  <dcterms:created xsi:type="dcterms:W3CDTF">2025-06-10T00:43:00Z</dcterms:created>
  <dcterms:modified xsi:type="dcterms:W3CDTF">2025-06-10T00:43:00Z</dcterms:modified>
</cp:coreProperties>
</file>