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41AD" w14:textId="77777777" w:rsidR="00815FD0" w:rsidRPr="006E693E" w:rsidRDefault="00AF7228" w:rsidP="004C12E3">
      <w:pPr>
        <w:spacing w:after="0" w:line="360" w:lineRule="auto"/>
        <w:jc w:val="both"/>
        <w:rPr>
          <w:rFonts w:ascii="Times New Roman" w:hAnsi="Times New Roman" w:cs="Times New Roman"/>
          <w:b/>
          <w:bCs/>
          <w:color w:val="000000" w:themeColor="text1"/>
          <w:sz w:val="24"/>
          <w:szCs w:val="24"/>
        </w:rPr>
      </w:pPr>
      <w:r w:rsidRPr="006E693E">
        <w:rPr>
          <w:rFonts w:ascii="Times New Roman" w:hAnsi="Times New Roman" w:cs="Times New Roman"/>
          <w:b/>
          <w:bCs/>
          <w:color w:val="000000" w:themeColor="text1"/>
          <w:sz w:val="24"/>
          <w:szCs w:val="24"/>
        </w:rPr>
        <w:t>Incorporation of Fermented Cassava Leaf Flour into Commercial Feed to Enhance the Growth of Tilapia Fry (</w:t>
      </w:r>
      <w:r w:rsidRPr="006E693E">
        <w:rPr>
          <w:rFonts w:ascii="Times New Roman" w:hAnsi="Times New Roman" w:cs="Times New Roman"/>
          <w:b/>
          <w:bCs/>
          <w:i/>
          <w:color w:val="000000" w:themeColor="text1"/>
          <w:sz w:val="24"/>
          <w:szCs w:val="24"/>
        </w:rPr>
        <w:t>Oreochromis niloticus</w:t>
      </w:r>
      <w:r w:rsidRPr="006E693E">
        <w:rPr>
          <w:rFonts w:ascii="Times New Roman" w:hAnsi="Times New Roman" w:cs="Times New Roman"/>
          <w:b/>
          <w:bCs/>
          <w:color w:val="000000" w:themeColor="text1"/>
          <w:sz w:val="24"/>
          <w:szCs w:val="24"/>
        </w:rPr>
        <w:t>)</w:t>
      </w:r>
    </w:p>
    <w:p w14:paraId="0C7C660C" w14:textId="77777777" w:rsidR="008139F1" w:rsidRDefault="008139F1" w:rsidP="004C12E3">
      <w:pPr>
        <w:spacing w:after="0" w:line="360" w:lineRule="auto"/>
        <w:jc w:val="both"/>
        <w:rPr>
          <w:rFonts w:ascii="Times New Roman" w:hAnsi="Times New Roman" w:cs="Times New Roman"/>
          <w:color w:val="000000" w:themeColor="text1"/>
          <w:sz w:val="24"/>
          <w:szCs w:val="24"/>
        </w:rPr>
      </w:pPr>
    </w:p>
    <w:p w14:paraId="313F4F07" w14:textId="77777777" w:rsidR="00EA0990" w:rsidRPr="00AE3D43" w:rsidRDefault="00EA0990" w:rsidP="004C12E3">
      <w:pPr>
        <w:spacing w:after="0" w:line="360" w:lineRule="auto"/>
        <w:jc w:val="both"/>
        <w:rPr>
          <w:rFonts w:ascii="Times New Roman" w:hAnsi="Times New Roman" w:cs="Times New Roman"/>
          <w:color w:val="000000" w:themeColor="text1"/>
          <w:sz w:val="24"/>
          <w:szCs w:val="24"/>
        </w:rPr>
      </w:pPr>
    </w:p>
    <w:p w14:paraId="497091F7" w14:textId="77777777" w:rsidR="00F92C33" w:rsidRPr="00ED1AF7" w:rsidRDefault="00ED1AF7" w:rsidP="004C12E3">
      <w:pPr>
        <w:spacing w:after="0" w:line="360" w:lineRule="auto"/>
        <w:jc w:val="both"/>
        <w:rPr>
          <w:rFonts w:ascii="Times New Roman" w:hAnsi="Times New Roman" w:cs="Times New Roman"/>
          <w:b/>
          <w:color w:val="000000" w:themeColor="text1"/>
          <w:sz w:val="24"/>
          <w:szCs w:val="24"/>
        </w:rPr>
      </w:pPr>
      <w:r w:rsidRPr="00ED1AF7">
        <w:rPr>
          <w:rFonts w:ascii="Times New Roman" w:hAnsi="Times New Roman" w:cs="Times New Roman"/>
          <w:b/>
          <w:color w:val="000000" w:themeColor="text1"/>
          <w:sz w:val="24"/>
          <w:szCs w:val="24"/>
        </w:rPr>
        <w:t>Abstract</w:t>
      </w:r>
    </w:p>
    <w:p w14:paraId="7E9C7D01" w14:textId="5A85E534" w:rsidR="00ED1AF7" w:rsidRPr="00EA04C7" w:rsidRDefault="00ED1AF7" w:rsidP="00ED1AF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success of </w:t>
      </w:r>
      <w:ins w:id="0" w:author="Vernon Byrd" w:date="2025-05-29T18:35:00Z" w16du:dateUtc="2025-05-30T04:35:00Z">
        <w:r w:rsidR="00B37401">
          <w:rPr>
            <w:rFonts w:ascii="Times New Roman" w:hAnsi="Times New Roman" w:cs="Times New Roman"/>
            <w:sz w:val="24"/>
            <w:szCs w:val="24"/>
            <w:lang w:val="id-ID"/>
          </w:rPr>
          <w:t xml:space="preserve">tilapia </w:t>
        </w:r>
      </w:ins>
      <w:r>
        <w:rPr>
          <w:rFonts w:ascii="Times New Roman" w:hAnsi="Times New Roman" w:cs="Times New Roman"/>
          <w:sz w:val="24"/>
          <w:szCs w:val="24"/>
          <w:lang w:val="id-ID"/>
        </w:rPr>
        <w:t xml:space="preserve">cultivation is influenced by several factors, one of which is feed. This research was conducted to enhance the quality of feed and evaluate the benefits of </w:t>
      </w:r>
      <w:r w:rsidR="001B011E">
        <w:rPr>
          <w:rFonts w:ascii="Times New Roman" w:hAnsi="Times New Roman" w:cs="Times New Roman"/>
          <w:sz w:val="24"/>
          <w:szCs w:val="24"/>
        </w:rPr>
        <w:t>incorporat</w:t>
      </w:r>
      <w:r>
        <w:rPr>
          <w:rFonts w:ascii="Times New Roman" w:hAnsi="Times New Roman" w:cs="Times New Roman"/>
          <w:sz w:val="24"/>
          <w:szCs w:val="24"/>
          <w:lang w:val="id-ID"/>
        </w:rPr>
        <w:t xml:space="preserve">ing fermented cassava leaf flour </w:t>
      </w:r>
      <w:r w:rsidR="001B011E">
        <w:rPr>
          <w:rFonts w:ascii="Times New Roman" w:hAnsi="Times New Roman" w:cs="Times New Roman"/>
          <w:sz w:val="24"/>
          <w:szCs w:val="24"/>
          <w:lang w:val="id-ID"/>
        </w:rPr>
        <w:t>into</w:t>
      </w:r>
      <w:r>
        <w:rPr>
          <w:rFonts w:ascii="Times New Roman" w:hAnsi="Times New Roman" w:cs="Times New Roman"/>
          <w:sz w:val="24"/>
          <w:szCs w:val="24"/>
          <w:lang w:val="id-ID"/>
        </w:rPr>
        <w:t xml:space="preserve"> feed on the growth and survival of </w:t>
      </w:r>
      <w:r>
        <w:rPr>
          <w:rFonts w:ascii="Times New Roman" w:hAnsi="Times New Roman" w:cs="Times New Roman"/>
          <w:sz w:val="24"/>
          <w:szCs w:val="24"/>
        </w:rPr>
        <w:t xml:space="preserve">Nile </w:t>
      </w:r>
      <w:r>
        <w:rPr>
          <w:rFonts w:ascii="Times New Roman" w:hAnsi="Times New Roman" w:cs="Times New Roman"/>
          <w:sz w:val="24"/>
          <w:szCs w:val="24"/>
          <w:lang w:val="id-ID"/>
        </w:rPr>
        <w:t>tilapia (</w:t>
      </w:r>
      <w:r w:rsidRPr="00ED1AF7">
        <w:rPr>
          <w:rFonts w:ascii="Times New Roman" w:hAnsi="Times New Roman" w:cs="Times New Roman"/>
          <w:i/>
          <w:sz w:val="24"/>
          <w:szCs w:val="24"/>
          <w:lang w:val="id-ID"/>
        </w:rPr>
        <w:t>Oreochromis niloticus</w:t>
      </w:r>
      <w:r>
        <w:rPr>
          <w:rFonts w:ascii="Times New Roman" w:hAnsi="Times New Roman" w:cs="Times New Roman"/>
          <w:sz w:val="24"/>
          <w:szCs w:val="24"/>
          <w:lang w:val="id-ID"/>
        </w:rPr>
        <w:t xml:space="preserve">) fry. The research </w:t>
      </w:r>
      <w:del w:id="1" w:author="Vernon Byrd" w:date="2025-05-29T18:35:00Z" w16du:dateUtc="2025-05-30T04:35:00Z">
        <w:r w:rsidDel="005E67E3">
          <w:rPr>
            <w:rFonts w:ascii="Times New Roman" w:hAnsi="Times New Roman" w:cs="Times New Roman"/>
            <w:sz w:val="24"/>
            <w:szCs w:val="24"/>
            <w:lang w:val="id-ID"/>
          </w:rPr>
          <w:delText>design</w:delText>
        </w:r>
      </w:del>
      <w:r>
        <w:rPr>
          <w:rFonts w:ascii="Times New Roman" w:hAnsi="Times New Roman" w:cs="Times New Roman"/>
          <w:sz w:val="24"/>
          <w:szCs w:val="24"/>
          <w:lang w:val="id-ID"/>
        </w:rPr>
        <w:t xml:space="preserve"> used a Completely Randomized Design (CRD). </w:t>
      </w:r>
      <w:del w:id="2" w:author="Vernon Byrd" w:date="2025-05-29T18:37:00Z" w16du:dateUtc="2025-05-30T04:37:00Z">
        <w:r w:rsidDel="0055199B">
          <w:rPr>
            <w:rFonts w:ascii="Times New Roman" w:hAnsi="Times New Roman" w:cs="Times New Roman"/>
            <w:sz w:val="24"/>
            <w:szCs w:val="24"/>
            <w:lang w:val="id-ID"/>
          </w:rPr>
          <w:delText xml:space="preserve">Data analysis involved analysis of variance (ANOVA) and Duncan's </w:delText>
        </w:r>
        <w:commentRangeStart w:id="3"/>
        <w:r w:rsidDel="0055199B">
          <w:rPr>
            <w:rFonts w:ascii="Times New Roman" w:hAnsi="Times New Roman" w:cs="Times New Roman"/>
            <w:sz w:val="24"/>
            <w:szCs w:val="24"/>
            <w:lang w:val="id-ID"/>
          </w:rPr>
          <w:delText>test</w:delText>
        </w:r>
        <w:commentRangeEnd w:id="3"/>
        <w:r w:rsidR="0055199B" w:rsidDel="0055199B">
          <w:rPr>
            <w:rStyle w:val="CommentReference"/>
          </w:rPr>
          <w:commentReference w:id="3"/>
        </w:r>
        <w:r w:rsidDel="0055199B">
          <w:rPr>
            <w:rFonts w:ascii="Times New Roman" w:hAnsi="Times New Roman" w:cs="Times New Roman"/>
            <w:sz w:val="24"/>
            <w:szCs w:val="24"/>
            <w:lang w:val="id-ID"/>
          </w:rPr>
          <w:delText xml:space="preserve">. </w:delText>
        </w:r>
      </w:del>
      <w:ins w:id="4" w:author="Vernon Byrd" w:date="2025-05-29T18:37:00Z" w16du:dateUtc="2025-05-30T04:37:00Z">
        <w:r w:rsidR="003D21D1">
          <w:rPr>
            <w:rFonts w:ascii="Times New Roman" w:hAnsi="Times New Roman" w:cs="Times New Roman"/>
            <w:sz w:val="24"/>
            <w:szCs w:val="24"/>
            <w:lang w:val="id-ID"/>
          </w:rPr>
          <w:t xml:space="preserve"> </w:t>
        </w:r>
      </w:ins>
      <w:r w:rsidR="00C7220A">
        <w:rPr>
          <w:rFonts w:ascii="Times New Roman" w:hAnsi="Times New Roman" w:cs="Times New Roman"/>
          <w:sz w:val="24"/>
          <w:szCs w:val="24"/>
        </w:rPr>
        <w:t xml:space="preserve">Three </w:t>
      </w:r>
      <w:del w:id="5" w:author="Vernon Byrd" w:date="2025-05-29T18:37:00Z" w16du:dateUtc="2025-05-30T04:37:00Z">
        <w:r w:rsidR="00C7220A" w:rsidDel="00A25A04">
          <w:rPr>
            <w:rFonts w:ascii="Times New Roman" w:hAnsi="Times New Roman" w:cs="Times New Roman"/>
            <w:sz w:val="24"/>
            <w:szCs w:val="24"/>
          </w:rPr>
          <w:delText xml:space="preserve">treatment </w:delText>
        </w:r>
      </w:del>
      <w:r w:rsidR="00C7220A">
        <w:rPr>
          <w:rFonts w:ascii="Times New Roman" w:hAnsi="Times New Roman" w:cs="Times New Roman"/>
          <w:sz w:val="24"/>
          <w:szCs w:val="24"/>
        </w:rPr>
        <w:t xml:space="preserve">levels </w:t>
      </w:r>
      <w:ins w:id="6" w:author="Vernon Byrd" w:date="2025-05-29T18:37:00Z" w16du:dateUtc="2025-05-30T04:37:00Z">
        <w:r w:rsidR="00A25A04">
          <w:rPr>
            <w:rFonts w:ascii="Times New Roman" w:hAnsi="Times New Roman" w:cs="Times New Roman"/>
            <w:sz w:val="24"/>
            <w:szCs w:val="24"/>
          </w:rPr>
          <w:t xml:space="preserve">of </w:t>
        </w:r>
      </w:ins>
      <w:ins w:id="7" w:author="Vernon Byrd" w:date="2025-05-29T18:38:00Z" w16du:dateUtc="2025-05-30T04:38:00Z">
        <w:r w:rsidR="00A25A04">
          <w:rPr>
            <w:rFonts w:ascii="Times New Roman" w:hAnsi="Times New Roman" w:cs="Times New Roman"/>
            <w:sz w:val="24"/>
            <w:szCs w:val="24"/>
          </w:rPr>
          <w:t xml:space="preserve">substitution of commercial feed with cassava </w:t>
        </w:r>
        <w:r w:rsidR="00A2091F">
          <w:rPr>
            <w:rFonts w:ascii="Times New Roman" w:hAnsi="Times New Roman" w:cs="Times New Roman"/>
            <w:sz w:val="24"/>
            <w:szCs w:val="24"/>
          </w:rPr>
          <w:t xml:space="preserve">were used: </w:t>
        </w:r>
      </w:ins>
      <w:del w:id="8" w:author="Vernon Byrd" w:date="2025-05-29T18:38:00Z" w16du:dateUtc="2025-05-30T04:38:00Z">
        <w:r w:rsidR="00C7220A" w:rsidDel="00A2091F">
          <w:rPr>
            <w:rFonts w:ascii="Times New Roman" w:hAnsi="Times New Roman" w:cs="Times New Roman"/>
            <w:sz w:val="24"/>
            <w:szCs w:val="24"/>
          </w:rPr>
          <w:delText xml:space="preserve">and a control were applied in </w:delText>
        </w:r>
        <w:r w:rsidR="004201E6" w:rsidDel="00A2091F">
          <w:rPr>
            <w:rFonts w:ascii="Times New Roman" w:hAnsi="Times New Roman" w:cs="Times New Roman"/>
            <w:sz w:val="24"/>
            <w:szCs w:val="24"/>
          </w:rPr>
          <w:delText xml:space="preserve">the </w:delText>
        </w:r>
        <w:r w:rsidR="00C7220A" w:rsidDel="00A2091F">
          <w:rPr>
            <w:rFonts w:ascii="Times New Roman" w:hAnsi="Times New Roman" w:cs="Times New Roman"/>
            <w:sz w:val="24"/>
            <w:szCs w:val="24"/>
          </w:rPr>
          <w:delText xml:space="preserve">research. </w:delText>
        </w:r>
      </w:del>
      <w:r>
        <w:rPr>
          <w:rFonts w:ascii="Times New Roman" w:hAnsi="Times New Roman" w:cs="Times New Roman"/>
          <w:sz w:val="24"/>
          <w:szCs w:val="24"/>
          <w:lang w:val="id-ID"/>
        </w:rPr>
        <w:t xml:space="preserve">A: </w:t>
      </w:r>
      <w:r w:rsidR="001B011E">
        <w:rPr>
          <w:rFonts w:ascii="Times New Roman" w:hAnsi="Times New Roman" w:cs="Times New Roman"/>
          <w:sz w:val="24"/>
          <w:szCs w:val="24"/>
        </w:rPr>
        <w:t>Incorporating</w:t>
      </w:r>
      <w:r>
        <w:rPr>
          <w:rFonts w:ascii="Times New Roman" w:hAnsi="Times New Roman" w:cs="Times New Roman"/>
          <w:sz w:val="24"/>
          <w:szCs w:val="24"/>
          <w:lang w:val="id-ID"/>
        </w:rPr>
        <w:t xml:space="preserve"> 15% fermented cassava leaf flour, B: </w:t>
      </w:r>
      <w:proofErr w:type="spellStart"/>
      <w:r w:rsidR="001B011E">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25% fermented cassava leaf flour, C: </w:t>
      </w:r>
      <w:proofErr w:type="spellStart"/>
      <w:r w:rsidR="001B011E">
        <w:rPr>
          <w:rFonts w:ascii="Times New Roman" w:hAnsi="Times New Roman" w:cs="Times New Roman"/>
          <w:sz w:val="24"/>
          <w:szCs w:val="24"/>
        </w:rPr>
        <w:t>Incorporat</w:t>
      </w:r>
      <w:proofErr w:type="spellEnd"/>
      <w:r>
        <w:rPr>
          <w:rFonts w:ascii="Times New Roman" w:hAnsi="Times New Roman" w:cs="Times New Roman"/>
          <w:sz w:val="24"/>
          <w:szCs w:val="24"/>
          <w:lang w:val="id-ID"/>
        </w:rPr>
        <w:t>ing 35% fermented cassava leaf flour</w:t>
      </w:r>
      <w:ins w:id="9" w:author="Vernon Byrd" w:date="2025-05-29T18:38:00Z" w16du:dateUtc="2025-05-30T04:38:00Z">
        <w:r w:rsidR="00A768E7">
          <w:rPr>
            <w:rFonts w:ascii="Times New Roman" w:hAnsi="Times New Roman" w:cs="Times New Roman"/>
            <w:sz w:val="24"/>
            <w:szCs w:val="24"/>
            <w:lang w:val="id-ID"/>
          </w:rPr>
          <w:t>. These were compared</w:t>
        </w:r>
      </w:ins>
      <w:ins w:id="10" w:author="Vernon Byrd" w:date="2025-05-29T18:39:00Z" w16du:dateUtc="2025-05-30T04:39:00Z">
        <w:r w:rsidR="00A768E7">
          <w:rPr>
            <w:rFonts w:ascii="Times New Roman" w:hAnsi="Times New Roman" w:cs="Times New Roman"/>
            <w:sz w:val="24"/>
            <w:szCs w:val="24"/>
            <w:lang w:val="id-ID"/>
          </w:rPr>
          <w:t xml:space="preserve"> with </w:t>
        </w:r>
      </w:ins>
      <w:del w:id="11" w:author="Vernon Byrd" w:date="2025-05-29T18:38:00Z" w16du:dateUtc="2025-05-30T04:38:00Z">
        <w:r w:rsidDel="00A768E7">
          <w:rPr>
            <w:rFonts w:ascii="Times New Roman" w:hAnsi="Times New Roman" w:cs="Times New Roman"/>
            <w:sz w:val="24"/>
            <w:szCs w:val="24"/>
            <w:lang w:val="id-ID"/>
          </w:rPr>
          <w:delText xml:space="preserve">, </w:delText>
        </w:r>
      </w:del>
      <w:del w:id="12" w:author="Vernon Byrd" w:date="2025-05-29T18:39:00Z" w16du:dateUtc="2025-05-30T04:39:00Z">
        <w:r w:rsidDel="00A768E7">
          <w:rPr>
            <w:rFonts w:ascii="Times New Roman" w:hAnsi="Times New Roman" w:cs="Times New Roman"/>
            <w:sz w:val="24"/>
            <w:szCs w:val="24"/>
            <w:lang w:val="id-ID"/>
          </w:rPr>
          <w:delText xml:space="preserve">D: </w:delText>
        </w:r>
      </w:del>
      <w:r w:rsidR="001B011E">
        <w:rPr>
          <w:rFonts w:ascii="Times New Roman" w:hAnsi="Times New Roman" w:cs="Times New Roman"/>
          <w:sz w:val="24"/>
          <w:szCs w:val="24"/>
        </w:rPr>
        <w:t xml:space="preserve">Using 100% commercial feed. </w:t>
      </w:r>
      <w:r>
        <w:rPr>
          <w:rFonts w:ascii="Times New Roman" w:hAnsi="Times New Roman" w:cs="Times New Roman"/>
          <w:sz w:val="24"/>
          <w:szCs w:val="24"/>
          <w:lang w:val="id-ID"/>
        </w:rPr>
        <w:t xml:space="preserve">The </w:t>
      </w:r>
      <w:ins w:id="13" w:author="Vernon Byrd" w:date="2025-05-29T18:39:00Z" w16du:dateUtc="2025-05-30T04:39:00Z">
        <w:r w:rsidR="00735CF8">
          <w:rPr>
            <w:rFonts w:ascii="Times New Roman" w:hAnsi="Times New Roman" w:cs="Times New Roman"/>
            <w:sz w:val="24"/>
            <w:szCs w:val="24"/>
            <w:lang w:val="id-ID"/>
          </w:rPr>
          <w:t>result</w:t>
        </w:r>
      </w:ins>
      <w:ins w:id="14" w:author="Vernon Byrd" w:date="2025-05-29T18:40:00Z" w16du:dateUtc="2025-05-30T04:40:00Z">
        <w:r w:rsidR="00735CF8">
          <w:rPr>
            <w:rFonts w:ascii="Times New Roman" w:hAnsi="Times New Roman" w:cs="Times New Roman"/>
            <w:sz w:val="24"/>
            <w:szCs w:val="24"/>
            <w:lang w:val="id-ID"/>
          </w:rPr>
          <w:t xml:space="preserve">s of the </w:t>
        </w:r>
      </w:ins>
      <w:r>
        <w:rPr>
          <w:rFonts w:ascii="Times New Roman" w:hAnsi="Times New Roman" w:cs="Times New Roman"/>
          <w:sz w:val="24"/>
          <w:szCs w:val="24"/>
          <w:lang w:val="id-ID"/>
        </w:rPr>
        <w:t>study indicated that the inclusion of fermented cassava leaf flour in the feed significantly affected absolute weight growth (</w:t>
      </w:r>
      <w:r>
        <w:rPr>
          <w:rFonts w:ascii="Times New Roman" w:hAnsi="Times New Roman" w:cs="Times New Roman"/>
          <w:sz w:val="24"/>
          <w:szCs w:val="24"/>
        </w:rPr>
        <w:t>p</w:t>
      </w:r>
      <w:r>
        <w:rPr>
          <w:rFonts w:ascii="Times New Roman" w:hAnsi="Times New Roman" w:cs="Times New Roman"/>
          <w:sz w:val="24"/>
          <w:szCs w:val="24"/>
          <w:lang w:val="id-ID"/>
        </w:rPr>
        <w:t xml:space="preserve">&lt;0.05). The optimal treatment was observed with the </w:t>
      </w:r>
      <w:r w:rsidR="001B011E">
        <w:rPr>
          <w:rFonts w:ascii="Times New Roman" w:hAnsi="Times New Roman" w:cs="Times New Roman"/>
          <w:sz w:val="24"/>
          <w:szCs w:val="24"/>
        </w:rPr>
        <w:t>incorporation</w:t>
      </w:r>
      <w:r>
        <w:rPr>
          <w:rFonts w:ascii="Times New Roman" w:hAnsi="Times New Roman" w:cs="Times New Roman"/>
          <w:sz w:val="24"/>
          <w:szCs w:val="24"/>
          <w:lang w:val="id-ID"/>
        </w:rPr>
        <w:t xml:space="preserve"> of 15% fermented cassava leaf flour in treatment A, where the average weight of tilapia seeds reached 3.49 g. The highest absolute length growth was recorded at the optimal treatment dose in treatment A, with a value of 2.05 cm in comparison to the other treatments. The survival rate results demonstrated that the highest value of 83% was achieved with the best treatment of 15% fermented cassava leaf flour. The water quality in the rearing media remains within the appropriate range for tilapia cultivation.</w:t>
      </w:r>
    </w:p>
    <w:p w14:paraId="54748C1E" w14:textId="77777777" w:rsidR="00ED1AF7" w:rsidRPr="00EA04C7" w:rsidRDefault="00ED1AF7" w:rsidP="00ED1AF7">
      <w:pPr>
        <w:spacing w:line="360" w:lineRule="auto"/>
        <w:jc w:val="both"/>
        <w:rPr>
          <w:rFonts w:ascii="Times New Roman" w:hAnsi="Times New Roman" w:cs="Times New Roman"/>
          <w:sz w:val="24"/>
          <w:szCs w:val="24"/>
          <w:lang w:val="id-ID"/>
        </w:rPr>
      </w:pPr>
      <w:r w:rsidRPr="00EA04C7">
        <w:rPr>
          <w:rFonts w:ascii="Times New Roman" w:hAnsi="Times New Roman" w:cs="Times New Roman"/>
          <w:b/>
          <w:bCs/>
          <w:sz w:val="24"/>
          <w:szCs w:val="24"/>
          <w:lang w:val="id-ID"/>
        </w:rPr>
        <w:t>Key words:</w:t>
      </w:r>
      <w:r w:rsidRPr="00EA04C7">
        <w:rPr>
          <w:rFonts w:ascii="Times New Roman" w:hAnsi="Times New Roman" w:cs="Times New Roman"/>
          <w:sz w:val="24"/>
          <w:szCs w:val="24"/>
          <w:lang w:val="id-ID"/>
        </w:rPr>
        <w:t xml:space="preserve"> </w:t>
      </w:r>
      <w:r w:rsidR="00DB0739">
        <w:rPr>
          <w:rFonts w:ascii="Times New Roman" w:hAnsi="Times New Roman" w:cs="Times New Roman"/>
          <w:sz w:val="24"/>
          <w:szCs w:val="24"/>
        </w:rPr>
        <w:t xml:space="preserve">Nile </w:t>
      </w:r>
      <w:r w:rsidRPr="00EA04C7">
        <w:rPr>
          <w:rFonts w:ascii="Times New Roman" w:hAnsi="Times New Roman" w:cs="Times New Roman"/>
          <w:sz w:val="24"/>
          <w:szCs w:val="24"/>
          <w:lang w:val="id-ID"/>
        </w:rPr>
        <w:t>Tilapia; growth; fermented cassava leaf flour; feed</w:t>
      </w:r>
      <w:r>
        <w:rPr>
          <w:rFonts w:ascii="Times New Roman" w:hAnsi="Times New Roman" w:cs="Times New Roman"/>
          <w:sz w:val="24"/>
          <w:szCs w:val="24"/>
          <w:lang w:val="id-ID"/>
        </w:rPr>
        <w:t>.</w:t>
      </w:r>
    </w:p>
    <w:p w14:paraId="16304560" w14:textId="77777777" w:rsidR="00ED1AF7" w:rsidRPr="00AE3D43" w:rsidRDefault="00ED1AF7" w:rsidP="004C12E3">
      <w:pPr>
        <w:spacing w:after="0" w:line="360" w:lineRule="auto"/>
        <w:jc w:val="both"/>
        <w:rPr>
          <w:rFonts w:ascii="Times New Roman" w:hAnsi="Times New Roman" w:cs="Times New Roman"/>
          <w:color w:val="000000" w:themeColor="text1"/>
          <w:sz w:val="24"/>
          <w:szCs w:val="24"/>
        </w:rPr>
      </w:pPr>
    </w:p>
    <w:p w14:paraId="54E22B9F" w14:textId="77777777" w:rsidR="0061434B" w:rsidRPr="00AE3D43" w:rsidRDefault="0080140D"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Introduction</w:t>
      </w:r>
    </w:p>
    <w:p w14:paraId="03B05200" w14:textId="77777777" w:rsidR="0080140D" w:rsidRPr="00AE3D43" w:rsidRDefault="00F12816"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Nile tilapia (</w:t>
      </w:r>
      <w:r w:rsidRPr="00AE3D43">
        <w:rPr>
          <w:rFonts w:ascii="Times New Roman" w:hAnsi="Times New Roman" w:cs="Times New Roman"/>
          <w:i/>
          <w:color w:val="000000" w:themeColor="text1"/>
          <w:sz w:val="24"/>
          <w:szCs w:val="24"/>
        </w:rPr>
        <w:t>Oreochromis niloticus</w:t>
      </w:r>
      <w:r w:rsidRPr="00AE3D43">
        <w:rPr>
          <w:rFonts w:ascii="Times New Roman" w:hAnsi="Times New Roman" w:cs="Times New Roman"/>
          <w:color w:val="000000" w:themeColor="text1"/>
          <w:sz w:val="24"/>
          <w:szCs w:val="24"/>
        </w:rPr>
        <w:t>) is a valuable fishery commodity with significant economic importance. It is highly favored among the Indonesian population for its excellent flavor, firm texture, and rich nutritional content, making it suitable for various processed products (</w:t>
      </w:r>
      <w:r w:rsidR="00701770" w:rsidRPr="00AE3D43">
        <w:rPr>
          <w:rFonts w:ascii="Times New Roman" w:hAnsi="Times New Roman" w:cs="Times New Roman"/>
          <w:color w:val="000000" w:themeColor="text1"/>
          <w:sz w:val="24"/>
          <w:szCs w:val="24"/>
        </w:rPr>
        <w:t>Li et al</w:t>
      </w:r>
      <w:r w:rsidRPr="00AE3D43">
        <w:rPr>
          <w:rFonts w:ascii="Times New Roman" w:hAnsi="Times New Roman" w:cs="Times New Roman"/>
          <w:color w:val="000000" w:themeColor="text1"/>
          <w:sz w:val="24"/>
          <w:szCs w:val="24"/>
        </w:rPr>
        <w:t>, 20</w:t>
      </w:r>
      <w:r w:rsidR="00701770" w:rsidRPr="00AE3D43">
        <w:rPr>
          <w:rFonts w:ascii="Times New Roman" w:hAnsi="Times New Roman" w:cs="Times New Roman"/>
          <w:color w:val="000000" w:themeColor="text1"/>
          <w:sz w:val="24"/>
          <w:szCs w:val="24"/>
        </w:rPr>
        <w:t>23</w:t>
      </w:r>
      <w:r w:rsidRPr="00AE3D43">
        <w:rPr>
          <w:rFonts w:ascii="Times New Roman" w:hAnsi="Times New Roman" w:cs="Times New Roman"/>
          <w:color w:val="000000" w:themeColor="text1"/>
          <w:sz w:val="24"/>
          <w:szCs w:val="24"/>
        </w:rPr>
        <w:t>). As one of the top export commodities, tilapia is experiencing a growing demand (</w:t>
      </w:r>
      <w:r w:rsidR="00C1429F" w:rsidRPr="00AE3D43">
        <w:rPr>
          <w:rFonts w:ascii="Times New Roman" w:hAnsi="Times New Roman" w:cs="Times New Roman"/>
          <w:color w:val="000000" w:themeColor="text1"/>
          <w:sz w:val="24"/>
          <w:szCs w:val="24"/>
        </w:rPr>
        <w:t>Lusiana</w:t>
      </w:r>
      <w:r w:rsidRPr="00AE3D43">
        <w:rPr>
          <w:rFonts w:ascii="Times New Roman" w:hAnsi="Times New Roman" w:cs="Times New Roman"/>
          <w:color w:val="000000" w:themeColor="text1"/>
          <w:sz w:val="24"/>
          <w:szCs w:val="24"/>
        </w:rPr>
        <w:t xml:space="preserve"> et al., 202</w:t>
      </w:r>
      <w:r w:rsidR="00C1429F" w:rsidRPr="00AE3D43">
        <w:rPr>
          <w:rFonts w:ascii="Times New Roman" w:hAnsi="Times New Roman" w:cs="Times New Roman"/>
          <w:color w:val="000000" w:themeColor="text1"/>
          <w:sz w:val="24"/>
          <w:szCs w:val="24"/>
        </w:rPr>
        <w:t>1</w:t>
      </w:r>
      <w:r w:rsidRPr="00AE3D43">
        <w:rPr>
          <w:rFonts w:ascii="Times New Roman" w:hAnsi="Times New Roman" w:cs="Times New Roman"/>
          <w:color w:val="000000" w:themeColor="text1"/>
          <w:sz w:val="24"/>
          <w:szCs w:val="24"/>
        </w:rPr>
        <w:t xml:space="preserve">). This increased demand is reflected in the rising production of tilapia each year. The Directorate General of Aquaculture (2020) reported average tilapia production of 1,474,742 tons </w:t>
      </w:r>
      <w:r w:rsidRPr="00AE3D43">
        <w:rPr>
          <w:rFonts w:ascii="Times New Roman" w:hAnsi="Times New Roman" w:cs="Times New Roman"/>
          <w:color w:val="000000" w:themeColor="text1"/>
          <w:sz w:val="24"/>
          <w:szCs w:val="24"/>
        </w:rPr>
        <w:lastRenderedPageBreak/>
        <w:t>in 2019 and 1,235,514 tons in 2020. This data indicates that tilapia is a fishery commodity with bright and profitable prospects.</w:t>
      </w:r>
    </w:p>
    <w:p w14:paraId="1E46784F" w14:textId="77777777" w:rsidR="0080140D" w:rsidRPr="00AE3D43" w:rsidRDefault="00AF7228"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 xml:space="preserve">Feed is a crucial factor that influences the growth and survival of cultured fish. </w:t>
      </w:r>
      <w:commentRangeStart w:id="15"/>
      <w:r w:rsidRPr="00AE3D43">
        <w:rPr>
          <w:rFonts w:ascii="Times New Roman" w:hAnsi="Times New Roman" w:cs="Times New Roman"/>
          <w:color w:val="000000" w:themeColor="text1"/>
          <w:sz w:val="24"/>
          <w:szCs w:val="24"/>
        </w:rPr>
        <w:t>Forage</w:t>
      </w:r>
      <w:commentRangeEnd w:id="15"/>
      <w:r w:rsidR="00D22710">
        <w:rPr>
          <w:rStyle w:val="CommentReference"/>
        </w:rPr>
        <w:commentReference w:id="15"/>
      </w:r>
      <w:r w:rsidRPr="00AE3D43">
        <w:rPr>
          <w:rFonts w:ascii="Times New Roman" w:hAnsi="Times New Roman" w:cs="Times New Roman"/>
          <w:color w:val="000000" w:themeColor="text1"/>
          <w:sz w:val="24"/>
          <w:szCs w:val="24"/>
        </w:rPr>
        <w:t>, presented as wet feed or flour, serves as a cost-effective source of protein. Local feed ingredients, which fish farmers may not yet be familiar with, can also be utilized to prepare fish feed, including rubber seed cake, cassava leaves, bananas, and kale. Several studies have examined sources of vegetable raw materials, such as cassava leaf flour (</w:t>
      </w:r>
      <w:proofErr w:type="spellStart"/>
      <w:r w:rsidR="00F12816" w:rsidRPr="00AE3D43">
        <w:rPr>
          <w:rFonts w:ascii="Times New Roman" w:hAnsi="Times New Roman" w:cs="Times New Roman"/>
          <w:color w:val="000000" w:themeColor="text1"/>
          <w:sz w:val="24"/>
          <w:szCs w:val="24"/>
        </w:rPr>
        <w:t>Mohidin</w:t>
      </w:r>
      <w:proofErr w:type="spellEnd"/>
      <w:r w:rsidR="00F12816" w:rsidRPr="00AE3D43">
        <w:rPr>
          <w:rFonts w:ascii="Times New Roman" w:hAnsi="Times New Roman" w:cs="Times New Roman"/>
          <w:color w:val="000000" w:themeColor="text1"/>
          <w:sz w:val="24"/>
          <w:szCs w:val="24"/>
        </w:rPr>
        <w:t xml:space="preserve"> et al., 2023</w:t>
      </w:r>
      <w:r w:rsidRPr="00AE3D43">
        <w:rPr>
          <w:rFonts w:ascii="Times New Roman" w:hAnsi="Times New Roman" w:cs="Times New Roman"/>
          <w:color w:val="000000" w:themeColor="text1"/>
          <w:sz w:val="24"/>
          <w:szCs w:val="24"/>
        </w:rPr>
        <w:t>).</w:t>
      </w:r>
    </w:p>
    <w:p w14:paraId="10822BEB" w14:textId="46601F4E" w:rsidR="0061434B" w:rsidRPr="00AE3D43" w:rsidRDefault="00410E35"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 xml:space="preserve">Fish growth occurs when the feed consumed contains appropriate protein content and maintains a proper protein-energy balance. The availability and balance of energy sourced from protein enable it to serve as a building block for growth, while non-protein energy from fats and carbohydrates provides the necessary energy source (Carbon &amp; </w:t>
      </w:r>
      <w:proofErr w:type="spellStart"/>
      <w:r w:rsidRPr="00AE3D43">
        <w:rPr>
          <w:rFonts w:ascii="Times New Roman" w:hAnsi="Times New Roman" w:cs="Times New Roman"/>
          <w:color w:val="000000" w:themeColor="text1"/>
          <w:sz w:val="24"/>
          <w:szCs w:val="24"/>
        </w:rPr>
        <w:t>Pasiakos</w:t>
      </w:r>
      <w:proofErr w:type="spellEnd"/>
      <w:r w:rsidRPr="00AE3D43">
        <w:rPr>
          <w:rFonts w:ascii="Times New Roman" w:hAnsi="Times New Roman" w:cs="Times New Roman"/>
          <w:color w:val="000000" w:themeColor="text1"/>
          <w:sz w:val="24"/>
          <w:szCs w:val="24"/>
        </w:rPr>
        <w:t xml:space="preserve">., 2019). However, as a primary source of nutrients and energy, feed represents the largest component in utilizing natural resources, which must be available in sufficient quantities and balanced to meet growth needs and ensure easy </w:t>
      </w:r>
      <w:commentRangeStart w:id="16"/>
      <w:r w:rsidRPr="00AE3D43">
        <w:rPr>
          <w:rFonts w:ascii="Times New Roman" w:hAnsi="Times New Roman" w:cs="Times New Roman"/>
          <w:color w:val="000000" w:themeColor="text1"/>
          <w:sz w:val="24"/>
          <w:szCs w:val="24"/>
        </w:rPr>
        <w:t>digestion</w:t>
      </w:r>
      <w:commentRangeEnd w:id="16"/>
      <w:r w:rsidR="002847FA">
        <w:rPr>
          <w:rStyle w:val="CommentReference"/>
        </w:rPr>
        <w:commentReference w:id="16"/>
      </w:r>
      <w:r w:rsidRPr="00AE3D43">
        <w:rPr>
          <w:rFonts w:ascii="Times New Roman" w:hAnsi="Times New Roman" w:cs="Times New Roman"/>
          <w:color w:val="000000" w:themeColor="text1"/>
          <w:sz w:val="24"/>
          <w:szCs w:val="24"/>
        </w:rPr>
        <w:t xml:space="preserve">. Cassava leaves </w:t>
      </w:r>
      <w:moveToRangeStart w:id="17" w:author="Vernon Byrd" w:date="2025-05-29T18:47:00Z" w:name="move199436870"/>
      <w:moveTo w:id="18" w:author="Vernon Byrd" w:date="2025-05-29T18:47:00Z" w16du:dateUtc="2025-05-30T04:47:00Z">
        <w:r w:rsidR="0039738D" w:rsidRPr="00AE3D43">
          <w:rPr>
            <w:rFonts w:ascii="Times New Roman" w:hAnsi="Times New Roman" w:cs="Times New Roman"/>
            <w:color w:val="000000" w:themeColor="text1"/>
            <w:sz w:val="24"/>
            <w:szCs w:val="24"/>
          </w:rPr>
          <w:t>offer valuable nutritional content (Amare et al., 2024).</w:t>
        </w:r>
      </w:moveTo>
      <w:moveToRangeEnd w:id="17"/>
      <w:del w:id="19" w:author="Vernon Byrd" w:date="2025-05-29T18:47:00Z" w16du:dateUtc="2025-05-30T04:47:00Z">
        <w:r w:rsidRPr="00AE3D43" w:rsidDel="0039738D">
          <w:rPr>
            <w:rFonts w:ascii="Times New Roman" w:hAnsi="Times New Roman" w:cs="Times New Roman"/>
            <w:color w:val="000000" w:themeColor="text1"/>
            <w:sz w:val="24"/>
            <w:szCs w:val="24"/>
          </w:rPr>
          <w:delText xml:space="preserve">act </w:delText>
        </w:r>
      </w:del>
      <w:ins w:id="20" w:author="Vernon Byrd" w:date="2025-05-29T18:47:00Z" w16du:dateUtc="2025-05-30T04:47:00Z">
        <w:r w:rsidR="0039738D">
          <w:rPr>
            <w:rFonts w:ascii="Times New Roman" w:hAnsi="Times New Roman" w:cs="Times New Roman"/>
            <w:color w:val="000000" w:themeColor="text1"/>
            <w:sz w:val="24"/>
            <w:szCs w:val="24"/>
          </w:rPr>
          <w:t xml:space="preserve">and </w:t>
        </w:r>
      </w:ins>
      <w:del w:id="21" w:author="Vernon Byrd" w:date="2025-05-29T18:47:00Z" w16du:dateUtc="2025-05-30T04:47:00Z">
        <w:r w:rsidRPr="00AE3D43" w:rsidDel="00452690">
          <w:rPr>
            <w:rFonts w:ascii="Times New Roman" w:hAnsi="Times New Roman" w:cs="Times New Roman"/>
            <w:color w:val="000000" w:themeColor="text1"/>
            <w:sz w:val="24"/>
            <w:szCs w:val="24"/>
          </w:rPr>
          <w:delText>as an</w:delText>
        </w:r>
      </w:del>
      <w:r w:rsidRPr="00AE3D43">
        <w:rPr>
          <w:rFonts w:ascii="Times New Roman" w:hAnsi="Times New Roman" w:cs="Times New Roman"/>
          <w:color w:val="000000" w:themeColor="text1"/>
          <w:sz w:val="24"/>
          <w:szCs w:val="24"/>
        </w:rPr>
        <w:t xml:space="preserve"> </w:t>
      </w:r>
      <w:proofErr w:type="spellStart"/>
      <w:ins w:id="22" w:author="Vernon Byrd" w:date="2025-05-29T18:48:00Z" w16du:dateUtc="2025-05-30T04:48:00Z">
        <w:r w:rsidR="00452690">
          <w:rPr>
            <w:rFonts w:ascii="Times New Roman" w:hAnsi="Times New Roman" w:cs="Times New Roman"/>
            <w:color w:val="000000" w:themeColor="text1"/>
            <w:sz w:val="24"/>
            <w:szCs w:val="24"/>
          </w:rPr>
          <w:t>and</w:t>
        </w:r>
        <w:proofErr w:type="spellEnd"/>
        <w:r w:rsidR="00452690">
          <w:rPr>
            <w:rFonts w:ascii="Times New Roman" w:hAnsi="Times New Roman" w:cs="Times New Roman"/>
            <w:color w:val="000000" w:themeColor="text1"/>
            <w:sz w:val="24"/>
            <w:szCs w:val="24"/>
          </w:rPr>
          <w:t xml:space="preserve"> </w:t>
        </w:r>
      </w:ins>
      <w:del w:id="23" w:author="Vernon Byrd" w:date="2025-05-29T18:48:00Z" w16du:dateUtc="2025-05-30T04:48:00Z">
        <w:r w:rsidRPr="00AE3D43" w:rsidDel="00452690">
          <w:rPr>
            <w:rFonts w:ascii="Times New Roman" w:hAnsi="Times New Roman" w:cs="Times New Roman"/>
            <w:color w:val="000000" w:themeColor="text1"/>
            <w:sz w:val="24"/>
            <w:szCs w:val="24"/>
          </w:rPr>
          <w:delText xml:space="preserve">alternative feed ingredient that </w:delText>
        </w:r>
      </w:del>
      <w:r w:rsidRPr="00AE3D43">
        <w:rPr>
          <w:rFonts w:ascii="Times New Roman" w:hAnsi="Times New Roman" w:cs="Times New Roman"/>
          <w:color w:val="000000" w:themeColor="text1"/>
          <w:sz w:val="24"/>
          <w:szCs w:val="24"/>
        </w:rPr>
        <w:t xml:space="preserve">can be incorporated into fish feed formulations. </w:t>
      </w:r>
      <w:del w:id="24" w:author="Vernon Byrd" w:date="2025-05-29T18:48:00Z" w16du:dateUtc="2025-05-30T04:48:00Z">
        <w:r w:rsidRPr="00AE3D43" w:rsidDel="003B17D8">
          <w:rPr>
            <w:rFonts w:ascii="Times New Roman" w:hAnsi="Times New Roman" w:cs="Times New Roman"/>
            <w:color w:val="000000" w:themeColor="text1"/>
            <w:sz w:val="24"/>
            <w:szCs w:val="24"/>
          </w:rPr>
          <w:delText xml:space="preserve">Additionally, cassava leaves </w:delText>
        </w:r>
      </w:del>
      <w:moveFromRangeStart w:id="25" w:author="Vernon Byrd" w:date="2025-05-29T18:47:00Z" w:name="move199436870"/>
      <w:moveFrom w:id="26" w:author="Vernon Byrd" w:date="2025-05-29T18:47:00Z" w16du:dateUtc="2025-05-30T04:47:00Z">
        <w:r w:rsidRPr="00AE3D43" w:rsidDel="0039738D">
          <w:rPr>
            <w:rFonts w:ascii="Times New Roman" w:hAnsi="Times New Roman" w:cs="Times New Roman"/>
            <w:color w:val="000000" w:themeColor="text1"/>
            <w:sz w:val="24"/>
            <w:szCs w:val="24"/>
          </w:rPr>
          <w:t xml:space="preserve">offer valuable nutritional content (Amare et al., 2024). </w:t>
        </w:r>
      </w:moveFrom>
      <w:moveFromRangeEnd w:id="25"/>
      <w:r w:rsidRPr="00AE3D43">
        <w:rPr>
          <w:rFonts w:ascii="Times New Roman" w:hAnsi="Times New Roman" w:cs="Times New Roman"/>
          <w:color w:val="000000" w:themeColor="text1"/>
          <w:sz w:val="24"/>
          <w:szCs w:val="24"/>
        </w:rPr>
        <w:t xml:space="preserve">This study aimed to determine the effect of adding cassava leaf flour on </w:t>
      </w:r>
      <w:ins w:id="27" w:author="Vernon Byrd" w:date="2025-05-29T18:49:00Z" w16du:dateUtc="2025-05-30T04:49:00Z">
        <w:r w:rsidR="00AF0DC1">
          <w:rPr>
            <w:rFonts w:ascii="Times New Roman" w:hAnsi="Times New Roman" w:cs="Times New Roman"/>
            <w:color w:val="000000" w:themeColor="text1"/>
            <w:sz w:val="24"/>
            <w:szCs w:val="24"/>
          </w:rPr>
          <w:t>fish growth )</w:t>
        </w:r>
      </w:ins>
      <w:r w:rsidRPr="00AE3D43">
        <w:rPr>
          <w:rFonts w:ascii="Times New Roman" w:hAnsi="Times New Roman" w:cs="Times New Roman"/>
          <w:color w:val="000000" w:themeColor="text1"/>
          <w:sz w:val="24"/>
          <w:szCs w:val="24"/>
        </w:rPr>
        <w:t>absolute length, absolute weight</w:t>
      </w:r>
      <w:ins w:id="28" w:author="Vernon Byrd" w:date="2025-05-29T18:49:00Z" w16du:dateUtc="2025-05-30T04:49:00Z">
        <w:r w:rsidR="00AF0DC1">
          <w:rPr>
            <w:rFonts w:ascii="Times New Roman" w:hAnsi="Times New Roman" w:cs="Times New Roman"/>
            <w:color w:val="000000" w:themeColor="text1"/>
            <w:sz w:val="24"/>
            <w:szCs w:val="24"/>
          </w:rPr>
          <w:t>)</w:t>
        </w:r>
      </w:ins>
      <w:r w:rsidRPr="00AE3D43">
        <w:rPr>
          <w:rFonts w:ascii="Times New Roman" w:hAnsi="Times New Roman" w:cs="Times New Roman"/>
          <w:color w:val="000000" w:themeColor="text1"/>
          <w:sz w:val="24"/>
          <w:szCs w:val="24"/>
        </w:rPr>
        <w:t xml:space="preserve">, and survival rate, and to identify the appropriate dose of cassava leaf flour to be added to commercial feed that can support the growth and survival of tilapia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rPr>
        <w:t xml:space="preserve"> </w:t>
      </w:r>
      <w:del w:id="29" w:author="Vernon Byrd" w:date="2025-05-29T18:49:00Z" w16du:dateUtc="2025-05-30T04:49:00Z">
        <w:r w:rsidRPr="00AE3D43" w:rsidDel="0082305C">
          <w:rPr>
            <w:rFonts w:ascii="Times New Roman" w:hAnsi="Times New Roman" w:cs="Times New Roman"/>
            <w:color w:val="000000" w:themeColor="text1"/>
            <w:sz w:val="24"/>
            <w:szCs w:val="24"/>
          </w:rPr>
          <w:delText>based on the parameters of absolute length, absolute weight, and survival rate.</w:delText>
        </w:r>
      </w:del>
    </w:p>
    <w:p w14:paraId="6CDB9934" w14:textId="77777777" w:rsidR="0061434B" w:rsidRPr="00AE3D43" w:rsidRDefault="00107DE3" w:rsidP="004C12E3">
      <w:pPr>
        <w:pStyle w:val="Heading1"/>
        <w:spacing w:before="0" w:line="360" w:lineRule="auto"/>
        <w:jc w:val="both"/>
        <w:rPr>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lastRenderedPageBreak/>
        <w:t>Materials and Methods</w:t>
      </w:r>
    </w:p>
    <w:p w14:paraId="3F9160FE" w14:textId="77777777" w:rsidR="00FC6D61" w:rsidRPr="00AE3D43" w:rsidRDefault="00D07184" w:rsidP="004C12E3">
      <w:pPr>
        <w:pStyle w:val="Heading2"/>
        <w:spacing w:before="0" w:line="360" w:lineRule="auto"/>
        <w:jc w:val="both"/>
        <w:rPr>
          <w:rFonts w:ascii="Times New Roman" w:eastAsiaTheme="minorHAnsi" w:hAnsi="Times New Roman" w:cs="Times New Roman"/>
          <w:color w:val="000000" w:themeColor="text1"/>
          <w:sz w:val="24"/>
          <w:szCs w:val="24"/>
        </w:rPr>
      </w:pPr>
      <w:bookmarkStart w:id="30" w:name="_Hlk118928423"/>
      <w:r w:rsidRPr="00AE3D43">
        <w:rPr>
          <w:rFonts w:ascii="Times New Roman" w:eastAsiaTheme="minorHAnsi" w:hAnsi="Times New Roman" w:cs="Times New Roman"/>
          <w:color w:val="000000" w:themeColor="text1"/>
          <w:sz w:val="24"/>
          <w:szCs w:val="24"/>
        </w:rPr>
        <w:t>Experimental Set-Up</w:t>
      </w:r>
    </w:p>
    <w:p w14:paraId="4742C8EA" w14:textId="734DA02B" w:rsidR="00D07184" w:rsidRPr="00AE3D43" w:rsidRDefault="00AF7228" w:rsidP="004C12E3">
      <w:pPr>
        <w:pStyle w:val="Heading2"/>
        <w:spacing w:before="0" w:line="360" w:lineRule="auto"/>
        <w:jc w:val="both"/>
        <w:rPr>
          <w:rFonts w:ascii="Times New Roman" w:eastAsiaTheme="minorHAnsi" w:hAnsi="Times New Roman" w:cs="Times New Roman"/>
          <w:color w:val="000000" w:themeColor="text1"/>
          <w:sz w:val="24"/>
          <w:szCs w:val="24"/>
        </w:rPr>
      </w:pPr>
      <w:r w:rsidRPr="00AE3D43">
        <w:rPr>
          <w:rFonts w:ascii="Times New Roman" w:eastAsiaTheme="minorHAnsi" w:hAnsi="Times New Roman" w:cs="Times New Roman"/>
          <w:color w:val="000000" w:themeColor="text1"/>
          <w:sz w:val="24"/>
          <w:szCs w:val="24"/>
        </w:rPr>
        <w:t xml:space="preserve">This research was conducted at the </w:t>
      </w:r>
      <w:proofErr w:type="spellStart"/>
      <w:r w:rsidRPr="00AE3D43">
        <w:rPr>
          <w:rFonts w:ascii="Times New Roman" w:eastAsiaTheme="minorHAnsi" w:hAnsi="Times New Roman" w:cs="Times New Roman"/>
          <w:color w:val="000000" w:themeColor="text1"/>
          <w:sz w:val="24"/>
          <w:szCs w:val="24"/>
        </w:rPr>
        <w:t>Tatelu</w:t>
      </w:r>
      <w:proofErr w:type="spellEnd"/>
      <w:r w:rsidRPr="00AE3D43">
        <w:rPr>
          <w:rFonts w:ascii="Times New Roman" w:eastAsiaTheme="minorHAnsi" w:hAnsi="Times New Roman" w:cs="Times New Roman"/>
          <w:color w:val="000000" w:themeColor="text1"/>
          <w:sz w:val="24"/>
          <w:szCs w:val="24"/>
        </w:rPr>
        <w:t xml:space="preserve"> Freshwater Aquaculture Center (BPBAT) in the </w:t>
      </w:r>
      <w:proofErr w:type="spellStart"/>
      <w:r w:rsidRPr="00AE3D43">
        <w:rPr>
          <w:rFonts w:ascii="Times New Roman" w:eastAsiaTheme="minorHAnsi" w:hAnsi="Times New Roman" w:cs="Times New Roman"/>
          <w:color w:val="000000" w:themeColor="text1"/>
          <w:sz w:val="24"/>
          <w:szCs w:val="24"/>
        </w:rPr>
        <w:t>Dimembe</w:t>
      </w:r>
      <w:proofErr w:type="spellEnd"/>
      <w:r w:rsidRPr="00AE3D43">
        <w:rPr>
          <w:rFonts w:ascii="Times New Roman" w:eastAsiaTheme="minorHAnsi" w:hAnsi="Times New Roman" w:cs="Times New Roman"/>
          <w:color w:val="000000" w:themeColor="text1"/>
          <w:sz w:val="24"/>
          <w:szCs w:val="24"/>
        </w:rPr>
        <w:t xml:space="preserve"> sub-district of North </w:t>
      </w:r>
      <w:proofErr w:type="spellStart"/>
      <w:r w:rsidRPr="00AE3D43">
        <w:rPr>
          <w:rFonts w:ascii="Times New Roman" w:eastAsiaTheme="minorHAnsi" w:hAnsi="Times New Roman" w:cs="Times New Roman"/>
          <w:color w:val="000000" w:themeColor="text1"/>
          <w:sz w:val="24"/>
          <w:szCs w:val="24"/>
        </w:rPr>
        <w:t>Minahasa</w:t>
      </w:r>
      <w:proofErr w:type="spellEnd"/>
      <w:r w:rsidRPr="00AE3D43">
        <w:rPr>
          <w:rFonts w:ascii="Times New Roman" w:eastAsiaTheme="minorHAnsi" w:hAnsi="Times New Roman" w:cs="Times New Roman"/>
          <w:color w:val="000000" w:themeColor="text1"/>
          <w:sz w:val="24"/>
          <w:szCs w:val="24"/>
        </w:rPr>
        <w:t xml:space="preserve">, North Sulawesi, from August to September 2023. </w:t>
      </w:r>
      <w:ins w:id="31" w:author="Vernon Byrd" w:date="2025-05-29T18:50:00Z" w16du:dateUtc="2025-05-30T04:50:00Z">
        <w:r w:rsidR="00984F2B">
          <w:rPr>
            <w:rFonts w:ascii="Times New Roman" w:eastAsiaTheme="minorHAnsi" w:hAnsi="Times New Roman" w:cs="Times New Roman"/>
            <w:color w:val="000000" w:themeColor="text1"/>
            <w:sz w:val="24"/>
            <w:szCs w:val="24"/>
          </w:rPr>
          <w:t xml:space="preserve">A </w:t>
        </w:r>
      </w:ins>
      <w:del w:id="32" w:author="Vernon Byrd" w:date="2025-05-29T18:50:00Z" w16du:dateUtc="2025-05-30T04:50:00Z">
        <w:r w:rsidRPr="00AE3D43" w:rsidDel="00984F2B">
          <w:rPr>
            <w:rFonts w:ascii="Times New Roman" w:eastAsiaTheme="minorHAnsi" w:hAnsi="Times New Roman" w:cs="Times New Roman"/>
            <w:color w:val="000000" w:themeColor="text1"/>
            <w:sz w:val="24"/>
            <w:szCs w:val="24"/>
          </w:rPr>
          <w:delText xml:space="preserve">The method used in this study was a </w:delText>
        </w:r>
      </w:del>
      <w:r w:rsidRPr="00AE3D43">
        <w:rPr>
          <w:rFonts w:ascii="Times New Roman" w:eastAsiaTheme="minorHAnsi" w:hAnsi="Times New Roman" w:cs="Times New Roman"/>
          <w:color w:val="000000" w:themeColor="text1"/>
          <w:sz w:val="24"/>
          <w:szCs w:val="24"/>
        </w:rPr>
        <w:t>completely randomized design (CRD)</w:t>
      </w:r>
      <w:ins w:id="33" w:author="Vernon Byrd" w:date="2025-05-29T18:50:00Z" w16du:dateUtc="2025-05-30T04:50:00Z">
        <w:r w:rsidR="00984F2B">
          <w:rPr>
            <w:rFonts w:ascii="Times New Roman" w:eastAsiaTheme="minorHAnsi" w:hAnsi="Times New Roman" w:cs="Times New Roman"/>
            <w:color w:val="000000" w:themeColor="text1"/>
            <w:sz w:val="24"/>
            <w:szCs w:val="24"/>
          </w:rPr>
          <w:t xml:space="preserve"> was used to distribute </w:t>
        </w:r>
      </w:ins>
      <w:del w:id="34" w:author="Vernon Byrd" w:date="2025-05-29T18:50:00Z" w16du:dateUtc="2025-05-30T04:50:00Z">
        <w:r w:rsidRPr="00AE3D43" w:rsidDel="00984F2B">
          <w:rPr>
            <w:rFonts w:ascii="Times New Roman" w:eastAsiaTheme="minorHAnsi" w:hAnsi="Times New Roman" w:cs="Times New Roman"/>
            <w:color w:val="000000" w:themeColor="text1"/>
            <w:sz w:val="24"/>
            <w:szCs w:val="24"/>
          </w:rPr>
          <w:delText>.</w:delText>
        </w:r>
      </w:del>
      <w:del w:id="35" w:author="Vernon Byrd" w:date="2025-05-29T18:51:00Z" w16du:dateUtc="2025-05-30T04:51:00Z">
        <w:r w:rsidRPr="00AE3D43" w:rsidDel="00AC2A94">
          <w:rPr>
            <w:rFonts w:ascii="Times New Roman" w:eastAsiaTheme="minorHAnsi" w:hAnsi="Times New Roman" w:cs="Times New Roman"/>
            <w:color w:val="000000" w:themeColor="text1"/>
            <w:sz w:val="24"/>
            <w:szCs w:val="24"/>
          </w:rPr>
          <w:delText xml:space="preserve"> The study included </w:delText>
        </w:r>
      </w:del>
      <w:ins w:id="36" w:author="Vernon Byrd" w:date="2025-05-29T18:51:00Z" w16du:dateUtc="2025-05-30T04:51:00Z">
        <w:r w:rsidR="00AC2A94">
          <w:rPr>
            <w:rFonts w:ascii="Times New Roman" w:eastAsiaTheme="minorHAnsi" w:hAnsi="Times New Roman" w:cs="Times New Roman"/>
            <w:color w:val="000000" w:themeColor="text1"/>
            <w:sz w:val="24"/>
            <w:szCs w:val="24"/>
          </w:rPr>
          <w:t xml:space="preserve">assign three treatments and a control to </w:t>
        </w:r>
      </w:ins>
      <w:del w:id="37" w:author="Vernon Byrd" w:date="2025-05-29T18:51:00Z" w16du:dateUtc="2025-05-30T04:51:00Z">
        <w:r w:rsidRPr="00AE3D43" w:rsidDel="00AC2A94">
          <w:rPr>
            <w:rFonts w:ascii="Times New Roman" w:eastAsiaTheme="minorHAnsi" w:hAnsi="Times New Roman" w:cs="Times New Roman"/>
            <w:color w:val="000000" w:themeColor="text1"/>
            <w:sz w:val="24"/>
            <w:szCs w:val="24"/>
          </w:rPr>
          <w:delText xml:space="preserve">four treatments and three replications, resulting in </w:delText>
        </w:r>
      </w:del>
      <w:r w:rsidRPr="00AE3D43">
        <w:rPr>
          <w:rFonts w:ascii="Times New Roman" w:eastAsiaTheme="minorHAnsi" w:hAnsi="Times New Roman" w:cs="Times New Roman"/>
          <w:color w:val="000000" w:themeColor="text1"/>
          <w:sz w:val="24"/>
          <w:szCs w:val="24"/>
        </w:rPr>
        <w:t>twelve experimental units</w:t>
      </w:r>
      <w:ins w:id="38" w:author="Vernon Byrd" w:date="2025-05-29T18:51:00Z" w16du:dateUtc="2025-05-30T04:51:00Z">
        <w:r w:rsidR="00882B8C">
          <w:rPr>
            <w:rFonts w:ascii="Times New Roman" w:eastAsiaTheme="minorHAnsi" w:hAnsi="Times New Roman" w:cs="Times New Roman"/>
            <w:color w:val="000000" w:themeColor="text1"/>
            <w:sz w:val="24"/>
            <w:szCs w:val="24"/>
          </w:rPr>
          <w:t xml:space="preserve">. </w:t>
        </w:r>
      </w:ins>
      <w:ins w:id="39" w:author="Vernon Byrd" w:date="2025-05-29T18:52:00Z" w16du:dateUtc="2025-05-30T04:52:00Z">
        <w:r w:rsidR="00882B8C">
          <w:rPr>
            <w:rFonts w:ascii="Times New Roman" w:eastAsiaTheme="minorHAnsi" w:hAnsi="Times New Roman" w:cs="Times New Roman"/>
            <w:color w:val="000000" w:themeColor="text1"/>
            <w:sz w:val="24"/>
            <w:szCs w:val="24"/>
          </w:rPr>
          <w:t xml:space="preserve">Twenty </w:t>
        </w:r>
      </w:ins>
      <w:del w:id="40" w:author="Vernon Byrd" w:date="2025-05-29T18:52:00Z" w16du:dateUtc="2025-05-30T04:52:00Z">
        <w:r w:rsidRPr="00AE3D43" w:rsidDel="00882B8C">
          <w:rPr>
            <w:rFonts w:ascii="Times New Roman" w:eastAsiaTheme="minorHAnsi" w:hAnsi="Times New Roman" w:cs="Times New Roman"/>
            <w:color w:val="000000" w:themeColor="text1"/>
            <w:sz w:val="24"/>
            <w:szCs w:val="24"/>
          </w:rPr>
          <w:delText>, with each experimental unit containing</w:delText>
        </w:r>
      </w:del>
      <w:r w:rsidRPr="00AE3D43">
        <w:rPr>
          <w:rFonts w:ascii="Times New Roman" w:eastAsiaTheme="minorHAnsi" w:hAnsi="Times New Roman" w:cs="Times New Roman"/>
          <w:color w:val="000000" w:themeColor="text1"/>
          <w:sz w:val="24"/>
          <w:szCs w:val="24"/>
        </w:rPr>
        <w:t xml:space="preserve"> 20 tilapia </w:t>
      </w:r>
      <w:r w:rsidR="00FF7064">
        <w:rPr>
          <w:rFonts w:ascii="Times New Roman" w:eastAsiaTheme="minorHAnsi" w:hAnsi="Times New Roman" w:cs="Times New Roman"/>
          <w:color w:val="000000" w:themeColor="text1"/>
          <w:sz w:val="24"/>
          <w:szCs w:val="24"/>
        </w:rPr>
        <w:t>fry</w:t>
      </w:r>
      <w:r w:rsidRPr="00AE3D43">
        <w:rPr>
          <w:rFonts w:ascii="Times New Roman" w:eastAsiaTheme="minorHAnsi" w:hAnsi="Times New Roman" w:cs="Times New Roman"/>
          <w:color w:val="000000" w:themeColor="text1"/>
          <w:sz w:val="24"/>
          <w:szCs w:val="24"/>
        </w:rPr>
        <w:t xml:space="preserve"> measuring 3 to 5 cm</w:t>
      </w:r>
      <w:ins w:id="41" w:author="Vernon Byrd" w:date="2025-05-29T18:52:00Z" w16du:dateUtc="2025-05-30T04:52:00Z">
        <w:r w:rsidR="00882B8C">
          <w:rPr>
            <w:rFonts w:ascii="Times New Roman" w:eastAsiaTheme="minorHAnsi" w:hAnsi="Times New Roman" w:cs="Times New Roman"/>
            <w:color w:val="000000" w:themeColor="text1"/>
            <w:sz w:val="24"/>
            <w:szCs w:val="24"/>
          </w:rPr>
          <w:t xml:space="preserve"> were stocked in each system</w:t>
        </w:r>
      </w:ins>
      <w:r w:rsidRPr="00AE3D43">
        <w:rPr>
          <w:rFonts w:ascii="Times New Roman" w:eastAsiaTheme="minorHAnsi" w:hAnsi="Times New Roman" w:cs="Times New Roman"/>
          <w:color w:val="000000" w:themeColor="text1"/>
          <w:sz w:val="24"/>
          <w:szCs w:val="24"/>
        </w:rPr>
        <w:t xml:space="preserve">. The treatments were as follows: (A) </w:t>
      </w:r>
      <w:del w:id="42" w:author="Vernon Byrd" w:date="2025-05-29T18:52:00Z" w16du:dateUtc="2025-05-30T04:52:00Z">
        <w:r w:rsidRPr="00AE3D43" w:rsidDel="005B79EF">
          <w:rPr>
            <w:rFonts w:ascii="Times New Roman" w:eastAsiaTheme="minorHAnsi" w:hAnsi="Times New Roman" w:cs="Times New Roman"/>
            <w:color w:val="000000" w:themeColor="text1"/>
            <w:sz w:val="24"/>
            <w:szCs w:val="24"/>
          </w:rPr>
          <w:delText xml:space="preserve">Feeding </w:delText>
        </w:r>
      </w:del>
      <w:r w:rsidRPr="00AE3D43">
        <w:rPr>
          <w:rFonts w:ascii="Times New Roman" w:eastAsiaTheme="minorHAnsi" w:hAnsi="Times New Roman" w:cs="Times New Roman"/>
          <w:color w:val="000000" w:themeColor="text1"/>
          <w:sz w:val="24"/>
          <w:szCs w:val="24"/>
        </w:rPr>
        <w:t>85% commercial feed + 15% fermented cassava leaf meal, (B) 75% commercial feed + 25% fermented cassava leaf meal, (C) 65% commercial feed + 35% fermented cassava leaf meal</w:t>
      </w:r>
      <w:ins w:id="43" w:author="Vernon Byrd" w:date="2025-05-29T18:53:00Z" w16du:dateUtc="2025-05-30T04:53:00Z">
        <w:r w:rsidR="005B79EF">
          <w:rPr>
            <w:rFonts w:ascii="Times New Roman" w:eastAsiaTheme="minorHAnsi" w:hAnsi="Times New Roman" w:cs="Times New Roman"/>
            <w:color w:val="000000" w:themeColor="text1"/>
            <w:sz w:val="24"/>
            <w:szCs w:val="24"/>
          </w:rPr>
          <w:t xml:space="preserve"> and the control</w:t>
        </w:r>
      </w:ins>
      <w:r w:rsidRPr="00AE3D43">
        <w:rPr>
          <w:rFonts w:ascii="Times New Roman" w:eastAsiaTheme="minorHAnsi" w:hAnsi="Times New Roman" w:cs="Times New Roman"/>
          <w:color w:val="000000" w:themeColor="text1"/>
          <w:sz w:val="24"/>
          <w:szCs w:val="24"/>
        </w:rPr>
        <w:t xml:space="preserve">, (D) 100% commercial </w:t>
      </w:r>
      <w:commentRangeStart w:id="44"/>
      <w:r w:rsidRPr="00AE3D43">
        <w:rPr>
          <w:rFonts w:ascii="Times New Roman" w:eastAsiaTheme="minorHAnsi" w:hAnsi="Times New Roman" w:cs="Times New Roman"/>
          <w:color w:val="000000" w:themeColor="text1"/>
          <w:sz w:val="24"/>
          <w:szCs w:val="24"/>
        </w:rPr>
        <w:t>feed</w:t>
      </w:r>
      <w:commentRangeEnd w:id="44"/>
      <w:r w:rsidR="00922186">
        <w:rPr>
          <w:rStyle w:val="CommentReference"/>
          <w:rFonts w:asciiTheme="minorHAnsi" w:eastAsiaTheme="minorHAnsi" w:hAnsiTheme="minorHAnsi" w:cstheme="minorBidi"/>
          <w:color w:val="auto"/>
          <w:lang w:eastAsia="en-US"/>
        </w:rPr>
        <w:commentReference w:id="44"/>
      </w:r>
      <w:r w:rsidRPr="00AE3D43">
        <w:rPr>
          <w:rFonts w:ascii="Times New Roman" w:eastAsiaTheme="minorHAnsi" w:hAnsi="Times New Roman" w:cs="Times New Roman"/>
          <w:color w:val="000000" w:themeColor="text1"/>
          <w:sz w:val="24"/>
          <w:szCs w:val="24"/>
        </w:rPr>
        <w:t>.</w:t>
      </w:r>
    </w:p>
    <w:p w14:paraId="68228E46" w14:textId="77777777" w:rsidR="00D07184" w:rsidRPr="00AE3D43" w:rsidRDefault="00D07184" w:rsidP="004C12E3">
      <w:pPr>
        <w:tabs>
          <w:tab w:val="left" w:pos="142"/>
        </w:tabs>
        <w:spacing w:after="0" w:line="360" w:lineRule="auto"/>
        <w:jc w:val="both"/>
        <w:rPr>
          <w:rFonts w:ascii="Times New Roman" w:eastAsiaTheme="majorEastAsia" w:hAnsi="Times New Roman" w:cs="Times New Roman"/>
          <w:b/>
          <w:color w:val="000000" w:themeColor="text1"/>
          <w:sz w:val="24"/>
          <w:szCs w:val="24"/>
          <w:lang w:val="id-ID" w:eastAsia="ko-KR"/>
        </w:rPr>
      </w:pPr>
      <w:r w:rsidRPr="00AE3D43">
        <w:rPr>
          <w:rFonts w:ascii="Times New Roman" w:eastAsiaTheme="majorEastAsia" w:hAnsi="Times New Roman" w:cs="Times New Roman"/>
          <w:b/>
          <w:color w:val="000000" w:themeColor="text1"/>
          <w:sz w:val="24"/>
          <w:szCs w:val="24"/>
          <w:lang w:val="id-ID" w:eastAsia="ko-KR"/>
        </w:rPr>
        <w:t>Preparation of fermented cassava leaf flour</w:t>
      </w:r>
    </w:p>
    <w:p w14:paraId="10B90865" w14:textId="3DE87590" w:rsidR="00D07184" w:rsidRPr="00AE3D43" w:rsidRDefault="00580210" w:rsidP="004C12E3">
      <w:pPr>
        <w:tabs>
          <w:tab w:val="left" w:pos="142"/>
        </w:tabs>
        <w:spacing w:after="0" w:line="360" w:lineRule="auto"/>
        <w:jc w:val="both"/>
        <w:rPr>
          <w:rFonts w:ascii="Times New Roman" w:eastAsiaTheme="majorEastAsia" w:hAnsi="Times New Roman" w:cs="Times New Roman"/>
          <w:color w:val="000000" w:themeColor="text1"/>
          <w:sz w:val="24"/>
          <w:szCs w:val="24"/>
          <w:lang w:val="id-ID" w:eastAsia="ko-KR"/>
        </w:rPr>
      </w:pPr>
      <w:r w:rsidRPr="00AE3D43">
        <w:rPr>
          <w:rFonts w:ascii="Times New Roman" w:eastAsiaTheme="majorEastAsia" w:hAnsi="Times New Roman" w:cs="Times New Roman"/>
          <w:color w:val="000000" w:themeColor="text1"/>
          <w:sz w:val="24"/>
          <w:szCs w:val="24"/>
          <w:lang w:val="id-ID" w:eastAsia="ko-KR"/>
        </w:rPr>
        <w:t xml:space="preserve">Cassava leaves </w:t>
      </w:r>
      <w:r w:rsidRPr="00AE3D43">
        <w:rPr>
          <w:rFonts w:ascii="Times New Roman" w:eastAsiaTheme="majorEastAsia" w:hAnsi="Times New Roman" w:cs="Times New Roman"/>
          <w:color w:val="000000" w:themeColor="text1"/>
          <w:sz w:val="24"/>
          <w:szCs w:val="24"/>
          <w:lang w:eastAsia="ko-KR"/>
        </w:rPr>
        <w:t>we</w:t>
      </w:r>
      <w:r w:rsidRPr="00AE3D43">
        <w:rPr>
          <w:rFonts w:ascii="Times New Roman" w:eastAsiaTheme="majorEastAsia" w:hAnsi="Times New Roman" w:cs="Times New Roman"/>
          <w:color w:val="000000" w:themeColor="text1"/>
          <w:sz w:val="24"/>
          <w:szCs w:val="24"/>
          <w:lang w:val="id-ID" w:eastAsia="ko-KR"/>
        </w:rPr>
        <w:t xml:space="preserve">re washed, chopped, and steamed for 15 minutes. Afterward, the steamed cassava leaves </w:t>
      </w:r>
      <w:r w:rsidRPr="00AE3D43">
        <w:rPr>
          <w:rFonts w:ascii="Times New Roman" w:eastAsiaTheme="majorEastAsia" w:hAnsi="Times New Roman" w:cs="Times New Roman"/>
          <w:color w:val="000000" w:themeColor="text1"/>
          <w:sz w:val="24"/>
          <w:szCs w:val="24"/>
          <w:lang w:eastAsia="ko-KR"/>
        </w:rPr>
        <w:t>we</w:t>
      </w:r>
      <w:r w:rsidRPr="00AE3D43">
        <w:rPr>
          <w:rFonts w:ascii="Times New Roman" w:eastAsiaTheme="majorEastAsia" w:hAnsi="Times New Roman" w:cs="Times New Roman"/>
          <w:color w:val="000000" w:themeColor="text1"/>
          <w:sz w:val="24"/>
          <w:szCs w:val="24"/>
          <w:lang w:val="id-ID" w:eastAsia="ko-KR"/>
        </w:rPr>
        <w:t xml:space="preserve">re dried until they were no longer hot. Next, </w:t>
      </w:r>
      <w:ins w:id="45" w:author="Vernon Byrd" w:date="2025-05-29T18:54:00Z" w16du:dateUtc="2025-05-30T04:54:00Z">
        <w:r w:rsidR="00957448" w:rsidRPr="00AE3D43">
          <w:rPr>
            <w:rFonts w:ascii="Times New Roman" w:eastAsiaTheme="majorEastAsia" w:hAnsi="Times New Roman" w:cs="Times New Roman"/>
            <w:color w:val="000000" w:themeColor="text1"/>
            <w:sz w:val="24"/>
            <w:szCs w:val="24"/>
            <w:lang w:val="id-ID" w:eastAsia="ko-KR"/>
          </w:rPr>
          <w:t xml:space="preserve">0.5% yeast per kilogram </w:t>
        </w:r>
        <w:r w:rsidR="00957448">
          <w:rPr>
            <w:rFonts w:ascii="Times New Roman" w:eastAsiaTheme="majorEastAsia" w:hAnsi="Times New Roman" w:cs="Times New Roman"/>
            <w:color w:val="000000" w:themeColor="text1"/>
            <w:sz w:val="24"/>
            <w:szCs w:val="24"/>
            <w:lang w:val="id-ID" w:eastAsia="ko-KR"/>
          </w:rPr>
          <w:t xml:space="preserve">was </w:t>
        </w:r>
      </w:ins>
      <w:r w:rsidRPr="00AE3D43">
        <w:rPr>
          <w:rFonts w:ascii="Times New Roman" w:eastAsiaTheme="majorEastAsia" w:hAnsi="Times New Roman" w:cs="Times New Roman"/>
          <w:color w:val="000000" w:themeColor="text1"/>
          <w:sz w:val="24"/>
          <w:szCs w:val="24"/>
          <w:lang w:val="id-ID" w:eastAsia="ko-KR"/>
        </w:rPr>
        <w:t>evenly add</w:t>
      </w:r>
      <w:ins w:id="46" w:author="Vernon Byrd" w:date="2025-05-29T18:54:00Z" w16du:dateUtc="2025-05-30T04:54:00Z">
        <w:r w:rsidR="00957448">
          <w:rPr>
            <w:rFonts w:ascii="Times New Roman" w:eastAsiaTheme="majorEastAsia" w:hAnsi="Times New Roman" w:cs="Times New Roman"/>
            <w:color w:val="000000" w:themeColor="text1"/>
            <w:sz w:val="24"/>
            <w:szCs w:val="24"/>
            <w:lang w:val="id-ID" w:eastAsia="ko-KR"/>
          </w:rPr>
          <w:t>ed</w:t>
        </w:r>
      </w:ins>
      <w:r w:rsidRPr="00AE3D43">
        <w:rPr>
          <w:rFonts w:ascii="Times New Roman" w:eastAsiaTheme="majorEastAsia" w:hAnsi="Times New Roman" w:cs="Times New Roman"/>
          <w:color w:val="000000" w:themeColor="text1"/>
          <w:sz w:val="24"/>
          <w:szCs w:val="24"/>
          <w:lang w:val="id-ID" w:eastAsia="ko-KR"/>
        </w:rPr>
        <w:t xml:space="preserve"> </w:t>
      </w:r>
      <w:del w:id="47" w:author="Vernon Byrd" w:date="2025-05-29T18:54:00Z" w16du:dateUtc="2025-05-30T04:54:00Z">
        <w:r w:rsidRPr="00AE3D43" w:rsidDel="00957448">
          <w:rPr>
            <w:rFonts w:ascii="Times New Roman" w:eastAsiaTheme="majorEastAsia" w:hAnsi="Times New Roman" w:cs="Times New Roman"/>
            <w:color w:val="000000" w:themeColor="text1"/>
            <w:sz w:val="24"/>
            <w:szCs w:val="24"/>
            <w:lang w:val="id-ID" w:eastAsia="ko-KR"/>
          </w:rPr>
          <w:delText xml:space="preserve">0.5% yeast per kilogram </w:delText>
        </w:r>
      </w:del>
      <w:r w:rsidRPr="00AE3D43">
        <w:rPr>
          <w:rFonts w:ascii="Times New Roman" w:eastAsiaTheme="majorEastAsia" w:hAnsi="Times New Roman" w:cs="Times New Roman"/>
          <w:color w:val="000000" w:themeColor="text1"/>
          <w:sz w:val="24"/>
          <w:szCs w:val="24"/>
          <w:lang w:val="id-ID" w:eastAsia="ko-KR"/>
        </w:rPr>
        <w:t xml:space="preserve">to the cassava leaves. </w:t>
      </w:r>
      <w:r w:rsidRPr="00AE3D43">
        <w:rPr>
          <w:rFonts w:ascii="Times New Roman" w:eastAsiaTheme="majorEastAsia" w:hAnsi="Times New Roman" w:cs="Times New Roman"/>
          <w:color w:val="000000" w:themeColor="text1"/>
          <w:sz w:val="24"/>
          <w:szCs w:val="24"/>
          <w:lang w:eastAsia="ko-KR"/>
        </w:rPr>
        <w:t>They were p</w:t>
      </w:r>
      <w:r w:rsidRPr="00AE3D43">
        <w:rPr>
          <w:rFonts w:ascii="Times New Roman" w:eastAsiaTheme="majorEastAsia" w:hAnsi="Times New Roman" w:cs="Times New Roman"/>
          <w:color w:val="000000" w:themeColor="text1"/>
          <w:sz w:val="24"/>
          <w:szCs w:val="24"/>
          <w:lang w:val="id-ID" w:eastAsia="ko-KR"/>
        </w:rPr>
        <w:t>lace</w:t>
      </w:r>
      <w:r w:rsidRPr="00AE3D43">
        <w:rPr>
          <w:rFonts w:ascii="Times New Roman" w:eastAsiaTheme="majorEastAsia" w:hAnsi="Times New Roman" w:cs="Times New Roman"/>
          <w:color w:val="000000" w:themeColor="text1"/>
          <w:sz w:val="24"/>
          <w:szCs w:val="24"/>
          <w:lang w:eastAsia="ko-KR"/>
        </w:rPr>
        <w:t>d</w:t>
      </w:r>
      <w:r w:rsidRPr="00AE3D43">
        <w:rPr>
          <w:rFonts w:ascii="Times New Roman" w:eastAsiaTheme="majorEastAsia" w:hAnsi="Times New Roman" w:cs="Times New Roman"/>
          <w:color w:val="000000" w:themeColor="text1"/>
          <w:sz w:val="24"/>
          <w:szCs w:val="24"/>
          <w:lang w:val="id-ID" w:eastAsia="ko-KR"/>
        </w:rPr>
        <w:t xml:space="preserve"> in a jar and seal</w:t>
      </w:r>
      <w:r w:rsidRPr="00AE3D43">
        <w:rPr>
          <w:rFonts w:ascii="Times New Roman" w:eastAsiaTheme="majorEastAsia" w:hAnsi="Times New Roman" w:cs="Times New Roman"/>
          <w:color w:val="000000" w:themeColor="text1"/>
          <w:sz w:val="24"/>
          <w:szCs w:val="24"/>
          <w:lang w:eastAsia="ko-KR"/>
        </w:rPr>
        <w:t>ed</w:t>
      </w:r>
      <w:r w:rsidRPr="00AE3D43">
        <w:rPr>
          <w:rFonts w:ascii="Times New Roman" w:eastAsiaTheme="majorEastAsia" w:hAnsi="Times New Roman" w:cs="Times New Roman"/>
          <w:color w:val="000000" w:themeColor="text1"/>
          <w:sz w:val="24"/>
          <w:szCs w:val="24"/>
          <w:lang w:val="id-ID" w:eastAsia="ko-KR"/>
        </w:rPr>
        <w:t xml:space="preserve"> tightly with duct tape for 4 days. Then, the cassava leaves </w:t>
      </w:r>
      <w:ins w:id="48" w:author="Vernon Byrd" w:date="2025-05-29T18:54:00Z" w16du:dateUtc="2025-05-30T04:54:00Z">
        <w:r w:rsidR="00005D85">
          <w:rPr>
            <w:rFonts w:ascii="Times New Roman" w:eastAsiaTheme="majorEastAsia" w:hAnsi="Times New Roman" w:cs="Times New Roman"/>
            <w:color w:val="000000" w:themeColor="text1"/>
            <w:sz w:val="24"/>
            <w:szCs w:val="24"/>
            <w:lang w:val="id-ID" w:eastAsia="ko-KR"/>
          </w:rPr>
          <w:t xml:space="preserve">were </w:t>
        </w:r>
      </w:ins>
      <w:del w:id="49" w:author="Vernon Byrd" w:date="2025-05-29T18:54:00Z" w16du:dateUtc="2025-05-30T04:54:00Z">
        <w:r w:rsidRPr="00AE3D43" w:rsidDel="00005D85">
          <w:rPr>
            <w:rFonts w:ascii="Times New Roman" w:eastAsiaTheme="majorEastAsia" w:hAnsi="Times New Roman" w:cs="Times New Roman"/>
            <w:color w:val="000000" w:themeColor="text1"/>
            <w:sz w:val="24"/>
            <w:szCs w:val="24"/>
            <w:lang w:val="id-ID" w:eastAsia="ko-KR"/>
          </w:rPr>
          <w:delText xml:space="preserve">should be </w:delText>
        </w:r>
      </w:del>
      <w:r w:rsidRPr="00AE3D43">
        <w:rPr>
          <w:rFonts w:ascii="Times New Roman" w:eastAsiaTheme="majorEastAsia" w:hAnsi="Times New Roman" w:cs="Times New Roman"/>
          <w:color w:val="000000" w:themeColor="text1"/>
          <w:sz w:val="24"/>
          <w:szCs w:val="24"/>
          <w:lang w:val="id-ID" w:eastAsia="ko-KR"/>
        </w:rPr>
        <w:t xml:space="preserve">sun-dried for 2 days. Finally, the cassava leaves </w:t>
      </w:r>
      <w:r w:rsidRPr="00AE3D43">
        <w:rPr>
          <w:rFonts w:ascii="Times New Roman" w:eastAsiaTheme="majorEastAsia" w:hAnsi="Times New Roman" w:cs="Times New Roman"/>
          <w:color w:val="000000" w:themeColor="text1"/>
          <w:sz w:val="24"/>
          <w:szCs w:val="24"/>
          <w:lang w:eastAsia="ko-KR"/>
        </w:rPr>
        <w:t xml:space="preserve">were ground </w:t>
      </w:r>
      <w:r w:rsidRPr="00AE3D43">
        <w:rPr>
          <w:rFonts w:ascii="Times New Roman" w:eastAsiaTheme="majorEastAsia" w:hAnsi="Times New Roman" w:cs="Times New Roman"/>
          <w:color w:val="000000" w:themeColor="text1"/>
          <w:sz w:val="24"/>
          <w:szCs w:val="24"/>
          <w:lang w:val="id-ID" w:eastAsia="ko-KR"/>
        </w:rPr>
        <w:t>using a flour grinder.</w:t>
      </w:r>
    </w:p>
    <w:p w14:paraId="2583D2ED" w14:textId="77777777" w:rsidR="00367394" w:rsidRPr="00AE3D43" w:rsidRDefault="00367394" w:rsidP="004C12E3">
      <w:pPr>
        <w:tabs>
          <w:tab w:val="left" w:pos="142"/>
        </w:tabs>
        <w:spacing w:after="0" w:line="360" w:lineRule="auto"/>
        <w:jc w:val="both"/>
        <w:rPr>
          <w:rFonts w:ascii="Times New Roman" w:hAnsi="Times New Roman" w:cs="Times New Roman"/>
          <w:bCs/>
          <w:color w:val="000000" w:themeColor="text1"/>
          <w:sz w:val="24"/>
          <w:szCs w:val="24"/>
          <w:lang w:val="id-ID"/>
        </w:rPr>
      </w:pPr>
      <w:bookmarkStart w:id="50" w:name="_Hlk119168890"/>
    </w:p>
    <w:p w14:paraId="4D3F8578" w14:textId="77777777" w:rsidR="008116F4" w:rsidRPr="00AE3D43" w:rsidRDefault="008116F4" w:rsidP="004C12E3">
      <w:pPr>
        <w:tabs>
          <w:tab w:val="left" w:pos="142"/>
        </w:tabs>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b/>
          <w:bCs/>
          <w:color w:val="000000" w:themeColor="text1"/>
          <w:sz w:val="24"/>
          <w:szCs w:val="24"/>
          <w:lang w:val="id-ID"/>
        </w:rPr>
        <w:t>Mixing cassava leaf meal with commercial feed</w:t>
      </w:r>
    </w:p>
    <w:p w14:paraId="18F02F5A" w14:textId="39ECFCF2" w:rsidR="008116F4" w:rsidRPr="00AE3D43" w:rsidRDefault="00AF7228" w:rsidP="004C12E3">
      <w:pPr>
        <w:tabs>
          <w:tab w:val="left" w:pos="142"/>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bCs/>
          <w:color w:val="000000" w:themeColor="text1"/>
          <w:sz w:val="24"/>
          <w:szCs w:val="24"/>
          <w:lang w:val="id-ID"/>
        </w:rPr>
        <w:t xml:space="preserve">Commercial feed </w:t>
      </w:r>
      <w:ins w:id="51" w:author="Vernon Byrd" w:date="2025-05-29T18:55:00Z" w16du:dateUtc="2025-05-30T04:55:00Z">
        <w:r w:rsidR="00005D85">
          <w:rPr>
            <w:rFonts w:ascii="Times New Roman" w:hAnsi="Times New Roman" w:cs="Times New Roman"/>
            <w:bCs/>
            <w:color w:val="000000" w:themeColor="text1"/>
            <w:sz w:val="24"/>
            <w:szCs w:val="24"/>
            <w:lang w:val="id-ID"/>
          </w:rPr>
          <w:t>was</w:t>
        </w:r>
      </w:ins>
      <w:del w:id="52" w:author="Vernon Byrd" w:date="2025-05-29T18:55:00Z" w16du:dateUtc="2025-05-30T04:55:00Z">
        <w:r w:rsidRPr="00AE3D43" w:rsidDel="00005D85">
          <w:rPr>
            <w:rFonts w:ascii="Times New Roman" w:hAnsi="Times New Roman" w:cs="Times New Roman"/>
            <w:bCs/>
            <w:color w:val="000000" w:themeColor="text1"/>
            <w:sz w:val="24"/>
            <w:szCs w:val="24"/>
            <w:lang w:val="id-ID"/>
          </w:rPr>
          <w:delText>is</w:delText>
        </w:r>
      </w:del>
      <w:r w:rsidRPr="00AE3D43">
        <w:rPr>
          <w:rFonts w:ascii="Times New Roman" w:hAnsi="Times New Roman" w:cs="Times New Roman"/>
          <w:bCs/>
          <w:color w:val="000000" w:themeColor="text1"/>
          <w:sz w:val="24"/>
          <w:szCs w:val="24"/>
          <w:lang w:val="id-ID"/>
        </w:rPr>
        <w:t xml:space="preserve"> weighed according to the desired dose, along with cassava leaf flour. Water </w:t>
      </w:r>
      <w:proofErr w:type="spellStart"/>
      <w:r w:rsidR="00580210" w:rsidRPr="00AE3D43">
        <w:rPr>
          <w:rFonts w:ascii="Times New Roman" w:hAnsi="Times New Roman" w:cs="Times New Roman"/>
          <w:bCs/>
          <w:color w:val="000000" w:themeColor="text1"/>
          <w:sz w:val="24"/>
          <w:szCs w:val="24"/>
        </w:rPr>
        <w:t>wa</w:t>
      </w:r>
      <w:proofErr w:type="spellEnd"/>
      <w:r w:rsidRPr="00AE3D43">
        <w:rPr>
          <w:rFonts w:ascii="Times New Roman" w:hAnsi="Times New Roman" w:cs="Times New Roman"/>
          <w:bCs/>
          <w:color w:val="000000" w:themeColor="text1"/>
          <w:sz w:val="24"/>
          <w:szCs w:val="24"/>
          <w:lang w:val="id-ID"/>
        </w:rPr>
        <w:t>s sprayed onto t</w:t>
      </w:r>
      <w:r w:rsidR="00580210" w:rsidRPr="00AE3D43">
        <w:rPr>
          <w:rFonts w:ascii="Times New Roman" w:hAnsi="Times New Roman" w:cs="Times New Roman"/>
          <w:bCs/>
          <w:color w:val="000000" w:themeColor="text1"/>
          <w:sz w:val="24"/>
          <w:szCs w:val="24"/>
          <w:lang w:val="id-ID"/>
        </w:rPr>
        <w:t xml:space="preserve">he feed, and cassava leaf meal </w:t>
      </w:r>
      <w:r w:rsidR="00580210" w:rsidRPr="00AE3D43">
        <w:rPr>
          <w:rFonts w:ascii="Times New Roman" w:hAnsi="Times New Roman" w:cs="Times New Roman"/>
          <w:bCs/>
          <w:color w:val="000000" w:themeColor="text1"/>
          <w:sz w:val="24"/>
          <w:szCs w:val="24"/>
        </w:rPr>
        <w:t>was</w:t>
      </w:r>
      <w:r w:rsidRPr="00AE3D43">
        <w:rPr>
          <w:rFonts w:ascii="Times New Roman" w:hAnsi="Times New Roman" w:cs="Times New Roman"/>
          <w:bCs/>
          <w:color w:val="000000" w:themeColor="text1"/>
          <w:sz w:val="24"/>
          <w:szCs w:val="24"/>
          <w:lang w:val="id-ID"/>
        </w:rPr>
        <w:t xml:space="preserve"> added and mixed thoroughly. </w:t>
      </w:r>
      <w:r w:rsidR="00580210" w:rsidRPr="00AE3D43">
        <w:rPr>
          <w:rFonts w:ascii="Times New Roman" w:hAnsi="Times New Roman" w:cs="Times New Roman"/>
          <w:bCs/>
          <w:color w:val="000000" w:themeColor="text1"/>
          <w:sz w:val="24"/>
          <w:szCs w:val="24"/>
        </w:rPr>
        <w:t xml:space="preserve">The feed was aerated </w:t>
      </w:r>
      <w:r w:rsidRPr="00AE3D43">
        <w:rPr>
          <w:rFonts w:ascii="Times New Roman" w:hAnsi="Times New Roman" w:cs="Times New Roman"/>
          <w:bCs/>
          <w:color w:val="000000" w:themeColor="text1"/>
          <w:sz w:val="24"/>
          <w:szCs w:val="24"/>
          <w:lang w:val="id-ID"/>
        </w:rPr>
        <w:t xml:space="preserve">for half a day. After the feed </w:t>
      </w:r>
      <w:r w:rsidR="0019392E">
        <w:rPr>
          <w:rFonts w:ascii="Times New Roman" w:hAnsi="Times New Roman" w:cs="Times New Roman"/>
          <w:bCs/>
          <w:color w:val="000000" w:themeColor="text1"/>
          <w:sz w:val="24"/>
          <w:szCs w:val="24"/>
          <w:lang w:val="id-ID"/>
        </w:rPr>
        <w:t>dried</w:t>
      </w:r>
      <w:r w:rsidRPr="00AE3D43">
        <w:rPr>
          <w:rFonts w:ascii="Times New Roman" w:hAnsi="Times New Roman" w:cs="Times New Roman"/>
          <w:bCs/>
          <w:color w:val="000000" w:themeColor="text1"/>
          <w:sz w:val="24"/>
          <w:szCs w:val="24"/>
          <w:lang w:val="id-ID"/>
        </w:rPr>
        <w:t xml:space="preserve">, it </w:t>
      </w:r>
      <w:r w:rsidR="00862F15">
        <w:rPr>
          <w:rFonts w:ascii="Times New Roman" w:hAnsi="Times New Roman" w:cs="Times New Roman"/>
          <w:bCs/>
          <w:color w:val="000000" w:themeColor="text1"/>
          <w:sz w:val="24"/>
          <w:szCs w:val="24"/>
        </w:rPr>
        <w:t>wa</w:t>
      </w:r>
      <w:r w:rsidR="00580210" w:rsidRPr="00AE3D43">
        <w:rPr>
          <w:rFonts w:ascii="Times New Roman" w:hAnsi="Times New Roman" w:cs="Times New Roman"/>
          <w:bCs/>
          <w:color w:val="000000" w:themeColor="text1"/>
          <w:sz w:val="24"/>
          <w:szCs w:val="24"/>
        </w:rPr>
        <w:t xml:space="preserve">s placed </w:t>
      </w:r>
      <w:r w:rsidRPr="00AE3D43">
        <w:rPr>
          <w:rFonts w:ascii="Times New Roman" w:hAnsi="Times New Roman" w:cs="Times New Roman"/>
          <w:bCs/>
          <w:color w:val="000000" w:themeColor="text1"/>
          <w:sz w:val="24"/>
          <w:szCs w:val="24"/>
          <w:lang w:val="id-ID"/>
        </w:rPr>
        <w:t xml:space="preserve">in a labeled jar and it </w:t>
      </w:r>
      <w:r w:rsidR="00862F15">
        <w:rPr>
          <w:rFonts w:ascii="Times New Roman" w:hAnsi="Times New Roman" w:cs="Times New Roman"/>
          <w:bCs/>
          <w:color w:val="000000" w:themeColor="text1"/>
          <w:sz w:val="24"/>
          <w:szCs w:val="24"/>
        </w:rPr>
        <w:t>wa</w:t>
      </w:r>
      <w:r w:rsidR="00580210" w:rsidRPr="00AE3D43">
        <w:rPr>
          <w:rFonts w:ascii="Times New Roman" w:hAnsi="Times New Roman" w:cs="Times New Roman"/>
          <w:bCs/>
          <w:color w:val="000000" w:themeColor="text1"/>
          <w:sz w:val="24"/>
          <w:szCs w:val="24"/>
        </w:rPr>
        <w:t xml:space="preserve">s stored </w:t>
      </w:r>
      <w:r w:rsidRPr="00AE3D43">
        <w:rPr>
          <w:rFonts w:ascii="Times New Roman" w:hAnsi="Times New Roman" w:cs="Times New Roman"/>
          <w:bCs/>
          <w:color w:val="000000" w:themeColor="text1"/>
          <w:sz w:val="24"/>
          <w:szCs w:val="24"/>
          <w:lang w:val="id-ID"/>
        </w:rPr>
        <w:t>at room temperature.</w:t>
      </w:r>
    </w:p>
    <w:p w14:paraId="5155529B" w14:textId="78181CF2" w:rsidR="002470D8" w:rsidRPr="00AE3D43" w:rsidRDefault="00882DF9" w:rsidP="004C12E3">
      <w:pPr>
        <w:pStyle w:val="Heading3"/>
        <w:spacing w:line="360" w:lineRule="auto"/>
        <w:ind w:left="0"/>
        <w:jc w:val="both"/>
        <w:rPr>
          <w:rFonts w:eastAsiaTheme="minorHAnsi"/>
          <w:color w:val="000000" w:themeColor="text1"/>
        </w:rPr>
      </w:pPr>
      <w:bookmarkStart w:id="53" w:name="_Toc118750652"/>
      <w:ins w:id="54" w:author="Vernon Byrd" w:date="2025-05-29T18:56:00Z" w16du:dateUtc="2025-05-30T04:56:00Z">
        <w:r>
          <w:rPr>
            <w:rFonts w:eastAsiaTheme="minorHAnsi"/>
            <w:color w:val="000000" w:themeColor="text1"/>
            <w:lang w:val="id-ID"/>
          </w:rPr>
          <w:t xml:space="preserve">Fish Tanks </w:t>
        </w:r>
      </w:ins>
      <w:del w:id="55" w:author="Vernon Byrd" w:date="2025-05-29T18:56:00Z" w16du:dateUtc="2025-05-30T04:56:00Z">
        <w:r w:rsidR="002470D8" w:rsidRPr="00AE3D43" w:rsidDel="00882DF9">
          <w:rPr>
            <w:rFonts w:eastAsiaTheme="minorHAnsi"/>
            <w:color w:val="000000" w:themeColor="text1"/>
            <w:lang w:val="id-ID"/>
          </w:rPr>
          <w:delText>Preparation</w:delText>
        </w:r>
        <w:r w:rsidR="00367394" w:rsidRPr="00AE3D43" w:rsidDel="00882DF9">
          <w:rPr>
            <w:rFonts w:eastAsiaTheme="minorHAnsi"/>
            <w:color w:val="000000" w:themeColor="text1"/>
          </w:rPr>
          <w:delText xml:space="preserve"> of rearing </w:delText>
        </w:r>
        <w:commentRangeStart w:id="56"/>
        <w:r w:rsidR="00367394" w:rsidRPr="00AE3D43" w:rsidDel="00882DF9">
          <w:rPr>
            <w:rFonts w:eastAsiaTheme="minorHAnsi"/>
            <w:color w:val="000000" w:themeColor="text1"/>
          </w:rPr>
          <w:delText>media</w:delText>
        </w:r>
        <w:commentRangeEnd w:id="56"/>
        <w:r w:rsidDel="00882DF9">
          <w:rPr>
            <w:rStyle w:val="CommentReference"/>
            <w:rFonts w:asciiTheme="minorHAnsi" w:eastAsiaTheme="minorHAnsi" w:hAnsiTheme="minorHAnsi" w:cstheme="minorBidi"/>
            <w:b w:val="0"/>
            <w:bCs w:val="0"/>
          </w:rPr>
          <w:commentReference w:id="56"/>
        </w:r>
      </w:del>
    </w:p>
    <w:p w14:paraId="514EE604" w14:textId="117A4110" w:rsidR="002470D8" w:rsidRPr="00AE3D43" w:rsidRDefault="00467B65" w:rsidP="004C12E3">
      <w:pPr>
        <w:pStyle w:val="Heading3"/>
        <w:spacing w:line="360" w:lineRule="auto"/>
        <w:ind w:left="0"/>
        <w:jc w:val="both"/>
        <w:rPr>
          <w:rFonts w:eastAsiaTheme="minorHAnsi"/>
          <w:b w:val="0"/>
          <w:color w:val="000000" w:themeColor="text1"/>
          <w:lang w:val="id-ID"/>
        </w:rPr>
      </w:pPr>
      <w:del w:id="57" w:author="Vernon Byrd" w:date="2025-05-29T18:57:00Z" w16du:dateUtc="2025-05-30T04:57:00Z">
        <w:r w:rsidRPr="00AE3D43" w:rsidDel="00882DF9">
          <w:rPr>
            <w:rFonts w:eastAsiaTheme="minorHAnsi"/>
            <w:b w:val="0"/>
            <w:color w:val="000000" w:themeColor="text1"/>
            <w:lang w:val="id-ID"/>
          </w:rPr>
          <w:delText>The rearing media used in this study consisted of</w:delText>
        </w:r>
      </w:del>
      <w:ins w:id="58" w:author="Vernon Byrd" w:date="2025-05-29T18:57:00Z" w16du:dateUtc="2025-05-30T04:57:00Z">
        <w:r w:rsidR="00882DF9">
          <w:rPr>
            <w:rFonts w:eastAsiaTheme="minorHAnsi"/>
            <w:b w:val="0"/>
            <w:color w:val="000000" w:themeColor="text1"/>
            <w:lang w:val="id-ID"/>
          </w:rPr>
          <w:t>Twelve</w:t>
        </w:r>
      </w:ins>
      <w:del w:id="59" w:author="Vernon Byrd" w:date="2025-05-29T18:57:00Z" w16du:dateUtc="2025-05-30T04:57:00Z">
        <w:r w:rsidRPr="00AE3D43" w:rsidDel="00882DF9">
          <w:rPr>
            <w:rFonts w:eastAsiaTheme="minorHAnsi"/>
            <w:b w:val="0"/>
            <w:color w:val="000000" w:themeColor="text1"/>
            <w:lang w:val="id-ID"/>
          </w:rPr>
          <w:delText xml:space="preserve"> 12</w:delText>
        </w:r>
      </w:del>
      <w:r w:rsidRPr="00AE3D43">
        <w:rPr>
          <w:rFonts w:eastAsiaTheme="minorHAnsi"/>
          <w:b w:val="0"/>
          <w:color w:val="000000" w:themeColor="text1"/>
          <w:lang w:val="id-ID"/>
        </w:rPr>
        <w:t xml:space="preserve"> aquariums, each measuring 60 cm x 40 cm x 40 cm</w:t>
      </w:r>
      <w:ins w:id="60" w:author="Vernon Byrd" w:date="2025-05-29T18:57:00Z" w16du:dateUtc="2025-05-30T04:57:00Z">
        <w:r w:rsidR="00882DF9">
          <w:rPr>
            <w:rFonts w:eastAsiaTheme="minorHAnsi"/>
            <w:b w:val="0"/>
            <w:color w:val="000000" w:themeColor="text1"/>
            <w:lang w:val="id-ID"/>
          </w:rPr>
          <w:t xml:space="preserve"> were used for the fish tanks</w:t>
        </w:r>
      </w:ins>
      <w:del w:id="61" w:author="Vernon Byrd" w:date="2025-05-29T18:57:00Z" w16du:dateUtc="2025-05-30T04:57:00Z">
        <w:r w:rsidRPr="00AE3D43" w:rsidDel="00882DF9">
          <w:rPr>
            <w:rFonts w:eastAsiaTheme="minorHAnsi"/>
            <w:b w:val="0"/>
            <w:color w:val="000000" w:themeColor="text1"/>
            <w:lang w:val="id-ID"/>
          </w:rPr>
          <w:delText>.</w:delText>
        </w:r>
      </w:del>
      <w:r w:rsidRPr="00AE3D43">
        <w:rPr>
          <w:rFonts w:eastAsiaTheme="minorHAnsi"/>
          <w:b w:val="0"/>
          <w:color w:val="000000" w:themeColor="text1"/>
          <w:lang w:val="id-ID"/>
        </w:rPr>
        <w:t xml:space="preserve"> Before using the aquariums, they </w:t>
      </w:r>
      <w:r w:rsidR="00580210" w:rsidRPr="00AE3D43">
        <w:rPr>
          <w:rFonts w:eastAsiaTheme="minorHAnsi"/>
          <w:b w:val="0"/>
          <w:color w:val="000000" w:themeColor="text1"/>
        </w:rPr>
        <w:t>were</w:t>
      </w:r>
      <w:r w:rsidRPr="00AE3D43">
        <w:rPr>
          <w:rFonts w:eastAsiaTheme="minorHAnsi"/>
          <w:b w:val="0"/>
          <w:color w:val="000000" w:themeColor="text1"/>
          <w:lang w:val="id-ID"/>
        </w:rPr>
        <w:t xml:space="preserve"> thoroughly cleaned and dried. Once dry, each aquarium was labeled according to the randomized treatment assigned and filled with 40 liters of water, with aeration provided in each </w:t>
      </w:r>
      <w:commentRangeStart w:id="62"/>
      <w:r w:rsidRPr="00AE3D43">
        <w:rPr>
          <w:rFonts w:eastAsiaTheme="minorHAnsi"/>
          <w:b w:val="0"/>
          <w:color w:val="000000" w:themeColor="text1"/>
          <w:lang w:val="id-ID"/>
        </w:rPr>
        <w:t>aquarium</w:t>
      </w:r>
      <w:commentRangeEnd w:id="62"/>
      <w:r w:rsidR="00135E61">
        <w:rPr>
          <w:rStyle w:val="CommentReference"/>
          <w:rFonts w:asciiTheme="minorHAnsi" w:eastAsiaTheme="minorHAnsi" w:hAnsiTheme="minorHAnsi" w:cstheme="minorBidi"/>
          <w:b w:val="0"/>
          <w:bCs w:val="0"/>
        </w:rPr>
        <w:commentReference w:id="62"/>
      </w:r>
      <w:r w:rsidRPr="00AE3D43">
        <w:rPr>
          <w:rFonts w:eastAsiaTheme="minorHAnsi"/>
          <w:b w:val="0"/>
          <w:color w:val="000000" w:themeColor="text1"/>
          <w:lang w:val="id-ID"/>
        </w:rPr>
        <w:t>.</w:t>
      </w:r>
    </w:p>
    <w:p w14:paraId="5ADAFBE5" w14:textId="77777777" w:rsidR="002470D8" w:rsidRPr="00AE3D43" w:rsidRDefault="002470D8" w:rsidP="004C12E3">
      <w:pPr>
        <w:pStyle w:val="Heading3"/>
        <w:spacing w:line="360" w:lineRule="auto"/>
        <w:ind w:left="0"/>
        <w:jc w:val="both"/>
        <w:rPr>
          <w:rFonts w:eastAsiaTheme="minorHAnsi"/>
          <w:color w:val="000000" w:themeColor="text1"/>
          <w:lang w:val="id-ID"/>
        </w:rPr>
      </w:pPr>
      <w:r w:rsidRPr="00AE3D43">
        <w:rPr>
          <w:rFonts w:eastAsiaTheme="minorHAnsi"/>
          <w:color w:val="000000" w:themeColor="text1"/>
          <w:lang w:val="id-ID"/>
        </w:rPr>
        <w:t>Stocking of Test Fish</w:t>
      </w:r>
    </w:p>
    <w:p w14:paraId="1DFE753B" w14:textId="614C53E6" w:rsidR="002470D8" w:rsidRPr="00AE3D43" w:rsidRDefault="00467B65" w:rsidP="004C12E3">
      <w:pPr>
        <w:pStyle w:val="Heading3"/>
        <w:spacing w:line="360" w:lineRule="auto"/>
        <w:ind w:left="0"/>
        <w:jc w:val="both"/>
        <w:rPr>
          <w:rFonts w:eastAsiaTheme="minorHAnsi"/>
          <w:b w:val="0"/>
          <w:color w:val="000000" w:themeColor="text1"/>
          <w:lang w:val="id-ID"/>
        </w:rPr>
      </w:pPr>
      <w:r w:rsidRPr="00AE3D43">
        <w:rPr>
          <w:rFonts w:eastAsiaTheme="minorHAnsi"/>
          <w:b w:val="0"/>
          <w:color w:val="000000" w:themeColor="text1"/>
        </w:rPr>
        <w:t xml:space="preserve">Nile tilapia </w:t>
      </w:r>
      <w:r w:rsidR="0019392E">
        <w:rPr>
          <w:rFonts w:eastAsiaTheme="minorHAnsi"/>
          <w:b w:val="0"/>
          <w:color w:val="000000" w:themeColor="text1"/>
        </w:rPr>
        <w:t>fry</w:t>
      </w:r>
      <w:r w:rsidRPr="00AE3D43">
        <w:rPr>
          <w:rFonts w:eastAsiaTheme="minorHAnsi"/>
          <w:b w:val="0"/>
          <w:color w:val="000000" w:themeColor="text1"/>
        </w:rPr>
        <w:t xml:space="preserve"> that </w:t>
      </w:r>
      <w:proofErr w:type="spellStart"/>
      <w:r w:rsidRPr="00AE3D43">
        <w:rPr>
          <w:rFonts w:eastAsiaTheme="minorHAnsi"/>
          <w:b w:val="0"/>
          <w:color w:val="000000" w:themeColor="text1"/>
        </w:rPr>
        <w:t>ha</w:t>
      </w:r>
      <w:ins w:id="63" w:author="Vernon Byrd" w:date="2025-05-29T19:02:00Z" w16du:dateUtc="2025-05-30T05:02:00Z">
        <w:r w:rsidR="00B77543">
          <w:rPr>
            <w:rFonts w:eastAsiaTheme="minorHAnsi"/>
            <w:b w:val="0"/>
            <w:color w:val="000000" w:themeColor="text1"/>
          </w:rPr>
          <w:t>d</w:t>
        </w:r>
      </w:ins>
      <w:del w:id="64" w:author="Vernon Byrd" w:date="2025-05-29T19:02:00Z" w16du:dateUtc="2025-05-30T05:02:00Z">
        <w:r w:rsidRPr="00AE3D43" w:rsidDel="00B77543">
          <w:rPr>
            <w:rFonts w:eastAsiaTheme="minorHAnsi"/>
            <w:b w:val="0"/>
            <w:color w:val="000000" w:themeColor="text1"/>
          </w:rPr>
          <w:delText>v</w:delText>
        </w:r>
      </w:del>
      <w:r w:rsidRPr="00AE3D43">
        <w:rPr>
          <w:rFonts w:eastAsiaTheme="minorHAnsi"/>
          <w:b w:val="0"/>
          <w:color w:val="000000" w:themeColor="text1"/>
        </w:rPr>
        <w:t>e</w:t>
      </w:r>
      <w:proofErr w:type="spellEnd"/>
      <w:r w:rsidRPr="00AE3D43">
        <w:rPr>
          <w:rFonts w:eastAsiaTheme="minorHAnsi"/>
          <w:b w:val="0"/>
          <w:color w:val="000000" w:themeColor="text1"/>
        </w:rPr>
        <w:t xml:space="preserve"> been acclimated in temporary holding tanks </w:t>
      </w:r>
      <w:ins w:id="65" w:author="Vernon Byrd" w:date="2025-05-29T19:02:00Z" w16du:dateUtc="2025-05-30T05:02:00Z">
        <w:r w:rsidR="00B77543">
          <w:rPr>
            <w:rFonts w:eastAsiaTheme="minorHAnsi"/>
            <w:b w:val="0"/>
            <w:color w:val="000000" w:themeColor="text1"/>
          </w:rPr>
          <w:t xml:space="preserve">were </w:t>
        </w:r>
      </w:ins>
      <w:del w:id="66" w:author="Vernon Byrd" w:date="2025-05-29T19:02:00Z" w16du:dateUtc="2025-05-30T05:02:00Z">
        <w:r w:rsidRPr="00AE3D43" w:rsidDel="00B77543">
          <w:rPr>
            <w:rFonts w:eastAsiaTheme="minorHAnsi"/>
            <w:b w:val="0"/>
            <w:color w:val="000000" w:themeColor="text1"/>
          </w:rPr>
          <w:delText xml:space="preserve">are then </w:delText>
        </w:r>
      </w:del>
      <w:r w:rsidRPr="00AE3D43">
        <w:rPr>
          <w:rFonts w:eastAsiaTheme="minorHAnsi"/>
          <w:b w:val="0"/>
          <w:color w:val="000000" w:themeColor="text1"/>
        </w:rPr>
        <w:t xml:space="preserve">placed into each 40-liter </w:t>
      </w:r>
      <w:del w:id="67" w:author="Vernon Byrd" w:date="2025-05-29T19:02:00Z" w16du:dateUtc="2025-05-30T05:02:00Z">
        <w:r w:rsidRPr="00AE3D43" w:rsidDel="004C33C3">
          <w:rPr>
            <w:rFonts w:eastAsiaTheme="minorHAnsi"/>
            <w:b w:val="0"/>
            <w:color w:val="000000" w:themeColor="text1"/>
          </w:rPr>
          <w:delText xml:space="preserve">maintenance container </w:delText>
        </w:r>
      </w:del>
      <w:ins w:id="68" w:author="Vernon Byrd" w:date="2025-05-29T19:02:00Z" w16du:dateUtc="2025-05-30T05:02:00Z">
        <w:r w:rsidR="004C33C3">
          <w:rPr>
            <w:rFonts w:eastAsiaTheme="minorHAnsi"/>
            <w:b w:val="0"/>
            <w:color w:val="000000" w:themeColor="text1"/>
          </w:rPr>
          <w:t xml:space="preserve">aquarium </w:t>
        </w:r>
      </w:ins>
      <w:r w:rsidRPr="00AE3D43">
        <w:rPr>
          <w:rFonts w:eastAsiaTheme="minorHAnsi"/>
          <w:b w:val="0"/>
          <w:color w:val="000000" w:themeColor="text1"/>
        </w:rPr>
        <w:t xml:space="preserve">at a density of 1 fish per 2 liters. The rearing duration </w:t>
      </w:r>
      <w:r w:rsidRPr="00AE3D43">
        <w:rPr>
          <w:rFonts w:eastAsiaTheme="minorHAnsi"/>
          <w:b w:val="0"/>
          <w:color w:val="000000" w:themeColor="text1"/>
        </w:rPr>
        <w:lastRenderedPageBreak/>
        <w:t xml:space="preserve">for tilapia fry </w:t>
      </w:r>
      <w:ins w:id="69" w:author="Vernon Byrd" w:date="2025-05-29T19:02:00Z" w16du:dateUtc="2025-05-30T05:02:00Z">
        <w:r w:rsidR="004C33C3">
          <w:rPr>
            <w:rFonts w:eastAsiaTheme="minorHAnsi"/>
            <w:b w:val="0"/>
            <w:color w:val="000000" w:themeColor="text1"/>
          </w:rPr>
          <w:t>was</w:t>
        </w:r>
      </w:ins>
      <w:del w:id="70" w:author="Vernon Byrd" w:date="2025-05-29T19:02:00Z" w16du:dateUtc="2025-05-30T05:02:00Z">
        <w:r w:rsidRPr="00AE3D43" w:rsidDel="004C33C3">
          <w:rPr>
            <w:rFonts w:eastAsiaTheme="minorHAnsi"/>
            <w:b w:val="0"/>
            <w:color w:val="000000" w:themeColor="text1"/>
          </w:rPr>
          <w:delText>is</w:delText>
        </w:r>
      </w:del>
      <w:r w:rsidRPr="00AE3D43">
        <w:rPr>
          <w:rFonts w:eastAsiaTheme="minorHAnsi"/>
          <w:b w:val="0"/>
          <w:color w:val="000000" w:themeColor="text1"/>
        </w:rPr>
        <w:t xml:space="preserve"> 40 days. </w:t>
      </w:r>
    </w:p>
    <w:p w14:paraId="45E427A2" w14:textId="77777777" w:rsidR="002470D8" w:rsidRPr="00AE3D43" w:rsidRDefault="002470D8" w:rsidP="004C12E3">
      <w:pPr>
        <w:pStyle w:val="BodyText"/>
        <w:tabs>
          <w:tab w:val="left" w:pos="2694"/>
          <w:tab w:val="left" w:pos="7648"/>
        </w:tabs>
        <w:spacing w:line="360" w:lineRule="auto"/>
        <w:ind w:right="93"/>
        <w:jc w:val="both"/>
        <w:rPr>
          <w:b/>
          <w:bCs/>
          <w:color w:val="000000" w:themeColor="text1"/>
        </w:rPr>
      </w:pPr>
      <w:bookmarkStart w:id="71" w:name="_Toc118750659"/>
      <w:bookmarkEnd w:id="30"/>
      <w:bookmarkEnd w:id="50"/>
      <w:bookmarkEnd w:id="53"/>
      <w:r w:rsidRPr="00AE3D43">
        <w:rPr>
          <w:b/>
          <w:bCs/>
          <w:color w:val="000000" w:themeColor="text1"/>
        </w:rPr>
        <w:t>Feeding</w:t>
      </w:r>
    </w:p>
    <w:p w14:paraId="5CD14B77" w14:textId="582125BF" w:rsidR="002470D8" w:rsidRPr="00AE3D43" w:rsidRDefault="0061720A" w:rsidP="004C12E3">
      <w:pPr>
        <w:pStyle w:val="BodyText"/>
        <w:tabs>
          <w:tab w:val="left" w:pos="2694"/>
          <w:tab w:val="left" w:pos="7648"/>
        </w:tabs>
        <w:spacing w:line="360" w:lineRule="auto"/>
        <w:ind w:right="93"/>
        <w:jc w:val="both"/>
        <w:rPr>
          <w:bCs/>
          <w:color w:val="000000" w:themeColor="text1"/>
        </w:rPr>
      </w:pPr>
      <w:r w:rsidRPr="00AE3D43">
        <w:rPr>
          <w:bCs/>
          <w:color w:val="000000" w:themeColor="text1"/>
        </w:rPr>
        <w:t xml:space="preserve">The </w:t>
      </w:r>
      <w:del w:id="72" w:author="Vernon Byrd" w:date="2025-05-29T19:03:00Z" w16du:dateUtc="2025-05-30T05:03:00Z">
        <w:r w:rsidRPr="00AE3D43" w:rsidDel="00440286">
          <w:rPr>
            <w:bCs/>
            <w:color w:val="000000" w:themeColor="text1"/>
          </w:rPr>
          <w:delText xml:space="preserve">test fish used in this study were tilapia fry during </w:delText>
        </w:r>
        <w:r w:rsidR="005C0173" w:rsidRPr="00AE3D43" w:rsidDel="00440286">
          <w:rPr>
            <w:bCs/>
            <w:color w:val="000000" w:themeColor="text1"/>
          </w:rPr>
          <w:delText xml:space="preserve">the </w:delText>
        </w:r>
        <w:r w:rsidR="00AF7228" w:rsidRPr="00AE3D43" w:rsidDel="00440286">
          <w:rPr>
            <w:bCs/>
            <w:color w:val="000000" w:themeColor="text1"/>
          </w:rPr>
          <w:delText>rearing period</w:delText>
        </w:r>
        <w:r w:rsidRPr="00AE3D43" w:rsidDel="00440286">
          <w:rPr>
            <w:bCs/>
            <w:color w:val="000000" w:themeColor="text1"/>
          </w:rPr>
          <w:delText xml:space="preserve">, fed according to the treatment. Feeding is conducted </w:delText>
        </w:r>
      </w:del>
      <w:ins w:id="73" w:author="Vernon Byrd" w:date="2025-05-29T19:03:00Z" w16du:dateUtc="2025-05-30T05:03:00Z">
        <w:r w:rsidR="00440286">
          <w:rPr>
            <w:bCs/>
            <w:color w:val="000000" w:themeColor="text1"/>
          </w:rPr>
          <w:t xml:space="preserve">were feed twice per day (morning and evening) </w:t>
        </w:r>
      </w:ins>
      <w:r w:rsidRPr="00AE3D43">
        <w:rPr>
          <w:bCs/>
          <w:color w:val="000000" w:themeColor="text1"/>
        </w:rPr>
        <w:t xml:space="preserve">at a </w:t>
      </w:r>
      <w:ins w:id="74" w:author="Vernon Byrd" w:date="2025-05-29T19:03:00Z" w16du:dateUtc="2025-05-30T05:03:00Z">
        <w:r w:rsidR="00440286">
          <w:rPr>
            <w:bCs/>
            <w:color w:val="000000" w:themeColor="text1"/>
          </w:rPr>
          <w:t xml:space="preserve">daily </w:t>
        </w:r>
      </w:ins>
      <w:r w:rsidRPr="00AE3D43">
        <w:rPr>
          <w:bCs/>
          <w:color w:val="000000" w:themeColor="text1"/>
        </w:rPr>
        <w:t xml:space="preserve">rate of 5% of the biomass </w:t>
      </w:r>
      <w:del w:id="75" w:author="Vernon Byrd" w:date="2025-05-29T19:03:00Z" w16du:dateUtc="2025-05-30T05:03:00Z">
        <w:r w:rsidRPr="00AE3D43" w:rsidDel="00440286">
          <w:rPr>
            <w:bCs/>
            <w:color w:val="000000" w:themeColor="text1"/>
          </w:rPr>
          <w:delText>weigh</w:delText>
        </w:r>
        <w:r w:rsidR="00FA3234" w:rsidDel="00440286">
          <w:rPr>
            <w:bCs/>
            <w:color w:val="000000" w:themeColor="text1"/>
          </w:rPr>
          <w:delText xml:space="preserve">t </w:delText>
        </w:r>
      </w:del>
      <w:r w:rsidR="00FA3234">
        <w:rPr>
          <w:bCs/>
          <w:color w:val="000000" w:themeColor="text1"/>
        </w:rPr>
        <w:t>of the tilapia fry.</w:t>
      </w:r>
      <w:del w:id="76" w:author="Vernon Byrd" w:date="2025-05-29T19:03:00Z" w16du:dateUtc="2025-05-30T05:03:00Z">
        <w:r w:rsidR="00FA3234" w:rsidDel="00440286">
          <w:rPr>
            <w:bCs/>
            <w:color w:val="000000" w:themeColor="text1"/>
          </w:rPr>
          <w:delText xml:space="preserve"> The feed wa</w:delText>
        </w:r>
        <w:r w:rsidRPr="00AE3D43" w:rsidDel="00440286">
          <w:rPr>
            <w:bCs/>
            <w:color w:val="000000" w:themeColor="text1"/>
          </w:rPr>
          <w:delText>s provided in the morning and evening</w:delText>
        </w:r>
      </w:del>
      <w:r w:rsidRPr="00AE3D43">
        <w:rPr>
          <w:bCs/>
          <w:color w:val="000000" w:themeColor="text1"/>
        </w:rPr>
        <w:t>.</w:t>
      </w:r>
    </w:p>
    <w:p w14:paraId="6448F75C" w14:textId="77777777" w:rsidR="002470D8" w:rsidRPr="00AE3D43" w:rsidRDefault="002470D8" w:rsidP="004C12E3">
      <w:pPr>
        <w:pStyle w:val="BodyText"/>
        <w:tabs>
          <w:tab w:val="left" w:pos="2694"/>
          <w:tab w:val="left" w:pos="7648"/>
        </w:tabs>
        <w:spacing w:line="360" w:lineRule="auto"/>
        <w:ind w:right="93"/>
        <w:jc w:val="both"/>
        <w:rPr>
          <w:b/>
          <w:bCs/>
          <w:color w:val="000000" w:themeColor="text1"/>
        </w:rPr>
      </w:pPr>
      <w:r w:rsidRPr="00AE3D43">
        <w:rPr>
          <w:b/>
          <w:bCs/>
          <w:color w:val="000000" w:themeColor="text1"/>
        </w:rPr>
        <w:t xml:space="preserve">Water Quality Monitoring </w:t>
      </w:r>
    </w:p>
    <w:p w14:paraId="5E466A2C" w14:textId="72BDE185" w:rsidR="002470D8" w:rsidRPr="00AE3D43" w:rsidRDefault="00466544" w:rsidP="004C12E3">
      <w:pPr>
        <w:pStyle w:val="BodyText"/>
        <w:tabs>
          <w:tab w:val="left" w:pos="2694"/>
          <w:tab w:val="left" w:pos="9214"/>
        </w:tabs>
        <w:spacing w:line="360" w:lineRule="auto"/>
        <w:ind w:right="93"/>
        <w:jc w:val="both"/>
        <w:rPr>
          <w:rFonts w:eastAsiaTheme="minorHAnsi"/>
          <w:bCs/>
          <w:color w:val="000000" w:themeColor="text1"/>
          <w:lang w:val="id-ID"/>
        </w:rPr>
      </w:pPr>
      <w:ins w:id="77" w:author="Vernon Byrd" w:date="2025-05-29T19:04:00Z" w16du:dateUtc="2025-05-30T05:04:00Z">
        <w:r>
          <w:rPr>
            <w:bCs/>
            <w:color w:val="000000" w:themeColor="text1"/>
          </w:rPr>
          <w:t xml:space="preserve">Every two days </w:t>
        </w:r>
        <w:r w:rsidR="00B9338B" w:rsidRPr="00AE3D43">
          <w:rPr>
            <w:bCs/>
            <w:color w:val="000000" w:themeColor="text1"/>
          </w:rPr>
          <w:t xml:space="preserve">at 08:00 and 16:00 </w:t>
        </w:r>
      </w:ins>
      <w:del w:id="78" w:author="Vernon Byrd" w:date="2025-05-29T19:04:00Z" w16du:dateUtc="2025-05-30T05:04:00Z">
        <w:r w:rsidR="005C0173" w:rsidRPr="00AE3D43" w:rsidDel="00466544">
          <w:rPr>
            <w:bCs/>
            <w:color w:val="000000" w:themeColor="text1"/>
          </w:rPr>
          <w:delText>The water parameters observed during the study included measurements of</w:delText>
        </w:r>
      </w:del>
      <w:r w:rsidR="005C0173" w:rsidRPr="00AE3D43">
        <w:rPr>
          <w:bCs/>
          <w:color w:val="000000" w:themeColor="text1"/>
        </w:rPr>
        <w:t xml:space="preserve"> temperature, pH, and dissolved oxygen (DO)</w:t>
      </w:r>
      <w:ins w:id="79" w:author="Vernon Byrd" w:date="2025-05-29T19:04:00Z" w16du:dateUtc="2025-05-30T05:04:00Z">
        <w:r>
          <w:rPr>
            <w:bCs/>
            <w:color w:val="000000" w:themeColor="text1"/>
          </w:rPr>
          <w:t xml:space="preserve"> were measured in the tanks. </w:t>
        </w:r>
      </w:ins>
      <w:del w:id="80" w:author="Vernon Byrd" w:date="2025-05-29T19:04:00Z" w16du:dateUtc="2025-05-30T05:04:00Z">
        <w:r w:rsidR="005C0173" w:rsidRPr="00AE3D43" w:rsidDel="00466544">
          <w:rPr>
            <w:bCs/>
            <w:color w:val="000000" w:themeColor="text1"/>
          </w:rPr>
          <w:delText>.</w:delText>
        </w:r>
      </w:del>
      <w:r w:rsidR="005C0173" w:rsidRPr="00AE3D43">
        <w:rPr>
          <w:bCs/>
          <w:color w:val="000000" w:themeColor="text1"/>
        </w:rPr>
        <w:t xml:space="preserve"> </w:t>
      </w:r>
      <w:del w:id="81" w:author="Vernon Byrd" w:date="2025-05-29T19:05:00Z" w16du:dateUtc="2025-05-30T05:05:00Z">
        <w:r w:rsidR="005C0173" w:rsidRPr="00AE3D43" w:rsidDel="00B9338B">
          <w:rPr>
            <w:bCs/>
            <w:color w:val="000000" w:themeColor="text1"/>
          </w:rPr>
          <w:delText xml:space="preserve">Water quality assessments were conducted every two days </w:delText>
        </w:r>
      </w:del>
      <w:del w:id="82" w:author="Vernon Byrd" w:date="2025-05-29T19:04:00Z" w16du:dateUtc="2025-05-30T05:04:00Z">
        <w:r w:rsidR="005C0173" w:rsidRPr="00AE3D43" w:rsidDel="00B9338B">
          <w:rPr>
            <w:bCs/>
            <w:color w:val="000000" w:themeColor="text1"/>
          </w:rPr>
          <w:delText xml:space="preserve">at 08:00 and 16:00 </w:delText>
        </w:r>
      </w:del>
      <w:del w:id="83" w:author="Vernon Byrd" w:date="2025-05-29T19:05:00Z" w16du:dateUtc="2025-05-30T05:05:00Z">
        <w:r w:rsidR="005C0173" w:rsidRPr="00AE3D43" w:rsidDel="00B9338B">
          <w:rPr>
            <w:bCs/>
            <w:color w:val="000000" w:themeColor="text1"/>
          </w:rPr>
          <w:delText xml:space="preserve">using a portable multiparameter device to measure temperature, pH, and DO throughout the study period. </w:delText>
        </w:r>
        <w:r w:rsidR="005C0173" w:rsidRPr="00AE3D43" w:rsidDel="00673985">
          <w:rPr>
            <w:bCs/>
            <w:color w:val="000000" w:themeColor="text1"/>
          </w:rPr>
          <w:delText>Absolute length, absolute weight, and survival rates were also recorded.</w:delText>
        </w:r>
      </w:del>
    </w:p>
    <w:p w14:paraId="4E640D73" w14:textId="4D471CA5" w:rsidR="002470D8" w:rsidRPr="00AE3D43" w:rsidRDefault="005C0173" w:rsidP="004C12E3">
      <w:pPr>
        <w:pStyle w:val="BodyText"/>
        <w:tabs>
          <w:tab w:val="left" w:pos="2694"/>
          <w:tab w:val="left" w:pos="7648"/>
        </w:tabs>
        <w:spacing w:line="360" w:lineRule="auto"/>
        <w:ind w:right="93"/>
        <w:jc w:val="both"/>
        <w:rPr>
          <w:rFonts w:eastAsiaTheme="minorHAnsi"/>
          <w:bCs/>
          <w:color w:val="000000" w:themeColor="text1"/>
          <w:lang w:val="id-ID"/>
        </w:rPr>
      </w:pPr>
      <w:r w:rsidRPr="00AE3D43">
        <w:rPr>
          <w:rFonts w:eastAsiaTheme="minorHAnsi"/>
          <w:bCs/>
          <w:color w:val="000000" w:themeColor="text1"/>
          <w:lang w:val="id-ID"/>
        </w:rPr>
        <w:t xml:space="preserve">The body length </w:t>
      </w:r>
      <w:ins w:id="84" w:author="Vernon Byrd" w:date="2025-05-29T19:07:00Z" w16du:dateUtc="2025-05-30T05:07:00Z">
        <w:r w:rsidR="00601064">
          <w:rPr>
            <w:rFonts w:eastAsiaTheme="minorHAnsi"/>
            <w:bCs/>
            <w:color w:val="000000" w:themeColor="text1"/>
            <w:lang w:val="id-ID"/>
          </w:rPr>
          <w:t xml:space="preserve">and weight </w:t>
        </w:r>
      </w:ins>
      <w:r w:rsidRPr="00AE3D43">
        <w:rPr>
          <w:rFonts w:eastAsiaTheme="minorHAnsi"/>
          <w:bCs/>
          <w:color w:val="000000" w:themeColor="text1"/>
          <w:lang w:val="id-ID"/>
        </w:rPr>
        <w:t xml:space="preserve">of tilapia fry was measured every 10 days. Length measurements were taken by placing the fry on a flat surface, such as a cutting board, and measuring them with a ruler. The measurement results were recorded, and the average body length per individual in each treatment was calculated. To determine the absolute length, the formula used was from </w:t>
      </w:r>
      <w:r w:rsidR="00081FE8" w:rsidRPr="00AE3D43">
        <w:rPr>
          <w:rFonts w:eastAsiaTheme="minorHAnsi"/>
          <w:bCs/>
          <w:color w:val="000000" w:themeColor="text1"/>
          <w:lang w:val="id-ID"/>
        </w:rPr>
        <w:t>Abdourhamane</w:t>
      </w:r>
      <w:r w:rsidRPr="00AE3D43">
        <w:rPr>
          <w:rFonts w:eastAsiaTheme="minorHAnsi"/>
          <w:bCs/>
          <w:color w:val="000000" w:themeColor="text1"/>
          <w:lang w:val="id-ID"/>
        </w:rPr>
        <w:t xml:space="preserve"> et al. (</w:t>
      </w:r>
      <w:commentRangeStart w:id="85"/>
      <w:r w:rsidRPr="00AE3D43">
        <w:rPr>
          <w:rFonts w:eastAsiaTheme="minorHAnsi"/>
          <w:bCs/>
          <w:color w:val="000000" w:themeColor="text1"/>
          <w:lang w:val="id-ID"/>
        </w:rPr>
        <w:t>20</w:t>
      </w:r>
      <w:r w:rsidR="00081FE8" w:rsidRPr="00AE3D43">
        <w:rPr>
          <w:rFonts w:eastAsiaTheme="minorHAnsi"/>
          <w:bCs/>
          <w:color w:val="000000" w:themeColor="text1"/>
        </w:rPr>
        <w:t>21</w:t>
      </w:r>
      <w:commentRangeEnd w:id="85"/>
      <w:r w:rsidR="00F16366">
        <w:rPr>
          <w:rStyle w:val="CommentReference"/>
          <w:rFonts w:asciiTheme="minorHAnsi" w:eastAsiaTheme="minorHAnsi" w:hAnsiTheme="minorHAnsi" w:cstheme="minorBidi"/>
        </w:rPr>
        <w:commentReference w:id="85"/>
      </w:r>
      <w:r w:rsidRPr="00AE3D43">
        <w:rPr>
          <w:rFonts w:eastAsiaTheme="minorHAnsi"/>
          <w:bCs/>
          <w:color w:val="000000" w:themeColor="text1"/>
          <w:lang w:val="id-ID"/>
        </w:rPr>
        <w:t xml:space="preserve">). </w:t>
      </w:r>
      <w:del w:id="86" w:author="Vernon Byrd" w:date="2025-05-29T19:15:00Z" w16du:dateUtc="2025-05-30T05:15:00Z">
        <w:r w:rsidRPr="00AE3D43" w:rsidDel="003B605C">
          <w:rPr>
            <w:rFonts w:eastAsiaTheme="minorHAnsi"/>
            <w:bCs/>
            <w:color w:val="000000" w:themeColor="text1"/>
            <w:lang w:val="id-ID"/>
          </w:rPr>
          <w:delText xml:space="preserve">Absolute weight measurements </w:delText>
        </w:r>
      </w:del>
      <w:ins w:id="87" w:author="Vernon Byrd" w:date="2025-05-29T19:15:00Z" w16du:dateUtc="2025-05-30T05:15:00Z">
        <w:r w:rsidR="003B605C">
          <w:rPr>
            <w:rFonts w:eastAsiaTheme="minorHAnsi"/>
            <w:bCs/>
            <w:color w:val="000000" w:themeColor="text1"/>
            <w:lang w:val="id-ID"/>
          </w:rPr>
          <w:t>Fish were weighed with a digital scale</w:t>
        </w:r>
        <w:r w:rsidR="00D56390">
          <w:rPr>
            <w:rFonts w:eastAsiaTheme="minorHAnsi"/>
            <w:bCs/>
            <w:color w:val="000000" w:themeColor="text1"/>
            <w:lang w:val="id-ID"/>
          </w:rPr>
          <w:t xml:space="preserve"> accurate to _____</w:t>
        </w:r>
      </w:ins>
      <w:commentRangeStart w:id="88"/>
      <w:r w:rsidRPr="00AE3D43">
        <w:rPr>
          <w:rFonts w:eastAsiaTheme="minorHAnsi"/>
          <w:bCs/>
          <w:color w:val="000000" w:themeColor="text1"/>
          <w:lang w:val="id-ID"/>
        </w:rPr>
        <w:t>were</w:t>
      </w:r>
      <w:commentRangeEnd w:id="88"/>
      <w:r w:rsidR="00D56390">
        <w:rPr>
          <w:rStyle w:val="CommentReference"/>
          <w:rFonts w:asciiTheme="minorHAnsi" w:eastAsiaTheme="minorHAnsi" w:hAnsiTheme="minorHAnsi" w:cstheme="minorBidi"/>
        </w:rPr>
        <w:commentReference w:id="88"/>
      </w:r>
      <w:r w:rsidRPr="00AE3D43">
        <w:rPr>
          <w:rFonts w:eastAsiaTheme="minorHAnsi"/>
          <w:bCs/>
          <w:color w:val="000000" w:themeColor="text1"/>
          <w:lang w:val="id-ID"/>
        </w:rPr>
        <w:t xml:space="preserve"> </w:t>
      </w:r>
      <w:del w:id="89" w:author="Vernon Byrd" w:date="2025-05-29T19:15:00Z" w16du:dateUtc="2025-05-30T05:15:00Z">
        <w:r w:rsidRPr="00AE3D43" w:rsidDel="00D56390">
          <w:rPr>
            <w:rFonts w:eastAsiaTheme="minorHAnsi"/>
            <w:bCs/>
            <w:color w:val="000000" w:themeColor="text1"/>
            <w:lang w:val="id-ID"/>
          </w:rPr>
          <w:delText xml:space="preserve">taken every 10 days using digital scales. </w:delText>
        </w:r>
      </w:del>
      <w:r w:rsidRPr="00AE3D43">
        <w:rPr>
          <w:rFonts w:eastAsiaTheme="minorHAnsi"/>
          <w:bCs/>
          <w:color w:val="000000" w:themeColor="text1"/>
          <w:lang w:val="id-ID"/>
        </w:rPr>
        <w:t xml:space="preserve">Before weighing, the container filled with water was weighed and then balanced. The fry were weighed individually, and the average body weight per individual was </w:t>
      </w:r>
      <w:ins w:id="90" w:author="Vernon Byrd" w:date="2025-05-29T19:16:00Z" w16du:dateUtc="2025-05-30T05:16:00Z">
        <w:r w:rsidR="00D56390">
          <w:rPr>
            <w:rFonts w:eastAsiaTheme="minorHAnsi"/>
            <w:bCs/>
            <w:color w:val="000000" w:themeColor="text1"/>
            <w:lang w:val="id-ID"/>
          </w:rPr>
          <w:t>recorded</w:t>
        </w:r>
      </w:ins>
      <w:del w:id="91" w:author="Vernon Byrd" w:date="2025-05-29T19:16:00Z" w16du:dateUtc="2025-05-30T05:16:00Z">
        <w:r w:rsidRPr="00AE3D43" w:rsidDel="00D56390">
          <w:rPr>
            <w:rFonts w:eastAsiaTheme="minorHAnsi"/>
            <w:bCs/>
            <w:color w:val="000000" w:themeColor="text1"/>
            <w:lang w:val="id-ID"/>
          </w:rPr>
          <w:delText>calculated</w:delText>
        </w:r>
      </w:del>
      <w:r w:rsidRPr="00AE3D43">
        <w:rPr>
          <w:rFonts w:eastAsiaTheme="minorHAnsi"/>
          <w:bCs/>
          <w:color w:val="000000" w:themeColor="text1"/>
          <w:lang w:val="id-ID"/>
        </w:rPr>
        <w:t xml:space="preserve">. Absolute growth </w:t>
      </w:r>
      <w:ins w:id="92" w:author="Vernon Byrd" w:date="2025-05-29T19:16:00Z" w16du:dateUtc="2025-05-30T05:16:00Z">
        <w:r w:rsidR="006B529B">
          <w:rPr>
            <w:rFonts w:eastAsiaTheme="minorHAnsi"/>
            <w:bCs/>
            <w:color w:val="000000" w:themeColor="text1"/>
            <w:lang w:val="id-ID"/>
          </w:rPr>
          <w:t xml:space="preserve">rate </w:t>
        </w:r>
      </w:ins>
      <w:r w:rsidRPr="00AE3D43">
        <w:rPr>
          <w:rFonts w:eastAsiaTheme="minorHAnsi"/>
          <w:bCs/>
          <w:color w:val="000000" w:themeColor="text1"/>
          <w:lang w:val="id-ID"/>
        </w:rPr>
        <w:t xml:space="preserve">was determined using the </w:t>
      </w:r>
      <w:r w:rsidR="00081FE8" w:rsidRPr="00AE3D43">
        <w:rPr>
          <w:rFonts w:eastAsiaTheme="minorHAnsi"/>
          <w:bCs/>
          <w:color w:val="000000" w:themeColor="text1"/>
          <w:lang w:val="id-ID"/>
        </w:rPr>
        <w:t>Abdourhamane</w:t>
      </w:r>
      <w:r w:rsidRPr="00AE3D43">
        <w:rPr>
          <w:rFonts w:eastAsiaTheme="minorHAnsi"/>
          <w:bCs/>
          <w:color w:val="000000" w:themeColor="text1"/>
          <w:lang w:val="id-ID"/>
        </w:rPr>
        <w:t xml:space="preserve"> </w:t>
      </w:r>
      <w:r w:rsidR="00081FE8" w:rsidRPr="00AE3D43">
        <w:rPr>
          <w:rFonts w:eastAsiaTheme="minorHAnsi"/>
          <w:bCs/>
          <w:color w:val="000000" w:themeColor="text1"/>
        </w:rPr>
        <w:t xml:space="preserve">et al. </w:t>
      </w:r>
      <w:r w:rsidRPr="00AE3D43">
        <w:rPr>
          <w:rFonts w:eastAsiaTheme="minorHAnsi"/>
          <w:bCs/>
          <w:color w:val="000000" w:themeColor="text1"/>
          <w:lang w:val="id-ID"/>
        </w:rPr>
        <w:t>formula (</w:t>
      </w:r>
      <w:r w:rsidR="00081FE8" w:rsidRPr="00AE3D43">
        <w:rPr>
          <w:rFonts w:eastAsiaTheme="minorHAnsi"/>
          <w:bCs/>
          <w:color w:val="000000" w:themeColor="text1"/>
        </w:rPr>
        <w:t>2021</w:t>
      </w:r>
      <w:r w:rsidRPr="00AE3D43">
        <w:rPr>
          <w:rFonts w:eastAsiaTheme="minorHAnsi"/>
          <w:bCs/>
          <w:color w:val="000000" w:themeColor="text1"/>
          <w:lang w:val="id-ID"/>
        </w:rPr>
        <w:t xml:space="preserve">), while the </w:t>
      </w:r>
      <w:del w:id="93" w:author="Vernon Byrd" w:date="2025-05-29T19:16:00Z" w16du:dateUtc="2025-05-30T05:16:00Z">
        <w:r w:rsidRPr="00AE3D43" w:rsidDel="006B529B">
          <w:rPr>
            <w:rFonts w:eastAsiaTheme="minorHAnsi"/>
            <w:bCs/>
            <w:color w:val="000000" w:themeColor="text1"/>
            <w:lang w:val="id-ID"/>
          </w:rPr>
          <w:delText>S</w:delText>
        </w:r>
      </w:del>
      <w:ins w:id="94" w:author="Vernon Byrd" w:date="2025-05-29T19:16:00Z" w16du:dateUtc="2025-05-30T05:16:00Z">
        <w:r w:rsidR="006B529B">
          <w:rPr>
            <w:rFonts w:eastAsiaTheme="minorHAnsi"/>
            <w:bCs/>
            <w:color w:val="000000" w:themeColor="text1"/>
            <w:lang w:val="id-ID"/>
          </w:rPr>
          <w:t>s</w:t>
        </w:r>
      </w:ins>
      <w:r w:rsidRPr="00AE3D43">
        <w:rPr>
          <w:rFonts w:eastAsiaTheme="minorHAnsi"/>
          <w:bCs/>
          <w:color w:val="000000" w:themeColor="text1"/>
          <w:lang w:val="id-ID"/>
        </w:rPr>
        <w:t xml:space="preserve">urvival </w:t>
      </w:r>
      <w:ins w:id="95" w:author="Vernon Byrd" w:date="2025-05-29T19:16:00Z" w16du:dateUtc="2025-05-30T05:16:00Z">
        <w:r w:rsidR="006B529B">
          <w:rPr>
            <w:rFonts w:eastAsiaTheme="minorHAnsi"/>
            <w:bCs/>
            <w:color w:val="000000" w:themeColor="text1"/>
            <w:lang w:val="id-ID"/>
          </w:rPr>
          <w:t>r</w:t>
        </w:r>
      </w:ins>
      <w:del w:id="96" w:author="Vernon Byrd" w:date="2025-05-29T19:16:00Z" w16du:dateUtc="2025-05-30T05:16:00Z">
        <w:r w:rsidRPr="00AE3D43" w:rsidDel="006B529B">
          <w:rPr>
            <w:rFonts w:eastAsiaTheme="minorHAnsi"/>
            <w:bCs/>
            <w:color w:val="000000" w:themeColor="text1"/>
            <w:lang w:val="id-ID"/>
          </w:rPr>
          <w:delText>R</w:delText>
        </w:r>
      </w:del>
      <w:r w:rsidRPr="00AE3D43">
        <w:rPr>
          <w:rFonts w:eastAsiaTheme="minorHAnsi"/>
          <w:bCs/>
          <w:color w:val="000000" w:themeColor="text1"/>
          <w:lang w:val="id-ID"/>
        </w:rPr>
        <w:t xml:space="preserve">ate </w:t>
      </w:r>
      <w:del w:id="97" w:author="Vernon Byrd" w:date="2025-05-29T19:16:00Z" w16du:dateUtc="2025-05-30T05:16:00Z">
        <w:r w:rsidRPr="00AE3D43" w:rsidDel="006B529B">
          <w:rPr>
            <w:rFonts w:eastAsiaTheme="minorHAnsi"/>
            <w:bCs/>
            <w:color w:val="000000" w:themeColor="text1"/>
            <w:lang w:val="id-ID"/>
          </w:rPr>
          <w:delText xml:space="preserve">Observation </w:delText>
        </w:r>
      </w:del>
      <w:ins w:id="98" w:author="Vernon Byrd" w:date="2025-05-29T19:16:00Z" w16du:dateUtc="2025-05-30T05:16:00Z">
        <w:r w:rsidR="006B529B">
          <w:rPr>
            <w:rFonts w:eastAsiaTheme="minorHAnsi"/>
            <w:bCs/>
            <w:color w:val="000000" w:themeColor="text1"/>
            <w:lang w:val="id-ID"/>
          </w:rPr>
          <w:t xml:space="preserve">was recorded </w:t>
        </w:r>
      </w:ins>
      <w:del w:id="99" w:author="Vernon Byrd" w:date="2025-05-29T19:17:00Z" w16du:dateUtc="2025-05-30T05:17:00Z">
        <w:r w:rsidRPr="00AE3D43" w:rsidDel="00141AAE">
          <w:rPr>
            <w:rFonts w:eastAsiaTheme="minorHAnsi"/>
            <w:bCs/>
            <w:color w:val="000000" w:themeColor="text1"/>
            <w:lang w:val="id-ID"/>
          </w:rPr>
          <w:delText xml:space="preserve">represents the percentage of aquatic biota that survive </w:delText>
        </w:r>
      </w:del>
      <w:r w:rsidRPr="00AE3D43">
        <w:rPr>
          <w:rFonts w:eastAsiaTheme="minorHAnsi"/>
          <w:bCs/>
          <w:color w:val="000000" w:themeColor="text1"/>
          <w:lang w:val="id-ID"/>
        </w:rPr>
        <w:t xml:space="preserve">during the </w:t>
      </w:r>
      <w:r w:rsidRPr="00AE3D43">
        <w:rPr>
          <w:rFonts w:eastAsiaTheme="minorHAnsi"/>
          <w:bCs/>
          <w:color w:val="000000" w:themeColor="text1"/>
        </w:rPr>
        <w:t>rearing period</w:t>
      </w:r>
      <w:r w:rsidRPr="00AE3D43">
        <w:rPr>
          <w:rFonts w:eastAsiaTheme="minorHAnsi"/>
          <w:bCs/>
          <w:color w:val="000000" w:themeColor="text1"/>
          <w:lang w:val="id-ID"/>
        </w:rPr>
        <w:t xml:space="preserve">. Survival calculations were performed using the </w:t>
      </w:r>
      <w:r w:rsidR="00081FE8" w:rsidRPr="00AE3D43">
        <w:rPr>
          <w:rFonts w:eastAsiaTheme="minorHAnsi"/>
          <w:bCs/>
          <w:color w:val="000000" w:themeColor="text1"/>
          <w:lang w:val="id-ID"/>
        </w:rPr>
        <w:t>Abdourhamane</w:t>
      </w:r>
      <w:r w:rsidR="00081FE8" w:rsidRPr="00AE3D43">
        <w:rPr>
          <w:rFonts w:eastAsiaTheme="minorHAnsi"/>
          <w:bCs/>
          <w:color w:val="000000" w:themeColor="text1"/>
        </w:rPr>
        <w:t xml:space="preserve"> et al.</w:t>
      </w:r>
      <w:r w:rsidRPr="00AE3D43">
        <w:rPr>
          <w:rFonts w:eastAsiaTheme="minorHAnsi"/>
          <w:bCs/>
          <w:color w:val="000000" w:themeColor="text1"/>
          <w:lang w:val="id-ID"/>
        </w:rPr>
        <w:t xml:space="preserve"> formula (</w:t>
      </w:r>
      <w:commentRangeStart w:id="100"/>
      <w:r w:rsidRPr="00AE3D43">
        <w:rPr>
          <w:rFonts w:eastAsiaTheme="minorHAnsi"/>
          <w:bCs/>
          <w:color w:val="000000" w:themeColor="text1"/>
          <w:lang w:val="id-ID"/>
        </w:rPr>
        <w:t>20</w:t>
      </w:r>
      <w:r w:rsidR="00081FE8" w:rsidRPr="00AE3D43">
        <w:rPr>
          <w:rFonts w:eastAsiaTheme="minorHAnsi"/>
          <w:bCs/>
          <w:color w:val="000000" w:themeColor="text1"/>
        </w:rPr>
        <w:t>21</w:t>
      </w:r>
      <w:commentRangeEnd w:id="100"/>
      <w:r w:rsidR="00EB5BB6">
        <w:rPr>
          <w:rStyle w:val="CommentReference"/>
          <w:rFonts w:asciiTheme="minorHAnsi" w:eastAsiaTheme="minorHAnsi" w:hAnsiTheme="minorHAnsi" w:cstheme="minorBidi"/>
        </w:rPr>
        <w:commentReference w:id="100"/>
      </w:r>
      <w:r w:rsidRPr="00AE3D43">
        <w:rPr>
          <w:rFonts w:eastAsiaTheme="minorHAnsi"/>
          <w:bCs/>
          <w:color w:val="000000" w:themeColor="text1"/>
          <w:lang w:val="id-ID"/>
        </w:rPr>
        <w:t xml:space="preserve">). </w:t>
      </w:r>
    </w:p>
    <w:bookmarkEnd w:id="71"/>
    <w:p w14:paraId="6F64CB18" w14:textId="77777777" w:rsidR="0061720A" w:rsidRPr="00AE3D43" w:rsidRDefault="0061720A" w:rsidP="004C12E3">
      <w:pPr>
        <w:spacing w:after="0" w:line="360" w:lineRule="auto"/>
        <w:jc w:val="both"/>
        <w:rPr>
          <w:rFonts w:ascii="Times New Roman" w:eastAsia="Times New Roman" w:hAnsi="Times New Roman" w:cs="Times New Roman"/>
          <w:b/>
          <w:bCs/>
          <w:color w:val="000000" w:themeColor="text1"/>
          <w:sz w:val="24"/>
          <w:szCs w:val="24"/>
        </w:rPr>
      </w:pPr>
      <w:r w:rsidRPr="00AE3D43">
        <w:rPr>
          <w:rFonts w:ascii="Times New Roman" w:eastAsia="Times New Roman" w:hAnsi="Times New Roman" w:cs="Times New Roman"/>
          <w:b/>
          <w:bCs/>
          <w:color w:val="000000" w:themeColor="text1"/>
          <w:sz w:val="24"/>
          <w:szCs w:val="24"/>
        </w:rPr>
        <w:t>Data Analysis</w:t>
      </w:r>
    </w:p>
    <w:p w14:paraId="08D03B27" w14:textId="4051AA25" w:rsidR="00237820" w:rsidRPr="00AE3D43" w:rsidRDefault="00EB5BB6" w:rsidP="004C12E3">
      <w:pPr>
        <w:spacing w:after="0" w:line="360" w:lineRule="auto"/>
        <w:jc w:val="both"/>
        <w:rPr>
          <w:rFonts w:ascii="Times New Roman" w:eastAsia="Times New Roman" w:hAnsi="Times New Roman" w:cs="Times New Roman"/>
          <w:bCs/>
          <w:color w:val="000000" w:themeColor="text1"/>
          <w:sz w:val="24"/>
          <w:szCs w:val="24"/>
        </w:rPr>
      </w:pPr>
      <w:ins w:id="101" w:author="Vernon Byrd" w:date="2025-05-29T19:18:00Z" w16du:dateUtc="2025-05-30T05:18:00Z">
        <w:r>
          <w:rPr>
            <w:rFonts w:ascii="Times New Roman" w:eastAsia="Times New Roman" w:hAnsi="Times New Roman" w:cs="Times New Roman"/>
            <w:bCs/>
            <w:color w:val="000000" w:themeColor="text1"/>
            <w:sz w:val="24"/>
            <w:szCs w:val="24"/>
          </w:rPr>
          <w:t>Analysis</w:t>
        </w:r>
      </w:ins>
      <w:ins w:id="102" w:author="Vernon Byrd" w:date="2025-05-29T19:19:00Z" w16du:dateUtc="2025-05-30T05:19:00Z">
        <w:r>
          <w:rPr>
            <w:rFonts w:ascii="Times New Roman" w:eastAsia="Times New Roman" w:hAnsi="Times New Roman" w:cs="Times New Roman"/>
            <w:bCs/>
            <w:color w:val="000000" w:themeColor="text1"/>
            <w:sz w:val="24"/>
            <w:szCs w:val="24"/>
          </w:rPr>
          <w:t xml:space="preserve"> of variance was used to test differen</w:t>
        </w:r>
      </w:ins>
      <w:ins w:id="103" w:author="Vernon Byrd" w:date="2025-05-29T19:20:00Z" w16du:dateUtc="2025-05-30T05:20:00Z">
        <w:r w:rsidR="00506756">
          <w:rPr>
            <w:rFonts w:ascii="Times New Roman" w:eastAsia="Times New Roman" w:hAnsi="Times New Roman" w:cs="Times New Roman"/>
            <w:bCs/>
            <w:color w:val="000000" w:themeColor="text1"/>
            <w:sz w:val="24"/>
            <w:szCs w:val="24"/>
          </w:rPr>
          <w:t>ces</w:t>
        </w:r>
      </w:ins>
      <w:ins w:id="104" w:author="Vernon Byrd" w:date="2025-05-29T19:19:00Z" w16du:dateUtc="2025-05-30T05:19:00Z">
        <w:r>
          <w:rPr>
            <w:rFonts w:ascii="Times New Roman" w:eastAsia="Times New Roman" w:hAnsi="Times New Roman" w:cs="Times New Roman"/>
            <w:bCs/>
            <w:color w:val="000000" w:themeColor="text1"/>
            <w:sz w:val="24"/>
            <w:szCs w:val="24"/>
          </w:rPr>
          <w:t xml:space="preserve"> among diets</w:t>
        </w:r>
        <w:r w:rsidR="005A348A">
          <w:rPr>
            <w:rFonts w:ascii="Times New Roman" w:eastAsia="Times New Roman" w:hAnsi="Times New Roman" w:cs="Times New Roman"/>
            <w:bCs/>
            <w:color w:val="000000" w:themeColor="text1"/>
            <w:sz w:val="24"/>
            <w:szCs w:val="24"/>
          </w:rPr>
          <w:t xml:space="preserve"> in </w:t>
        </w:r>
      </w:ins>
      <w:ins w:id="105" w:author="Vernon Byrd" w:date="2025-05-29T19:20:00Z" w16du:dateUtc="2025-05-30T05:20:00Z">
        <w:r w:rsidR="00506756">
          <w:rPr>
            <w:rFonts w:ascii="Times New Roman" w:eastAsia="Times New Roman" w:hAnsi="Times New Roman" w:cs="Times New Roman"/>
            <w:bCs/>
            <w:color w:val="000000" w:themeColor="text1"/>
            <w:sz w:val="24"/>
            <w:szCs w:val="24"/>
          </w:rPr>
          <w:t xml:space="preserve">mean </w:t>
        </w:r>
      </w:ins>
      <w:ins w:id="106" w:author="Vernon Byrd" w:date="2025-05-29T19:19:00Z" w16du:dateUtc="2025-05-30T05:19:00Z">
        <w:r w:rsidR="005A348A">
          <w:rPr>
            <w:rFonts w:ascii="Times New Roman" w:eastAsia="Times New Roman" w:hAnsi="Times New Roman" w:cs="Times New Roman"/>
            <w:bCs/>
            <w:color w:val="000000" w:themeColor="text1"/>
            <w:sz w:val="24"/>
            <w:szCs w:val="24"/>
          </w:rPr>
          <w:t>growth (length and weight) and survival</w:t>
        </w:r>
        <w:r w:rsidR="00506756">
          <w:rPr>
            <w:rFonts w:ascii="Times New Roman" w:eastAsia="Times New Roman" w:hAnsi="Times New Roman" w:cs="Times New Roman"/>
            <w:bCs/>
            <w:color w:val="000000" w:themeColor="text1"/>
            <w:sz w:val="24"/>
            <w:szCs w:val="24"/>
          </w:rPr>
          <w:t xml:space="preserve">. </w:t>
        </w:r>
      </w:ins>
      <w:del w:id="107" w:author="Vernon Byrd" w:date="2025-05-29T19:20:00Z" w16du:dateUtc="2025-05-30T05:20:00Z">
        <w:r w:rsidR="0061720A" w:rsidRPr="00AE3D43" w:rsidDel="00506756">
          <w:rPr>
            <w:rFonts w:ascii="Times New Roman" w:eastAsia="Times New Roman" w:hAnsi="Times New Roman" w:cs="Times New Roman"/>
            <w:bCs/>
            <w:color w:val="000000" w:themeColor="text1"/>
            <w:sz w:val="24"/>
            <w:szCs w:val="24"/>
          </w:rPr>
          <w:delText>The obtained data, specifically Absolute Weight, Absolute Length, and Survival Rate (SR), were analyzed using analysis of variance (ANOVA) to determine the differences between each treatment.</w:delText>
        </w:r>
      </w:del>
    </w:p>
    <w:p w14:paraId="3779FC25" w14:textId="77777777" w:rsidR="00237820" w:rsidRPr="00AE3D43" w:rsidRDefault="00367394" w:rsidP="004C12E3">
      <w:pPr>
        <w:tabs>
          <w:tab w:val="left" w:pos="567"/>
        </w:tabs>
        <w:spacing w:after="0" w:line="360" w:lineRule="auto"/>
        <w:jc w:val="both"/>
        <w:rPr>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t xml:space="preserve">Results &amp; </w:t>
      </w:r>
      <w:commentRangeStart w:id="108"/>
      <w:r w:rsidRPr="00AE3D43">
        <w:rPr>
          <w:rFonts w:ascii="Times New Roman" w:hAnsi="Times New Roman" w:cs="Times New Roman"/>
          <w:b/>
          <w:bCs/>
          <w:color w:val="000000" w:themeColor="text1"/>
          <w:sz w:val="24"/>
          <w:szCs w:val="24"/>
        </w:rPr>
        <w:t>Discussion</w:t>
      </w:r>
      <w:commentRangeEnd w:id="108"/>
      <w:r w:rsidR="00506756">
        <w:rPr>
          <w:rStyle w:val="CommentReference"/>
        </w:rPr>
        <w:commentReference w:id="108"/>
      </w:r>
    </w:p>
    <w:p w14:paraId="5DCADB06" w14:textId="71FE6512" w:rsidR="00237820" w:rsidRDefault="00367394" w:rsidP="004C12E3">
      <w:pPr>
        <w:spacing w:after="0" w:line="360" w:lineRule="auto"/>
        <w:jc w:val="both"/>
        <w:rPr>
          <w:ins w:id="109" w:author="Vernon Byrd" w:date="2025-05-29T19:27:00Z" w16du:dateUtc="2025-05-30T05:27:00Z"/>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t>Absolute Weight Gain</w:t>
      </w:r>
    </w:p>
    <w:p w14:paraId="5A8CB98A" w14:textId="20F627CA" w:rsidR="00235F0A" w:rsidRPr="00FA356F" w:rsidRDefault="00042C5B" w:rsidP="004C12E3">
      <w:pPr>
        <w:spacing w:after="0" w:line="360" w:lineRule="auto"/>
        <w:jc w:val="both"/>
        <w:rPr>
          <w:rFonts w:ascii="Times New Roman" w:hAnsi="Times New Roman" w:cs="Times New Roman"/>
          <w:color w:val="000000" w:themeColor="text1"/>
          <w:sz w:val="24"/>
          <w:szCs w:val="24"/>
          <w:rPrChange w:id="110" w:author="Vernon Byrd" w:date="2025-05-29T19:54:00Z" w16du:dateUtc="2025-05-30T05:54:00Z">
            <w:rPr>
              <w:rFonts w:ascii="Times New Roman" w:hAnsi="Times New Roman" w:cs="Times New Roman"/>
              <w:b/>
              <w:bCs/>
              <w:color w:val="000000" w:themeColor="text1"/>
              <w:sz w:val="24"/>
              <w:szCs w:val="24"/>
            </w:rPr>
          </w:rPrChange>
        </w:rPr>
      </w:pPr>
      <w:ins w:id="111" w:author="Vernon Byrd" w:date="2025-05-29T19:30:00Z" w16du:dateUtc="2025-05-30T05:30:00Z">
        <w:r w:rsidRPr="00FA356F">
          <w:rPr>
            <w:rFonts w:ascii="Times New Roman" w:hAnsi="Times New Roman" w:cs="Times New Roman"/>
            <w:color w:val="000000" w:themeColor="text1"/>
            <w:sz w:val="24"/>
            <w:szCs w:val="24"/>
            <w:rPrChange w:id="112" w:author="Vernon Byrd" w:date="2025-05-29T19:54:00Z" w16du:dateUtc="2025-05-30T05:54:00Z">
              <w:rPr>
                <w:rFonts w:ascii="Times New Roman" w:hAnsi="Times New Roman" w:cs="Times New Roman"/>
                <w:b/>
                <w:bCs/>
                <w:color w:val="000000" w:themeColor="text1"/>
                <w:sz w:val="24"/>
                <w:szCs w:val="24"/>
              </w:rPr>
            </w:rPrChange>
          </w:rPr>
          <w:lastRenderedPageBreak/>
          <w:t xml:space="preserve">All three treatments </w:t>
        </w:r>
        <w:r w:rsidR="00194BD6" w:rsidRPr="00FA356F">
          <w:rPr>
            <w:rFonts w:ascii="Times New Roman" w:hAnsi="Times New Roman" w:cs="Times New Roman"/>
            <w:color w:val="000000" w:themeColor="text1"/>
            <w:sz w:val="24"/>
            <w:szCs w:val="24"/>
            <w:rPrChange w:id="113" w:author="Vernon Byrd" w:date="2025-05-29T19:54:00Z" w16du:dateUtc="2025-05-30T05:54:00Z">
              <w:rPr>
                <w:rFonts w:ascii="Times New Roman" w:hAnsi="Times New Roman" w:cs="Times New Roman"/>
                <w:b/>
                <w:bCs/>
                <w:color w:val="000000" w:themeColor="text1"/>
                <w:sz w:val="24"/>
                <w:szCs w:val="24"/>
              </w:rPr>
            </w:rPrChange>
          </w:rPr>
          <w:t xml:space="preserve">including </w:t>
        </w:r>
      </w:ins>
      <w:ins w:id="114" w:author="Vernon Byrd" w:date="2025-05-29T19:28:00Z" w16du:dateUtc="2025-05-30T05:28:00Z">
        <w:r w:rsidR="006809AD" w:rsidRPr="00FA356F">
          <w:rPr>
            <w:rFonts w:ascii="Times New Roman" w:hAnsi="Times New Roman" w:cs="Times New Roman"/>
            <w:color w:val="000000" w:themeColor="text1"/>
            <w:sz w:val="24"/>
            <w:szCs w:val="24"/>
            <w:rPrChange w:id="115" w:author="Vernon Byrd" w:date="2025-05-29T19:54:00Z" w16du:dateUtc="2025-05-30T05:54:00Z">
              <w:rPr>
                <w:rFonts w:ascii="Times New Roman" w:hAnsi="Times New Roman" w:cs="Times New Roman"/>
                <w:b/>
                <w:bCs/>
                <w:color w:val="000000" w:themeColor="text1"/>
                <w:sz w:val="24"/>
                <w:szCs w:val="24"/>
              </w:rPr>
            </w:rPrChange>
          </w:rPr>
          <w:t xml:space="preserve">casava </w:t>
        </w:r>
      </w:ins>
      <w:ins w:id="116" w:author="Vernon Byrd" w:date="2025-05-29T19:29:00Z" w16du:dateUtc="2025-05-30T05:29:00Z">
        <w:r w:rsidR="004A5B55" w:rsidRPr="00FA356F">
          <w:rPr>
            <w:rFonts w:ascii="Times New Roman" w:hAnsi="Times New Roman" w:cs="Times New Roman"/>
            <w:color w:val="000000" w:themeColor="text1"/>
            <w:sz w:val="24"/>
            <w:szCs w:val="24"/>
            <w:rPrChange w:id="117" w:author="Vernon Byrd" w:date="2025-05-29T19:54:00Z" w16du:dateUtc="2025-05-30T05:54:00Z">
              <w:rPr>
                <w:rFonts w:ascii="Times New Roman" w:hAnsi="Times New Roman" w:cs="Times New Roman"/>
                <w:b/>
                <w:bCs/>
                <w:color w:val="000000" w:themeColor="text1"/>
                <w:sz w:val="24"/>
                <w:szCs w:val="24"/>
              </w:rPr>
            </w:rPrChange>
          </w:rPr>
          <w:t xml:space="preserve">produced significantly higher weight gain than the </w:t>
        </w:r>
      </w:ins>
      <w:ins w:id="118" w:author="Vernon Byrd" w:date="2025-05-29T19:30:00Z" w16du:dateUtc="2025-05-30T05:30:00Z">
        <w:r w:rsidR="00194BD6" w:rsidRPr="00FA356F">
          <w:rPr>
            <w:rFonts w:ascii="Times New Roman" w:hAnsi="Times New Roman" w:cs="Times New Roman"/>
            <w:color w:val="000000" w:themeColor="text1"/>
            <w:sz w:val="24"/>
            <w:szCs w:val="24"/>
            <w:rPrChange w:id="119" w:author="Vernon Byrd" w:date="2025-05-29T19:54:00Z" w16du:dateUtc="2025-05-30T05:54:00Z">
              <w:rPr>
                <w:rFonts w:ascii="Times New Roman" w:hAnsi="Times New Roman" w:cs="Times New Roman"/>
                <w:b/>
                <w:bCs/>
                <w:color w:val="000000" w:themeColor="text1"/>
                <w:sz w:val="24"/>
                <w:szCs w:val="24"/>
              </w:rPr>
            </w:rPrChange>
          </w:rPr>
          <w:t xml:space="preserve">commercial diet without casava (Figure </w:t>
        </w:r>
      </w:ins>
      <w:ins w:id="120" w:author="Vernon Byrd" w:date="2025-05-29T19:31:00Z" w16du:dateUtc="2025-05-30T05:31:00Z">
        <w:r w:rsidR="00194BD6" w:rsidRPr="00FA356F">
          <w:rPr>
            <w:rFonts w:ascii="Times New Roman" w:hAnsi="Times New Roman" w:cs="Times New Roman"/>
            <w:color w:val="000000" w:themeColor="text1"/>
            <w:sz w:val="24"/>
            <w:szCs w:val="24"/>
            <w:rPrChange w:id="121" w:author="Vernon Byrd" w:date="2025-05-29T19:54:00Z" w16du:dateUtc="2025-05-30T05:54:00Z">
              <w:rPr>
                <w:rFonts w:ascii="Times New Roman" w:hAnsi="Times New Roman" w:cs="Times New Roman"/>
                <w:b/>
                <w:bCs/>
                <w:color w:val="000000" w:themeColor="text1"/>
                <w:sz w:val="24"/>
                <w:szCs w:val="24"/>
              </w:rPr>
            </w:rPrChange>
          </w:rPr>
          <w:t xml:space="preserve">1).  </w:t>
        </w:r>
      </w:ins>
      <w:ins w:id="122" w:author="Vernon Byrd" w:date="2025-05-29T19:45:00Z" w16du:dateUtc="2025-05-30T05:45:00Z">
        <w:r w:rsidR="002F09F1" w:rsidRPr="00FA356F">
          <w:rPr>
            <w:rFonts w:ascii="Times New Roman" w:hAnsi="Times New Roman" w:cs="Times New Roman"/>
            <w:color w:val="000000" w:themeColor="text1"/>
            <w:sz w:val="24"/>
            <w:szCs w:val="24"/>
            <w:rPrChange w:id="123" w:author="Vernon Byrd" w:date="2025-05-29T19:54:00Z" w16du:dateUtc="2025-05-30T05:54:00Z">
              <w:rPr>
                <w:rFonts w:ascii="Times New Roman" w:hAnsi="Times New Roman" w:cs="Times New Roman"/>
                <w:b/>
                <w:bCs/>
                <w:color w:val="000000" w:themeColor="text1"/>
                <w:sz w:val="24"/>
                <w:szCs w:val="24"/>
              </w:rPr>
            </w:rPrChange>
          </w:rPr>
          <w:t>Nevertheless, treatment A with only 15</w:t>
        </w:r>
        <w:proofErr w:type="gramStart"/>
        <w:r w:rsidR="002F09F1" w:rsidRPr="00FA356F">
          <w:rPr>
            <w:rFonts w:ascii="Times New Roman" w:hAnsi="Times New Roman" w:cs="Times New Roman"/>
            <w:color w:val="000000" w:themeColor="text1"/>
            <w:sz w:val="24"/>
            <w:szCs w:val="24"/>
            <w:rPrChange w:id="124" w:author="Vernon Byrd" w:date="2025-05-29T19:54:00Z" w16du:dateUtc="2025-05-30T05:54:00Z">
              <w:rPr>
                <w:rFonts w:ascii="Times New Roman" w:hAnsi="Times New Roman" w:cs="Times New Roman"/>
                <w:b/>
                <w:bCs/>
                <w:color w:val="000000" w:themeColor="text1"/>
                <w:sz w:val="24"/>
                <w:szCs w:val="24"/>
              </w:rPr>
            </w:rPrChange>
          </w:rPr>
          <w:t xml:space="preserve">% </w:t>
        </w:r>
      </w:ins>
      <w:ins w:id="125" w:author="Vernon Byrd" w:date="2025-05-29T19:31:00Z" w16du:dateUtc="2025-05-30T05:31:00Z">
        <w:r w:rsidR="00A13921" w:rsidRPr="00FA356F">
          <w:rPr>
            <w:rFonts w:ascii="Times New Roman" w:hAnsi="Times New Roman" w:cs="Times New Roman"/>
            <w:color w:val="000000" w:themeColor="text1"/>
            <w:sz w:val="24"/>
            <w:szCs w:val="24"/>
            <w:rPrChange w:id="126" w:author="Vernon Byrd" w:date="2025-05-29T19:54:00Z" w16du:dateUtc="2025-05-30T05:54:00Z">
              <w:rPr>
                <w:rFonts w:ascii="Times New Roman" w:hAnsi="Times New Roman" w:cs="Times New Roman"/>
                <w:b/>
                <w:bCs/>
                <w:color w:val="000000" w:themeColor="text1"/>
                <w:sz w:val="24"/>
                <w:szCs w:val="24"/>
              </w:rPr>
            </w:rPrChange>
          </w:rPr>
          <w:t xml:space="preserve"> casava</w:t>
        </w:r>
        <w:proofErr w:type="gramEnd"/>
        <w:r w:rsidR="00A13921" w:rsidRPr="00FA356F">
          <w:rPr>
            <w:rFonts w:ascii="Times New Roman" w:hAnsi="Times New Roman" w:cs="Times New Roman"/>
            <w:color w:val="000000" w:themeColor="text1"/>
            <w:sz w:val="24"/>
            <w:szCs w:val="24"/>
            <w:rPrChange w:id="127" w:author="Vernon Byrd" w:date="2025-05-29T19:54:00Z" w16du:dateUtc="2025-05-30T05:54:00Z">
              <w:rPr>
                <w:rFonts w:ascii="Times New Roman" w:hAnsi="Times New Roman" w:cs="Times New Roman"/>
                <w:b/>
                <w:bCs/>
                <w:color w:val="000000" w:themeColor="text1"/>
                <w:sz w:val="24"/>
                <w:szCs w:val="24"/>
              </w:rPr>
            </w:rPrChange>
          </w:rPr>
          <w:t xml:space="preserve"> leaf </w:t>
        </w:r>
      </w:ins>
      <w:proofErr w:type="gramStart"/>
      <w:ins w:id="128" w:author="Vernon Byrd" w:date="2025-05-29T19:32:00Z" w16du:dateUtc="2025-05-30T05:32:00Z">
        <w:r w:rsidR="00A13921" w:rsidRPr="00FA356F">
          <w:rPr>
            <w:rFonts w:ascii="Times New Roman" w:hAnsi="Times New Roman" w:cs="Times New Roman"/>
            <w:color w:val="000000" w:themeColor="text1"/>
            <w:sz w:val="24"/>
            <w:szCs w:val="24"/>
            <w:rPrChange w:id="129" w:author="Vernon Byrd" w:date="2025-05-29T19:54:00Z" w16du:dateUtc="2025-05-30T05:54:00Z">
              <w:rPr>
                <w:rFonts w:ascii="Times New Roman" w:hAnsi="Times New Roman" w:cs="Times New Roman"/>
                <w:b/>
                <w:bCs/>
                <w:color w:val="000000" w:themeColor="text1"/>
                <w:sz w:val="24"/>
                <w:szCs w:val="24"/>
              </w:rPr>
            </w:rPrChange>
          </w:rPr>
          <w:t>flour</w:t>
        </w:r>
        <w:r w:rsidR="003062B5" w:rsidRPr="00FA356F">
          <w:rPr>
            <w:rFonts w:ascii="Times New Roman" w:hAnsi="Times New Roman" w:cs="Times New Roman"/>
            <w:color w:val="000000" w:themeColor="text1"/>
            <w:sz w:val="24"/>
            <w:szCs w:val="24"/>
            <w:rPrChange w:id="130" w:author="Vernon Byrd" w:date="2025-05-29T19:54:00Z" w16du:dateUtc="2025-05-30T05:54:00Z">
              <w:rPr>
                <w:rFonts w:ascii="Times New Roman" w:hAnsi="Times New Roman" w:cs="Times New Roman"/>
                <w:b/>
                <w:bCs/>
                <w:color w:val="000000" w:themeColor="text1"/>
                <w:sz w:val="24"/>
                <w:szCs w:val="24"/>
              </w:rPr>
            </w:rPrChange>
          </w:rPr>
          <w:t>,</w:t>
        </w:r>
        <w:proofErr w:type="gramEnd"/>
        <w:r w:rsidR="003062B5" w:rsidRPr="00FA356F">
          <w:rPr>
            <w:rFonts w:ascii="Times New Roman" w:hAnsi="Times New Roman" w:cs="Times New Roman"/>
            <w:color w:val="000000" w:themeColor="text1"/>
            <w:sz w:val="24"/>
            <w:szCs w:val="24"/>
            <w:rPrChange w:id="131" w:author="Vernon Byrd" w:date="2025-05-29T19:54:00Z" w16du:dateUtc="2025-05-30T05:54:00Z">
              <w:rPr>
                <w:rFonts w:ascii="Times New Roman" w:hAnsi="Times New Roman" w:cs="Times New Roman"/>
                <w:b/>
                <w:bCs/>
                <w:color w:val="000000" w:themeColor="text1"/>
                <w:sz w:val="24"/>
                <w:szCs w:val="24"/>
              </w:rPr>
            </w:rPrChange>
          </w:rPr>
          <w:t xml:space="preserve"> </w:t>
        </w:r>
      </w:ins>
      <w:ins w:id="132" w:author="Vernon Byrd" w:date="2025-05-29T19:46:00Z" w16du:dateUtc="2025-05-30T05:46:00Z">
        <w:r w:rsidR="00C7376D" w:rsidRPr="00FA356F">
          <w:rPr>
            <w:rFonts w:ascii="Times New Roman" w:hAnsi="Times New Roman" w:cs="Times New Roman"/>
            <w:color w:val="000000" w:themeColor="text1"/>
            <w:sz w:val="24"/>
            <w:szCs w:val="24"/>
            <w:rPrChange w:id="133" w:author="Vernon Byrd" w:date="2025-05-29T19:54:00Z" w16du:dateUtc="2025-05-30T05:54:00Z">
              <w:rPr>
                <w:rFonts w:ascii="Times New Roman" w:hAnsi="Times New Roman" w:cs="Times New Roman"/>
                <w:b/>
                <w:bCs/>
                <w:color w:val="000000" w:themeColor="text1"/>
                <w:sz w:val="24"/>
                <w:szCs w:val="24"/>
              </w:rPr>
            </w:rPrChange>
          </w:rPr>
          <w:t>p</w:t>
        </w:r>
      </w:ins>
      <w:ins w:id="134" w:author="Vernon Byrd" w:date="2025-05-29T19:32:00Z" w16du:dateUtc="2025-05-30T05:32:00Z">
        <w:r w:rsidR="00145DE0" w:rsidRPr="00FA356F">
          <w:rPr>
            <w:rFonts w:ascii="Times New Roman" w:hAnsi="Times New Roman" w:cs="Times New Roman"/>
            <w:color w:val="000000" w:themeColor="text1"/>
            <w:sz w:val="24"/>
            <w:szCs w:val="24"/>
            <w:rPrChange w:id="135" w:author="Vernon Byrd" w:date="2025-05-29T19:54:00Z" w16du:dateUtc="2025-05-30T05:54:00Z">
              <w:rPr>
                <w:rFonts w:ascii="Times New Roman" w:hAnsi="Times New Roman" w:cs="Times New Roman"/>
                <w:b/>
                <w:bCs/>
                <w:color w:val="000000" w:themeColor="text1"/>
                <w:sz w:val="24"/>
                <w:szCs w:val="24"/>
              </w:rPr>
            </w:rPrChange>
          </w:rPr>
          <w:t>roduc</w:t>
        </w:r>
      </w:ins>
      <w:ins w:id="136" w:author="Vernon Byrd" w:date="2025-05-29T19:46:00Z" w16du:dateUtc="2025-05-30T05:46:00Z">
        <w:r w:rsidR="00C7376D" w:rsidRPr="00FA356F">
          <w:rPr>
            <w:rFonts w:ascii="Times New Roman" w:hAnsi="Times New Roman" w:cs="Times New Roman"/>
            <w:color w:val="000000" w:themeColor="text1"/>
            <w:sz w:val="24"/>
            <w:szCs w:val="24"/>
            <w:rPrChange w:id="137" w:author="Vernon Byrd" w:date="2025-05-29T19:54:00Z" w16du:dateUtc="2025-05-30T05:54:00Z">
              <w:rPr>
                <w:rFonts w:ascii="Times New Roman" w:hAnsi="Times New Roman" w:cs="Times New Roman"/>
                <w:b/>
                <w:bCs/>
                <w:color w:val="000000" w:themeColor="text1"/>
                <w:sz w:val="24"/>
                <w:szCs w:val="24"/>
              </w:rPr>
            </w:rPrChange>
          </w:rPr>
          <w:t>ed</w:t>
        </w:r>
      </w:ins>
      <w:ins w:id="138" w:author="Vernon Byrd" w:date="2025-05-29T19:32:00Z" w16du:dateUtc="2025-05-30T05:32:00Z">
        <w:r w:rsidR="00145DE0" w:rsidRPr="00FA356F">
          <w:rPr>
            <w:rFonts w:ascii="Times New Roman" w:hAnsi="Times New Roman" w:cs="Times New Roman"/>
            <w:color w:val="000000" w:themeColor="text1"/>
            <w:sz w:val="24"/>
            <w:szCs w:val="24"/>
            <w:rPrChange w:id="139" w:author="Vernon Byrd" w:date="2025-05-29T19:54:00Z" w16du:dateUtc="2025-05-30T05:54:00Z">
              <w:rPr>
                <w:rFonts w:ascii="Times New Roman" w:hAnsi="Times New Roman" w:cs="Times New Roman"/>
                <w:b/>
                <w:bCs/>
                <w:color w:val="000000" w:themeColor="text1"/>
                <w:sz w:val="24"/>
                <w:szCs w:val="24"/>
              </w:rPr>
            </w:rPrChange>
          </w:rPr>
          <w:t xml:space="preserve"> the highest gr</w:t>
        </w:r>
      </w:ins>
      <w:ins w:id="140" w:author="Vernon Byrd" w:date="2025-05-29T19:33:00Z" w16du:dateUtc="2025-05-30T05:33:00Z">
        <w:r w:rsidR="00145DE0" w:rsidRPr="00FA356F">
          <w:rPr>
            <w:rFonts w:ascii="Times New Roman" w:hAnsi="Times New Roman" w:cs="Times New Roman"/>
            <w:color w:val="000000" w:themeColor="text1"/>
            <w:sz w:val="24"/>
            <w:szCs w:val="24"/>
            <w:rPrChange w:id="141" w:author="Vernon Byrd" w:date="2025-05-29T19:54:00Z" w16du:dateUtc="2025-05-30T05:54:00Z">
              <w:rPr>
                <w:rFonts w:ascii="Times New Roman" w:hAnsi="Times New Roman" w:cs="Times New Roman"/>
                <w:b/>
                <w:bCs/>
                <w:color w:val="000000" w:themeColor="text1"/>
                <w:sz w:val="24"/>
                <w:szCs w:val="24"/>
              </w:rPr>
            </w:rPrChange>
          </w:rPr>
          <w:t>owth in tilapia fry</w:t>
        </w:r>
      </w:ins>
      <w:ins w:id="142" w:author="Vernon Byrd" w:date="2025-05-29T19:54:00Z" w16du:dateUtc="2025-05-30T05:54:00Z">
        <w:r w:rsidR="00996BED" w:rsidRPr="00FA356F">
          <w:rPr>
            <w:rFonts w:ascii="Times New Roman" w:hAnsi="Times New Roman" w:cs="Times New Roman"/>
            <w:color w:val="000000" w:themeColor="text1"/>
            <w:sz w:val="24"/>
            <w:szCs w:val="24"/>
            <w:rPrChange w:id="143" w:author="Vernon Byrd" w:date="2025-05-29T19:54:00Z" w16du:dateUtc="2025-05-30T05:54:00Z">
              <w:rPr>
                <w:rFonts w:ascii="Times New Roman" w:hAnsi="Times New Roman" w:cs="Times New Roman"/>
                <w:b/>
                <w:bCs/>
                <w:color w:val="000000" w:themeColor="text1"/>
                <w:sz w:val="24"/>
                <w:szCs w:val="24"/>
              </w:rPr>
            </w:rPrChange>
          </w:rPr>
          <w:t xml:space="preserve"> (3.49g)</w:t>
        </w:r>
      </w:ins>
      <w:ins w:id="144" w:author="Vernon Byrd" w:date="2025-05-29T19:33:00Z" w16du:dateUtc="2025-05-30T05:33:00Z">
        <w:r w:rsidR="00145DE0" w:rsidRPr="00FA356F">
          <w:rPr>
            <w:rFonts w:ascii="Times New Roman" w:hAnsi="Times New Roman" w:cs="Times New Roman"/>
            <w:color w:val="000000" w:themeColor="text1"/>
            <w:sz w:val="24"/>
            <w:szCs w:val="24"/>
            <w:rPrChange w:id="145" w:author="Vernon Byrd" w:date="2025-05-29T19:54:00Z" w16du:dateUtc="2025-05-30T05:54:00Z">
              <w:rPr>
                <w:rFonts w:ascii="Times New Roman" w:hAnsi="Times New Roman" w:cs="Times New Roman"/>
                <w:b/>
                <w:bCs/>
                <w:color w:val="000000" w:themeColor="text1"/>
                <w:sz w:val="24"/>
                <w:szCs w:val="24"/>
              </w:rPr>
            </w:rPrChange>
          </w:rPr>
          <w:t>.</w:t>
        </w:r>
      </w:ins>
    </w:p>
    <w:p w14:paraId="4A416F3D" w14:textId="77777777" w:rsidR="00237820" w:rsidRPr="00AE3D43" w:rsidRDefault="00237820" w:rsidP="004C12E3">
      <w:pPr>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noProof/>
          <w:color w:val="000000" w:themeColor="text1"/>
          <w:sz w:val="24"/>
          <w:szCs w:val="24"/>
        </w:rPr>
        <w:drawing>
          <wp:inline distT="0" distB="0" distL="0" distR="0" wp14:anchorId="63696E5B" wp14:editId="5EBB8601">
            <wp:extent cx="3874135" cy="2603500"/>
            <wp:effectExtent l="0" t="0" r="0" b="6350"/>
            <wp:docPr id="649702206" name="Chart 649702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554CE1" w14:textId="20316200" w:rsidR="00237820" w:rsidRPr="00AE3D43" w:rsidRDefault="006320ED" w:rsidP="004C12E3">
      <w:pPr>
        <w:spacing w:after="0" w:line="360" w:lineRule="auto"/>
        <w:ind w:left="1134" w:hanging="1134"/>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 xml:space="preserve">Figure 1. </w:t>
      </w:r>
      <w:ins w:id="146" w:author="Vernon Byrd" w:date="2025-05-29T19:24:00Z" w16du:dateUtc="2025-05-30T05:24:00Z">
        <w:r w:rsidR="0088583A">
          <w:rPr>
            <w:rFonts w:ascii="Times New Roman" w:hAnsi="Times New Roman" w:cs="Times New Roman"/>
            <w:color w:val="000000" w:themeColor="text1"/>
            <w:sz w:val="24"/>
            <w:szCs w:val="24"/>
            <w:lang w:val="id-ID"/>
          </w:rPr>
          <w:t xml:space="preserve">Average </w:t>
        </w:r>
      </w:ins>
      <w:r w:rsidRPr="00AE3D43">
        <w:rPr>
          <w:rFonts w:ascii="Times New Roman" w:hAnsi="Times New Roman" w:cs="Times New Roman"/>
          <w:color w:val="000000" w:themeColor="text1"/>
          <w:sz w:val="24"/>
          <w:szCs w:val="24"/>
          <w:lang w:val="id-ID"/>
        </w:rPr>
        <w:t xml:space="preserve">Absolute Weight Growth of </w:t>
      </w:r>
      <w:ins w:id="147" w:author="Vernon Byrd" w:date="2025-05-29T19:22:00Z" w16du:dateUtc="2025-05-30T05:22:00Z">
        <w:r w:rsidR="002E3C2A">
          <w:rPr>
            <w:rFonts w:ascii="Times New Roman" w:hAnsi="Times New Roman" w:cs="Times New Roman"/>
            <w:color w:val="000000" w:themeColor="text1"/>
            <w:sz w:val="24"/>
            <w:szCs w:val="24"/>
            <w:lang w:val="id-ID"/>
          </w:rPr>
          <w:t>t</w:t>
        </w:r>
      </w:ins>
      <w:del w:id="148" w:author="Vernon Byrd" w:date="2025-05-29T19:22:00Z" w16du:dateUtc="2025-05-30T05:22:00Z">
        <w:r w:rsidRPr="00AE3D43" w:rsidDel="002E3C2A">
          <w:rPr>
            <w:rFonts w:ascii="Times New Roman" w:hAnsi="Times New Roman" w:cs="Times New Roman"/>
            <w:color w:val="000000" w:themeColor="text1"/>
            <w:sz w:val="24"/>
            <w:szCs w:val="24"/>
            <w:lang w:val="id-ID"/>
          </w:rPr>
          <w:delText>T</w:delText>
        </w:r>
      </w:del>
      <w:r w:rsidRPr="00AE3D43">
        <w:rPr>
          <w:rFonts w:ascii="Times New Roman" w:hAnsi="Times New Roman" w:cs="Times New Roman"/>
          <w:color w:val="000000" w:themeColor="text1"/>
          <w:sz w:val="24"/>
          <w:szCs w:val="24"/>
          <w:lang w:val="id-ID"/>
        </w:rPr>
        <w:t xml:space="preserve">ilapia </w:t>
      </w:r>
      <w:ins w:id="149" w:author="Vernon Byrd" w:date="2025-05-29T19:22:00Z" w16du:dateUtc="2025-05-30T05:22:00Z">
        <w:r w:rsidR="002E3C2A">
          <w:rPr>
            <w:rFonts w:ascii="Times New Roman" w:hAnsi="Times New Roman" w:cs="Times New Roman"/>
            <w:color w:val="000000" w:themeColor="text1"/>
            <w:sz w:val="24"/>
            <w:szCs w:val="24"/>
          </w:rPr>
          <w:t>f</w:t>
        </w:r>
      </w:ins>
      <w:del w:id="150" w:author="Vernon Byrd" w:date="2025-05-29T19:22:00Z" w16du:dateUtc="2025-05-30T05:22:00Z">
        <w:r w:rsidR="00FF7064" w:rsidDel="002E3C2A">
          <w:rPr>
            <w:rFonts w:ascii="Times New Roman" w:hAnsi="Times New Roman" w:cs="Times New Roman"/>
            <w:color w:val="000000" w:themeColor="text1"/>
            <w:sz w:val="24"/>
            <w:szCs w:val="24"/>
          </w:rPr>
          <w:delText>F</w:delText>
        </w:r>
      </w:del>
      <w:r w:rsidR="00FF7064">
        <w:rPr>
          <w:rFonts w:ascii="Times New Roman" w:hAnsi="Times New Roman" w:cs="Times New Roman"/>
          <w:color w:val="000000" w:themeColor="text1"/>
          <w:sz w:val="24"/>
          <w:szCs w:val="24"/>
        </w:rPr>
        <w:t>ry</w:t>
      </w:r>
      <w:r w:rsidRPr="00AE3D43">
        <w:rPr>
          <w:rFonts w:ascii="Times New Roman" w:hAnsi="Times New Roman" w:cs="Times New Roman"/>
          <w:color w:val="000000" w:themeColor="text1"/>
          <w:sz w:val="24"/>
          <w:szCs w:val="24"/>
          <w:lang w:val="id-ID"/>
        </w:rPr>
        <w:t xml:space="preserve"> </w:t>
      </w:r>
      <w:del w:id="151" w:author="Vernon Byrd" w:date="2025-05-29T19:22:00Z" w16du:dateUtc="2025-05-30T05:22:00Z">
        <w:r w:rsidRPr="00AE3D43" w:rsidDel="002E3C2A">
          <w:rPr>
            <w:rFonts w:ascii="Times New Roman" w:hAnsi="Times New Roman" w:cs="Times New Roman"/>
            <w:color w:val="000000" w:themeColor="text1"/>
            <w:sz w:val="24"/>
            <w:szCs w:val="24"/>
            <w:lang w:val="id-ID"/>
          </w:rPr>
          <w:delText>(Oreochromis niloticus)</w:delText>
        </w:r>
      </w:del>
      <w:ins w:id="152" w:author="Vernon Byrd" w:date="2025-05-29T19:22:00Z" w16du:dateUtc="2025-05-30T05:22:00Z">
        <w:r w:rsidR="00940A1C">
          <w:rPr>
            <w:rFonts w:ascii="Times New Roman" w:hAnsi="Times New Roman" w:cs="Times New Roman"/>
            <w:color w:val="000000" w:themeColor="text1"/>
            <w:sz w:val="24"/>
            <w:szCs w:val="24"/>
            <w:lang w:val="id-ID"/>
          </w:rPr>
          <w:t xml:space="preserve"> </w:t>
        </w:r>
      </w:ins>
      <w:bookmarkStart w:id="153" w:name="_Hlk199440066"/>
      <w:ins w:id="154" w:author="Vernon Byrd" w:date="2025-05-29T19:23:00Z" w16du:dateUtc="2025-05-30T05:23:00Z">
        <w:r w:rsidR="00BB203A">
          <w:rPr>
            <w:rFonts w:ascii="Times New Roman" w:hAnsi="Times New Roman" w:cs="Times New Roman"/>
            <w:color w:val="000000" w:themeColor="text1"/>
            <w:sz w:val="24"/>
            <w:szCs w:val="24"/>
            <w:lang w:val="id-ID"/>
          </w:rPr>
          <w:t xml:space="preserve">over 40 days </w:t>
        </w:r>
      </w:ins>
      <w:ins w:id="155" w:author="Vernon Byrd" w:date="2025-05-29T19:22:00Z" w16du:dateUtc="2025-05-30T05:22:00Z">
        <w:r w:rsidR="00940A1C">
          <w:rPr>
            <w:rFonts w:ascii="Times New Roman" w:hAnsi="Times New Roman" w:cs="Times New Roman"/>
            <w:color w:val="000000" w:themeColor="text1"/>
            <w:sz w:val="24"/>
            <w:szCs w:val="24"/>
            <w:lang w:val="id-ID"/>
          </w:rPr>
          <w:t xml:space="preserve">based on various </w:t>
        </w:r>
        <w:r w:rsidR="00BB203A">
          <w:rPr>
            <w:rFonts w:ascii="Times New Roman" w:hAnsi="Times New Roman" w:cs="Times New Roman"/>
            <w:color w:val="000000" w:themeColor="text1"/>
            <w:sz w:val="24"/>
            <w:szCs w:val="24"/>
            <w:lang w:val="id-ID"/>
          </w:rPr>
          <w:t xml:space="preserve">proportions of </w:t>
        </w:r>
      </w:ins>
      <w:ins w:id="156" w:author="Vernon Byrd" w:date="2025-05-29T19:23:00Z" w16du:dateUtc="2025-05-30T05:23:00Z">
        <w:r w:rsidR="00BB203A">
          <w:rPr>
            <w:rFonts w:ascii="Times New Roman" w:hAnsi="Times New Roman" w:cs="Times New Roman"/>
            <w:color w:val="000000" w:themeColor="text1"/>
            <w:sz w:val="24"/>
            <w:szCs w:val="24"/>
            <w:lang w:val="id-ID"/>
          </w:rPr>
          <w:t xml:space="preserve">casava leaf flour substitutions for commercial feed. </w:t>
        </w:r>
        <w:r w:rsidR="0088583A">
          <w:rPr>
            <w:rFonts w:ascii="Times New Roman" w:hAnsi="Times New Roman" w:cs="Times New Roman"/>
            <w:color w:val="000000" w:themeColor="text1"/>
            <w:sz w:val="24"/>
            <w:szCs w:val="24"/>
            <w:lang w:val="id-ID"/>
          </w:rPr>
          <w:t xml:space="preserve"> </w:t>
        </w:r>
      </w:ins>
      <w:r w:rsidRPr="00AE3D43">
        <w:rPr>
          <w:rFonts w:ascii="Times New Roman" w:hAnsi="Times New Roman" w:cs="Times New Roman"/>
          <w:color w:val="000000" w:themeColor="text1"/>
          <w:sz w:val="24"/>
          <w:szCs w:val="24"/>
          <w:lang w:val="id-ID"/>
        </w:rPr>
        <w:t xml:space="preserve"> </w:t>
      </w:r>
      <w:del w:id="157" w:author="Vernon Byrd" w:date="2025-05-29T19:23:00Z" w16du:dateUtc="2025-05-30T05:23:00Z">
        <w:r w:rsidRPr="00AE3D43" w:rsidDel="00BB203A">
          <w:rPr>
            <w:rFonts w:ascii="Times New Roman" w:hAnsi="Times New Roman" w:cs="Times New Roman"/>
            <w:color w:val="000000" w:themeColor="text1"/>
            <w:sz w:val="24"/>
            <w:szCs w:val="24"/>
            <w:lang w:val="id-ID"/>
          </w:rPr>
          <w:delText xml:space="preserve">Following the Addition of Fermented Cassava Leaf Flour to Feed Over a 40-Day Rearing </w:delText>
        </w:r>
        <w:commentRangeStart w:id="158"/>
        <w:r w:rsidRPr="00AE3D43" w:rsidDel="00BB203A">
          <w:rPr>
            <w:rFonts w:ascii="Times New Roman" w:hAnsi="Times New Roman" w:cs="Times New Roman"/>
            <w:color w:val="000000" w:themeColor="text1"/>
            <w:sz w:val="24"/>
            <w:szCs w:val="24"/>
            <w:lang w:val="id-ID"/>
          </w:rPr>
          <w:delText>Period</w:delText>
        </w:r>
        <w:commentRangeEnd w:id="158"/>
        <w:r w:rsidR="002E3C2A" w:rsidDel="00BB203A">
          <w:rPr>
            <w:rStyle w:val="CommentReference"/>
          </w:rPr>
          <w:commentReference w:id="158"/>
        </w:r>
        <w:r w:rsidRPr="00AE3D43" w:rsidDel="00BB203A">
          <w:rPr>
            <w:rFonts w:ascii="Times New Roman" w:hAnsi="Times New Roman" w:cs="Times New Roman"/>
            <w:color w:val="000000" w:themeColor="text1"/>
            <w:sz w:val="24"/>
            <w:szCs w:val="24"/>
            <w:lang w:val="id-ID"/>
          </w:rPr>
          <w:delText xml:space="preserve">. </w:delText>
        </w:r>
      </w:del>
      <w:ins w:id="159" w:author="Vernon Byrd" w:date="2025-05-29T19:26:00Z" w16du:dateUtc="2025-05-30T05:26:00Z">
        <w:r w:rsidR="00A86C54">
          <w:rPr>
            <w:rFonts w:ascii="Times New Roman" w:hAnsi="Times New Roman" w:cs="Times New Roman"/>
            <w:color w:val="000000" w:themeColor="text1"/>
            <w:sz w:val="24"/>
            <w:szCs w:val="24"/>
            <w:lang w:val="id-ID"/>
          </w:rPr>
          <w:t xml:space="preserve">Error bars represent </w:t>
        </w:r>
        <w:r w:rsidR="00F91177">
          <w:rPr>
            <w:rFonts w:ascii="Times New Roman" w:hAnsi="Times New Roman" w:cs="Times New Roman"/>
            <w:color w:val="000000" w:themeColor="text1"/>
            <w:sz w:val="24"/>
            <w:szCs w:val="24"/>
            <w:lang w:val="id-ID"/>
          </w:rPr>
          <w:t xml:space="preserve">standard </w:t>
        </w:r>
        <w:commentRangeStart w:id="160"/>
        <w:r w:rsidR="00F91177">
          <w:rPr>
            <w:rFonts w:ascii="Times New Roman" w:hAnsi="Times New Roman" w:cs="Times New Roman"/>
            <w:color w:val="000000" w:themeColor="text1"/>
            <w:sz w:val="24"/>
            <w:szCs w:val="24"/>
            <w:lang w:val="id-ID"/>
          </w:rPr>
          <w:t>errors</w:t>
        </w:r>
      </w:ins>
      <w:commentRangeEnd w:id="160"/>
      <w:ins w:id="161" w:author="Vernon Byrd" w:date="2025-05-29T19:34:00Z" w16du:dateUtc="2025-05-30T05:34:00Z">
        <w:r w:rsidR="004A7C58">
          <w:rPr>
            <w:rStyle w:val="CommentReference"/>
          </w:rPr>
          <w:commentReference w:id="160"/>
        </w:r>
      </w:ins>
      <w:ins w:id="162" w:author="Vernon Byrd" w:date="2025-05-29T19:26:00Z" w16du:dateUtc="2025-05-30T05:26:00Z">
        <w:r w:rsidR="00F91177">
          <w:rPr>
            <w:rFonts w:ascii="Times New Roman" w:hAnsi="Times New Roman" w:cs="Times New Roman"/>
            <w:color w:val="000000" w:themeColor="text1"/>
            <w:sz w:val="24"/>
            <w:szCs w:val="24"/>
            <w:lang w:val="id-ID"/>
          </w:rPr>
          <w:t xml:space="preserve"> </w:t>
        </w:r>
        <w:r w:rsidR="00843354">
          <w:rPr>
            <w:rFonts w:ascii="Times New Roman" w:hAnsi="Times New Roman" w:cs="Times New Roman"/>
            <w:color w:val="000000" w:themeColor="text1"/>
            <w:sz w:val="24"/>
            <w:szCs w:val="24"/>
            <w:lang w:val="id-ID"/>
          </w:rPr>
          <w:t xml:space="preserve">.  Letters indicated </w:t>
        </w:r>
      </w:ins>
      <w:ins w:id="163" w:author="Vernon Byrd" w:date="2025-05-29T19:27:00Z" w16du:dateUtc="2025-05-30T05:27:00Z">
        <w:r w:rsidR="00843354">
          <w:rPr>
            <w:rFonts w:ascii="Times New Roman" w:hAnsi="Times New Roman" w:cs="Times New Roman"/>
            <w:color w:val="000000" w:themeColor="text1"/>
            <w:sz w:val="24"/>
            <w:szCs w:val="24"/>
            <w:lang w:val="id-ID"/>
          </w:rPr>
          <w:t>significant differences at the p</w:t>
        </w:r>
        <w:r w:rsidR="00235F0A">
          <w:rPr>
            <w:rFonts w:ascii="Times New Roman" w:hAnsi="Times New Roman" w:cs="Times New Roman"/>
            <w:color w:val="000000" w:themeColor="text1"/>
            <w:sz w:val="24"/>
            <w:szCs w:val="24"/>
            <w:lang w:val="id-ID"/>
          </w:rPr>
          <w:t xml:space="preserve">&lt;0.05 level. </w:t>
        </w:r>
      </w:ins>
    </w:p>
    <w:bookmarkEnd w:id="153"/>
    <w:p w14:paraId="227325C9" w14:textId="65FA504D" w:rsidR="00237820" w:rsidRPr="00AE3D43" w:rsidRDefault="006320ED" w:rsidP="004C12E3">
      <w:pPr>
        <w:spacing w:after="0" w:line="360" w:lineRule="auto"/>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ab/>
      </w:r>
      <w:del w:id="164" w:author="Vernon Byrd" w:date="2025-05-29T19:33:00Z" w16du:dateUtc="2025-05-30T05:33:00Z">
        <w:r w:rsidRPr="00AE3D43" w:rsidDel="00145DE0">
          <w:rPr>
            <w:rFonts w:ascii="Times New Roman" w:hAnsi="Times New Roman" w:cs="Times New Roman"/>
            <w:color w:val="000000" w:themeColor="text1"/>
            <w:sz w:val="24"/>
            <w:szCs w:val="24"/>
            <w:lang w:val="id-ID"/>
          </w:rPr>
          <w:delText xml:space="preserve">The results of the statistical analysis showed that the type of feed provided influenced weight gain (P &lt;0.05). Based on the picture above, the best treatment was achieved with the addition of 85% commercial feed and 15% fermented cassava leaf flour (treatment A), where the average weight of tilapia </w:delText>
        </w:r>
        <w:r w:rsidR="00FF7064" w:rsidDel="00145DE0">
          <w:rPr>
            <w:rFonts w:ascii="Times New Roman" w:hAnsi="Times New Roman" w:cs="Times New Roman"/>
            <w:color w:val="000000" w:themeColor="text1"/>
            <w:sz w:val="24"/>
            <w:szCs w:val="24"/>
          </w:rPr>
          <w:delText>fry</w:delText>
        </w:r>
        <w:r w:rsidRPr="00AE3D43" w:rsidDel="00145DE0">
          <w:rPr>
            <w:rFonts w:ascii="Times New Roman" w:hAnsi="Times New Roman" w:cs="Times New Roman"/>
            <w:color w:val="000000" w:themeColor="text1"/>
            <w:sz w:val="24"/>
            <w:szCs w:val="24"/>
            <w:lang w:val="id-ID"/>
          </w:rPr>
          <w:delText xml:space="preserve"> reached 3.49 grams. In contrast, the lowest results were seen in treatment D, which involved the addition of 100% commercial feed, where the average weight of tilapia </w:delText>
        </w:r>
        <w:r w:rsidR="00FF7064" w:rsidDel="00145DE0">
          <w:rPr>
            <w:rFonts w:ascii="Times New Roman" w:hAnsi="Times New Roman" w:cs="Times New Roman"/>
            <w:color w:val="000000" w:themeColor="text1"/>
            <w:sz w:val="24"/>
            <w:szCs w:val="24"/>
          </w:rPr>
          <w:delText>fry</w:delText>
        </w:r>
        <w:r w:rsidRPr="00AE3D43" w:rsidDel="00145DE0">
          <w:rPr>
            <w:rFonts w:ascii="Times New Roman" w:hAnsi="Times New Roman" w:cs="Times New Roman"/>
            <w:color w:val="000000" w:themeColor="text1"/>
            <w:sz w:val="24"/>
            <w:szCs w:val="24"/>
            <w:lang w:val="id-ID"/>
          </w:rPr>
          <w:delText xml:space="preserve"> increased to only 1.85 grams.</w:delText>
        </w:r>
      </w:del>
    </w:p>
    <w:p w14:paraId="367D65E3" w14:textId="392E2963" w:rsidR="00D66288" w:rsidRPr="00AE3D43" w:rsidDel="00FB6EA7" w:rsidRDefault="006320ED" w:rsidP="00FB6EA7">
      <w:pPr>
        <w:spacing w:after="0" w:line="360" w:lineRule="auto"/>
        <w:jc w:val="both"/>
        <w:rPr>
          <w:moveFrom w:id="165" w:author="Vernon Byrd" w:date="2025-05-29T19:38:00Z" w16du:dateUtc="2025-05-30T05:38:00Z"/>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ab/>
      </w:r>
      <w:moveFromRangeStart w:id="166" w:author="Vernon Byrd" w:date="2025-05-29T19:38:00Z" w:name="move199439902"/>
      <w:commentRangeStart w:id="167"/>
      <w:moveFrom w:id="168" w:author="Vernon Byrd" w:date="2025-05-29T19:38:00Z" w16du:dateUtc="2025-05-30T05:38:00Z">
        <w:r w:rsidRPr="00AE3D43" w:rsidDel="00FB6EA7">
          <w:rPr>
            <w:rFonts w:ascii="Times New Roman" w:hAnsi="Times New Roman" w:cs="Times New Roman"/>
            <w:color w:val="000000" w:themeColor="text1"/>
            <w:sz w:val="24"/>
            <w:szCs w:val="24"/>
            <w:lang w:val="id-ID"/>
          </w:rPr>
          <w:t>The</w:t>
        </w:r>
        <w:commentRangeEnd w:id="167"/>
        <w:r w:rsidR="00FB6EA7" w:rsidDel="00FB6EA7">
          <w:rPr>
            <w:rStyle w:val="CommentReference"/>
          </w:rPr>
          <w:commentReference w:id="167"/>
        </w:r>
        <w:r w:rsidRPr="00AE3D43" w:rsidDel="00FB6EA7">
          <w:rPr>
            <w:rFonts w:ascii="Times New Roman" w:hAnsi="Times New Roman" w:cs="Times New Roman"/>
            <w:color w:val="000000" w:themeColor="text1"/>
            <w:sz w:val="24"/>
            <w:szCs w:val="24"/>
            <w:lang w:val="id-ID"/>
          </w:rPr>
          <w:t xml:space="preserve"> growth observed in tilapia during the study was attributed to the feed consumed, which included fermented cassava leaf flour. The differences in growth among the various treatments resulted from variations in the feed's content (Niode, et al. 2017). Cassava leaves are one of the raw materials for protein sources, and they enhance digestibility due to their high levels of plant material and flavonoids, beneficial for increasing fish appetite (Samsugiartini, 2006 in Nugraha, et al. 2022). High-quality feed is defined as feed that meets all nutritional requirements of fish. The quality of feed can be assessed based on its nutritional content, including protein, fat, </w:t>
        </w:r>
        <w:r w:rsidRPr="00AE3D43" w:rsidDel="00FB6EA7">
          <w:rPr>
            <w:rFonts w:ascii="Times New Roman" w:hAnsi="Times New Roman" w:cs="Times New Roman"/>
            <w:color w:val="000000" w:themeColor="text1"/>
            <w:sz w:val="24"/>
            <w:szCs w:val="24"/>
            <w:lang w:val="id-ID"/>
          </w:rPr>
          <w:lastRenderedPageBreak/>
          <w:t>carbohydrates, minerals, and vitamins. If the feed lacks protein, fish growth will be hindered, as the protein in body tissues will be used to maintain essential bodily functions. Conversely, if there is an excess of protein in the feed, the surplus will be expelled as nitrogen in the form of ammonia (Mulyasari 2011).</w:t>
        </w:r>
      </w:moveFrom>
    </w:p>
    <w:p w14:paraId="03BA9574" w14:textId="48B10D8E" w:rsidR="00237820" w:rsidRPr="00AE3D43" w:rsidRDefault="006320ED" w:rsidP="00FB6EA7">
      <w:pPr>
        <w:spacing w:after="0" w:line="360" w:lineRule="auto"/>
        <w:jc w:val="both"/>
        <w:rPr>
          <w:rFonts w:ascii="Times New Roman" w:hAnsi="Times New Roman" w:cs="Times New Roman"/>
          <w:b/>
          <w:bCs/>
          <w:color w:val="000000" w:themeColor="text1"/>
          <w:sz w:val="24"/>
          <w:szCs w:val="24"/>
          <w:lang w:val="id-ID"/>
        </w:rPr>
      </w:pPr>
      <w:moveFrom w:id="169" w:author="Vernon Byrd" w:date="2025-05-29T19:38:00Z" w16du:dateUtc="2025-05-30T05:38:00Z">
        <w:r w:rsidRPr="00AE3D43" w:rsidDel="00FB6EA7">
          <w:rPr>
            <w:rFonts w:ascii="Times New Roman" w:hAnsi="Times New Roman" w:cs="Times New Roman"/>
            <w:color w:val="000000" w:themeColor="text1"/>
            <w:sz w:val="24"/>
            <w:szCs w:val="24"/>
          </w:rPr>
          <w:t>The addition of fermented cassava leaves leads to variations in the weight and length of fish. Enzymes from controlled fermentation microorganisms can break down fibrous materials that are difficult to digest, transforming them into feed that fish can easily digest and absorb. Enzymes produced during fermentation boost the nutritional value of feed ingredients by reducing crude fiber, increasing protein, and enhancing other feed nutrients (</w:t>
        </w:r>
        <w:r w:rsidR="00784FCF" w:rsidRPr="00AE3D43" w:rsidDel="00FB6EA7">
          <w:rPr>
            <w:rFonts w:ascii="Times New Roman" w:hAnsi="Times New Roman" w:cs="Times New Roman"/>
            <w:color w:val="000000" w:themeColor="text1"/>
            <w:sz w:val="24"/>
            <w:szCs w:val="24"/>
          </w:rPr>
          <w:t>Rachmawati et al., 2024</w:t>
        </w:r>
        <w:r w:rsidRPr="00AE3D43" w:rsidDel="00FB6EA7">
          <w:rPr>
            <w:rFonts w:ascii="Times New Roman" w:hAnsi="Times New Roman" w:cs="Times New Roman"/>
            <w:color w:val="000000" w:themeColor="text1"/>
            <w:sz w:val="24"/>
            <w:szCs w:val="24"/>
          </w:rPr>
          <w:t>).</w:t>
        </w:r>
      </w:moveFrom>
      <w:moveFromRangeEnd w:id="166"/>
    </w:p>
    <w:p w14:paraId="28042A68" w14:textId="77777777" w:rsidR="00D66288" w:rsidRDefault="00D66288" w:rsidP="004C12E3">
      <w:pPr>
        <w:tabs>
          <w:tab w:val="left" w:pos="567"/>
        </w:tabs>
        <w:spacing w:after="0" w:line="360" w:lineRule="auto"/>
        <w:jc w:val="both"/>
        <w:rPr>
          <w:ins w:id="170" w:author="Vernon Byrd" w:date="2025-05-29T19:41:00Z" w16du:dateUtc="2025-05-30T05:41:00Z"/>
          <w:rFonts w:ascii="Times New Roman" w:hAnsi="Times New Roman" w:cs="Times New Roman"/>
          <w:b/>
          <w:bCs/>
          <w:color w:val="000000" w:themeColor="text1"/>
          <w:sz w:val="24"/>
          <w:szCs w:val="24"/>
          <w:lang w:val="id-ID"/>
        </w:rPr>
      </w:pPr>
      <w:r w:rsidRPr="00AE3D43">
        <w:rPr>
          <w:rFonts w:ascii="Times New Roman" w:hAnsi="Times New Roman" w:cs="Times New Roman"/>
          <w:b/>
          <w:bCs/>
          <w:color w:val="000000" w:themeColor="text1"/>
          <w:sz w:val="24"/>
          <w:szCs w:val="24"/>
          <w:lang w:val="id-ID"/>
        </w:rPr>
        <w:t>Absolute Length Growth</w:t>
      </w:r>
    </w:p>
    <w:p w14:paraId="7D08D6EB" w14:textId="31D21B8A" w:rsidR="00554124" w:rsidRPr="00AE3D43" w:rsidRDefault="00151A4B" w:rsidP="004C12E3">
      <w:pPr>
        <w:tabs>
          <w:tab w:val="left" w:pos="567"/>
        </w:tabs>
        <w:spacing w:after="0" w:line="360" w:lineRule="auto"/>
        <w:jc w:val="both"/>
        <w:rPr>
          <w:rFonts w:ascii="Times New Roman" w:hAnsi="Times New Roman" w:cs="Times New Roman"/>
          <w:b/>
          <w:bCs/>
          <w:color w:val="000000" w:themeColor="text1"/>
          <w:sz w:val="24"/>
          <w:szCs w:val="24"/>
          <w:lang w:val="id-ID"/>
        </w:rPr>
      </w:pPr>
      <w:ins w:id="171" w:author="Vernon Byrd" w:date="2025-05-29T19:42:00Z" w16du:dateUtc="2025-05-30T05:42:00Z">
        <w:r>
          <w:rPr>
            <w:rFonts w:ascii="Times New Roman" w:hAnsi="Times New Roman" w:cs="Times New Roman"/>
            <w:b/>
            <w:bCs/>
            <w:color w:val="000000" w:themeColor="text1"/>
            <w:sz w:val="24"/>
            <w:szCs w:val="24"/>
            <w:lang w:val="id-ID"/>
          </w:rPr>
          <w:t>Differences</w:t>
        </w:r>
        <w:r>
          <w:rPr>
            <w:rFonts w:ascii="Times New Roman" w:hAnsi="Times New Roman" w:cs="Times New Roman"/>
            <w:b/>
            <w:bCs/>
            <w:color w:val="000000" w:themeColor="text1"/>
            <w:sz w:val="24"/>
            <w:szCs w:val="24"/>
            <w:lang w:val="id-ID"/>
          </w:rPr>
          <w:t xml:space="preserve"> </w:t>
        </w:r>
      </w:ins>
      <w:ins w:id="172" w:author="Vernon Byrd" w:date="2025-05-29T19:41:00Z" w16du:dateUtc="2025-05-30T05:41:00Z">
        <w:r w:rsidR="000F4023">
          <w:rPr>
            <w:rFonts w:ascii="Times New Roman" w:hAnsi="Times New Roman" w:cs="Times New Roman"/>
            <w:b/>
            <w:bCs/>
            <w:color w:val="000000" w:themeColor="text1"/>
            <w:sz w:val="24"/>
            <w:szCs w:val="24"/>
            <w:lang w:val="id-ID"/>
          </w:rPr>
          <w:t>in length</w:t>
        </w:r>
      </w:ins>
      <w:ins w:id="173" w:author="Vernon Byrd" w:date="2025-05-29T19:42:00Z" w16du:dateUtc="2025-05-30T05:42:00Z">
        <w:r w:rsidR="001D0313">
          <w:rPr>
            <w:rFonts w:ascii="Times New Roman" w:hAnsi="Times New Roman" w:cs="Times New Roman"/>
            <w:b/>
            <w:bCs/>
            <w:color w:val="000000" w:themeColor="text1"/>
            <w:sz w:val="24"/>
            <w:szCs w:val="24"/>
            <w:lang w:val="id-ID"/>
          </w:rPr>
          <w:t xml:space="preserve"> </w:t>
        </w:r>
      </w:ins>
      <w:ins w:id="174" w:author="Vernon Byrd" w:date="2025-05-29T19:43:00Z" w16du:dateUtc="2025-05-30T05:43:00Z">
        <w:r w:rsidR="001D0313">
          <w:rPr>
            <w:rFonts w:ascii="Times New Roman" w:hAnsi="Times New Roman" w:cs="Times New Roman"/>
            <w:b/>
            <w:bCs/>
            <w:color w:val="000000" w:themeColor="text1"/>
            <w:sz w:val="24"/>
            <w:szCs w:val="24"/>
            <w:lang w:val="id-ID"/>
          </w:rPr>
          <w:t xml:space="preserve">growth was not significantly different among treatments with casava, but </w:t>
        </w:r>
      </w:ins>
      <w:ins w:id="175" w:author="Vernon Byrd" w:date="2025-05-29T19:41:00Z" w16du:dateUtc="2025-05-30T05:41:00Z">
        <w:r w:rsidR="000F4023">
          <w:rPr>
            <w:rFonts w:ascii="Times New Roman" w:hAnsi="Times New Roman" w:cs="Times New Roman"/>
            <w:b/>
            <w:bCs/>
            <w:color w:val="000000" w:themeColor="text1"/>
            <w:sz w:val="24"/>
            <w:szCs w:val="24"/>
            <w:lang w:val="id-ID"/>
          </w:rPr>
          <w:t xml:space="preserve">treatment A with </w:t>
        </w:r>
      </w:ins>
      <w:ins w:id="176" w:author="Vernon Byrd" w:date="2025-05-29T19:46:00Z" w16du:dateUtc="2025-05-30T05:46:00Z">
        <w:r w:rsidR="00E855AA">
          <w:rPr>
            <w:rFonts w:ascii="Times New Roman" w:hAnsi="Times New Roman" w:cs="Times New Roman"/>
            <w:b/>
            <w:bCs/>
            <w:color w:val="000000" w:themeColor="text1"/>
            <w:sz w:val="24"/>
            <w:szCs w:val="24"/>
            <w:lang w:val="id-ID"/>
          </w:rPr>
          <w:t xml:space="preserve">only </w:t>
        </w:r>
      </w:ins>
      <w:ins w:id="177" w:author="Vernon Byrd" w:date="2025-05-29T19:41:00Z" w16du:dateUtc="2025-05-30T05:41:00Z">
        <w:r w:rsidR="000F4023">
          <w:rPr>
            <w:rFonts w:ascii="Times New Roman" w:hAnsi="Times New Roman" w:cs="Times New Roman"/>
            <w:b/>
            <w:bCs/>
            <w:color w:val="000000" w:themeColor="text1"/>
            <w:sz w:val="24"/>
            <w:szCs w:val="24"/>
            <w:lang w:val="id-ID"/>
          </w:rPr>
          <w:t>15% casava</w:t>
        </w:r>
        <w:r w:rsidR="00FD2DEB">
          <w:rPr>
            <w:rFonts w:ascii="Times New Roman" w:hAnsi="Times New Roman" w:cs="Times New Roman"/>
            <w:b/>
            <w:bCs/>
            <w:color w:val="000000" w:themeColor="text1"/>
            <w:sz w:val="24"/>
            <w:szCs w:val="24"/>
            <w:lang w:val="id-ID"/>
          </w:rPr>
          <w:t xml:space="preserve"> </w:t>
        </w:r>
      </w:ins>
      <w:ins w:id="178" w:author="Vernon Byrd" w:date="2025-05-29T19:43:00Z" w16du:dateUtc="2025-05-30T05:43:00Z">
        <w:r w:rsidR="006F0664">
          <w:rPr>
            <w:rFonts w:ascii="Times New Roman" w:hAnsi="Times New Roman" w:cs="Times New Roman"/>
            <w:b/>
            <w:bCs/>
            <w:color w:val="000000" w:themeColor="text1"/>
            <w:sz w:val="24"/>
            <w:szCs w:val="24"/>
            <w:lang w:val="id-ID"/>
          </w:rPr>
          <w:t>produced significantly higher growth in len</w:t>
        </w:r>
      </w:ins>
      <w:ins w:id="179" w:author="Vernon Byrd" w:date="2025-05-29T19:44:00Z" w16du:dateUtc="2025-05-30T05:44:00Z">
        <w:r w:rsidR="006F0664">
          <w:rPr>
            <w:rFonts w:ascii="Times New Roman" w:hAnsi="Times New Roman" w:cs="Times New Roman"/>
            <w:b/>
            <w:bCs/>
            <w:color w:val="000000" w:themeColor="text1"/>
            <w:sz w:val="24"/>
            <w:szCs w:val="24"/>
            <w:lang w:val="id-ID"/>
          </w:rPr>
          <w:t xml:space="preserve">gth </w:t>
        </w:r>
      </w:ins>
      <w:ins w:id="180" w:author="Vernon Byrd" w:date="2025-05-29T19:53:00Z" w16du:dateUtc="2025-05-30T05:53:00Z">
        <w:r w:rsidR="00996BED">
          <w:rPr>
            <w:rFonts w:ascii="Times New Roman" w:hAnsi="Times New Roman" w:cs="Times New Roman"/>
            <w:b/>
            <w:bCs/>
            <w:color w:val="000000" w:themeColor="text1"/>
            <w:sz w:val="24"/>
            <w:szCs w:val="24"/>
            <w:lang w:val="id-ID"/>
          </w:rPr>
          <w:t xml:space="preserve">(2.05 cm) </w:t>
        </w:r>
      </w:ins>
      <w:ins w:id="181" w:author="Vernon Byrd" w:date="2025-05-29T19:41:00Z" w16du:dateUtc="2025-05-30T05:41:00Z">
        <w:r w:rsidR="00FD2DEB">
          <w:rPr>
            <w:rFonts w:ascii="Times New Roman" w:hAnsi="Times New Roman" w:cs="Times New Roman"/>
            <w:b/>
            <w:bCs/>
            <w:color w:val="000000" w:themeColor="text1"/>
            <w:sz w:val="24"/>
            <w:szCs w:val="24"/>
            <w:lang w:val="id-ID"/>
          </w:rPr>
          <w:t xml:space="preserve">than </w:t>
        </w:r>
      </w:ins>
      <w:ins w:id="182" w:author="Vernon Byrd" w:date="2025-05-29T19:42:00Z" w16du:dateUtc="2025-05-30T05:42:00Z">
        <w:r w:rsidR="00FD2DEB">
          <w:rPr>
            <w:rFonts w:ascii="Times New Roman" w:hAnsi="Times New Roman" w:cs="Times New Roman"/>
            <w:b/>
            <w:bCs/>
            <w:color w:val="000000" w:themeColor="text1"/>
            <w:sz w:val="24"/>
            <w:szCs w:val="24"/>
            <w:lang w:val="id-ID"/>
          </w:rPr>
          <w:t>commercial feed</w:t>
        </w:r>
      </w:ins>
      <w:ins w:id="183" w:author="Vernon Byrd" w:date="2025-05-29T19:53:00Z" w16du:dateUtc="2025-05-30T05:53:00Z">
        <w:r w:rsidR="00996BED">
          <w:rPr>
            <w:rFonts w:ascii="Times New Roman" w:hAnsi="Times New Roman" w:cs="Times New Roman"/>
            <w:b/>
            <w:bCs/>
            <w:color w:val="000000" w:themeColor="text1"/>
            <w:sz w:val="24"/>
            <w:szCs w:val="24"/>
            <w:lang w:val="id-ID"/>
          </w:rPr>
          <w:t xml:space="preserve"> </w:t>
        </w:r>
      </w:ins>
      <w:ins w:id="184" w:author="Vernon Byrd" w:date="2025-05-29T19:42:00Z" w16du:dateUtc="2025-05-30T05:42:00Z">
        <w:r w:rsidR="00FD2DEB">
          <w:rPr>
            <w:rFonts w:ascii="Times New Roman" w:hAnsi="Times New Roman" w:cs="Times New Roman"/>
            <w:b/>
            <w:bCs/>
            <w:color w:val="000000" w:themeColor="text1"/>
            <w:sz w:val="24"/>
            <w:szCs w:val="24"/>
            <w:lang w:val="id-ID"/>
          </w:rPr>
          <w:t xml:space="preserve"> </w:t>
        </w:r>
      </w:ins>
      <w:ins w:id="185" w:author="Vernon Byrd" w:date="2025-05-29T19:55:00Z" w16du:dateUtc="2025-05-30T05:55:00Z">
        <w:r w:rsidR="00E35470">
          <w:rPr>
            <w:rFonts w:ascii="Times New Roman" w:hAnsi="Times New Roman" w:cs="Times New Roman"/>
            <w:b/>
            <w:bCs/>
            <w:color w:val="000000" w:themeColor="text1"/>
            <w:sz w:val="24"/>
            <w:szCs w:val="24"/>
            <w:lang w:val="id-ID"/>
          </w:rPr>
          <w:t xml:space="preserve">(1.07 cm) </w:t>
        </w:r>
      </w:ins>
      <w:ins w:id="186" w:author="Vernon Byrd" w:date="2025-05-29T19:42:00Z" w16du:dateUtc="2025-05-30T05:42:00Z">
        <w:r w:rsidR="00FD2DEB">
          <w:rPr>
            <w:rFonts w:ascii="Times New Roman" w:hAnsi="Times New Roman" w:cs="Times New Roman"/>
            <w:b/>
            <w:bCs/>
            <w:color w:val="000000" w:themeColor="text1"/>
            <w:sz w:val="24"/>
            <w:szCs w:val="24"/>
            <w:lang w:val="id-ID"/>
          </w:rPr>
          <w:t xml:space="preserve">(Figure 2).  </w:t>
        </w:r>
      </w:ins>
    </w:p>
    <w:p w14:paraId="722C25FF" w14:textId="63379297" w:rsidR="006E693E" w:rsidDel="008F0F0A" w:rsidRDefault="00D66288" w:rsidP="004C12E3">
      <w:pPr>
        <w:tabs>
          <w:tab w:val="left" w:pos="567"/>
        </w:tabs>
        <w:spacing w:after="0" w:line="360" w:lineRule="auto"/>
        <w:jc w:val="both"/>
        <w:rPr>
          <w:del w:id="187" w:author="Vernon Byrd" w:date="2025-05-29T19:39:00Z" w16du:dateUtc="2025-05-30T05:39:00Z"/>
          <w:rFonts w:ascii="Times New Roman" w:hAnsi="Times New Roman" w:cs="Times New Roman"/>
          <w:bCs/>
          <w:color w:val="000000" w:themeColor="text1"/>
          <w:sz w:val="24"/>
          <w:szCs w:val="24"/>
          <w:lang w:val="id-ID"/>
        </w:rPr>
      </w:pPr>
      <w:del w:id="188" w:author="Vernon Byrd" w:date="2025-05-29T19:39:00Z" w16du:dateUtc="2025-05-30T05:39:00Z">
        <w:r w:rsidRPr="00AE3D43" w:rsidDel="008F0F0A">
          <w:rPr>
            <w:rFonts w:ascii="Times New Roman" w:hAnsi="Times New Roman" w:cs="Times New Roman"/>
            <w:bCs/>
            <w:color w:val="000000" w:themeColor="text1"/>
            <w:sz w:val="24"/>
            <w:szCs w:val="24"/>
            <w:lang w:val="id-ID"/>
          </w:rPr>
          <w:delText>The results of length growth obtained in the study conducted for 40 days show the results that can be seen in the Figure below:</w:delText>
        </w:r>
      </w:del>
    </w:p>
    <w:p w14:paraId="42DB9227" w14:textId="3FA6843E" w:rsidR="00237820" w:rsidRPr="006E693E" w:rsidRDefault="00237820" w:rsidP="004C12E3">
      <w:pPr>
        <w:tabs>
          <w:tab w:val="left" w:pos="567"/>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noProof/>
          <w:color w:val="000000" w:themeColor="text1"/>
          <w:sz w:val="24"/>
          <w:szCs w:val="24"/>
        </w:rPr>
        <w:drawing>
          <wp:inline distT="0" distB="0" distL="0" distR="0" wp14:anchorId="5B10BDB6" wp14:editId="2C4AD7CB">
            <wp:extent cx="3520440" cy="2255520"/>
            <wp:effectExtent l="0" t="0" r="3810" b="0"/>
            <wp:docPr id="163216776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A99971" w14:textId="77777777" w:rsidR="00554124" w:rsidRPr="00AE3D43" w:rsidRDefault="00056158" w:rsidP="00554124">
      <w:pPr>
        <w:spacing w:after="0" w:line="360" w:lineRule="auto"/>
        <w:ind w:left="1134" w:hanging="1134"/>
        <w:jc w:val="both"/>
        <w:rPr>
          <w:ins w:id="189" w:author="Vernon Byrd" w:date="2025-05-29T19:40:00Z" w16du:dateUtc="2025-05-30T05:40:00Z"/>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 xml:space="preserve">Figure 2: Absolute Length Growth (cm) of </w:t>
      </w:r>
      <w:ins w:id="190" w:author="Vernon Byrd" w:date="2025-05-29T19:40:00Z" w16du:dateUtc="2025-05-30T05:40:00Z">
        <w:r w:rsidR="00554124">
          <w:rPr>
            <w:rFonts w:ascii="Times New Roman" w:hAnsi="Times New Roman" w:cs="Times New Roman"/>
            <w:color w:val="000000" w:themeColor="text1"/>
            <w:sz w:val="24"/>
            <w:szCs w:val="24"/>
            <w:lang w:val="id-ID"/>
          </w:rPr>
          <w:t>t</w:t>
        </w:r>
      </w:ins>
      <w:del w:id="191" w:author="Vernon Byrd" w:date="2025-05-29T19:40:00Z" w16du:dateUtc="2025-05-30T05:40:00Z">
        <w:r w:rsidRPr="00AE3D43" w:rsidDel="00554124">
          <w:rPr>
            <w:rFonts w:ascii="Times New Roman" w:hAnsi="Times New Roman" w:cs="Times New Roman"/>
            <w:color w:val="000000" w:themeColor="text1"/>
            <w:sz w:val="24"/>
            <w:szCs w:val="24"/>
            <w:lang w:val="id-ID"/>
          </w:rPr>
          <w:delText>T</w:delText>
        </w:r>
      </w:del>
      <w:r w:rsidRPr="00AE3D43">
        <w:rPr>
          <w:rFonts w:ascii="Times New Roman" w:hAnsi="Times New Roman" w:cs="Times New Roman"/>
          <w:color w:val="000000" w:themeColor="text1"/>
          <w:sz w:val="24"/>
          <w:szCs w:val="24"/>
          <w:lang w:val="id-ID"/>
        </w:rPr>
        <w:t xml:space="preserve">ilapia </w:t>
      </w:r>
      <w:ins w:id="192" w:author="Vernon Byrd" w:date="2025-05-29T19:40:00Z" w16du:dateUtc="2025-05-30T05:40:00Z">
        <w:r w:rsidR="00554124">
          <w:rPr>
            <w:rFonts w:ascii="Times New Roman" w:hAnsi="Times New Roman" w:cs="Times New Roman"/>
            <w:color w:val="000000" w:themeColor="text1"/>
            <w:sz w:val="24"/>
            <w:szCs w:val="24"/>
          </w:rPr>
          <w:t>f</w:t>
        </w:r>
      </w:ins>
      <w:del w:id="193" w:author="Vernon Byrd" w:date="2025-05-29T19:40:00Z" w16du:dateUtc="2025-05-30T05:40:00Z">
        <w:r w:rsidR="00FF7064" w:rsidDel="00554124">
          <w:rPr>
            <w:rFonts w:ascii="Times New Roman" w:hAnsi="Times New Roman" w:cs="Times New Roman"/>
            <w:color w:val="000000" w:themeColor="text1"/>
            <w:sz w:val="24"/>
            <w:szCs w:val="24"/>
          </w:rPr>
          <w:delText>F</w:delText>
        </w:r>
      </w:del>
      <w:r w:rsidR="00FF7064">
        <w:rPr>
          <w:rFonts w:ascii="Times New Roman" w:hAnsi="Times New Roman" w:cs="Times New Roman"/>
          <w:color w:val="000000" w:themeColor="text1"/>
          <w:sz w:val="24"/>
          <w:szCs w:val="24"/>
        </w:rPr>
        <w:t>ry</w:t>
      </w:r>
      <w:r w:rsidRPr="00AE3D43">
        <w:rPr>
          <w:rFonts w:ascii="Times New Roman" w:hAnsi="Times New Roman" w:cs="Times New Roman"/>
          <w:color w:val="000000" w:themeColor="text1"/>
          <w:sz w:val="24"/>
          <w:szCs w:val="24"/>
          <w:lang w:val="id-ID"/>
        </w:rPr>
        <w:t xml:space="preserve"> </w:t>
      </w:r>
      <w:del w:id="194" w:author="Vernon Byrd" w:date="2025-05-29T19:40:00Z" w16du:dateUtc="2025-05-30T05:40:00Z">
        <w:r w:rsidRPr="00AE3D43" w:rsidDel="00554124">
          <w:rPr>
            <w:rFonts w:ascii="Times New Roman" w:hAnsi="Times New Roman" w:cs="Times New Roman"/>
            <w:color w:val="000000" w:themeColor="text1"/>
            <w:sz w:val="24"/>
            <w:szCs w:val="24"/>
            <w:lang w:val="id-ID"/>
          </w:rPr>
          <w:delText xml:space="preserve">(Oreochromis niloticus) </w:delText>
        </w:r>
      </w:del>
      <w:ins w:id="195" w:author="Vernon Byrd" w:date="2025-05-29T19:40:00Z" w16du:dateUtc="2025-05-30T05:40:00Z">
        <w:r w:rsidR="00554124">
          <w:rPr>
            <w:rFonts w:ascii="Times New Roman" w:hAnsi="Times New Roman" w:cs="Times New Roman"/>
            <w:color w:val="000000" w:themeColor="text1"/>
            <w:sz w:val="24"/>
            <w:szCs w:val="24"/>
            <w:lang w:val="id-ID"/>
          </w:rPr>
          <w:t xml:space="preserve">over 40 days based on various proportions of casava leaf flour substitutions for commercial feed.  </w:t>
        </w:r>
        <w:r w:rsidR="00554124" w:rsidRPr="00AE3D43">
          <w:rPr>
            <w:rFonts w:ascii="Times New Roman" w:hAnsi="Times New Roman" w:cs="Times New Roman"/>
            <w:color w:val="000000" w:themeColor="text1"/>
            <w:sz w:val="24"/>
            <w:szCs w:val="24"/>
            <w:lang w:val="id-ID"/>
          </w:rPr>
          <w:t xml:space="preserve"> </w:t>
        </w:r>
        <w:r w:rsidR="00554124">
          <w:rPr>
            <w:rFonts w:ascii="Times New Roman" w:hAnsi="Times New Roman" w:cs="Times New Roman"/>
            <w:color w:val="000000" w:themeColor="text1"/>
            <w:sz w:val="24"/>
            <w:szCs w:val="24"/>
            <w:lang w:val="id-ID"/>
          </w:rPr>
          <w:t xml:space="preserve">Error bars represent standard </w:t>
        </w:r>
        <w:commentRangeStart w:id="196"/>
        <w:r w:rsidR="00554124">
          <w:rPr>
            <w:rFonts w:ascii="Times New Roman" w:hAnsi="Times New Roman" w:cs="Times New Roman"/>
            <w:color w:val="000000" w:themeColor="text1"/>
            <w:sz w:val="24"/>
            <w:szCs w:val="24"/>
            <w:lang w:val="id-ID"/>
          </w:rPr>
          <w:t>errors</w:t>
        </w:r>
        <w:commentRangeEnd w:id="196"/>
        <w:r w:rsidR="00554124">
          <w:rPr>
            <w:rStyle w:val="CommentReference"/>
          </w:rPr>
          <w:commentReference w:id="196"/>
        </w:r>
        <w:r w:rsidR="00554124">
          <w:rPr>
            <w:rFonts w:ascii="Times New Roman" w:hAnsi="Times New Roman" w:cs="Times New Roman"/>
            <w:color w:val="000000" w:themeColor="text1"/>
            <w:sz w:val="24"/>
            <w:szCs w:val="24"/>
            <w:lang w:val="id-ID"/>
          </w:rPr>
          <w:t xml:space="preserve"> .  Letters indicated significant differences at the p&lt;0.05 level. </w:t>
        </w:r>
      </w:ins>
    </w:p>
    <w:p w14:paraId="7C82A8BF" w14:textId="6F617A15" w:rsidR="00D66288" w:rsidRPr="00AE3D43" w:rsidDel="006F0664" w:rsidRDefault="00056158" w:rsidP="004C12E3">
      <w:pPr>
        <w:tabs>
          <w:tab w:val="left" w:pos="567"/>
        </w:tabs>
        <w:spacing w:after="0" w:line="360" w:lineRule="auto"/>
        <w:ind w:left="1134" w:hanging="1134"/>
        <w:jc w:val="both"/>
        <w:rPr>
          <w:del w:id="197" w:author="Vernon Byrd" w:date="2025-05-29T19:44:00Z" w16du:dateUtc="2025-05-30T05:44:00Z"/>
          <w:rFonts w:ascii="Times New Roman" w:hAnsi="Times New Roman" w:cs="Times New Roman"/>
          <w:color w:val="000000" w:themeColor="text1"/>
          <w:sz w:val="24"/>
          <w:szCs w:val="24"/>
          <w:lang w:val="id-ID"/>
        </w:rPr>
      </w:pPr>
      <w:del w:id="198" w:author="Vernon Byrd" w:date="2025-05-29T19:44:00Z" w16du:dateUtc="2025-05-30T05:44:00Z">
        <w:r w:rsidRPr="00AE3D43" w:rsidDel="006F0664">
          <w:rPr>
            <w:rFonts w:ascii="Times New Roman" w:hAnsi="Times New Roman" w:cs="Times New Roman"/>
            <w:color w:val="000000" w:themeColor="text1"/>
            <w:sz w:val="24"/>
            <w:szCs w:val="24"/>
            <w:lang w:val="id-ID"/>
          </w:rPr>
          <w:delText>After the Incorporation of Fermented Cassava Leaf Flour into Feed for a 40-Day Rearing Period.</w:delText>
        </w:r>
      </w:del>
    </w:p>
    <w:p w14:paraId="3B90ABA3" w14:textId="77777777" w:rsidR="00D66288" w:rsidRPr="00AE3D43" w:rsidRDefault="00D66288" w:rsidP="004C12E3">
      <w:pPr>
        <w:tabs>
          <w:tab w:val="left" w:pos="567"/>
        </w:tabs>
        <w:spacing w:after="0" w:line="360" w:lineRule="auto"/>
        <w:ind w:left="1134" w:hanging="1134"/>
        <w:jc w:val="both"/>
        <w:rPr>
          <w:rFonts w:ascii="Times New Roman" w:hAnsi="Times New Roman" w:cs="Times New Roman"/>
          <w:color w:val="000000" w:themeColor="text1"/>
          <w:sz w:val="24"/>
          <w:szCs w:val="24"/>
          <w:lang w:val="id-ID"/>
        </w:rPr>
      </w:pPr>
    </w:p>
    <w:p w14:paraId="3815569F" w14:textId="07F98BCF" w:rsidR="00D66288" w:rsidRPr="00AE3D43" w:rsidDel="00E855AA" w:rsidRDefault="00056158" w:rsidP="004C12E3">
      <w:pPr>
        <w:spacing w:after="0" w:line="360" w:lineRule="auto"/>
        <w:ind w:firstLine="720"/>
        <w:jc w:val="both"/>
        <w:rPr>
          <w:del w:id="199" w:author="Vernon Byrd" w:date="2025-05-29T19:47:00Z" w16du:dateUtc="2025-05-30T05:47:00Z"/>
          <w:rFonts w:ascii="Times New Roman" w:hAnsi="Times New Roman" w:cs="Times New Roman"/>
          <w:color w:val="000000" w:themeColor="text1"/>
          <w:sz w:val="24"/>
          <w:szCs w:val="24"/>
          <w:lang w:val="id-ID"/>
        </w:rPr>
      </w:pPr>
      <w:del w:id="200" w:author="Vernon Byrd" w:date="2025-05-29T19:47:00Z" w16du:dateUtc="2025-05-30T05:47:00Z">
        <w:r w:rsidRPr="00AE3D43" w:rsidDel="00E855AA">
          <w:rPr>
            <w:rFonts w:ascii="Times New Roman" w:hAnsi="Times New Roman" w:cs="Times New Roman"/>
            <w:color w:val="000000" w:themeColor="text1"/>
            <w:sz w:val="24"/>
            <w:szCs w:val="24"/>
            <w:lang w:val="id-ID"/>
          </w:rPr>
          <w:lastRenderedPageBreak/>
          <w:delText>The results of the statistical analysis indicated that the feed treatment influenced the absolute length growth (P&lt;0.05). As shown in the picture above, the average length of tilapia fish varied. Treatment A, which involved the addition of 15% fermented cassava leaf flour, produced a length of 2.05 cm. In treatment B, with the addition of 25% fermented cassava leaf flour, the length measured at 1.54 cm. Treatment C, which contained 35% fermented cassava leaf flour, achieved a length of 1.38 cm, while treatment D, consisting solely of 100% commercial feed, reached a length of 1.07 cm.</w:delText>
        </w:r>
      </w:del>
    </w:p>
    <w:p w14:paraId="25A8D367" w14:textId="68F8BC55" w:rsidR="00D66288" w:rsidRDefault="006320ED" w:rsidP="004C12E3">
      <w:pPr>
        <w:spacing w:after="0" w:line="360" w:lineRule="auto"/>
        <w:jc w:val="both"/>
        <w:rPr>
          <w:moveFrom w:id="201" w:author="Vernon Byrd" w:date="2025-05-29T19:47:00Z" w16du:dateUtc="2025-05-30T05:47:00Z"/>
          <w:rFonts w:ascii="Times New Roman" w:hAnsi="Times New Roman" w:cs="Times New Roman"/>
          <w:color w:val="000000" w:themeColor="text1"/>
          <w:sz w:val="24"/>
          <w:szCs w:val="24"/>
          <w:lang w:val="id-ID"/>
        </w:rPr>
      </w:pPr>
      <w:moveFromRangeStart w:id="202" w:author="Vernon Byrd" w:date="2025-05-29T19:47:00Z" w:name="move199440487"/>
      <w:moveFrom w:id="203" w:author="Vernon Byrd" w:date="2025-05-29T19:47:00Z" w16du:dateUtc="2025-05-30T05:47:00Z">
        <w:r w:rsidRPr="00AE3D43" w:rsidDel="00682560">
          <w:rPr>
            <w:rFonts w:ascii="Times New Roman" w:hAnsi="Times New Roman" w:cs="Times New Roman"/>
            <w:color w:val="000000" w:themeColor="text1"/>
            <w:sz w:val="24"/>
            <w:szCs w:val="24"/>
            <w:lang w:val="id-ID"/>
          </w:rPr>
          <w:t xml:space="preserve">In this study, treatment A, which included 15% fermented cassava leaf flour, achieved the best outcomes, resulting in an average growth of tilapia fish </w:t>
        </w:r>
        <w:r w:rsidR="00FF7064" w:rsidDel="00682560">
          <w:rPr>
            <w:rFonts w:ascii="Times New Roman" w:hAnsi="Times New Roman" w:cs="Times New Roman"/>
            <w:color w:val="000000" w:themeColor="text1"/>
            <w:sz w:val="24"/>
            <w:szCs w:val="24"/>
          </w:rPr>
          <w:t>fry</w:t>
        </w:r>
        <w:r w:rsidRPr="00AE3D43" w:rsidDel="00682560">
          <w:rPr>
            <w:rFonts w:ascii="Times New Roman" w:hAnsi="Times New Roman" w:cs="Times New Roman"/>
            <w:color w:val="000000" w:themeColor="text1"/>
            <w:sz w:val="24"/>
            <w:szCs w:val="24"/>
            <w:lang w:val="id-ID"/>
          </w:rPr>
          <w:t xml:space="preserve"> reaching 2.05 cm. In contrast, treatment D, which involved 100% commercial feed, exhibited the lowest growth in length, with an average of only 1.07 cm for tilapia fish </w:t>
        </w:r>
        <w:r w:rsidR="00FF7064" w:rsidDel="00682560">
          <w:rPr>
            <w:rFonts w:ascii="Times New Roman" w:hAnsi="Times New Roman" w:cs="Times New Roman"/>
            <w:color w:val="000000" w:themeColor="text1"/>
            <w:sz w:val="24"/>
            <w:szCs w:val="24"/>
          </w:rPr>
          <w:t>fry</w:t>
        </w:r>
        <w:r w:rsidRPr="00AE3D43" w:rsidDel="00682560">
          <w:rPr>
            <w:rFonts w:ascii="Times New Roman" w:hAnsi="Times New Roman" w:cs="Times New Roman"/>
            <w:color w:val="000000" w:themeColor="text1"/>
            <w:sz w:val="24"/>
            <w:szCs w:val="24"/>
            <w:lang w:val="id-ID"/>
          </w:rPr>
          <w:t xml:space="preserve">. The protein content in feed influences both high and low growth rates </w:t>
        </w:r>
        <w:r w:rsidR="00C1429F" w:rsidRPr="00AE3D43" w:rsidDel="00682560">
          <w:rPr>
            <w:rFonts w:ascii="Times New Roman" w:hAnsi="Times New Roman" w:cs="Times New Roman"/>
            <w:color w:val="000000" w:themeColor="text1"/>
            <w:sz w:val="24"/>
            <w:szCs w:val="24"/>
            <w:lang w:val="id-ID"/>
          </w:rPr>
          <w:t>in fish (</w:t>
        </w:r>
        <w:r w:rsidR="002A4935" w:rsidRPr="00AE3D43" w:rsidDel="00682560">
          <w:rPr>
            <w:rFonts w:ascii="Times New Roman" w:hAnsi="Times New Roman" w:cs="Times New Roman"/>
            <w:color w:val="000000" w:themeColor="text1"/>
            <w:sz w:val="24"/>
            <w:szCs w:val="24"/>
          </w:rPr>
          <w:t>Elangovan</w:t>
        </w:r>
        <w:r w:rsidR="00C1429F" w:rsidRPr="00AE3D43" w:rsidDel="00682560">
          <w:rPr>
            <w:rFonts w:ascii="Times New Roman" w:hAnsi="Times New Roman" w:cs="Times New Roman"/>
            <w:color w:val="000000" w:themeColor="text1"/>
            <w:sz w:val="24"/>
            <w:szCs w:val="24"/>
            <w:lang w:val="id-ID"/>
          </w:rPr>
          <w:t xml:space="preserve"> et al.,</w:t>
        </w:r>
        <w:r w:rsidRPr="00AE3D43" w:rsidDel="00682560">
          <w:rPr>
            <w:rFonts w:ascii="Times New Roman" w:hAnsi="Times New Roman" w:cs="Times New Roman"/>
            <w:color w:val="000000" w:themeColor="text1"/>
            <w:sz w:val="24"/>
            <w:szCs w:val="24"/>
            <w:lang w:val="id-ID"/>
          </w:rPr>
          <w:t xml:space="preserve"> 201</w:t>
        </w:r>
        <w:r w:rsidR="002A4935" w:rsidRPr="00AE3D43" w:rsidDel="00682560">
          <w:rPr>
            <w:rFonts w:ascii="Times New Roman" w:hAnsi="Times New Roman" w:cs="Times New Roman"/>
            <w:color w:val="000000" w:themeColor="text1"/>
            <w:sz w:val="24"/>
            <w:szCs w:val="24"/>
          </w:rPr>
          <w:t>7</w:t>
        </w:r>
        <w:r w:rsidRPr="00AE3D43" w:rsidDel="00682560">
          <w:rPr>
            <w:rFonts w:ascii="Times New Roman" w:hAnsi="Times New Roman" w:cs="Times New Roman"/>
            <w:color w:val="000000" w:themeColor="text1"/>
            <w:sz w:val="24"/>
            <w:szCs w:val="24"/>
            <w:lang w:val="id-ID"/>
          </w:rPr>
          <w:t>). Protein is a critical factor affecting fish growth as it aids in forming new tissue essential for developing and maintaining the body. When the protein content in feed is excessively high, only a portion will be absorbed and utilized for repairing damaged body cells, while the remainder is converted into energy (Revi et al. 2013).</w:t>
        </w:r>
      </w:moveFrom>
    </w:p>
    <w:moveFromRangeEnd w:id="202"/>
    <w:p w14:paraId="41C458FD" w14:textId="77777777" w:rsidR="005A2B81" w:rsidRDefault="005A2B81" w:rsidP="004C12E3">
      <w:pPr>
        <w:spacing w:after="0" w:line="360" w:lineRule="auto"/>
        <w:jc w:val="both"/>
        <w:rPr>
          <w:ins w:id="204" w:author="Vernon Byrd" w:date="2025-05-29T19:48:00Z" w16du:dateUtc="2025-05-30T05:48:00Z"/>
          <w:rFonts w:ascii="Times New Roman" w:hAnsi="Times New Roman" w:cs="Times New Roman"/>
          <w:color w:val="000000" w:themeColor="text1"/>
          <w:sz w:val="24"/>
          <w:szCs w:val="24"/>
          <w:lang w:val="id-ID"/>
        </w:rPr>
      </w:pPr>
    </w:p>
    <w:p w14:paraId="011CCDF3" w14:textId="77777777" w:rsidR="005A2B81" w:rsidRPr="00AE3D43" w:rsidDel="00682560" w:rsidRDefault="005A2B81" w:rsidP="004C12E3">
      <w:pPr>
        <w:spacing w:after="0" w:line="360" w:lineRule="auto"/>
        <w:jc w:val="both"/>
        <w:rPr>
          <w:ins w:id="205" w:author="Vernon Byrd" w:date="2025-05-29T19:48:00Z" w16du:dateUtc="2025-05-30T05:48:00Z"/>
          <w:rFonts w:ascii="Times New Roman" w:hAnsi="Times New Roman" w:cs="Times New Roman"/>
          <w:color w:val="000000" w:themeColor="text1"/>
          <w:sz w:val="24"/>
          <w:szCs w:val="24"/>
          <w:lang w:val="id-ID"/>
        </w:rPr>
      </w:pPr>
    </w:p>
    <w:p w14:paraId="58C2CE63" w14:textId="77777777" w:rsidR="00237820" w:rsidRDefault="00237820" w:rsidP="004C12E3">
      <w:pPr>
        <w:spacing w:after="0" w:line="360" w:lineRule="auto"/>
        <w:jc w:val="both"/>
        <w:rPr>
          <w:ins w:id="206" w:author="Vernon Byrd" w:date="2025-05-29T19:48:00Z" w16du:dateUtc="2025-05-30T05:48:00Z"/>
          <w:rFonts w:ascii="Times New Roman" w:hAnsi="Times New Roman" w:cs="Times New Roman"/>
          <w:b/>
          <w:bCs/>
          <w:color w:val="000000" w:themeColor="text1"/>
          <w:sz w:val="24"/>
          <w:szCs w:val="24"/>
          <w:lang w:val="id-ID"/>
        </w:rPr>
      </w:pPr>
      <w:r w:rsidRPr="00AE3D43">
        <w:rPr>
          <w:rFonts w:ascii="Times New Roman" w:hAnsi="Times New Roman" w:cs="Times New Roman"/>
          <w:b/>
          <w:bCs/>
          <w:color w:val="000000" w:themeColor="text1"/>
          <w:sz w:val="24"/>
          <w:szCs w:val="24"/>
          <w:lang w:val="id-ID"/>
        </w:rPr>
        <w:t>Survival Rate</w:t>
      </w:r>
    </w:p>
    <w:p w14:paraId="684AFDAC" w14:textId="21BA3B17" w:rsidR="005A2B81" w:rsidRPr="00AE3D43" w:rsidRDefault="00931D71" w:rsidP="004C12E3">
      <w:pPr>
        <w:spacing w:after="0" w:line="360" w:lineRule="auto"/>
        <w:jc w:val="both"/>
        <w:rPr>
          <w:rFonts w:ascii="Times New Roman" w:hAnsi="Times New Roman" w:cs="Times New Roman"/>
          <w:b/>
          <w:bCs/>
          <w:color w:val="000000" w:themeColor="text1"/>
          <w:sz w:val="24"/>
          <w:szCs w:val="24"/>
          <w:lang w:val="id-ID"/>
        </w:rPr>
      </w:pPr>
      <w:ins w:id="207" w:author="Vernon Byrd" w:date="2025-05-29T19:49:00Z" w16du:dateUtc="2025-05-30T05:49:00Z">
        <w:r>
          <w:rPr>
            <w:rFonts w:ascii="Times New Roman" w:hAnsi="Times New Roman" w:cs="Times New Roman"/>
            <w:b/>
            <w:bCs/>
            <w:color w:val="000000" w:themeColor="text1"/>
            <w:sz w:val="24"/>
            <w:szCs w:val="24"/>
            <w:lang w:val="id-ID"/>
          </w:rPr>
          <w:t xml:space="preserve">Survival rate of tilapia fry was significantly higher with all the casava treatments than </w:t>
        </w:r>
        <w:r w:rsidR="0022425F">
          <w:rPr>
            <w:rFonts w:ascii="Times New Roman" w:hAnsi="Times New Roman" w:cs="Times New Roman"/>
            <w:b/>
            <w:bCs/>
            <w:color w:val="000000" w:themeColor="text1"/>
            <w:sz w:val="24"/>
            <w:szCs w:val="24"/>
            <w:lang w:val="id-ID"/>
          </w:rPr>
          <w:t>commercial feed, but treatment A with only 15% casava produced the highest survial</w:t>
        </w:r>
      </w:ins>
      <w:ins w:id="208" w:author="Vernon Byrd" w:date="2025-05-29T19:50:00Z" w16du:dateUtc="2025-05-30T05:50:00Z">
        <w:r w:rsidR="0022425F">
          <w:rPr>
            <w:rFonts w:ascii="Times New Roman" w:hAnsi="Times New Roman" w:cs="Times New Roman"/>
            <w:b/>
            <w:bCs/>
            <w:color w:val="000000" w:themeColor="text1"/>
            <w:sz w:val="24"/>
            <w:szCs w:val="24"/>
            <w:lang w:val="id-ID"/>
          </w:rPr>
          <w:t xml:space="preserve"> rate</w:t>
        </w:r>
      </w:ins>
      <w:ins w:id="209" w:author="Vernon Byrd" w:date="2025-05-29T19:52:00Z" w16du:dateUtc="2025-05-30T05:52:00Z">
        <w:r w:rsidR="00996BED">
          <w:rPr>
            <w:rFonts w:ascii="Times New Roman" w:hAnsi="Times New Roman" w:cs="Times New Roman"/>
            <w:b/>
            <w:bCs/>
            <w:color w:val="000000" w:themeColor="text1"/>
            <w:sz w:val="24"/>
            <w:szCs w:val="24"/>
            <w:lang w:val="id-ID"/>
          </w:rPr>
          <w:t xml:space="preserve"> at 83%</w:t>
        </w:r>
      </w:ins>
      <w:ins w:id="210" w:author="Vernon Byrd" w:date="2025-05-29T19:51:00Z" w16du:dateUtc="2025-05-30T05:51:00Z">
        <w:r w:rsidR="00D93F56">
          <w:rPr>
            <w:rFonts w:ascii="Times New Roman" w:hAnsi="Times New Roman" w:cs="Times New Roman"/>
            <w:b/>
            <w:bCs/>
            <w:color w:val="000000" w:themeColor="text1"/>
            <w:sz w:val="24"/>
            <w:szCs w:val="24"/>
            <w:lang w:val="id-ID"/>
          </w:rPr>
          <w:t xml:space="preserve"> (Figure 3). </w:t>
        </w:r>
      </w:ins>
      <w:ins w:id="211" w:author="Vernon Byrd" w:date="2025-05-29T19:50:00Z" w16du:dateUtc="2025-05-30T05:50:00Z">
        <w:r w:rsidR="0022425F">
          <w:rPr>
            <w:rFonts w:ascii="Times New Roman" w:hAnsi="Times New Roman" w:cs="Times New Roman"/>
            <w:b/>
            <w:bCs/>
            <w:color w:val="000000" w:themeColor="text1"/>
            <w:sz w:val="24"/>
            <w:szCs w:val="24"/>
            <w:lang w:val="id-ID"/>
          </w:rPr>
          <w:t xml:space="preserve"> </w:t>
        </w:r>
      </w:ins>
    </w:p>
    <w:p w14:paraId="4474A01B" w14:textId="77777777" w:rsidR="00237820" w:rsidRPr="00AE3D43" w:rsidRDefault="00237820" w:rsidP="004C12E3">
      <w:pPr>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noProof/>
          <w:color w:val="000000" w:themeColor="text1"/>
          <w:sz w:val="24"/>
          <w:szCs w:val="24"/>
        </w:rPr>
        <w:drawing>
          <wp:inline distT="0" distB="0" distL="0" distR="0" wp14:anchorId="4E455712" wp14:editId="552A1C96">
            <wp:extent cx="3874135" cy="2466753"/>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A3D71A" w14:textId="77777777" w:rsidR="00D93F56" w:rsidRPr="00AE3D43" w:rsidRDefault="005204B5" w:rsidP="00D93F56">
      <w:pPr>
        <w:spacing w:after="0" w:line="360" w:lineRule="auto"/>
        <w:ind w:left="1134" w:hanging="1134"/>
        <w:jc w:val="both"/>
        <w:rPr>
          <w:ins w:id="212" w:author="Vernon Byrd" w:date="2025-05-29T19:51:00Z" w16du:dateUtc="2025-05-30T05:51:00Z"/>
          <w:rFonts w:ascii="Times New Roman" w:hAnsi="Times New Roman" w:cs="Times New Roman"/>
          <w:color w:val="000000" w:themeColor="text1"/>
          <w:sz w:val="24"/>
          <w:szCs w:val="24"/>
          <w:lang w:val="id-ID"/>
        </w:rPr>
      </w:pPr>
      <w:bookmarkStart w:id="213" w:name="_Hlk157808195"/>
      <w:r w:rsidRPr="00AE3D43">
        <w:rPr>
          <w:rFonts w:ascii="Times New Roman" w:hAnsi="Times New Roman" w:cs="Times New Roman"/>
          <w:color w:val="000000" w:themeColor="text1"/>
          <w:sz w:val="24"/>
          <w:szCs w:val="24"/>
        </w:rPr>
        <w:lastRenderedPageBreak/>
        <w:t xml:space="preserve">Figure 3. Survival rate (%) of </w:t>
      </w:r>
      <w:ins w:id="214" w:author="Vernon Byrd" w:date="2025-05-29T19:51:00Z" w16du:dateUtc="2025-05-30T05:51:00Z">
        <w:r w:rsidR="00D93F56">
          <w:rPr>
            <w:rFonts w:ascii="Times New Roman" w:hAnsi="Times New Roman" w:cs="Times New Roman"/>
            <w:color w:val="000000" w:themeColor="text1"/>
            <w:sz w:val="24"/>
            <w:szCs w:val="24"/>
            <w:lang w:val="id-ID"/>
          </w:rPr>
          <w:t>t</w:t>
        </w:r>
        <w:r w:rsidR="00D93F56" w:rsidRPr="00AE3D43">
          <w:rPr>
            <w:rFonts w:ascii="Times New Roman" w:hAnsi="Times New Roman" w:cs="Times New Roman"/>
            <w:color w:val="000000" w:themeColor="text1"/>
            <w:sz w:val="24"/>
            <w:szCs w:val="24"/>
            <w:lang w:val="id-ID"/>
          </w:rPr>
          <w:t xml:space="preserve">ilapia </w:t>
        </w:r>
        <w:r w:rsidR="00D93F56">
          <w:rPr>
            <w:rFonts w:ascii="Times New Roman" w:hAnsi="Times New Roman" w:cs="Times New Roman"/>
            <w:color w:val="000000" w:themeColor="text1"/>
            <w:sz w:val="24"/>
            <w:szCs w:val="24"/>
          </w:rPr>
          <w:t>fry</w:t>
        </w:r>
        <w:r w:rsidR="00D93F56" w:rsidRPr="00AE3D43">
          <w:rPr>
            <w:rFonts w:ascii="Times New Roman" w:hAnsi="Times New Roman" w:cs="Times New Roman"/>
            <w:color w:val="000000" w:themeColor="text1"/>
            <w:sz w:val="24"/>
            <w:szCs w:val="24"/>
            <w:lang w:val="id-ID"/>
          </w:rPr>
          <w:t xml:space="preserve"> </w:t>
        </w:r>
        <w:r w:rsidR="00D93F56">
          <w:rPr>
            <w:rFonts w:ascii="Times New Roman" w:hAnsi="Times New Roman" w:cs="Times New Roman"/>
            <w:color w:val="000000" w:themeColor="text1"/>
            <w:sz w:val="24"/>
            <w:szCs w:val="24"/>
            <w:lang w:val="id-ID"/>
          </w:rPr>
          <w:t xml:space="preserve">over 40 days based on various proportions of casava leaf flour substitutions for commercial feed.  </w:t>
        </w:r>
        <w:r w:rsidR="00D93F56" w:rsidRPr="00AE3D43">
          <w:rPr>
            <w:rFonts w:ascii="Times New Roman" w:hAnsi="Times New Roman" w:cs="Times New Roman"/>
            <w:color w:val="000000" w:themeColor="text1"/>
            <w:sz w:val="24"/>
            <w:szCs w:val="24"/>
            <w:lang w:val="id-ID"/>
          </w:rPr>
          <w:t xml:space="preserve"> </w:t>
        </w:r>
        <w:r w:rsidR="00D93F56">
          <w:rPr>
            <w:rFonts w:ascii="Times New Roman" w:hAnsi="Times New Roman" w:cs="Times New Roman"/>
            <w:color w:val="000000" w:themeColor="text1"/>
            <w:sz w:val="24"/>
            <w:szCs w:val="24"/>
            <w:lang w:val="id-ID"/>
          </w:rPr>
          <w:t xml:space="preserve">Error bars represent standard </w:t>
        </w:r>
        <w:commentRangeStart w:id="215"/>
        <w:r w:rsidR="00D93F56">
          <w:rPr>
            <w:rFonts w:ascii="Times New Roman" w:hAnsi="Times New Roman" w:cs="Times New Roman"/>
            <w:color w:val="000000" w:themeColor="text1"/>
            <w:sz w:val="24"/>
            <w:szCs w:val="24"/>
            <w:lang w:val="id-ID"/>
          </w:rPr>
          <w:t>errors</w:t>
        </w:r>
        <w:commentRangeEnd w:id="215"/>
        <w:r w:rsidR="00D93F56">
          <w:rPr>
            <w:rStyle w:val="CommentReference"/>
          </w:rPr>
          <w:commentReference w:id="215"/>
        </w:r>
        <w:r w:rsidR="00D93F56">
          <w:rPr>
            <w:rFonts w:ascii="Times New Roman" w:hAnsi="Times New Roman" w:cs="Times New Roman"/>
            <w:color w:val="000000" w:themeColor="text1"/>
            <w:sz w:val="24"/>
            <w:szCs w:val="24"/>
            <w:lang w:val="id-ID"/>
          </w:rPr>
          <w:t xml:space="preserve"> .  Letters indicated significant differences at the p&lt;0.05 level. </w:t>
        </w:r>
      </w:ins>
    </w:p>
    <w:p w14:paraId="492EF41D" w14:textId="4BC41FEE" w:rsidR="00C868F4" w:rsidRPr="00AE3D43" w:rsidDel="00D93F56" w:rsidRDefault="005204B5" w:rsidP="004C12E3">
      <w:pPr>
        <w:spacing w:after="0" w:line="360" w:lineRule="auto"/>
        <w:ind w:left="1134" w:hanging="1134"/>
        <w:jc w:val="both"/>
        <w:rPr>
          <w:del w:id="216" w:author="Vernon Byrd" w:date="2025-05-29T19:51:00Z" w16du:dateUtc="2025-05-30T05:51:00Z"/>
          <w:rFonts w:ascii="Times New Roman" w:hAnsi="Times New Roman" w:cs="Times New Roman"/>
          <w:color w:val="000000" w:themeColor="text1"/>
          <w:sz w:val="24"/>
          <w:szCs w:val="24"/>
          <w:lang w:val="id-ID"/>
        </w:rPr>
      </w:pPr>
      <w:del w:id="217" w:author="Vernon Byrd" w:date="2025-05-29T19:51:00Z" w16du:dateUtc="2025-05-30T05:51:00Z">
        <w:r w:rsidRPr="00AE3D43" w:rsidDel="00D93F56">
          <w:rPr>
            <w:rFonts w:ascii="Times New Roman" w:hAnsi="Times New Roman" w:cs="Times New Roman"/>
            <w:color w:val="000000" w:themeColor="text1"/>
            <w:sz w:val="24"/>
            <w:szCs w:val="24"/>
          </w:rPr>
          <w:delText>Nile Tilapia Fry (</w:delText>
        </w:r>
        <w:r w:rsidRPr="00AE3D43" w:rsidDel="00D93F56">
          <w:rPr>
            <w:rFonts w:ascii="Times New Roman" w:hAnsi="Times New Roman" w:cs="Times New Roman"/>
            <w:i/>
            <w:color w:val="000000" w:themeColor="text1"/>
            <w:sz w:val="24"/>
            <w:szCs w:val="24"/>
          </w:rPr>
          <w:delText>Oreochromis niloticus</w:delText>
        </w:r>
        <w:r w:rsidRPr="00AE3D43" w:rsidDel="00D93F56">
          <w:rPr>
            <w:rFonts w:ascii="Times New Roman" w:hAnsi="Times New Roman" w:cs="Times New Roman"/>
            <w:color w:val="000000" w:themeColor="text1"/>
            <w:sz w:val="24"/>
            <w:szCs w:val="24"/>
          </w:rPr>
          <w:delText xml:space="preserve">) after incorporating Fermented Cassava Leaf Flour for a 40-day rearing period. </w:delText>
        </w:r>
      </w:del>
    </w:p>
    <w:p w14:paraId="2957E13E" w14:textId="30F10E67" w:rsidR="00D66288" w:rsidRPr="00AE3D43" w:rsidDel="00E35470" w:rsidRDefault="00CB2C64" w:rsidP="00E35470">
      <w:pPr>
        <w:spacing w:after="0" w:line="360" w:lineRule="auto"/>
        <w:ind w:firstLine="720"/>
        <w:jc w:val="both"/>
        <w:rPr>
          <w:del w:id="218" w:author="Vernon Byrd" w:date="2025-05-29T19:55:00Z" w16du:dateUtc="2025-05-30T05:55:00Z"/>
          <w:rFonts w:ascii="Times New Roman" w:hAnsi="Times New Roman" w:cs="Times New Roman"/>
          <w:color w:val="000000" w:themeColor="text1"/>
          <w:sz w:val="24"/>
          <w:szCs w:val="24"/>
          <w:lang w:val="id-ID"/>
        </w:rPr>
      </w:pPr>
      <w:del w:id="219" w:author="Vernon Byrd" w:date="2025-05-29T19:55:00Z" w16du:dateUtc="2025-05-30T05:55:00Z">
        <w:r w:rsidRPr="00AE3D43" w:rsidDel="00E35470">
          <w:rPr>
            <w:rFonts w:ascii="Times New Roman" w:hAnsi="Times New Roman" w:cs="Times New Roman"/>
            <w:color w:val="000000" w:themeColor="text1"/>
            <w:sz w:val="24"/>
            <w:szCs w:val="24"/>
            <w:lang w:val="id-ID"/>
          </w:rPr>
          <w:delText xml:space="preserve">The results of the statistical analysis indicated that the feed treatment affected survival (P&lt;0.05). According to the picture above, the survival rates of tilapia fish varied: treatment A, which included 15% fermented cassava leaf flour, produced a survival rate (SR) of 83%. This was followed by treatment B, which contained 25% fermented cassava leaf flour and an SR of 78%, and treatment C, which had 35% fermented cassava leaf flour, resulting in an SR of 73%. Finally, treatment D, which did not include fermented cassava leaf flour, had an SR of 68%. Both internal and external factors influence survival. Internal factors arise from the individual fish, while external factors relate to the quality of the feed and water. This </w:delText>
        </w:r>
        <w:r w:rsidR="00C2051D" w:rsidRPr="00AE3D43" w:rsidDel="00E35470">
          <w:rPr>
            <w:rFonts w:ascii="Times New Roman" w:hAnsi="Times New Roman" w:cs="Times New Roman"/>
            <w:color w:val="000000" w:themeColor="text1"/>
            <w:sz w:val="24"/>
            <w:szCs w:val="24"/>
          </w:rPr>
          <w:delText>aligns with</w:delText>
        </w:r>
        <w:r w:rsidRPr="00AE3D43" w:rsidDel="00E35470">
          <w:rPr>
            <w:rFonts w:ascii="Times New Roman" w:hAnsi="Times New Roman" w:cs="Times New Roman"/>
            <w:color w:val="000000" w:themeColor="text1"/>
            <w:sz w:val="24"/>
            <w:szCs w:val="24"/>
            <w:lang w:val="id-ID"/>
          </w:rPr>
          <w:delText xml:space="preserve"> Vardian et al. (2013)</w:delText>
        </w:r>
        <w:r w:rsidR="00C2051D" w:rsidRPr="00AE3D43" w:rsidDel="00E35470">
          <w:rPr>
            <w:rFonts w:ascii="Times New Roman" w:hAnsi="Times New Roman" w:cs="Times New Roman"/>
            <w:color w:val="000000" w:themeColor="text1"/>
            <w:sz w:val="24"/>
            <w:szCs w:val="24"/>
            <w:lang w:val="id-ID"/>
          </w:rPr>
          <w:delText>,</w:delText>
        </w:r>
        <w:r w:rsidRPr="00AE3D43" w:rsidDel="00E35470">
          <w:rPr>
            <w:rFonts w:ascii="Times New Roman" w:hAnsi="Times New Roman" w:cs="Times New Roman"/>
            <w:color w:val="000000" w:themeColor="text1"/>
            <w:sz w:val="24"/>
            <w:szCs w:val="24"/>
            <w:lang w:val="id-ID"/>
          </w:rPr>
          <w:delText xml:space="preserve"> </w:delText>
        </w:r>
        <w:r w:rsidR="00C2051D" w:rsidRPr="00AE3D43" w:rsidDel="00E35470">
          <w:rPr>
            <w:rFonts w:ascii="Times New Roman" w:hAnsi="Times New Roman" w:cs="Times New Roman"/>
            <w:color w:val="000000" w:themeColor="text1"/>
            <w:sz w:val="24"/>
            <w:szCs w:val="24"/>
          </w:rPr>
          <w:delText xml:space="preserve">who claimed </w:delText>
        </w:r>
        <w:r w:rsidRPr="00AE3D43" w:rsidDel="00E35470">
          <w:rPr>
            <w:rFonts w:ascii="Times New Roman" w:hAnsi="Times New Roman" w:cs="Times New Roman"/>
            <w:color w:val="000000" w:themeColor="text1"/>
            <w:sz w:val="24"/>
            <w:szCs w:val="24"/>
            <w:lang w:val="id-ID"/>
          </w:rPr>
          <w:delText>that survival can be affected by biotic and abiotic factors. Biotic factors encompass the age of the fish and their ability to adapt to the environment, whereas abiotic factors involve the availability of food and the quality of the water in their living medium (</w:delText>
        </w:r>
        <w:r w:rsidR="002A4935" w:rsidRPr="00AE3D43" w:rsidDel="00E35470">
          <w:rPr>
            <w:rFonts w:ascii="Times New Roman" w:hAnsi="Times New Roman" w:cs="Times New Roman"/>
            <w:color w:val="000000" w:themeColor="text1"/>
            <w:sz w:val="24"/>
            <w:szCs w:val="24"/>
          </w:rPr>
          <w:delText>Mahavadiya et al., 2018</w:delText>
        </w:r>
        <w:r w:rsidRPr="00AE3D43" w:rsidDel="00E35470">
          <w:rPr>
            <w:rFonts w:ascii="Times New Roman" w:hAnsi="Times New Roman" w:cs="Times New Roman"/>
            <w:color w:val="000000" w:themeColor="text1"/>
            <w:sz w:val="24"/>
            <w:szCs w:val="24"/>
            <w:lang w:val="id-ID"/>
          </w:rPr>
          <w:delText>).</w:delText>
        </w:r>
      </w:del>
    </w:p>
    <w:bookmarkEnd w:id="213"/>
    <w:p w14:paraId="2B68BFCC" w14:textId="2D2D6401" w:rsidR="00D66288" w:rsidRPr="00AE3D43" w:rsidRDefault="00C2051D" w:rsidP="00E35470">
      <w:pPr>
        <w:spacing w:after="0" w:line="360" w:lineRule="auto"/>
        <w:ind w:firstLine="720"/>
        <w:jc w:val="both"/>
        <w:rPr>
          <w:rFonts w:ascii="Times New Roman" w:hAnsi="Times New Roman" w:cs="Times New Roman"/>
          <w:color w:val="000000" w:themeColor="text1"/>
          <w:sz w:val="24"/>
          <w:szCs w:val="24"/>
          <w:lang w:val="id-ID"/>
        </w:rPr>
        <w:pPrChange w:id="220" w:author="Vernon Byrd" w:date="2025-05-29T19:55:00Z" w16du:dateUtc="2025-05-30T05:55:00Z">
          <w:pPr>
            <w:spacing w:after="0" w:line="360" w:lineRule="auto"/>
            <w:jc w:val="both"/>
          </w:pPr>
        </w:pPrChange>
      </w:pPr>
      <w:del w:id="221" w:author="Vernon Byrd" w:date="2025-05-29T19:55:00Z" w16du:dateUtc="2025-05-30T05:55:00Z">
        <w:r w:rsidRPr="00AE3D43" w:rsidDel="00E35470">
          <w:rPr>
            <w:rFonts w:ascii="Times New Roman" w:hAnsi="Times New Roman" w:cs="Times New Roman"/>
            <w:color w:val="000000" w:themeColor="text1"/>
            <w:sz w:val="24"/>
            <w:szCs w:val="24"/>
            <w:lang w:val="id-ID"/>
          </w:rPr>
          <w:delText>The high survival rate can be attributed to the effective use of the provided feed by tilapia fry, which creates favorable environmental conditions in the maintenance media that support fish survival and reduce stressors that could lead to mortality during the rearing period (Nurfitasar et al., 2020). The survival rate of tilapia showed no significant differences across treatments and remained high (68-83%), likely due to the fish's positive response to the feed.</w:delText>
        </w:r>
      </w:del>
    </w:p>
    <w:p w14:paraId="6C92B865" w14:textId="77777777" w:rsidR="00237820" w:rsidRPr="00AE3D43" w:rsidRDefault="00C868F4" w:rsidP="004C12E3">
      <w:pPr>
        <w:spacing w:after="0" w:line="360" w:lineRule="auto"/>
        <w:jc w:val="both"/>
        <w:rPr>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t>Water Quality</w:t>
      </w:r>
    </w:p>
    <w:p w14:paraId="53B8D8E0" w14:textId="77777777" w:rsidR="00C868F4" w:rsidRPr="00AE3D43" w:rsidRDefault="00237820" w:rsidP="004C12E3">
      <w:pPr>
        <w:spacing w:after="0" w:line="360" w:lineRule="auto"/>
        <w:jc w:val="both"/>
        <w:rPr>
          <w:rFonts w:ascii="Times New Roman" w:hAnsi="Times New Roman" w:cs="Times New Roman"/>
          <w:color w:val="000000" w:themeColor="text1"/>
          <w:sz w:val="24"/>
          <w:szCs w:val="24"/>
          <w:lang w:val="id-ID"/>
        </w:rPr>
      </w:pPr>
      <w:r w:rsidRPr="00AE3D43">
        <w:rPr>
          <w:rFonts w:ascii="Times New Roman" w:hAnsi="Times New Roman" w:cs="Times New Roman"/>
          <w:b/>
          <w:bCs/>
          <w:color w:val="000000" w:themeColor="text1"/>
          <w:sz w:val="24"/>
          <w:szCs w:val="24"/>
          <w:lang w:val="id-ID"/>
        </w:rPr>
        <w:tab/>
      </w:r>
      <w:r w:rsidR="00C868F4" w:rsidRPr="00AE3D43">
        <w:rPr>
          <w:rFonts w:ascii="Times New Roman" w:hAnsi="Times New Roman" w:cs="Times New Roman"/>
          <w:color w:val="000000" w:themeColor="text1"/>
          <w:sz w:val="24"/>
          <w:szCs w:val="24"/>
          <w:lang w:val="id-ID"/>
        </w:rPr>
        <w:t xml:space="preserve">The water quality parameters observed include temperature, pH, </w:t>
      </w:r>
      <w:r w:rsidR="00D52DEB" w:rsidRPr="00AE3D43">
        <w:rPr>
          <w:rFonts w:ascii="Times New Roman" w:hAnsi="Times New Roman" w:cs="Times New Roman"/>
          <w:color w:val="000000" w:themeColor="text1"/>
          <w:sz w:val="24"/>
          <w:szCs w:val="24"/>
          <w:lang w:val="id-ID"/>
        </w:rPr>
        <w:t xml:space="preserve">and </w:t>
      </w:r>
      <w:r w:rsidR="00C868F4" w:rsidRPr="00AE3D43">
        <w:rPr>
          <w:rFonts w:ascii="Times New Roman" w:hAnsi="Times New Roman" w:cs="Times New Roman"/>
          <w:color w:val="000000" w:themeColor="text1"/>
          <w:sz w:val="24"/>
          <w:szCs w:val="24"/>
          <w:lang w:val="id-ID"/>
        </w:rPr>
        <w:t>DO. The results of water quality measurements obtained during the study can be seen in the following table:</w:t>
      </w:r>
    </w:p>
    <w:p w14:paraId="7564EFA6" w14:textId="77777777" w:rsidR="00237820" w:rsidRPr="00AE3D43" w:rsidRDefault="00D52DEB"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lang w:val="id-ID"/>
        </w:rPr>
        <w:t>Table</w:t>
      </w:r>
      <w:r w:rsidR="00237820" w:rsidRPr="00AE3D43">
        <w:rPr>
          <w:rFonts w:ascii="Times New Roman" w:hAnsi="Times New Roman" w:cs="Times New Roman"/>
          <w:color w:val="000000" w:themeColor="text1"/>
          <w:sz w:val="24"/>
          <w:szCs w:val="24"/>
          <w:lang w:val="id-ID"/>
        </w:rPr>
        <w:t xml:space="preserve"> </w:t>
      </w:r>
      <w:r w:rsidR="00466E04" w:rsidRPr="00AE3D43">
        <w:rPr>
          <w:rFonts w:ascii="Times New Roman" w:hAnsi="Times New Roman" w:cs="Times New Roman"/>
          <w:color w:val="000000" w:themeColor="text1"/>
          <w:sz w:val="24"/>
          <w:szCs w:val="24"/>
        </w:rPr>
        <w:t>1</w:t>
      </w:r>
      <w:r w:rsidR="00237820" w:rsidRPr="00AE3D43">
        <w:rPr>
          <w:rFonts w:ascii="Times New Roman" w:hAnsi="Times New Roman" w:cs="Times New Roman"/>
          <w:color w:val="000000" w:themeColor="text1"/>
          <w:sz w:val="24"/>
          <w:szCs w:val="24"/>
          <w:lang w:val="id-ID"/>
        </w:rPr>
        <w:t xml:space="preserve">. </w:t>
      </w:r>
      <w:r w:rsidR="00C868F4" w:rsidRPr="00AE3D43">
        <w:rPr>
          <w:rFonts w:ascii="Times New Roman" w:hAnsi="Times New Roman" w:cs="Times New Roman"/>
          <w:color w:val="000000" w:themeColor="text1"/>
          <w:sz w:val="24"/>
          <w:szCs w:val="24"/>
        </w:rPr>
        <w:t>Water quality parameters; pH, DO and Temperature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91"/>
        <w:gridCol w:w="1192"/>
        <w:gridCol w:w="1576"/>
      </w:tblGrid>
      <w:tr w:rsidR="00AE3D43" w:rsidRPr="00AE3D43" w14:paraId="7B501577" w14:textId="77777777" w:rsidTr="00E10D57">
        <w:trPr>
          <w:trHeight w:val="369"/>
          <w:jc w:val="center"/>
        </w:trPr>
        <w:tc>
          <w:tcPr>
            <w:tcW w:w="1383" w:type="dxa"/>
            <w:tcBorders>
              <w:top w:val="single" w:sz="4" w:space="0" w:color="auto"/>
              <w:bottom w:val="single" w:sz="4" w:space="0" w:color="auto"/>
            </w:tcBorders>
          </w:tcPr>
          <w:p w14:paraId="3C4AB12F" w14:textId="77777777" w:rsidR="00237820" w:rsidRPr="00AE3D43" w:rsidRDefault="00C868F4" w:rsidP="004C12E3">
            <w:pPr>
              <w:spacing w:line="360" w:lineRule="auto"/>
              <w:jc w:val="both"/>
              <w:rPr>
                <w:b/>
                <w:bCs/>
                <w:color w:val="000000" w:themeColor="text1"/>
              </w:rPr>
            </w:pPr>
            <w:r w:rsidRPr="00AE3D43">
              <w:rPr>
                <w:b/>
                <w:bCs/>
                <w:color w:val="000000" w:themeColor="text1"/>
              </w:rPr>
              <w:t>Treatments</w:t>
            </w:r>
          </w:p>
        </w:tc>
        <w:tc>
          <w:tcPr>
            <w:tcW w:w="1191" w:type="dxa"/>
            <w:tcBorders>
              <w:top w:val="single" w:sz="4" w:space="0" w:color="auto"/>
              <w:bottom w:val="single" w:sz="4" w:space="0" w:color="auto"/>
            </w:tcBorders>
          </w:tcPr>
          <w:p w14:paraId="187C37E9"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pH</w:t>
            </w:r>
          </w:p>
        </w:tc>
        <w:tc>
          <w:tcPr>
            <w:tcW w:w="1192" w:type="dxa"/>
            <w:tcBorders>
              <w:top w:val="single" w:sz="4" w:space="0" w:color="auto"/>
              <w:bottom w:val="single" w:sz="4" w:space="0" w:color="auto"/>
            </w:tcBorders>
          </w:tcPr>
          <w:p w14:paraId="7079A555"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DO</w:t>
            </w:r>
          </w:p>
        </w:tc>
        <w:tc>
          <w:tcPr>
            <w:tcW w:w="1205" w:type="dxa"/>
            <w:tcBorders>
              <w:top w:val="single" w:sz="4" w:space="0" w:color="auto"/>
              <w:bottom w:val="single" w:sz="4" w:space="0" w:color="auto"/>
            </w:tcBorders>
          </w:tcPr>
          <w:p w14:paraId="05C896DB" w14:textId="77777777" w:rsidR="00237820" w:rsidRPr="00AE3D43" w:rsidRDefault="00C868F4" w:rsidP="004C12E3">
            <w:pPr>
              <w:spacing w:line="360" w:lineRule="auto"/>
              <w:jc w:val="both"/>
              <w:rPr>
                <w:b/>
                <w:bCs/>
                <w:color w:val="000000" w:themeColor="text1"/>
              </w:rPr>
            </w:pPr>
            <w:r w:rsidRPr="00AE3D43">
              <w:rPr>
                <w:b/>
                <w:bCs/>
                <w:color w:val="000000" w:themeColor="text1"/>
              </w:rPr>
              <w:t>Temperature</w:t>
            </w:r>
          </w:p>
        </w:tc>
      </w:tr>
      <w:tr w:rsidR="00AE3D43" w:rsidRPr="00AE3D43" w14:paraId="340BAB52" w14:textId="77777777" w:rsidTr="00E10D57">
        <w:trPr>
          <w:trHeight w:val="369"/>
          <w:jc w:val="center"/>
        </w:trPr>
        <w:tc>
          <w:tcPr>
            <w:tcW w:w="1383" w:type="dxa"/>
            <w:tcBorders>
              <w:top w:val="single" w:sz="4" w:space="0" w:color="auto"/>
            </w:tcBorders>
          </w:tcPr>
          <w:p w14:paraId="4A546220"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A</w:t>
            </w:r>
          </w:p>
        </w:tc>
        <w:tc>
          <w:tcPr>
            <w:tcW w:w="1191" w:type="dxa"/>
            <w:tcBorders>
              <w:top w:val="single" w:sz="4" w:space="0" w:color="auto"/>
            </w:tcBorders>
          </w:tcPr>
          <w:p w14:paraId="2245550C"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8</w:t>
            </w:r>
          </w:p>
        </w:tc>
        <w:tc>
          <w:tcPr>
            <w:tcW w:w="1192" w:type="dxa"/>
            <w:tcBorders>
              <w:top w:val="single" w:sz="4" w:space="0" w:color="auto"/>
            </w:tcBorders>
          </w:tcPr>
          <w:p w14:paraId="58DC64A8"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6,9</w:t>
            </w:r>
          </w:p>
        </w:tc>
        <w:tc>
          <w:tcPr>
            <w:tcW w:w="1205" w:type="dxa"/>
            <w:tcBorders>
              <w:top w:val="single" w:sz="4" w:space="0" w:color="auto"/>
            </w:tcBorders>
          </w:tcPr>
          <w:p w14:paraId="1A0E5CD2"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4B059C0A" w14:textId="77777777" w:rsidTr="00E10D57">
        <w:trPr>
          <w:trHeight w:val="338"/>
          <w:jc w:val="center"/>
        </w:trPr>
        <w:tc>
          <w:tcPr>
            <w:tcW w:w="1383" w:type="dxa"/>
          </w:tcPr>
          <w:p w14:paraId="3EB84A1F"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B</w:t>
            </w:r>
          </w:p>
        </w:tc>
        <w:tc>
          <w:tcPr>
            <w:tcW w:w="1191" w:type="dxa"/>
          </w:tcPr>
          <w:p w14:paraId="3F005F3A"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8</w:t>
            </w:r>
          </w:p>
        </w:tc>
        <w:tc>
          <w:tcPr>
            <w:tcW w:w="1192" w:type="dxa"/>
          </w:tcPr>
          <w:p w14:paraId="0C52175B"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6,7</w:t>
            </w:r>
          </w:p>
        </w:tc>
        <w:tc>
          <w:tcPr>
            <w:tcW w:w="1205" w:type="dxa"/>
          </w:tcPr>
          <w:p w14:paraId="4456A505"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662D54D4" w14:textId="77777777" w:rsidTr="00E10D57">
        <w:trPr>
          <w:trHeight w:val="369"/>
          <w:jc w:val="center"/>
        </w:trPr>
        <w:tc>
          <w:tcPr>
            <w:tcW w:w="1383" w:type="dxa"/>
          </w:tcPr>
          <w:p w14:paraId="314002B3"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C</w:t>
            </w:r>
          </w:p>
        </w:tc>
        <w:tc>
          <w:tcPr>
            <w:tcW w:w="1191" w:type="dxa"/>
          </w:tcPr>
          <w:p w14:paraId="7FB46969"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8</w:t>
            </w:r>
          </w:p>
        </w:tc>
        <w:tc>
          <w:tcPr>
            <w:tcW w:w="1192" w:type="dxa"/>
          </w:tcPr>
          <w:p w14:paraId="473CDFEC"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6,6</w:t>
            </w:r>
          </w:p>
        </w:tc>
        <w:tc>
          <w:tcPr>
            <w:tcW w:w="1205" w:type="dxa"/>
          </w:tcPr>
          <w:p w14:paraId="05674777"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56D22B0A" w14:textId="77777777" w:rsidTr="00E10D57">
        <w:trPr>
          <w:trHeight w:val="338"/>
          <w:jc w:val="center"/>
        </w:trPr>
        <w:tc>
          <w:tcPr>
            <w:tcW w:w="1383" w:type="dxa"/>
            <w:tcBorders>
              <w:bottom w:val="single" w:sz="4" w:space="0" w:color="auto"/>
            </w:tcBorders>
          </w:tcPr>
          <w:p w14:paraId="741C367C"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D</w:t>
            </w:r>
          </w:p>
        </w:tc>
        <w:tc>
          <w:tcPr>
            <w:tcW w:w="1191" w:type="dxa"/>
            <w:tcBorders>
              <w:bottom w:val="single" w:sz="4" w:space="0" w:color="auto"/>
            </w:tcBorders>
          </w:tcPr>
          <w:p w14:paraId="79631B58"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7,9</w:t>
            </w:r>
          </w:p>
        </w:tc>
        <w:tc>
          <w:tcPr>
            <w:tcW w:w="1192" w:type="dxa"/>
            <w:tcBorders>
              <w:bottom w:val="single" w:sz="4" w:space="0" w:color="auto"/>
            </w:tcBorders>
          </w:tcPr>
          <w:p w14:paraId="6A1CF92D"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6,4</w:t>
            </w:r>
          </w:p>
        </w:tc>
        <w:tc>
          <w:tcPr>
            <w:tcW w:w="1205" w:type="dxa"/>
            <w:tcBorders>
              <w:bottom w:val="single" w:sz="4" w:space="0" w:color="auto"/>
            </w:tcBorders>
          </w:tcPr>
          <w:p w14:paraId="74901713"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3682F4EE" w14:textId="77777777" w:rsidTr="00E10D57">
        <w:trPr>
          <w:trHeight w:val="621"/>
          <w:jc w:val="center"/>
        </w:trPr>
        <w:tc>
          <w:tcPr>
            <w:tcW w:w="1383" w:type="dxa"/>
            <w:tcBorders>
              <w:top w:val="single" w:sz="4" w:space="0" w:color="auto"/>
              <w:bottom w:val="single" w:sz="4" w:space="0" w:color="auto"/>
            </w:tcBorders>
          </w:tcPr>
          <w:p w14:paraId="57C9F147"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lastRenderedPageBreak/>
              <w:t>SNI</w:t>
            </w:r>
          </w:p>
        </w:tc>
        <w:tc>
          <w:tcPr>
            <w:tcW w:w="1191" w:type="dxa"/>
            <w:tcBorders>
              <w:top w:val="single" w:sz="4" w:space="0" w:color="auto"/>
              <w:bottom w:val="single" w:sz="4" w:space="0" w:color="auto"/>
            </w:tcBorders>
          </w:tcPr>
          <w:p w14:paraId="793A180A"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6,5-8,5</w:t>
            </w:r>
          </w:p>
        </w:tc>
        <w:tc>
          <w:tcPr>
            <w:tcW w:w="1192" w:type="dxa"/>
            <w:tcBorders>
              <w:top w:val="single" w:sz="4" w:space="0" w:color="auto"/>
              <w:bottom w:val="single" w:sz="4" w:space="0" w:color="auto"/>
            </w:tcBorders>
          </w:tcPr>
          <w:p w14:paraId="44B94360"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&gt;5 ppm</w:t>
            </w:r>
          </w:p>
        </w:tc>
        <w:tc>
          <w:tcPr>
            <w:tcW w:w="1205" w:type="dxa"/>
            <w:tcBorders>
              <w:top w:val="single" w:sz="4" w:space="0" w:color="auto"/>
              <w:bottom w:val="single" w:sz="4" w:space="0" w:color="auto"/>
            </w:tcBorders>
          </w:tcPr>
          <w:p w14:paraId="125A8A93"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25-30</w:t>
            </w:r>
            <w:r w:rsidRPr="00AE3D43">
              <w:rPr>
                <w:color w:val="000000" w:themeColor="text1"/>
                <w:vertAlign w:val="superscript"/>
                <w:lang w:val="id-ID"/>
              </w:rPr>
              <w:t>o</w:t>
            </w:r>
            <w:r w:rsidRPr="00AE3D43">
              <w:rPr>
                <w:color w:val="000000" w:themeColor="text1"/>
                <w:lang w:val="id-ID"/>
              </w:rPr>
              <w:t>C</w:t>
            </w:r>
          </w:p>
        </w:tc>
      </w:tr>
    </w:tbl>
    <w:p w14:paraId="58FB2BE5" w14:textId="77777777" w:rsidR="00237820" w:rsidRPr="00AE3D43" w:rsidRDefault="00237820" w:rsidP="004C12E3">
      <w:pPr>
        <w:spacing w:after="0" w:line="360" w:lineRule="auto"/>
        <w:jc w:val="both"/>
        <w:rPr>
          <w:rFonts w:ascii="Times New Roman" w:hAnsi="Times New Roman" w:cs="Times New Roman"/>
          <w:color w:val="000000" w:themeColor="text1"/>
          <w:sz w:val="24"/>
          <w:szCs w:val="24"/>
        </w:rPr>
      </w:pPr>
    </w:p>
    <w:p w14:paraId="36CFDD70" w14:textId="77777777" w:rsidR="00466E04" w:rsidRDefault="00982D6D" w:rsidP="004C12E3">
      <w:pPr>
        <w:tabs>
          <w:tab w:val="left" w:pos="1440"/>
        </w:tabs>
        <w:spacing w:after="0" w:line="360" w:lineRule="auto"/>
        <w:jc w:val="both"/>
        <w:rPr>
          <w:ins w:id="222" w:author="Vernon Byrd" w:date="2025-05-29T19:38:00Z" w16du:dateUtc="2025-05-30T05:38:00Z"/>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According to Table 1, the average water quality data collected during the study remained within a reasonable range. The results of the water quality observations indicate that variations in research findings can be attributed to different treatments, with no impact from the quality of the water media.</w:t>
      </w:r>
    </w:p>
    <w:p w14:paraId="2DB1DD78" w14:textId="4AAA690E" w:rsidR="00FB6EA7" w:rsidRDefault="00FB6EA7" w:rsidP="004C12E3">
      <w:pPr>
        <w:tabs>
          <w:tab w:val="left" w:pos="1440"/>
        </w:tabs>
        <w:spacing w:after="0" w:line="360" w:lineRule="auto"/>
        <w:jc w:val="both"/>
        <w:rPr>
          <w:ins w:id="223" w:author="Vernon Byrd" w:date="2025-05-29T19:56:00Z" w16du:dateUtc="2025-05-30T05:56:00Z"/>
          <w:rFonts w:ascii="Times New Roman" w:hAnsi="Times New Roman" w:cs="Times New Roman"/>
          <w:color w:val="000000" w:themeColor="text1"/>
          <w:sz w:val="24"/>
          <w:szCs w:val="24"/>
        </w:rPr>
      </w:pPr>
      <w:ins w:id="224" w:author="Vernon Byrd" w:date="2025-05-29T19:38:00Z" w16du:dateUtc="2025-05-30T05:38:00Z">
        <w:r>
          <w:rPr>
            <w:rFonts w:ascii="Times New Roman" w:hAnsi="Times New Roman" w:cs="Times New Roman"/>
            <w:color w:val="000000" w:themeColor="text1"/>
            <w:sz w:val="24"/>
            <w:szCs w:val="24"/>
          </w:rPr>
          <w:t>Discussion</w:t>
        </w:r>
      </w:ins>
    </w:p>
    <w:p w14:paraId="2C8559E7" w14:textId="19328478" w:rsidR="000C169E" w:rsidRPr="00AE3D43" w:rsidRDefault="000C169E" w:rsidP="004C12E3">
      <w:pPr>
        <w:tabs>
          <w:tab w:val="left" w:pos="1440"/>
        </w:tabs>
        <w:spacing w:after="0" w:line="360" w:lineRule="auto"/>
        <w:jc w:val="both"/>
        <w:rPr>
          <w:rFonts w:ascii="Times New Roman" w:hAnsi="Times New Roman" w:cs="Times New Roman"/>
          <w:color w:val="000000" w:themeColor="text1"/>
          <w:sz w:val="24"/>
          <w:szCs w:val="24"/>
        </w:rPr>
      </w:pPr>
      <w:ins w:id="225" w:author="Vernon Byrd" w:date="2025-05-29T19:56:00Z" w16du:dateUtc="2025-05-30T05:56:00Z">
        <w:r>
          <w:rPr>
            <w:rFonts w:ascii="Times New Roman" w:hAnsi="Times New Roman" w:cs="Times New Roman"/>
            <w:color w:val="000000" w:themeColor="text1"/>
            <w:sz w:val="24"/>
            <w:szCs w:val="24"/>
          </w:rPr>
          <w:t>Length</w:t>
        </w:r>
      </w:ins>
    </w:p>
    <w:p w14:paraId="2E45E64B" w14:textId="44C4DDE1" w:rsidR="00682560" w:rsidRPr="00AE3D43" w:rsidRDefault="00682560" w:rsidP="00682560">
      <w:pPr>
        <w:spacing w:after="0" w:line="360" w:lineRule="auto"/>
        <w:jc w:val="both"/>
        <w:rPr>
          <w:moveTo w:id="226" w:author="Vernon Byrd" w:date="2025-05-29T19:47:00Z" w16du:dateUtc="2025-05-30T05:47:00Z"/>
          <w:rFonts w:ascii="Times New Roman" w:hAnsi="Times New Roman" w:cs="Times New Roman"/>
          <w:color w:val="000000" w:themeColor="text1"/>
          <w:sz w:val="24"/>
          <w:szCs w:val="24"/>
          <w:lang w:val="id-ID"/>
        </w:rPr>
      </w:pPr>
      <w:moveToRangeStart w:id="227" w:author="Vernon Byrd" w:date="2025-05-29T19:47:00Z" w:name="move199440487"/>
      <w:moveTo w:id="228" w:author="Vernon Byrd" w:date="2025-05-29T19:47:00Z" w16du:dateUtc="2025-05-30T05:47:00Z">
        <w:r w:rsidRPr="00AE3D43">
          <w:rPr>
            <w:rFonts w:ascii="Times New Roman" w:hAnsi="Times New Roman" w:cs="Times New Roman"/>
            <w:color w:val="000000" w:themeColor="text1"/>
            <w:sz w:val="24"/>
            <w:szCs w:val="24"/>
            <w:lang w:val="id-ID"/>
          </w:rPr>
          <w:t xml:space="preserve">In this study, treatment A, which included 15% fermented cassava leaf flour, </w:t>
        </w:r>
      </w:moveTo>
      <w:ins w:id="229" w:author="Vernon Byrd" w:date="2025-05-29T19:57:00Z" w16du:dateUtc="2025-05-30T05:57:00Z">
        <w:r w:rsidR="00645C14">
          <w:rPr>
            <w:rFonts w:ascii="Times New Roman" w:hAnsi="Times New Roman" w:cs="Times New Roman"/>
            <w:color w:val="000000" w:themeColor="text1"/>
            <w:sz w:val="24"/>
            <w:szCs w:val="24"/>
            <w:lang w:val="id-ID"/>
          </w:rPr>
          <w:t xml:space="preserve">produced the highest growth rate </w:t>
        </w:r>
        <w:r w:rsidR="009F2318">
          <w:rPr>
            <w:rFonts w:ascii="Times New Roman" w:hAnsi="Times New Roman" w:cs="Times New Roman"/>
            <w:color w:val="000000" w:themeColor="text1"/>
            <w:sz w:val="24"/>
            <w:szCs w:val="24"/>
            <w:lang w:val="id-ID"/>
          </w:rPr>
          <w:t>in length and weigh and also in survi</w:t>
        </w:r>
      </w:ins>
      <w:ins w:id="230" w:author="Vernon Byrd" w:date="2025-05-29T19:58:00Z" w16du:dateUtc="2025-05-30T05:58:00Z">
        <w:r w:rsidR="009F2318">
          <w:rPr>
            <w:rFonts w:ascii="Times New Roman" w:hAnsi="Times New Roman" w:cs="Times New Roman"/>
            <w:color w:val="000000" w:themeColor="text1"/>
            <w:sz w:val="24"/>
            <w:szCs w:val="24"/>
            <w:lang w:val="id-ID"/>
          </w:rPr>
          <w:t xml:space="preserve">val.  </w:t>
        </w:r>
        <w:r w:rsidR="007613B8">
          <w:rPr>
            <w:rFonts w:ascii="Times New Roman" w:hAnsi="Times New Roman" w:cs="Times New Roman"/>
            <w:color w:val="000000" w:themeColor="text1"/>
            <w:sz w:val="24"/>
            <w:szCs w:val="24"/>
            <w:lang w:val="id-ID"/>
          </w:rPr>
          <w:t>Interestingly, more casava was not better as the treatments with increased percentag</w:t>
        </w:r>
      </w:ins>
      <w:ins w:id="231" w:author="Vernon Byrd" w:date="2025-05-29T19:59:00Z" w16du:dateUtc="2025-05-30T05:59:00Z">
        <w:r w:rsidR="007613B8">
          <w:rPr>
            <w:rFonts w:ascii="Times New Roman" w:hAnsi="Times New Roman" w:cs="Times New Roman"/>
            <w:color w:val="000000" w:themeColor="text1"/>
            <w:sz w:val="24"/>
            <w:szCs w:val="24"/>
            <w:lang w:val="id-ID"/>
          </w:rPr>
          <w:t xml:space="preserve">es of casava substituted for commercial food </w:t>
        </w:r>
        <w:r w:rsidR="00C503E7">
          <w:rPr>
            <w:rFonts w:ascii="Times New Roman" w:hAnsi="Times New Roman" w:cs="Times New Roman"/>
            <w:color w:val="000000" w:themeColor="text1"/>
            <w:sz w:val="24"/>
            <w:szCs w:val="24"/>
            <w:lang w:val="id-ID"/>
          </w:rPr>
          <w:t xml:space="preserve">gererally </w:t>
        </w:r>
        <w:r w:rsidR="007613B8">
          <w:rPr>
            <w:rFonts w:ascii="Times New Roman" w:hAnsi="Times New Roman" w:cs="Times New Roman"/>
            <w:color w:val="000000" w:themeColor="text1"/>
            <w:sz w:val="24"/>
            <w:szCs w:val="24"/>
            <w:lang w:val="id-ID"/>
          </w:rPr>
          <w:t xml:space="preserve">produced </w:t>
        </w:r>
        <w:r w:rsidR="00C503E7">
          <w:rPr>
            <w:rFonts w:ascii="Times New Roman" w:hAnsi="Times New Roman" w:cs="Times New Roman"/>
            <w:color w:val="000000" w:themeColor="text1"/>
            <w:sz w:val="24"/>
            <w:szCs w:val="24"/>
            <w:lang w:val="id-ID"/>
          </w:rPr>
          <w:t xml:space="preserve">lower </w:t>
        </w:r>
      </w:ins>
      <w:ins w:id="232" w:author="Vernon Byrd" w:date="2025-05-29T20:00:00Z" w16du:dateUtc="2025-05-30T06:00:00Z">
        <w:r w:rsidR="003E4BB0">
          <w:rPr>
            <w:rFonts w:ascii="Times New Roman" w:hAnsi="Times New Roman" w:cs="Times New Roman"/>
            <w:color w:val="000000" w:themeColor="text1"/>
            <w:sz w:val="24"/>
            <w:szCs w:val="24"/>
            <w:lang w:val="id-ID"/>
          </w:rPr>
          <w:t xml:space="preserve">weight </w:t>
        </w:r>
      </w:ins>
      <w:ins w:id="233" w:author="Vernon Byrd" w:date="2025-05-29T19:59:00Z" w16du:dateUtc="2025-05-30T05:59:00Z">
        <w:r w:rsidR="00C503E7">
          <w:rPr>
            <w:rFonts w:ascii="Times New Roman" w:hAnsi="Times New Roman" w:cs="Times New Roman"/>
            <w:color w:val="000000" w:themeColor="text1"/>
            <w:sz w:val="24"/>
            <w:szCs w:val="24"/>
            <w:lang w:val="id-ID"/>
          </w:rPr>
          <w:t>growth and surv</w:t>
        </w:r>
      </w:ins>
      <w:ins w:id="234" w:author="Vernon Byrd" w:date="2025-05-29T20:00:00Z" w16du:dateUtc="2025-05-30T06:00:00Z">
        <w:r w:rsidR="003E4BB0">
          <w:rPr>
            <w:rFonts w:ascii="Times New Roman" w:hAnsi="Times New Roman" w:cs="Times New Roman"/>
            <w:color w:val="000000" w:themeColor="text1"/>
            <w:sz w:val="24"/>
            <w:szCs w:val="24"/>
            <w:lang w:val="id-ID"/>
          </w:rPr>
          <w:t>ival</w:t>
        </w:r>
      </w:ins>
      <w:ins w:id="235" w:author="Vernon Byrd" w:date="2025-05-29T20:01:00Z" w16du:dateUtc="2025-05-30T06:01:00Z">
        <w:r w:rsidR="00D575BB">
          <w:rPr>
            <w:rFonts w:ascii="Times New Roman" w:hAnsi="Times New Roman" w:cs="Times New Roman"/>
            <w:color w:val="000000" w:themeColor="text1"/>
            <w:sz w:val="24"/>
            <w:szCs w:val="24"/>
            <w:lang w:val="id-ID"/>
          </w:rPr>
          <w:t xml:space="preserve">.  Growth in length </w:t>
        </w:r>
      </w:ins>
      <w:ins w:id="236" w:author="Vernon Byrd" w:date="2025-05-29T20:02:00Z" w16du:dateUtc="2025-05-30T06:02:00Z">
        <w:r w:rsidR="006B37ED">
          <w:rPr>
            <w:rFonts w:ascii="Times New Roman" w:hAnsi="Times New Roman" w:cs="Times New Roman"/>
            <w:color w:val="000000" w:themeColor="text1"/>
            <w:sz w:val="24"/>
            <w:szCs w:val="24"/>
            <w:lang w:val="id-ID"/>
          </w:rPr>
          <w:t>showed a similar pattern but differences were not significant.  Nevertheless</w:t>
        </w:r>
        <w:r w:rsidR="001D2E85">
          <w:rPr>
            <w:rFonts w:ascii="Times New Roman" w:hAnsi="Times New Roman" w:cs="Times New Roman"/>
            <w:color w:val="000000" w:themeColor="text1"/>
            <w:sz w:val="24"/>
            <w:szCs w:val="24"/>
            <w:lang w:val="id-ID"/>
          </w:rPr>
          <w:t xml:space="preserve">, addition of casava generally was beneficial </w:t>
        </w:r>
      </w:ins>
      <w:ins w:id="237" w:author="Vernon Byrd" w:date="2025-05-29T20:03:00Z" w16du:dateUtc="2025-05-30T06:03:00Z">
        <w:r w:rsidR="001D2E85">
          <w:rPr>
            <w:rFonts w:ascii="Times New Roman" w:hAnsi="Times New Roman" w:cs="Times New Roman"/>
            <w:color w:val="000000" w:themeColor="text1"/>
            <w:sz w:val="24"/>
            <w:szCs w:val="24"/>
            <w:lang w:val="id-ID"/>
          </w:rPr>
          <w:t xml:space="preserve">over commercial diet without </w:t>
        </w:r>
        <w:commentRangeStart w:id="238"/>
        <w:r w:rsidR="001D2E85">
          <w:rPr>
            <w:rFonts w:ascii="Times New Roman" w:hAnsi="Times New Roman" w:cs="Times New Roman"/>
            <w:color w:val="000000" w:themeColor="text1"/>
            <w:sz w:val="24"/>
            <w:szCs w:val="24"/>
            <w:lang w:val="id-ID"/>
          </w:rPr>
          <w:t>casava</w:t>
        </w:r>
      </w:ins>
      <w:commentRangeEnd w:id="238"/>
      <w:ins w:id="239" w:author="Vernon Byrd" w:date="2025-05-29T20:09:00Z" w16du:dateUtc="2025-05-30T06:09:00Z">
        <w:r w:rsidR="00BC1358">
          <w:rPr>
            <w:rStyle w:val="CommentReference"/>
          </w:rPr>
          <w:commentReference w:id="238"/>
        </w:r>
      </w:ins>
      <w:ins w:id="240" w:author="Vernon Byrd" w:date="2025-05-29T20:03:00Z" w16du:dateUtc="2025-05-30T06:03:00Z">
        <w:r w:rsidR="001D2E85">
          <w:rPr>
            <w:rFonts w:ascii="Times New Roman" w:hAnsi="Times New Roman" w:cs="Times New Roman"/>
            <w:color w:val="000000" w:themeColor="text1"/>
            <w:sz w:val="24"/>
            <w:szCs w:val="24"/>
            <w:lang w:val="id-ID"/>
          </w:rPr>
          <w:t xml:space="preserve">.  </w:t>
        </w:r>
      </w:ins>
      <w:moveTo w:id="241" w:author="Vernon Byrd" w:date="2025-05-29T19:47:00Z" w16du:dateUtc="2025-05-30T05:47:00Z">
        <w:del w:id="242" w:author="Vernon Byrd" w:date="2025-05-29T20:03:00Z" w16du:dateUtc="2025-05-30T06:03:00Z">
          <w:r w:rsidRPr="00AE3D43" w:rsidDel="00F63124">
            <w:rPr>
              <w:rFonts w:ascii="Times New Roman" w:hAnsi="Times New Roman" w:cs="Times New Roman"/>
              <w:color w:val="000000" w:themeColor="text1"/>
              <w:sz w:val="24"/>
              <w:szCs w:val="24"/>
              <w:lang w:val="id-ID"/>
            </w:rPr>
            <w:delText xml:space="preserve">achieved the best outcomes, resulting in an average growth of tilapia fish </w:delText>
          </w:r>
          <w:r w:rsidDel="00F63124">
            <w:rPr>
              <w:rFonts w:ascii="Times New Roman" w:hAnsi="Times New Roman" w:cs="Times New Roman"/>
              <w:color w:val="000000" w:themeColor="text1"/>
              <w:sz w:val="24"/>
              <w:szCs w:val="24"/>
            </w:rPr>
            <w:delText>fry</w:delText>
          </w:r>
          <w:r w:rsidRPr="00AE3D43" w:rsidDel="00F63124">
            <w:rPr>
              <w:rFonts w:ascii="Times New Roman" w:hAnsi="Times New Roman" w:cs="Times New Roman"/>
              <w:color w:val="000000" w:themeColor="text1"/>
              <w:sz w:val="24"/>
              <w:szCs w:val="24"/>
              <w:lang w:val="id-ID"/>
            </w:rPr>
            <w:delText xml:space="preserve"> reaching 2.05 cm. In contrast, treatment D, which involved 100% commercial feed, exhibited the lowest growth in length, with an average of only 1.07 cm for tilapia fish </w:delText>
          </w:r>
          <w:r w:rsidDel="00F63124">
            <w:rPr>
              <w:rFonts w:ascii="Times New Roman" w:hAnsi="Times New Roman" w:cs="Times New Roman"/>
              <w:color w:val="000000" w:themeColor="text1"/>
              <w:sz w:val="24"/>
              <w:szCs w:val="24"/>
            </w:rPr>
            <w:delText>fry</w:delText>
          </w:r>
          <w:r w:rsidRPr="00AE3D43" w:rsidDel="00F63124">
            <w:rPr>
              <w:rFonts w:ascii="Times New Roman" w:hAnsi="Times New Roman" w:cs="Times New Roman"/>
              <w:color w:val="000000" w:themeColor="text1"/>
              <w:sz w:val="24"/>
              <w:szCs w:val="24"/>
              <w:lang w:val="id-ID"/>
            </w:rPr>
            <w:delText xml:space="preserve">. </w:delText>
          </w:r>
        </w:del>
        <w:r w:rsidRPr="00AE3D43">
          <w:rPr>
            <w:rFonts w:ascii="Times New Roman" w:hAnsi="Times New Roman" w:cs="Times New Roman"/>
            <w:color w:val="000000" w:themeColor="text1"/>
            <w:sz w:val="24"/>
            <w:szCs w:val="24"/>
            <w:lang w:val="id-ID"/>
          </w:rPr>
          <w:t>The protein content in feed influences both high and low growth rates in fish (</w:t>
        </w:r>
        <w:r w:rsidRPr="00AE3D43">
          <w:rPr>
            <w:rFonts w:ascii="Times New Roman" w:hAnsi="Times New Roman" w:cs="Times New Roman"/>
            <w:color w:val="000000" w:themeColor="text1"/>
            <w:sz w:val="24"/>
            <w:szCs w:val="24"/>
          </w:rPr>
          <w:t>Elangovan</w:t>
        </w:r>
        <w:r w:rsidRPr="00AE3D43">
          <w:rPr>
            <w:rFonts w:ascii="Times New Roman" w:hAnsi="Times New Roman" w:cs="Times New Roman"/>
            <w:color w:val="000000" w:themeColor="text1"/>
            <w:sz w:val="24"/>
            <w:szCs w:val="24"/>
            <w:lang w:val="id-ID"/>
          </w:rPr>
          <w:t xml:space="preserve"> et al., 201</w:t>
        </w:r>
        <w:r w:rsidRPr="00AE3D43">
          <w:rPr>
            <w:rFonts w:ascii="Times New Roman" w:hAnsi="Times New Roman" w:cs="Times New Roman"/>
            <w:color w:val="000000" w:themeColor="text1"/>
            <w:sz w:val="24"/>
            <w:szCs w:val="24"/>
          </w:rPr>
          <w:t>7</w:t>
        </w:r>
        <w:r w:rsidRPr="00AE3D43">
          <w:rPr>
            <w:rFonts w:ascii="Times New Roman" w:hAnsi="Times New Roman" w:cs="Times New Roman"/>
            <w:color w:val="000000" w:themeColor="text1"/>
            <w:sz w:val="24"/>
            <w:szCs w:val="24"/>
            <w:lang w:val="id-ID"/>
          </w:rPr>
          <w:t>). Protein is a critical factor affecting fish growth as it aids in forming new tissue essential for developing and maintaining the body. When the protein content in feed is excessively high, only a portion will be absorbed and utilized for repairing damaged body cells, while the remainder is converted into energy (Revi et al. 2013).</w:t>
        </w:r>
      </w:moveTo>
    </w:p>
    <w:p w14:paraId="35B4989F" w14:textId="546FC3F5" w:rsidR="00FB6EA7" w:rsidRPr="00AE3D43" w:rsidRDefault="00FB6EA7" w:rsidP="00FB6EA7">
      <w:pPr>
        <w:spacing w:after="0" w:line="360" w:lineRule="auto"/>
        <w:jc w:val="both"/>
        <w:rPr>
          <w:moveTo w:id="243" w:author="Vernon Byrd" w:date="2025-05-29T19:38:00Z" w16du:dateUtc="2025-05-30T05:38:00Z"/>
          <w:rFonts w:ascii="Times New Roman" w:hAnsi="Times New Roman" w:cs="Times New Roman"/>
          <w:color w:val="000000" w:themeColor="text1"/>
          <w:sz w:val="24"/>
          <w:szCs w:val="24"/>
          <w:lang w:val="id-ID"/>
        </w:rPr>
      </w:pPr>
      <w:moveToRangeStart w:id="244" w:author="Vernon Byrd" w:date="2025-05-29T19:38:00Z" w:name="move199439902"/>
      <w:moveToRangeEnd w:id="227"/>
      <w:commentRangeStart w:id="245"/>
      <w:moveTo w:id="246" w:author="Vernon Byrd" w:date="2025-05-29T19:38:00Z" w16du:dateUtc="2025-05-30T05:38:00Z">
        <w:del w:id="247" w:author="Vernon Byrd" w:date="2025-05-29T20:04:00Z" w16du:dateUtc="2025-05-30T06:04:00Z">
          <w:r w:rsidRPr="00AE3D43" w:rsidDel="006B2EC2">
            <w:rPr>
              <w:rFonts w:ascii="Times New Roman" w:hAnsi="Times New Roman" w:cs="Times New Roman"/>
              <w:color w:val="000000" w:themeColor="text1"/>
              <w:sz w:val="24"/>
              <w:szCs w:val="24"/>
              <w:lang w:val="id-ID"/>
            </w:rPr>
            <w:delText>The</w:delText>
          </w:r>
          <w:commentRangeEnd w:id="245"/>
          <w:r w:rsidDel="006B2EC2">
            <w:rPr>
              <w:rStyle w:val="CommentReference"/>
            </w:rPr>
            <w:commentReference w:id="245"/>
          </w:r>
          <w:r w:rsidRPr="00AE3D43" w:rsidDel="006B2EC2">
            <w:rPr>
              <w:rFonts w:ascii="Times New Roman" w:hAnsi="Times New Roman" w:cs="Times New Roman"/>
              <w:color w:val="000000" w:themeColor="text1"/>
              <w:sz w:val="24"/>
              <w:szCs w:val="24"/>
              <w:lang w:val="id-ID"/>
            </w:rPr>
            <w:delText xml:space="preserve"> growth observed in tilapia during the study was attributed to the feed consumed, which included fermented cassava leaf flour. The differences in growth among the various treatments resulted from variations in the feed's content (Niode, et al. 2017). </w:delText>
          </w:r>
        </w:del>
        <w:commentRangeStart w:id="248"/>
        <w:r w:rsidRPr="00AE3D43">
          <w:rPr>
            <w:rFonts w:ascii="Times New Roman" w:hAnsi="Times New Roman" w:cs="Times New Roman"/>
            <w:color w:val="000000" w:themeColor="text1"/>
            <w:sz w:val="24"/>
            <w:szCs w:val="24"/>
            <w:lang w:val="id-ID"/>
          </w:rPr>
          <w:t>Cassava</w:t>
        </w:r>
      </w:moveTo>
      <w:commentRangeEnd w:id="248"/>
      <w:r w:rsidR="00A7699C">
        <w:rPr>
          <w:rStyle w:val="CommentReference"/>
        </w:rPr>
        <w:commentReference w:id="248"/>
      </w:r>
      <w:moveTo w:id="249" w:author="Vernon Byrd" w:date="2025-05-29T19:38:00Z" w16du:dateUtc="2025-05-30T05:38:00Z">
        <w:r w:rsidRPr="00AE3D43">
          <w:rPr>
            <w:rFonts w:ascii="Times New Roman" w:hAnsi="Times New Roman" w:cs="Times New Roman"/>
            <w:color w:val="000000" w:themeColor="text1"/>
            <w:sz w:val="24"/>
            <w:szCs w:val="24"/>
            <w:lang w:val="id-ID"/>
          </w:rPr>
          <w:t xml:space="preserve"> leaves are one of the raw materials for protein sources, and they enhance digestibility due to their high levels of plant material and flavonoids, beneficial for increasing fish appetite (Samsugiartini, 2006 in Nugraha, et al. 2022). High-quality feed is defined as feed that meets all nutritional requirements of fish. The quality of feed can be assessed based on its nutritional content, including protein, fat, carbohydrates, minerals, and vitamins. If the feed lacks protein, fish growth will be hindered, as the protein in body tissues will be used to maintain essential bodily functions. Conversely, if there </w:t>
        </w:r>
        <w:r w:rsidRPr="00AE3D43">
          <w:rPr>
            <w:rFonts w:ascii="Times New Roman" w:hAnsi="Times New Roman" w:cs="Times New Roman"/>
            <w:color w:val="000000" w:themeColor="text1"/>
            <w:sz w:val="24"/>
            <w:szCs w:val="24"/>
            <w:lang w:val="id-ID"/>
          </w:rPr>
          <w:lastRenderedPageBreak/>
          <w:t>is an excess of protein in the feed, the surplus will be expelled as nitrogen in the form of ammonia (Mulyasari 2011).</w:t>
        </w:r>
      </w:moveTo>
    </w:p>
    <w:p w14:paraId="6C4FE6B9" w14:textId="412B33A7" w:rsidR="00FB6EA7" w:rsidRDefault="00FB6EA7" w:rsidP="00FB6EA7">
      <w:pPr>
        <w:spacing w:after="0" w:line="360" w:lineRule="auto"/>
        <w:jc w:val="both"/>
        <w:rPr>
          <w:ins w:id="250" w:author="Vernon Byrd" w:date="2025-05-29T19:56:00Z" w16du:dateUtc="2025-05-30T05:56:00Z"/>
          <w:rFonts w:ascii="Times New Roman" w:hAnsi="Times New Roman" w:cs="Times New Roman"/>
          <w:color w:val="000000" w:themeColor="text1"/>
          <w:sz w:val="24"/>
          <w:szCs w:val="24"/>
        </w:rPr>
      </w:pPr>
      <w:moveTo w:id="251" w:author="Vernon Byrd" w:date="2025-05-29T19:38:00Z" w16du:dateUtc="2025-05-30T05:38:00Z">
        <w:del w:id="252" w:author="Vernon Byrd" w:date="2025-05-29T20:05:00Z" w16du:dateUtc="2025-05-30T06:05:00Z">
          <w:r w:rsidRPr="00AE3D43" w:rsidDel="00DB5078">
            <w:rPr>
              <w:rFonts w:ascii="Times New Roman" w:hAnsi="Times New Roman" w:cs="Times New Roman"/>
              <w:color w:val="000000" w:themeColor="text1"/>
              <w:sz w:val="24"/>
              <w:szCs w:val="24"/>
            </w:rPr>
            <w:delText xml:space="preserve">The addition of fermented cassava leaves leads to variations in the weight and length of fish. </w:delText>
          </w:r>
        </w:del>
        <w:r w:rsidRPr="00AE3D43">
          <w:rPr>
            <w:rFonts w:ascii="Times New Roman" w:hAnsi="Times New Roman" w:cs="Times New Roman"/>
            <w:color w:val="000000" w:themeColor="text1"/>
            <w:sz w:val="24"/>
            <w:szCs w:val="24"/>
          </w:rPr>
          <w:t>Enzymes from controlled fermentation microorganisms can break down fibrous materials that are difficult to digest, transforming them into feed that fish can easily digest and absorb. Enzymes produced during fermentation boost the nutritional value of feed ingredients by reducing crude fiber, increasing protein, and enhancing other feed nutrients (</w:t>
        </w:r>
        <w:proofErr w:type="spellStart"/>
        <w:r w:rsidRPr="00AE3D43">
          <w:rPr>
            <w:rFonts w:ascii="Times New Roman" w:hAnsi="Times New Roman" w:cs="Times New Roman"/>
            <w:color w:val="000000" w:themeColor="text1"/>
            <w:sz w:val="24"/>
            <w:szCs w:val="24"/>
          </w:rPr>
          <w:t>Rachmawati</w:t>
        </w:r>
        <w:proofErr w:type="spellEnd"/>
        <w:r w:rsidRPr="00AE3D43">
          <w:rPr>
            <w:rFonts w:ascii="Times New Roman" w:hAnsi="Times New Roman" w:cs="Times New Roman"/>
            <w:color w:val="000000" w:themeColor="text1"/>
            <w:sz w:val="24"/>
            <w:szCs w:val="24"/>
          </w:rPr>
          <w:t xml:space="preserve"> et al., 2024).</w:t>
        </w:r>
      </w:moveTo>
    </w:p>
    <w:p w14:paraId="59EEF184" w14:textId="4B12C4AB" w:rsidR="00E35470" w:rsidRPr="00AE3D43" w:rsidRDefault="00CC0C96" w:rsidP="00E35470">
      <w:pPr>
        <w:spacing w:after="0" w:line="360" w:lineRule="auto"/>
        <w:ind w:firstLine="720"/>
        <w:jc w:val="both"/>
        <w:rPr>
          <w:ins w:id="253" w:author="Vernon Byrd" w:date="2025-05-29T19:56:00Z" w16du:dateUtc="2025-05-30T05:56:00Z"/>
          <w:rFonts w:ascii="Times New Roman" w:hAnsi="Times New Roman" w:cs="Times New Roman"/>
          <w:color w:val="000000" w:themeColor="text1"/>
          <w:sz w:val="24"/>
          <w:szCs w:val="24"/>
          <w:lang w:val="id-ID"/>
        </w:rPr>
      </w:pPr>
      <w:ins w:id="254" w:author="Vernon Byrd" w:date="2025-05-29T20:06:00Z" w16du:dateUtc="2025-05-30T06:06:00Z">
        <w:r>
          <w:rPr>
            <w:rFonts w:ascii="Times New Roman" w:hAnsi="Times New Roman" w:cs="Times New Roman"/>
            <w:color w:val="000000" w:themeColor="text1"/>
            <w:sz w:val="24"/>
            <w:szCs w:val="24"/>
            <w:lang w:val="id-ID"/>
          </w:rPr>
          <w:t>B</w:t>
        </w:r>
      </w:ins>
      <w:ins w:id="255" w:author="Vernon Byrd" w:date="2025-05-29T19:56:00Z" w16du:dateUtc="2025-05-30T05:56:00Z">
        <w:r w:rsidR="00E35470" w:rsidRPr="00AE3D43">
          <w:rPr>
            <w:rFonts w:ascii="Times New Roman" w:hAnsi="Times New Roman" w:cs="Times New Roman"/>
            <w:color w:val="000000" w:themeColor="text1"/>
            <w:sz w:val="24"/>
            <w:szCs w:val="24"/>
            <w:lang w:val="id-ID"/>
          </w:rPr>
          <w:t>oth internal and external factors influence survival</w:t>
        </w:r>
      </w:ins>
      <w:ins w:id="256" w:author="Vernon Byrd" w:date="2025-05-29T20:06:00Z" w16du:dateUtc="2025-05-30T06:06:00Z">
        <w:r>
          <w:rPr>
            <w:rFonts w:ascii="Times New Roman" w:hAnsi="Times New Roman" w:cs="Times New Roman"/>
            <w:color w:val="000000" w:themeColor="text1"/>
            <w:sz w:val="24"/>
            <w:szCs w:val="24"/>
            <w:lang w:val="id-ID"/>
          </w:rPr>
          <w:t xml:space="preserve"> of fish.</w:t>
        </w:r>
      </w:ins>
      <w:ins w:id="257" w:author="Vernon Byrd" w:date="2025-05-29T19:56:00Z" w16du:dateUtc="2025-05-30T05:56:00Z">
        <w:r w:rsidR="00E35470" w:rsidRPr="00AE3D43">
          <w:rPr>
            <w:rFonts w:ascii="Times New Roman" w:hAnsi="Times New Roman" w:cs="Times New Roman"/>
            <w:color w:val="000000" w:themeColor="text1"/>
            <w:sz w:val="24"/>
            <w:szCs w:val="24"/>
            <w:lang w:val="id-ID"/>
          </w:rPr>
          <w:t xml:space="preserve"> Internal factors arise from the individual fish, while external factors relate to the quality of the feed and water. This </w:t>
        </w:r>
        <w:r w:rsidR="00E35470" w:rsidRPr="00AE3D43">
          <w:rPr>
            <w:rFonts w:ascii="Times New Roman" w:hAnsi="Times New Roman" w:cs="Times New Roman"/>
            <w:color w:val="000000" w:themeColor="text1"/>
            <w:sz w:val="24"/>
            <w:szCs w:val="24"/>
          </w:rPr>
          <w:t>aligns with</w:t>
        </w:r>
        <w:r w:rsidR="00E35470" w:rsidRPr="00AE3D43">
          <w:rPr>
            <w:rFonts w:ascii="Times New Roman" w:hAnsi="Times New Roman" w:cs="Times New Roman"/>
            <w:color w:val="000000" w:themeColor="text1"/>
            <w:sz w:val="24"/>
            <w:szCs w:val="24"/>
            <w:lang w:val="id-ID"/>
          </w:rPr>
          <w:t xml:space="preserve"> Vardian et al. (2013), </w:t>
        </w:r>
        <w:r w:rsidR="00E35470" w:rsidRPr="00AE3D43">
          <w:rPr>
            <w:rFonts w:ascii="Times New Roman" w:hAnsi="Times New Roman" w:cs="Times New Roman"/>
            <w:color w:val="000000" w:themeColor="text1"/>
            <w:sz w:val="24"/>
            <w:szCs w:val="24"/>
          </w:rPr>
          <w:t xml:space="preserve">who claimed </w:t>
        </w:r>
        <w:r w:rsidR="00E35470" w:rsidRPr="00AE3D43">
          <w:rPr>
            <w:rFonts w:ascii="Times New Roman" w:hAnsi="Times New Roman" w:cs="Times New Roman"/>
            <w:color w:val="000000" w:themeColor="text1"/>
            <w:sz w:val="24"/>
            <w:szCs w:val="24"/>
            <w:lang w:val="id-ID"/>
          </w:rPr>
          <w:t>that survival can be affected by biotic and abiotic factors. Biotic factors encompass the age of the fish and their ability to adapt to the environment, whereas abiotic factors involve the availability of food and the quality of the water in their living medium (</w:t>
        </w:r>
        <w:proofErr w:type="spellStart"/>
        <w:r w:rsidR="00E35470" w:rsidRPr="00AE3D43">
          <w:rPr>
            <w:rFonts w:ascii="Times New Roman" w:hAnsi="Times New Roman" w:cs="Times New Roman"/>
            <w:color w:val="000000" w:themeColor="text1"/>
            <w:sz w:val="24"/>
            <w:szCs w:val="24"/>
          </w:rPr>
          <w:t>Mahavadiya</w:t>
        </w:r>
        <w:proofErr w:type="spellEnd"/>
        <w:r w:rsidR="00E35470" w:rsidRPr="00AE3D43">
          <w:rPr>
            <w:rFonts w:ascii="Times New Roman" w:hAnsi="Times New Roman" w:cs="Times New Roman"/>
            <w:color w:val="000000" w:themeColor="text1"/>
            <w:sz w:val="24"/>
            <w:szCs w:val="24"/>
          </w:rPr>
          <w:t xml:space="preserve"> et al., 2018</w:t>
        </w:r>
        <w:r w:rsidR="00E35470" w:rsidRPr="00AE3D43">
          <w:rPr>
            <w:rFonts w:ascii="Times New Roman" w:hAnsi="Times New Roman" w:cs="Times New Roman"/>
            <w:color w:val="000000" w:themeColor="text1"/>
            <w:sz w:val="24"/>
            <w:szCs w:val="24"/>
            <w:lang w:val="id-ID"/>
          </w:rPr>
          <w:t>).</w:t>
        </w:r>
      </w:ins>
    </w:p>
    <w:p w14:paraId="3EB4293F" w14:textId="7DE3045C" w:rsidR="00E35470" w:rsidRPr="00AE3D43" w:rsidRDefault="00E35470" w:rsidP="00E35470">
      <w:pPr>
        <w:spacing w:after="0" w:line="360" w:lineRule="auto"/>
        <w:jc w:val="both"/>
        <w:rPr>
          <w:ins w:id="258" w:author="Vernon Byrd" w:date="2025-05-29T19:56:00Z" w16du:dateUtc="2025-05-30T05:56:00Z"/>
          <w:rFonts w:ascii="Times New Roman" w:hAnsi="Times New Roman" w:cs="Times New Roman"/>
          <w:color w:val="000000" w:themeColor="text1"/>
          <w:sz w:val="24"/>
          <w:szCs w:val="24"/>
          <w:lang w:val="id-ID"/>
        </w:rPr>
      </w:pPr>
      <w:ins w:id="259" w:author="Vernon Byrd" w:date="2025-05-29T19:56:00Z" w16du:dateUtc="2025-05-30T05:56:00Z">
        <w:r w:rsidRPr="00AE3D43">
          <w:rPr>
            <w:rFonts w:ascii="Times New Roman" w:hAnsi="Times New Roman" w:cs="Times New Roman"/>
            <w:color w:val="000000" w:themeColor="text1"/>
            <w:sz w:val="24"/>
            <w:szCs w:val="24"/>
            <w:lang w:val="id-ID"/>
          </w:rPr>
          <w:t xml:space="preserve">The high survival rate </w:t>
        </w:r>
      </w:ins>
      <w:ins w:id="260" w:author="Vernon Byrd" w:date="2025-05-29T20:06:00Z" w16du:dateUtc="2025-05-30T06:06:00Z">
        <w:r w:rsidR="0069409E">
          <w:rPr>
            <w:rFonts w:ascii="Times New Roman" w:hAnsi="Times New Roman" w:cs="Times New Roman"/>
            <w:color w:val="000000" w:themeColor="text1"/>
            <w:sz w:val="24"/>
            <w:szCs w:val="24"/>
            <w:lang w:val="id-ID"/>
          </w:rPr>
          <w:t xml:space="preserve">in this study </w:t>
        </w:r>
      </w:ins>
      <w:ins w:id="261" w:author="Vernon Byrd" w:date="2025-05-29T19:56:00Z" w16du:dateUtc="2025-05-30T05:56:00Z">
        <w:r w:rsidRPr="00AE3D43">
          <w:rPr>
            <w:rFonts w:ascii="Times New Roman" w:hAnsi="Times New Roman" w:cs="Times New Roman"/>
            <w:color w:val="000000" w:themeColor="text1"/>
            <w:sz w:val="24"/>
            <w:szCs w:val="24"/>
            <w:lang w:val="id-ID"/>
          </w:rPr>
          <w:t>can be attributed to the effective use of the provided feed by tilapia fry, which creates favorable environmental conditions in the maintenance media that support fish survival and reduce stressors that could lead to mortality during the rearing period (Nurfitasar et al., 2020). The survival rate of tilapia showed no significant differences across treatments and remained high (68-</w:t>
        </w:r>
        <w:commentRangeStart w:id="262"/>
        <w:r w:rsidRPr="00AE3D43">
          <w:rPr>
            <w:rFonts w:ascii="Times New Roman" w:hAnsi="Times New Roman" w:cs="Times New Roman"/>
            <w:color w:val="000000" w:themeColor="text1"/>
            <w:sz w:val="24"/>
            <w:szCs w:val="24"/>
            <w:lang w:val="id-ID"/>
          </w:rPr>
          <w:t>83</w:t>
        </w:r>
      </w:ins>
      <w:commentRangeEnd w:id="262"/>
      <w:ins w:id="263" w:author="Vernon Byrd" w:date="2025-05-29T20:07:00Z" w16du:dateUtc="2025-05-30T06:07:00Z">
        <w:r w:rsidR="00AA58AB">
          <w:rPr>
            <w:rStyle w:val="CommentReference"/>
          </w:rPr>
          <w:commentReference w:id="262"/>
        </w:r>
      </w:ins>
      <w:ins w:id="264" w:author="Vernon Byrd" w:date="2025-05-29T19:56:00Z" w16du:dateUtc="2025-05-30T05:56:00Z">
        <w:r w:rsidRPr="00AE3D43">
          <w:rPr>
            <w:rFonts w:ascii="Times New Roman" w:hAnsi="Times New Roman" w:cs="Times New Roman"/>
            <w:color w:val="000000" w:themeColor="text1"/>
            <w:sz w:val="24"/>
            <w:szCs w:val="24"/>
            <w:lang w:val="id-ID"/>
          </w:rPr>
          <w:t>%), likely due to the fish's positive response to the feed.</w:t>
        </w:r>
      </w:ins>
    </w:p>
    <w:p w14:paraId="1ADA4A57" w14:textId="77777777" w:rsidR="00E35470" w:rsidRPr="00AE3D43" w:rsidRDefault="00E35470" w:rsidP="00FB6EA7">
      <w:pPr>
        <w:spacing w:after="0" w:line="360" w:lineRule="auto"/>
        <w:jc w:val="both"/>
        <w:rPr>
          <w:moveTo w:id="265" w:author="Vernon Byrd" w:date="2025-05-29T19:38:00Z" w16du:dateUtc="2025-05-30T05:38:00Z"/>
          <w:rFonts w:ascii="Times New Roman" w:hAnsi="Times New Roman" w:cs="Times New Roman"/>
          <w:b/>
          <w:bCs/>
          <w:color w:val="000000" w:themeColor="text1"/>
          <w:sz w:val="24"/>
          <w:szCs w:val="24"/>
          <w:lang w:val="id-ID"/>
        </w:rPr>
      </w:pPr>
    </w:p>
    <w:moveToRangeEnd w:id="244"/>
    <w:p w14:paraId="682C323D" w14:textId="77777777" w:rsidR="004E1BBB" w:rsidRDefault="004E1BBB" w:rsidP="004C12E3">
      <w:pPr>
        <w:tabs>
          <w:tab w:val="left" w:pos="1440"/>
        </w:tabs>
        <w:spacing w:after="0" w:line="360" w:lineRule="auto"/>
        <w:jc w:val="both"/>
        <w:rPr>
          <w:rFonts w:ascii="Times New Roman" w:hAnsi="Times New Roman" w:cs="Times New Roman"/>
          <w:bCs/>
          <w:color w:val="000000" w:themeColor="text1"/>
          <w:sz w:val="24"/>
          <w:szCs w:val="24"/>
          <w:lang w:val="id-ID"/>
        </w:rPr>
      </w:pPr>
    </w:p>
    <w:p w14:paraId="5F6EE515" w14:textId="66A878B9" w:rsidR="007E1256" w:rsidRPr="00AE3D43" w:rsidRDefault="007E1256" w:rsidP="004C12E3">
      <w:pPr>
        <w:tabs>
          <w:tab w:val="left" w:pos="1440"/>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bCs/>
          <w:color w:val="000000" w:themeColor="text1"/>
          <w:sz w:val="24"/>
          <w:szCs w:val="24"/>
          <w:lang w:val="id-ID"/>
        </w:rPr>
        <w:t xml:space="preserve">Conclusion  </w:t>
      </w:r>
    </w:p>
    <w:p w14:paraId="3C5736D6" w14:textId="583D5AD6" w:rsidR="00237820" w:rsidRDefault="00982D6D" w:rsidP="004C12E3">
      <w:pPr>
        <w:tabs>
          <w:tab w:val="left" w:pos="1440"/>
        </w:tabs>
        <w:spacing w:after="0" w:line="360" w:lineRule="auto"/>
        <w:jc w:val="both"/>
        <w:rPr>
          <w:rFonts w:ascii="Times New Roman" w:hAnsi="Times New Roman" w:cs="Times New Roman"/>
          <w:bCs/>
          <w:color w:val="000000" w:themeColor="text1"/>
          <w:sz w:val="24"/>
          <w:szCs w:val="24"/>
          <w:lang w:val="id-ID"/>
        </w:rPr>
      </w:pPr>
      <w:del w:id="266" w:author="Vernon Byrd" w:date="2025-05-29T20:07:00Z" w16du:dateUtc="2025-05-30T06:07:00Z">
        <w:r w:rsidRPr="00AE3D43" w:rsidDel="006F1068">
          <w:rPr>
            <w:rFonts w:ascii="Times New Roman" w:hAnsi="Times New Roman" w:cs="Times New Roman"/>
            <w:bCs/>
            <w:color w:val="000000" w:themeColor="text1"/>
            <w:sz w:val="24"/>
            <w:szCs w:val="24"/>
            <w:lang w:val="id-ID"/>
          </w:rPr>
          <w:delText>Based on the discussion above, the following conclusions can be drawn: the addition of fermented cassava leaf flour significantly affects (P&lt;0.05) the absolute weight growth, absolute length growth, and survival of tilapia (</w:delText>
        </w:r>
        <w:r w:rsidRPr="00AE3D43" w:rsidDel="006F1068">
          <w:rPr>
            <w:rFonts w:ascii="Times New Roman" w:hAnsi="Times New Roman" w:cs="Times New Roman"/>
            <w:bCs/>
            <w:i/>
            <w:color w:val="000000" w:themeColor="text1"/>
            <w:sz w:val="24"/>
            <w:szCs w:val="24"/>
            <w:lang w:val="id-ID"/>
          </w:rPr>
          <w:delText>O. niloticus</w:delText>
        </w:r>
        <w:r w:rsidRPr="00AE3D43" w:rsidDel="006F1068">
          <w:rPr>
            <w:rFonts w:ascii="Times New Roman" w:hAnsi="Times New Roman" w:cs="Times New Roman"/>
            <w:bCs/>
            <w:color w:val="000000" w:themeColor="text1"/>
            <w:sz w:val="24"/>
            <w:szCs w:val="24"/>
            <w:lang w:val="id-ID"/>
          </w:rPr>
          <w:delText xml:space="preserve">). </w:delText>
        </w:r>
      </w:del>
      <w:r w:rsidRPr="00AE3D43">
        <w:rPr>
          <w:rFonts w:ascii="Times New Roman" w:hAnsi="Times New Roman" w:cs="Times New Roman"/>
          <w:bCs/>
          <w:color w:val="000000" w:themeColor="text1"/>
          <w:sz w:val="24"/>
          <w:szCs w:val="24"/>
          <w:lang w:val="id-ID"/>
        </w:rPr>
        <w:t xml:space="preserve">A dosage of 15% fermented cassava leaf flour </w:t>
      </w:r>
      <w:ins w:id="267" w:author="Vernon Byrd" w:date="2025-05-29T20:08:00Z" w16du:dateUtc="2025-05-30T06:08:00Z">
        <w:r w:rsidR="006F1068">
          <w:rPr>
            <w:rFonts w:ascii="Times New Roman" w:hAnsi="Times New Roman" w:cs="Times New Roman"/>
            <w:bCs/>
            <w:color w:val="000000" w:themeColor="text1"/>
            <w:sz w:val="24"/>
            <w:szCs w:val="24"/>
            <w:lang w:val="id-ID"/>
          </w:rPr>
          <w:t xml:space="preserve">mixed with </w:t>
        </w:r>
      </w:ins>
      <w:del w:id="268" w:author="Vernon Byrd" w:date="2025-05-29T20:08:00Z" w16du:dateUtc="2025-05-30T06:08:00Z">
        <w:r w:rsidRPr="00AE3D43" w:rsidDel="006F1068">
          <w:rPr>
            <w:rFonts w:ascii="Times New Roman" w:hAnsi="Times New Roman" w:cs="Times New Roman"/>
            <w:bCs/>
            <w:color w:val="000000" w:themeColor="text1"/>
            <w:sz w:val="24"/>
            <w:szCs w:val="24"/>
            <w:lang w:val="id-ID"/>
          </w:rPr>
          <w:delText>in</w:delText>
        </w:r>
      </w:del>
      <w:r w:rsidRPr="00AE3D43">
        <w:rPr>
          <w:rFonts w:ascii="Times New Roman" w:hAnsi="Times New Roman" w:cs="Times New Roman"/>
          <w:bCs/>
          <w:color w:val="000000" w:themeColor="text1"/>
          <w:sz w:val="24"/>
          <w:szCs w:val="24"/>
          <w:lang w:val="id-ID"/>
        </w:rPr>
        <w:t xml:space="preserve"> commercial feed </w:t>
      </w:r>
      <w:del w:id="269" w:author="Vernon Byrd" w:date="2025-05-29T20:08:00Z" w16du:dateUtc="2025-05-30T06:08:00Z">
        <w:r w:rsidRPr="00AE3D43" w:rsidDel="006F1068">
          <w:rPr>
            <w:rFonts w:ascii="Times New Roman" w:hAnsi="Times New Roman" w:cs="Times New Roman"/>
            <w:bCs/>
            <w:color w:val="000000" w:themeColor="text1"/>
            <w:sz w:val="24"/>
            <w:szCs w:val="24"/>
            <w:lang w:val="id-ID"/>
          </w:rPr>
          <w:delText xml:space="preserve">is identified as the optimal amount that </w:delText>
        </w:r>
      </w:del>
      <w:r w:rsidRPr="00AE3D43">
        <w:rPr>
          <w:rFonts w:ascii="Times New Roman" w:hAnsi="Times New Roman" w:cs="Times New Roman"/>
          <w:bCs/>
          <w:color w:val="000000" w:themeColor="text1"/>
          <w:sz w:val="24"/>
          <w:szCs w:val="24"/>
          <w:lang w:val="id-ID"/>
        </w:rPr>
        <w:t>promotes absolute weight growth, absolute length growth, and survival of tilapia</w:t>
      </w:r>
      <w:ins w:id="270" w:author="Vernon Byrd" w:date="2025-05-29T20:08:00Z" w16du:dateUtc="2025-05-30T06:08:00Z">
        <w:r w:rsidR="00392E06">
          <w:rPr>
            <w:rFonts w:ascii="Times New Roman" w:hAnsi="Times New Roman" w:cs="Times New Roman"/>
            <w:bCs/>
            <w:color w:val="000000" w:themeColor="text1"/>
            <w:sz w:val="24"/>
            <w:szCs w:val="24"/>
            <w:lang w:val="id-ID"/>
          </w:rPr>
          <w:t xml:space="preserve">. </w:t>
        </w:r>
      </w:ins>
      <w:r w:rsidRPr="00AE3D43">
        <w:rPr>
          <w:rFonts w:ascii="Times New Roman" w:hAnsi="Times New Roman" w:cs="Times New Roman"/>
          <w:bCs/>
          <w:color w:val="000000" w:themeColor="text1"/>
          <w:sz w:val="24"/>
          <w:szCs w:val="24"/>
          <w:lang w:val="id-ID"/>
        </w:rPr>
        <w:t xml:space="preserve"> </w:t>
      </w:r>
      <w:del w:id="271" w:author="Vernon Byrd" w:date="2025-05-29T20:08:00Z" w16du:dateUtc="2025-05-30T06:08:00Z">
        <w:r w:rsidRPr="00AE3D43" w:rsidDel="00392E06">
          <w:rPr>
            <w:rFonts w:ascii="Times New Roman" w:hAnsi="Times New Roman" w:cs="Times New Roman"/>
            <w:bCs/>
            <w:color w:val="000000" w:themeColor="text1"/>
            <w:sz w:val="24"/>
            <w:szCs w:val="24"/>
            <w:lang w:val="id-ID"/>
          </w:rPr>
          <w:delText>(</w:delText>
        </w:r>
        <w:r w:rsidRPr="00AE3D43" w:rsidDel="00392E06">
          <w:rPr>
            <w:rFonts w:ascii="Times New Roman" w:hAnsi="Times New Roman" w:cs="Times New Roman"/>
            <w:bCs/>
            <w:i/>
            <w:color w:val="000000" w:themeColor="text1"/>
            <w:sz w:val="24"/>
            <w:szCs w:val="24"/>
            <w:lang w:val="id-ID"/>
          </w:rPr>
          <w:delText>O. niloticus</w:delText>
        </w:r>
        <w:r w:rsidRPr="00AE3D43" w:rsidDel="00392E06">
          <w:rPr>
            <w:rFonts w:ascii="Times New Roman" w:hAnsi="Times New Roman" w:cs="Times New Roman"/>
            <w:bCs/>
            <w:color w:val="000000" w:themeColor="text1"/>
            <w:sz w:val="24"/>
            <w:szCs w:val="24"/>
            <w:lang w:val="id-ID"/>
          </w:rPr>
          <w:delText xml:space="preserve">). During the 40-day rearing period, water quality parameters remained within a suitable range to support the growth and survival of tilapia. </w:delText>
        </w:r>
      </w:del>
      <w:r w:rsidRPr="00AE3D43">
        <w:rPr>
          <w:rFonts w:ascii="Times New Roman" w:hAnsi="Times New Roman" w:cs="Times New Roman"/>
          <w:bCs/>
          <w:color w:val="000000" w:themeColor="text1"/>
          <w:sz w:val="24"/>
          <w:szCs w:val="24"/>
          <w:lang w:val="id-ID"/>
        </w:rPr>
        <w:t xml:space="preserve">In light of these conclusions, further research is necessary to explore the effects of adding cassava leaf flour at a lower dosage in commercial feed for the optimal growth of tilapia </w:t>
      </w:r>
      <w:del w:id="272" w:author="Vernon Byrd" w:date="2025-05-29T20:09:00Z" w16du:dateUtc="2025-05-30T06:09:00Z">
        <w:r w:rsidRPr="00AE3D43" w:rsidDel="00392E06">
          <w:rPr>
            <w:rFonts w:ascii="Times New Roman" w:hAnsi="Times New Roman" w:cs="Times New Roman"/>
            <w:bCs/>
            <w:color w:val="000000" w:themeColor="text1"/>
            <w:sz w:val="24"/>
            <w:szCs w:val="24"/>
            <w:lang w:val="id-ID"/>
          </w:rPr>
          <w:delText xml:space="preserve">(O. niloticus) </w:delText>
        </w:r>
      </w:del>
      <w:r w:rsidR="00FF7064">
        <w:rPr>
          <w:rFonts w:ascii="Times New Roman" w:hAnsi="Times New Roman" w:cs="Times New Roman"/>
          <w:bCs/>
          <w:color w:val="000000" w:themeColor="text1"/>
          <w:sz w:val="24"/>
          <w:szCs w:val="24"/>
        </w:rPr>
        <w:t>fry</w:t>
      </w:r>
      <w:r w:rsidRPr="00AE3D43">
        <w:rPr>
          <w:rFonts w:ascii="Times New Roman" w:hAnsi="Times New Roman" w:cs="Times New Roman"/>
          <w:bCs/>
          <w:color w:val="000000" w:themeColor="text1"/>
          <w:sz w:val="24"/>
          <w:szCs w:val="24"/>
          <w:lang w:val="id-ID"/>
        </w:rPr>
        <w:t>.</w:t>
      </w:r>
    </w:p>
    <w:p w14:paraId="70A5EACC" w14:textId="77777777" w:rsidR="004E1BBB" w:rsidRDefault="004E1BBB" w:rsidP="004C12E3">
      <w:pPr>
        <w:tabs>
          <w:tab w:val="left" w:pos="1440"/>
        </w:tabs>
        <w:spacing w:after="0" w:line="360" w:lineRule="auto"/>
        <w:jc w:val="both"/>
        <w:rPr>
          <w:rFonts w:ascii="Times New Roman" w:hAnsi="Times New Roman" w:cs="Times New Roman"/>
          <w:bCs/>
          <w:color w:val="000000" w:themeColor="text1"/>
          <w:sz w:val="24"/>
          <w:szCs w:val="24"/>
          <w:lang w:val="id-ID"/>
        </w:rPr>
      </w:pPr>
    </w:p>
    <w:p w14:paraId="1B2971A5" w14:textId="77777777" w:rsidR="004E1BBB" w:rsidRPr="004E1BBB" w:rsidRDefault="004E1BBB" w:rsidP="004E1BBB">
      <w:pPr>
        <w:spacing w:after="200" w:line="276" w:lineRule="auto"/>
        <w:jc w:val="both"/>
        <w:outlineLvl w:val="0"/>
        <w:rPr>
          <w:rFonts w:ascii="Arial" w:eastAsia="Times New Roman" w:hAnsi="Arial" w:cs="Arial"/>
          <w:lang w:val="en-GB" w:eastAsia="en-GB"/>
        </w:rPr>
      </w:pPr>
      <w:r w:rsidRPr="004E1BBB">
        <w:rPr>
          <w:rFonts w:ascii="Arial" w:eastAsia="Times New Roman" w:hAnsi="Arial" w:cs="Arial"/>
          <w:b/>
          <w:bCs/>
          <w:lang w:val="en-GB" w:eastAsia="en-GB"/>
        </w:rPr>
        <w:lastRenderedPageBreak/>
        <w:t>COMPETING INTERESTS DISCLAIMER:</w:t>
      </w:r>
    </w:p>
    <w:p w14:paraId="1FF97806" w14:textId="77777777" w:rsidR="004E1BBB" w:rsidRPr="004E1BBB" w:rsidRDefault="004E1BBB" w:rsidP="004E1BBB">
      <w:pPr>
        <w:spacing w:after="200" w:line="276" w:lineRule="auto"/>
        <w:rPr>
          <w:rFonts w:ascii="Calibri" w:eastAsia="Times New Roman" w:hAnsi="Calibri" w:cs="Times New Roman"/>
          <w:lang w:val="en-GB" w:eastAsia="en-GB"/>
        </w:rPr>
      </w:pPr>
      <w:r w:rsidRPr="004E1BBB">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758621FE" w14:textId="77777777" w:rsidR="004E1BBB" w:rsidRPr="00AE3D43" w:rsidRDefault="004E1BBB" w:rsidP="004C12E3">
      <w:pPr>
        <w:tabs>
          <w:tab w:val="left" w:pos="1440"/>
        </w:tabs>
        <w:spacing w:after="0" w:line="360" w:lineRule="auto"/>
        <w:jc w:val="both"/>
        <w:rPr>
          <w:rFonts w:ascii="Times New Roman" w:hAnsi="Times New Roman" w:cs="Times New Roman"/>
          <w:b/>
          <w:bCs/>
          <w:color w:val="000000" w:themeColor="text1"/>
          <w:sz w:val="24"/>
          <w:szCs w:val="24"/>
          <w:lang w:val="id-ID"/>
        </w:rPr>
      </w:pPr>
    </w:p>
    <w:p w14:paraId="78DF9245" w14:textId="77777777" w:rsidR="00237820" w:rsidRPr="00AE3D43" w:rsidRDefault="00237820" w:rsidP="004C12E3">
      <w:pPr>
        <w:pStyle w:val="ListParagraph"/>
        <w:spacing w:line="360" w:lineRule="auto"/>
        <w:ind w:left="567" w:firstLine="0"/>
        <w:jc w:val="both"/>
        <w:rPr>
          <w:color w:val="000000" w:themeColor="text1"/>
          <w:sz w:val="24"/>
          <w:szCs w:val="24"/>
          <w:lang w:val="id-ID"/>
        </w:rPr>
      </w:pPr>
    </w:p>
    <w:p w14:paraId="33FB5BCD" w14:textId="77777777" w:rsidR="00237820" w:rsidRPr="00AE3D43" w:rsidRDefault="00237820" w:rsidP="004C12E3">
      <w:pPr>
        <w:spacing w:after="0" w:line="360" w:lineRule="auto"/>
        <w:jc w:val="both"/>
        <w:rPr>
          <w:rFonts w:ascii="Times New Roman" w:eastAsia="Times New Roman" w:hAnsi="Times New Roman" w:cs="Times New Roman"/>
          <w:bCs/>
          <w:color w:val="000000" w:themeColor="text1"/>
          <w:sz w:val="24"/>
          <w:szCs w:val="24"/>
        </w:rPr>
      </w:pPr>
    </w:p>
    <w:p w14:paraId="4CFD8F54" w14:textId="56C9DCA3" w:rsidR="00337661" w:rsidRPr="00AE3D43" w:rsidRDefault="0061720A" w:rsidP="004C12E3">
      <w:pPr>
        <w:pStyle w:val="Heading1"/>
        <w:spacing w:before="0" w:line="360" w:lineRule="auto"/>
        <w:jc w:val="center"/>
        <w:rPr>
          <w:rFonts w:ascii="Times New Roman" w:hAnsi="Times New Roman" w:cs="Times New Roman"/>
          <w:b/>
          <w:bCs/>
          <w:color w:val="000000" w:themeColor="text1"/>
          <w:sz w:val="24"/>
          <w:szCs w:val="24"/>
        </w:rPr>
      </w:pPr>
      <w:r w:rsidRPr="00AE3D43">
        <w:rPr>
          <w:rFonts w:ascii="Times New Roman" w:eastAsia="Times New Roman" w:hAnsi="Times New Roman" w:cs="Times New Roman"/>
          <w:bCs/>
          <w:color w:val="000000" w:themeColor="text1"/>
          <w:sz w:val="24"/>
          <w:szCs w:val="24"/>
        </w:rPr>
        <w:br w:type="page"/>
      </w:r>
      <w:commentRangeStart w:id="273"/>
      <w:r w:rsidR="00F6218F">
        <w:rPr>
          <w:rFonts w:ascii="Times New Roman" w:hAnsi="Times New Roman" w:cs="Times New Roman"/>
          <w:b/>
          <w:bCs/>
          <w:color w:val="000000" w:themeColor="text1"/>
          <w:sz w:val="24"/>
          <w:szCs w:val="24"/>
        </w:rPr>
        <w:lastRenderedPageBreak/>
        <w:t>Reference</w:t>
      </w:r>
      <w:commentRangeEnd w:id="273"/>
      <w:r w:rsidR="00BC1358">
        <w:rPr>
          <w:rStyle w:val="CommentReference"/>
          <w:rFonts w:asciiTheme="minorHAnsi" w:eastAsiaTheme="minorHAnsi" w:hAnsiTheme="minorHAnsi" w:cstheme="minorBidi"/>
          <w:color w:val="auto"/>
          <w:lang w:eastAsia="en-US"/>
        </w:rPr>
        <w:commentReference w:id="273"/>
      </w:r>
      <w:r w:rsidR="00F6218F">
        <w:rPr>
          <w:rFonts w:ascii="Times New Roman" w:hAnsi="Times New Roman" w:cs="Times New Roman"/>
          <w:b/>
          <w:bCs/>
          <w:color w:val="000000" w:themeColor="text1"/>
          <w:sz w:val="24"/>
          <w:szCs w:val="24"/>
        </w:rPr>
        <w:t xml:space="preserve"> </w:t>
      </w:r>
    </w:p>
    <w:p w14:paraId="0E519B3C"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 Abdourhamane T., Comlan G., Tovignon Z., Sima Obiang C., Tuncha Ng., Mba D., Beyeme A.M., Beyeme, Mb., Ondo J.P., Kimsé M., Irié Bi., Zoro A., Boukila B., Obame E.L.C. 2021. Study of the zootechnical performance of tilapia cabrae and Oreochromis schwebischi in a control environment: the case of the mbolet fish farm in Lambaréné, Gabon. 2. 1-7.</w:t>
      </w:r>
    </w:p>
    <w:p w14:paraId="6BBD0B5C"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2. Amare T.A., Storebakken T., Mørkøre T. 2024. Potency of cassava leaf as protein source for Nile tilapia (Oreochromis niloticus). Aquacult Int 32, 10197–10214 (2024). https://doi.org/10.1007/s10499-024-01657-3</w:t>
      </w:r>
    </w:p>
    <w:p w14:paraId="4E69BBF6"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3. Carbone J.W., Pasiakos S.M. 2019. Dietary Protein and Muscle Mass: Translating Science to Application and Health Benefits. Nutrients. 2019 May 22;11(5):1136. doi: 10.3390/nu11051136.</w:t>
      </w:r>
    </w:p>
    <w:p w14:paraId="495CA9CD"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4. Elangovan P., Felix Samson., Nathan F., Ahilan, B. 2017. An overview on the significance of fish nutrition in the aquaculture industry. 349-355.</w:t>
      </w:r>
    </w:p>
    <w:p w14:paraId="02EB0AB9"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5. Li Q., ​​Huang Y., Zhang Front. Nutr. 10:1153323. doi: 10.3389/fnut.2023.1153323</w:t>
      </w:r>
    </w:p>
    <w:p w14:paraId="0E07083E"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6. Lusiana E.D., Musa M., Ramadhan S. 2021. Determinants of Nile tilapia's (Oreochromis niloticus) growth in aquaculture ponds in Batu, Indonesia. Biodiversity 22: 999-1005.</w:t>
      </w:r>
    </w:p>
    <w:p w14:paraId="3ED3EC5F"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7. Mahavadiya D., Sapra D., Rathod V., Sarman V. 2018. Effect of biotic and abiotic factors in feeding activity in teleost fish: A review. 6. 387-390.</w:t>
      </w:r>
    </w:p>
    <w:p w14:paraId="631FCBAE"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8. Megawati R.A., Arief M., Alamsyah M.A. 2012. Addition of feed with different crude fiber content on feed digestibility in stomached fish and non-stomached fish. Scientific Journal of Fisheries and Marine Sciences 4: 187– 189.</w:t>
      </w:r>
    </w:p>
    <w:p w14:paraId="55D5C3E0"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9. Mohidin S.R.N.S.P., Moshawih S., Hermansyah A., Asmuni M.I., Shafqat N., Ming L.C. 2023. Cassava (Manihot esculenta Crantz): A Systematic Review for the Pharmacological Activities, Traditional Uses, Nutritional Values, and Phytochemistry. J Evid Based Integr Med 28:2515690X231206227. Doi: 10.1177/2515690X231206227</w:t>
      </w:r>
    </w:p>
    <w:p w14:paraId="04C85746"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10. Mulyasari. 2011. The Potential of Cassava Leaves as One Source of Raw Material for Fish Feed. Proceedings of the Aquaculture Technology Innovation Forum. Bogor: 901-904.</w:t>
      </w:r>
    </w:p>
    <w:p w14:paraId="14C8C551"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11. Ng, W. K. and Wee, K. L. 2003. The Nutritive Value of Cassava Leaf Meal in Pelleted Feed for Nile Tilapia. Aquaculture, 83(1-2): 45-58</w:t>
      </w:r>
    </w:p>
    <w:p w14:paraId="75466055"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lastRenderedPageBreak/>
        <w:t>12. Niode, Abdul Rahman, Nasriani Nasriani, and Ad Mahmudy Irdja. 2017. Growth and Survival of Tilapia Seeds (Oreochromis niloticus) on Different Artificial Feeds. Akademika 6.2.</w:t>
      </w:r>
    </w:p>
    <w:p w14:paraId="27EA87A7"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13. Nugraha, Nugie, and Indra Suharman. "Utilization of Cassava Leaf Flour (Manihot Utilisima Pohl) Fermented by Trichoderma in Feed on the Growth of Freshwater Pomfret (Colossoma macropomum) Seeds." SEBATIN Aquaculture Journal 3.2: 68-82.</w:t>
      </w:r>
    </w:p>
    <w:p w14:paraId="6B62E55C"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14. Rachmawati D., Elfitasari T., Chilmawati D., Yuniarti T. 2024. The effect of phytase enzyme in feed on growth performance, protein digestibility, feed utilization efficiency, mineral content, and body nutrient composition in Nile tilapia (Oreochromis niloticus) fingerlings. AACL Bioflux 17(5): 20096-2108. http://www.bioflux.com.ro/aacl</w:t>
      </w:r>
    </w:p>
    <w:p w14:paraId="4C05F681"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15. Revi Nardi, Yunaedi Basri, Elfrida. 2013. Evaluation of the Use of Local Raw Material-Based Feed on Nutrient Value in Tilapia (O. niloticus). Department of Aquaculture. Faculty of Fisheries and Marine Sciences. Bung Hatta University, Journal of Fisheries and Marine Sciences, 2(1): 1-9.</w:t>
      </w:r>
    </w:p>
    <w:p w14:paraId="6FB4A6FA" w14:textId="1BCE84EA" w:rsidR="00337661" w:rsidRPr="006C4876" w:rsidRDefault="00FA22C7" w:rsidP="00FA22C7">
      <w:pPr>
        <w:pStyle w:val="ListParagraph"/>
        <w:numPr>
          <w:ilvl w:val="0"/>
          <w:numId w:val="8"/>
        </w:numPr>
        <w:spacing w:line="360" w:lineRule="auto"/>
        <w:jc w:val="both"/>
        <w:rPr>
          <w:color w:val="000000" w:themeColor="text1"/>
          <w:sz w:val="24"/>
          <w:szCs w:val="24"/>
          <w:lang w:val="id-ID"/>
        </w:rPr>
      </w:pPr>
      <w:r w:rsidRPr="00FA22C7">
        <w:rPr>
          <w:rStyle w:val="Hyperlink"/>
          <w:color w:val="000000" w:themeColor="text1"/>
          <w:sz w:val="24"/>
          <w:szCs w:val="24"/>
          <w:lang w:val="id-ID"/>
        </w:rPr>
        <w:t>16. Vardian, A, K., Subandiyono., Pinandoyo. 2013. The Effect of Differences in Tilapia F5 Strains (Larasati, Red, Black) Given Feed with an E/P Value of 10.96 Kcal/G Protein on Growth and Survival. Journal of Aquaculture Management and Technology, 2(4): 108-114. https://ejournal3.undip.ac.id/index.php/jamt/article/view/4811</w:t>
      </w:r>
      <w:r w:rsidR="00337661" w:rsidRPr="006C4876">
        <w:rPr>
          <w:rStyle w:val="Hyperlink"/>
          <w:color w:val="000000" w:themeColor="text1"/>
          <w:sz w:val="24"/>
          <w:szCs w:val="24"/>
          <w:lang w:val="id-ID"/>
        </w:rPr>
        <w:t>.</w:t>
      </w:r>
    </w:p>
    <w:p w14:paraId="0076AA21" w14:textId="77777777" w:rsidR="0061434B" w:rsidRPr="00AE3D43" w:rsidRDefault="0061434B" w:rsidP="004C12E3">
      <w:pPr>
        <w:spacing w:after="0" w:line="360" w:lineRule="auto"/>
        <w:jc w:val="both"/>
        <w:rPr>
          <w:rFonts w:ascii="Times New Roman" w:hAnsi="Times New Roman" w:cs="Times New Roman"/>
          <w:color w:val="000000" w:themeColor="text1"/>
          <w:sz w:val="24"/>
          <w:szCs w:val="24"/>
        </w:rPr>
      </w:pPr>
    </w:p>
    <w:sectPr w:rsidR="0061434B" w:rsidRPr="00AE3D4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Vernon Byrd" w:date="2025-05-29T18:36:00Z" w:initials="VB">
    <w:p w14:paraId="116563B1" w14:textId="77777777" w:rsidR="0055199B" w:rsidRDefault="0055199B" w:rsidP="0055199B">
      <w:pPr>
        <w:pStyle w:val="CommentText"/>
      </w:pPr>
      <w:r>
        <w:rPr>
          <w:rStyle w:val="CommentReference"/>
        </w:rPr>
        <w:annotationRef/>
      </w:r>
      <w:r>
        <w:t>Probably don’t need analysis methods in abstract.</w:t>
      </w:r>
    </w:p>
  </w:comment>
  <w:comment w:id="15" w:author="Vernon Byrd" w:date="2025-05-29T18:42:00Z" w:initials="VB">
    <w:p w14:paraId="48EC5B2B" w14:textId="77777777" w:rsidR="00D22710" w:rsidRDefault="00D22710" w:rsidP="00D22710">
      <w:pPr>
        <w:pStyle w:val="CommentText"/>
      </w:pPr>
      <w:r>
        <w:rPr>
          <w:rStyle w:val="CommentReference"/>
        </w:rPr>
        <w:annotationRef/>
      </w:r>
      <w:r>
        <w:t>What kind of forage (not familiar with the use of the word in this context).</w:t>
      </w:r>
    </w:p>
  </w:comment>
  <w:comment w:id="16" w:author="Vernon Byrd" w:date="2025-05-29T18:56:00Z" w:initials="VB">
    <w:p w14:paraId="74D350CC" w14:textId="77777777" w:rsidR="002847FA" w:rsidRDefault="002847FA" w:rsidP="002847FA">
      <w:pPr>
        <w:pStyle w:val="CommentText"/>
      </w:pPr>
      <w:r>
        <w:rPr>
          <w:rStyle w:val="CommentReference"/>
        </w:rPr>
        <w:annotationRef/>
      </w:r>
      <w:r>
        <w:t>Not sure what this sentence means.  Unclear.</w:t>
      </w:r>
    </w:p>
  </w:comment>
  <w:comment w:id="44" w:author="Vernon Byrd" w:date="2025-05-29T19:13:00Z" w:initials="VB">
    <w:p w14:paraId="4B7F0A25" w14:textId="77777777" w:rsidR="00922186" w:rsidRDefault="00922186" w:rsidP="00922186">
      <w:pPr>
        <w:pStyle w:val="CommentText"/>
      </w:pPr>
      <w:r>
        <w:rPr>
          <w:rStyle w:val="CommentReference"/>
        </w:rPr>
        <w:annotationRef/>
      </w:r>
      <w:r>
        <w:t>Would be good to give % protein of commercial feed and also source of protein if on the label (fish meal, fish oil, soya).</w:t>
      </w:r>
    </w:p>
  </w:comment>
  <w:comment w:id="56" w:author="Vernon Byrd" w:date="2025-05-29T18:56:00Z" w:initials="VB">
    <w:p w14:paraId="6C5BE09A" w14:textId="17FB04EB" w:rsidR="00882DF9" w:rsidRDefault="00882DF9" w:rsidP="00882DF9">
      <w:pPr>
        <w:pStyle w:val="CommentText"/>
      </w:pPr>
      <w:r>
        <w:rPr>
          <w:rStyle w:val="CommentReference"/>
        </w:rPr>
        <w:annotationRef/>
      </w:r>
      <w:r>
        <w:t>Don’t understand media in this context</w:t>
      </w:r>
    </w:p>
  </w:comment>
  <w:comment w:id="62" w:author="Vernon Byrd" w:date="2025-05-29T18:57:00Z" w:initials="VB">
    <w:p w14:paraId="79EF2BED" w14:textId="77777777" w:rsidR="00135E61" w:rsidRDefault="00135E61" w:rsidP="00135E61">
      <w:pPr>
        <w:pStyle w:val="CommentText"/>
      </w:pPr>
      <w:r>
        <w:rPr>
          <w:rStyle w:val="CommentReference"/>
        </w:rPr>
        <w:annotationRef/>
      </w:r>
      <w:r>
        <w:t>What about biofiltration?</w:t>
      </w:r>
    </w:p>
  </w:comment>
  <w:comment w:id="85" w:author="Vernon Byrd" w:date="2025-05-29T19:14:00Z" w:initials="VB">
    <w:p w14:paraId="7F72DF42" w14:textId="77777777" w:rsidR="00F16366" w:rsidRDefault="00F16366" w:rsidP="00F16366">
      <w:pPr>
        <w:pStyle w:val="CommentText"/>
      </w:pPr>
      <w:r>
        <w:rPr>
          <w:rStyle w:val="CommentReference"/>
        </w:rPr>
        <w:annotationRef/>
      </w:r>
      <w:r>
        <w:t>Isn’t length just a measurement?  What formula is needed, unless you are talking about average chance over time.  If so make this clear.</w:t>
      </w:r>
    </w:p>
  </w:comment>
  <w:comment w:id="88" w:author="Vernon Byrd" w:date="2025-05-29T19:15:00Z" w:initials="VB">
    <w:p w14:paraId="11C5BB64" w14:textId="77777777" w:rsidR="00D56390" w:rsidRDefault="00D56390" w:rsidP="00D56390">
      <w:pPr>
        <w:pStyle w:val="CommentText"/>
      </w:pPr>
      <w:r>
        <w:rPr>
          <w:rStyle w:val="CommentReference"/>
        </w:rPr>
        <w:annotationRef/>
      </w:r>
      <w:r>
        <w:t>Add accuracy.</w:t>
      </w:r>
    </w:p>
  </w:comment>
  <w:comment w:id="100" w:author="Vernon Byrd" w:date="2025-05-29T19:18:00Z" w:initials="VB">
    <w:p w14:paraId="22172929" w14:textId="77777777" w:rsidR="00EB5BB6" w:rsidRDefault="00EB5BB6" w:rsidP="00EB5BB6">
      <w:pPr>
        <w:pStyle w:val="CommentText"/>
      </w:pPr>
      <w:r>
        <w:rPr>
          <w:rStyle w:val="CommentReference"/>
        </w:rPr>
        <w:annotationRef/>
      </w:r>
      <w:r>
        <w:t>Isn’t survival rate just an average % survival for each treatment?  What formula is needed?</w:t>
      </w:r>
    </w:p>
  </w:comment>
  <w:comment w:id="108" w:author="Vernon Byrd" w:date="2025-05-29T19:21:00Z" w:initials="VB">
    <w:p w14:paraId="0D749079" w14:textId="77777777" w:rsidR="00506756" w:rsidRDefault="00506756" w:rsidP="00506756">
      <w:pPr>
        <w:pStyle w:val="CommentText"/>
      </w:pPr>
      <w:r>
        <w:rPr>
          <w:rStyle w:val="CommentReference"/>
        </w:rPr>
        <w:annotationRef/>
      </w:r>
      <w:r>
        <w:t xml:space="preserve">Change order.  Give results of length first or change order in methods if you want to give weight first. </w:t>
      </w:r>
    </w:p>
  </w:comment>
  <w:comment w:id="158" w:author="Vernon Byrd" w:date="2025-05-29T19:22:00Z" w:initials="VB">
    <w:p w14:paraId="68DFB22F" w14:textId="77777777" w:rsidR="002E3C2A" w:rsidRDefault="002E3C2A" w:rsidP="002E3C2A">
      <w:pPr>
        <w:pStyle w:val="CommentText"/>
      </w:pPr>
      <w:r>
        <w:rPr>
          <w:rStyle w:val="CommentReference"/>
        </w:rPr>
        <w:annotationRef/>
      </w:r>
      <w:r>
        <w:t>The figure caption should explain the differences shown.</w:t>
      </w:r>
    </w:p>
  </w:comment>
  <w:comment w:id="160" w:author="Vernon Byrd" w:date="2025-05-29T19:34:00Z" w:initials="VB">
    <w:p w14:paraId="0A6D325E" w14:textId="77777777" w:rsidR="004A7C58" w:rsidRDefault="004A7C58" w:rsidP="004A7C58">
      <w:pPr>
        <w:pStyle w:val="CommentText"/>
      </w:pPr>
      <w:r>
        <w:rPr>
          <w:rStyle w:val="CommentReference"/>
        </w:rPr>
        <w:annotationRef/>
      </w:r>
      <w:r>
        <w:t>Or are they standard deviations?</w:t>
      </w:r>
    </w:p>
  </w:comment>
  <w:comment w:id="167" w:author="Vernon Byrd" w:date="2025-05-29T19:36:00Z" w:initials="VB">
    <w:p w14:paraId="4FF27716" w14:textId="77777777" w:rsidR="00FB6EA7" w:rsidRDefault="00FB6EA7" w:rsidP="00FB6EA7">
      <w:pPr>
        <w:pStyle w:val="CommentText"/>
      </w:pPr>
      <w:r>
        <w:rPr>
          <w:rStyle w:val="CommentReference"/>
        </w:rPr>
        <w:annotationRef/>
      </w:r>
      <w:r>
        <w:t>Move all the discussion to after the results</w:t>
      </w:r>
    </w:p>
  </w:comment>
  <w:comment w:id="196" w:author="Vernon Byrd" w:date="2025-05-29T19:34:00Z" w:initials="VB">
    <w:p w14:paraId="3917A754" w14:textId="77777777" w:rsidR="00554124" w:rsidRDefault="00554124" w:rsidP="00554124">
      <w:pPr>
        <w:pStyle w:val="CommentText"/>
      </w:pPr>
      <w:r>
        <w:rPr>
          <w:rStyle w:val="CommentReference"/>
        </w:rPr>
        <w:annotationRef/>
      </w:r>
      <w:r>
        <w:t>Or are they standard deviations?</w:t>
      </w:r>
    </w:p>
  </w:comment>
  <w:comment w:id="215" w:author="Vernon Byrd" w:date="2025-05-29T19:34:00Z" w:initials="VB">
    <w:p w14:paraId="0ACCC366" w14:textId="77777777" w:rsidR="00D93F56" w:rsidRDefault="00D93F56" w:rsidP="00D93F56">
      <w:pPr>
        <w:pStyle w:val="CommentText"/>
      </w:pPr>
      <w:r>
        <w:rPr>
          <w:rStyle w:val="CommentReference"/>
        </w:rPr>
        <w:annotationRef/>
      </w:r>
      <w:r>
        <w:t>Or are they standard deviations?</w:t>
      </w:r>
    </w:p>
  </w:comment>
  <w:comment w:id="238" w:author="Vernon Byrd" w:date="2025-05-29T20:09:00Z" w:initials="VB">
    <w:p w14:paraId="3F63E95A" w14:textId="77777777" w:rsidR="00BC1358" w:rsidRDefault="00BC1358" w:rsidP="00BC1358">
      <w:pPr>
        <w:pStyle w:val="CommentText"/>
      </w:pPr>
      <w:r>
        <w:rPr>
          <w:rStyle w:val="CommentReference"/>
        </w:rPr>
        <w:annotationRef/>
      </w:r>
      <w:r>
        <w:t>Discuss why more casava produced less growth than 15%</w:t>
      </w:r>
    </w:p>
  </w:comment>
  <w:comment w:id="245" w:author="Vernon Byrd" w:date="2025-05-29T19:36:00Z" w:initials="VB">
    <w:p w14:paraId="505334AD" w14:textId="27F656CD" w:rsidR="00FB6EA7" w:rsidRDefault="00FB6EA7" w:rsidP="00FB6EA7">
      <w:pPr>
        <w:pStyle w:val="CommentText"/>
      </w:pPr>
      <w:r>
        <w:rPr>
          <w:rStyle w:val="CommentReference"/>
        </w:rPr>
        <w:annotationRef/>
      </w:r>
      <w:r>
        <w:t>Move all the discussion to after the results</w:t>
      </w:r>
    </w:p>
  </w:comment>
  <w:comment w:id="248" w:author="Vernon Byrd" w:date="2025-05-29T20:04:00Z" w:initials="VB">
    <w:p w14:paraId="4D9EDB02" w14:textId="77777777" w:rsidR="00A7699C" w:rsidRDefault="00A7699C" w:rsidP="00A7699C">
      <w:pPr>
        <w:pStyle w:val="CommentText"/>
      </w:pPr>
      <w:r>
        <w:rPr>
          <w:rStyle w:val="CommentReference"/>
        </w:rPr>
        <w:annotationRef/>
      </w:r>
      <w:r>
        <w:t>These statements are just covering the obvious and an be omitted.</w:t>
      </w:r>
    </w:p>
  </w:comment>
  <w:comment w:id="262" w:author="Vernon Byrd" w:date="2025-05-29T20:07:00Z" w:initials="VB">
    <w:p w14:paraId="3092400E" w14:textId="77777777" w:rsidR="00AA58AB" w:rsidRDefault="00AA58AB" w:rsidP="00AA58AB">
      <w:pPr>
        <w:pStyle w:val="CommentText"/>
      </w:pPr>
      <w:r>
        <w:rPr>
          <w:rStyle w:val="CommentReference"/>
        </w:rPr>
        <w:annotationRef/>
      </w:r>
      <w:r>
        <w:t>Your graph shows they all were significantly different</w:t>
      </w:r>
    </w:p>
  </w:comment>
  <w:comment w:id="273" w:author="Vernon Byrd" w:date="2025-05-29T20:10:00Z" w:initials="VB">
    <w:p w14:paraId="73439C15" w14:textId="77777777" w:rsidR="00BC1358" w:rsidRDefault="00BC1358" w:rsidP="00BC1358">
      <w:pPr>
        <w:pStyle w:val="CommentText"/>
      </w:pPr>
      <w:r>
        <w:rPr>
          <w:rStyle w:val="CommentReference"/>
        </w:rPr>
        <w:annotationRef/>
      </w:r>
      <w:r>
        <w:t>You have double numbers and you do not need any numbers unless your citations are numbers instead of names and dates 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6563B1" w15:done="0"/>
  <w15:commentEx w15:paraId="48EC5B2B" w15:done="0"/>
  <w15:commentEx w15:paraId="74D350CC" w15:done="0"/>
  <w15:commentEx w15:paraId="4B7F0A25" w15:done="0"/>
  <w15:commentEx w15:paraId="6C5BE09A" w15:done="0"/>
  <w15:commentEx w15:paraId="79EF2BED" w15:done="0"/>
  <w15:commentEx w15:paraId="7F72DF42" w15:done="0"/>
  <w15:commentEx w15:paraId="11C5BB64" w15:done="0"/>
  <w15:commentEx w15:paraId="22172929" w15:done="0"/>
  <w15:commentEx w15:paraId="0D749079" w15:done="0"/>
  <w15:commentEx w15:paraId="68DFB22F" w15:done="0"/>
  <w15:commentEx w15:paraId="0A6D325E" w15:done="0"/>
  <w15:commentEx w15:paraId="4FF27716" w15:done="0"/>
  <w15:commentEx w15:paraId="3917A754" w15:done="0"/>
  <w15:commentEx w15:paraId="0ACCC366" w15:done="0"/>
  <w15:commentEx w15:paraId="3F63E95A" w15:done="0"/>
  <w15:commentEx w15:paraId="505334AD" w15:done="0"/>
  <w15:commentEx w15:paraId="4D9EDB02" w15:done="0"/>
  <w15:commentEx w15:paraId="3092400E" w15:done="0"/>
  <w15:commentEx w15:paraId="73439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04A50E" w16cex:dateUtc="2025-05-30T04:36:00Z"/>
  <w16cex:commentExtensible w16cex:durableId="49829CBB" w16cex:dateUtc="2025-05-30T04:42:00Z"/>
  <w16cex:commentExtensible w16cex:durableId="7E6D5C4C" w16cex:dateUtc="2025-05-30T04:56:00Z"/>
  <w16cex:commentExtensible w16cex:durableId="30E87411" w16cex:dateUtc="2025-05-30T05:13:00Z"/>
  <w16cex:commentExtensible w16cex:durableId="397229FC" w16cex:dateUtc="2025-05-30T04:56:00Z"/>
  <w16cex:commentExtensible w16cex:durableId="4771A6AA" w16cex:dateUtc="2025-05-30T04:57:00Z"/>
  <w16cex:commentExtensible w16cex:durableId="7C5FE7C5" w16cex:dateUtc="2025-05-30T05:14:00Z"/>
  <w16cex:commentExtensible w16cex:durableId="436E8EB8" w16cex:dateUtc="2025-05-30T05:15:00Z"/>
  <w16cex:commentExtensible w16cex:durableId="3E70376E" w16cex:dateUtc="2025-05-30T05:18:00Z"/>
  <w16cex:commentExtensible w16cex:durableId="1413B130" w16cex:dateUtc="2025-05-30T05:21:00Z"/>
  <w16cex:commentExtensible w16cex:durableId="0EA255FF" w16cex:dateUtc="2025-05-30T05:22:00Z"/>
  <w16cex:commentExtensible w16cex:durableId="002211CE" w16cex:dateUtc="2025-05-30T05:34:00Z"/>
  <w16cex:commentExtensible w16cex:durableId="157F1CD2" w16cex:dateUtc="2025-05-30T05:36:00Z"/>
  <w16cex:commentExtensible w16cex:durableId="4B87D5A5" w16cex:dateUtc="2025-05-30T05:34:00Z"/>
  <w16cex:commentExtensible w16cex:durableId="2C5EAE31" w16cex:dateUtc="2025-05-30T05:34:00Z"/>
  <w16cex:commentExtensible w16cex:durableId="4EAA2713" w16cex:dateUtc="2025-05-30T06:09:00Z"/>
  <w16cex:commentExtensible w16cex:durableId="43A07709" w16cex:dateUtc="2025-05-30T05:36:00Z"/>
  <w16cex:commentExtensible w16cex:durableId="21B17A3D" w16cex:dateUtc="2025-05-30T06:04:00Z"/>
  <w16cex:commentExtensible w16cex:durableId="7DA845C5" w16cex:dateUtc="2025-05-30T06:07:00Z"/>
  <w16cex:commentExtensible w16cex:durableId="75E58FD1" w16cex:dateUtc="2025-05-30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6563B1" w16cid:durableId="2704A50E"/>
  <w16cid:commentId w16cid:paraId="48EC5B2B" w16cid:durableId="49829CBB"/>
  <w16cid:commentId w16cid:paraId="74D350CC" w16cid:durableId="7E6D5C4C"/>
  <w16cid:commentId w16cid:paraId="4B7F0A25" w16cid:durableId="30E87411"/>
  <w16cid:commentId w16cid:paraId="6C5BE09A" w16cid:durableId="397229FC"/>
  <w16cid:commentId w16cid:paraId="79EF2BED" w16cid:durableId="4771A6AA"/>
  <w16cid:commentId w16cid:paraId="7F72DF42" w16cid:durableId="7C5FE7C5"/>
  <w16cid:commentId w16cid:paraId="11C5BB64" w16cid:durableId="436E8EB8"/>
  <w16cid:commentId w16cid:paraId="22172929" w16cid:durableId="3E70376E"/>
  <w16cid:commentId w16cid:paraId="0D749079" w16cid:durableId="1413B130"/>
  <w16cid:commentId w16cid:paraId="68DFB22F" w16cid:durableId="0EA255FF"/>
  <w16cid:commentId w16cid:paraId="0A6D325E" w16cid:durableId="002211CE"/>
  <w16cid:commentId w16cid:paraId="4FF27716" w16cid:durableId="157F1CD2"/>
  <w16cid:commentId w16cid:paraId="3917A754" w16cid:durableId="4B87D5A5"/>
  <w16cid:commentId w16cid:paraId="0ACCC366" w16cid:durableId="2C5EAE31"/>
  <w16cid:commentId w16cid:paraId="3F63E95A" w16cid:durableId="4EAA2713"/>
  <w16cid:commentId w16cid:paraId="505334AD" w16cid:durableId="43A07709"/>
  <w16cid:commentId w16cid:paraId="4D9EDB02" w16cid:durableId="21B17A3D"/>
  <w16cid:commentId w16cid:paraId="3092400E" w16cid:durableId="7DA845C5"/>
  <w16cid:commentId w16cid:paraId="73439C15" w16cid:durableId="75E58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1E473" w14:textId="77777777" w:rsidR="009B39D5" w:rsidRDefault="009B39D5">
      <w:pPr>
        <w:spacing w:after="0" w:line="240" w:lineRule="auto"/>
      </w:pPr>
      <w:r>
        <w:separator/>
      </w:r>
    </w:p>
  </w:endnote>
  <w:endnote w:type="continuationSeparator" w:id="0">
    <w:p w14:paraId="1B9AAF0D" w14:textId="77777777" w:rsidR="009B39D5" w:rsidRDefault="009B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C0EB" w14:textId="77777777" w:rsidR="00EA0990" w:rsidRDefault="00EA0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5F4A" w14:textId="77777777" w:rsidR="00EA0990" w:rsidRDefault="00EA0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69BB" w14:textId="77777777" w:rsidR="00EA0990" w:rsidRDefault="00EA0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8C49A" w14:textId="77777777" w:rsidR="009B39D5" w:rsidRDefault="009B39D5">
      <w:pPr>
        <w:spacing w:after="0" w:line="240" w:lineRule="auto"/>
      </w:pPr>
      <w:r>
        <w:separator/>
      </w:r>
    </w:p>
  </w:footnote>
  <w:footnote w:type="continuationSeparator" w:id="0">
    <w:p w14:paraId="61CF1E6E" w14:textId="77777777" w:rsidR="009B39D5" w:rsidRDefault="009B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73BC" w14:textId="755B7552" w:rsidR="00DA77D3" w:rsidRDefault="00000000">
    <w:pPr>
      <w:pStyle w:val="Header"/>
    </w:pPr>
    <w:r>
      <w:rPr>
        <w:noProof/>
      </w:rPr>
      <w:pict w14:anchorId="473FC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4" o:spid="_x0000_s1028"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980E" w14:textId="0B1C0451" w:rsidR="00DA77D3" w:rsidRDefault="00000000">
    <w:pPr>
      <w:pStyle w:val="Header"/>
      <w:jc w:val="right"/>
    </w:pPr>
    <w:r>
      <w:rPr>
        <w:noProof/>
      </w:rPr>
      <w:pict w14:anchorId="1558C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5" o:spid="_x0000_s1029"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7B25675" w14:textId="77777777" w:rsidR="00DA77D3" w:rsidRDefault="00DA7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8C6F" w14:textId="3770598B" w:rsidR="00DA77D3" w:rsidRDefault="00000000">
    <w:pPr>
      <w:pStyle w:val="Header"/>
    </w:pPr>
    <w:r>
      <w:rPr>
        <w:noProof/>
      </w:rPr>
      <w:pict w14:anchorId="2C78F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3" o:spid="_x0000_s1027"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E54"/>
    <w:multiLevelType w:val="multilevel"/>
    <w:tmpl w:val="E0C46C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4365CB"/>
    <w:multiLevelType w:val="hybridMultilevel"/>
    <w:tmpl w:val="D6562ABA"/>
    <w:lvl w:ilvl="0" w:tplc="6E40116C">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262"/>
    <w:multiLevelType w:val="multilevel"/>
    <w:tmpl w:val="E5C2F18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575759"/>
    <w:multiLevelType w:val="hybridMultilevel"/>
    <w:tmpl w:val="B5E24320"/>
    <w:lvl w:ilvl="0" w:tplc="06FA167A">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71446"/>
    <w:multiLevelType w:val="hybridMultilevel"/>
    <w:tmpl w:val="0A9E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C7E75"/>
    <w:multiLevelType w:val="hybridMultilevel"/>
    <w:tmpl w:val="943688C6"/>
    <w:lvl w:ilvl="0" w:tplc="2FFAEB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29625E"/>
    <w:multiLevelType w:val="multilevel"/>
    <w:tmpl w:val="D2CEA1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241722"/>
    <w:multiLevelType w:val="multilevel"/>
    <w:tmpl w:val="73749DA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8066507">
    <w:abstractNumId w:val="5"/>
  </w:num>
  <w:num w:numId="2" w16cid:durableId="1199584208">
    <w:abstractNumId w:val="1"/>
  </w:num>
  <w:num w:numId="3" w16cid:durableId="1936208565">
    <w:abstractNumId w:val="0"/>
  </w:num>
  <w:num w:numId="4" w16cid:durableId="1841191202">
    <w:abstractNumId w:val="6"/>
  </w:num>
  <w:num w:numId="5" w16cid:durableId="681128425">
    <w:abstractNumId w:val="2"/>
  </w:num>
  <w:num w:numId="6" w16cid:durableId="239681499">
    <w:abstractNumId w:val="7"/>
  </w:num>
  <w:num w:numId="7" w16cid:durableId="924142863">
    <w:abstractNumId w:val="3"/>
  </w:num>
  <w:num w:numId="8" w16cid:durableId="15606261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non Byrd">
    <w15:presenceInfo w15:providerId="Windows Live" w15:userId="8b5092a666159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4B"/>
    <w:rsid w:val="00005D85"/>
    <w:rsid w:val="00042C5B"/>
    <w:rsid w:val="00056158"/>
    <w:rsid w:val="00081FE8"/>
    <w:rsid w:val="000C169E"/>
    <w:rsid w:val="000F4023"/>
    <w:rsid w:val="00107DE3"/>
    <w:rsid w:val="00115375"/>
    <w:rsid w:val="00133810"/>
    <w:rsid w:val="00135E61"/>
    <w:rsid w:val="00141AAE"/>
    <w:rsid w:val="00145DE0"/>
    <w:rsid w:val="00151A4B"/>
    <w:rsid w:val="001549A5"/>
    <w:rsid w:val="0016014F"/>
    <w:rsid w:val="0016123B"/>
    <w:rsid w:val="0019392E"/>
    <w:rsid w:val="00194BD6"/>
    <w:rsid w:val="001B011E"/>
    <w:rsid w:val="001B4236"/>
    <w:rsid w:val="001C7341"/>
    <w:rsid w:val="001D0313"/>
    <w:rsid w:val="001D2E85"/>
    <w:rsid w:val="001D7205"/>
    <w:rsid w:val="001E393F"/>
    <w:rsid w:val="0022425F"/>
    <w:rsid w:val="00235F0A"/>
    <w:rsid w:val="00237820"/>
    <w:rsid w:val="002470D8"/>
    <w:rsid w:val="00256B91"/>
    <w:rsid w:val="00283BAA"/>
    <w:rsid w:val="002847FA"/>
    <w:rsid w:val="002A4935"/>
    <w:rsid w:val="002E3C2A"/>
    <w:rsid w:val="002F09F1"/>
    <w:rsid w:val="00302E06"/>
    <w:rsid w:val="003062B5"/>
    <w:rsid w:val="00306408"/>
    <w:rsid w:val="003367E3"/>
    <w:rsid w:val="00337661"/>
    <w:rsid w:val="003518E1"/>
    <w:rsid w:val="00367394"/>
    <w:rsid w:val="00392E06"/>
    <w:rsid w:val="0039738D"/>
    <w:rsid w:val="003A20B8"/>
    <w:rsid w:val="003B17D8"/>
    <w:rsid w:val="003B605C"/>
    <w:rsid w:val="003D21D1"/>
    <w:rsid w:val="003D2D77"/>
    <w:rsid w:val="003E03A2"/>
    <w:rsid w:val="003E4BB0"/>
    <w:rsid w:val="00410E35"/>
    <w:rsid w:val="004201E6"/>
    <w:rsid w:val="00420DAE"/>
    <w:rsid w:val="00440286"/>
    <w:rsid w:val="00452690"/>
    <w:rsid w:val="00466544"/>
    <w:rsid w:val="00466E04"/>
    <w:rsid w:val="00467B65"/>
    <w:rsid w:val="00485B7F"/>
    <w:rsid w:val="004A5B55"/>
    <w:rsid w:val="004A7C58"/>
    <w:rsid w:val="004C12E3"/>
    <w:rsid w:val="004C33C3"/>
    <w:rsid w:val="004E1BBB"/>
    <w:rsid w:val="00506756"/>
    <w:rsid w:val="005204B5"/>
    <w:rsid w:val="0055199B"/>
    <w:rsid w:val="005533C2"/>
    <w:rsid w:val="00554124"/>
    <w:rsid w:val="005626AB"/>
    <w:rsid w:val="0056355C"/>
    <w:rsid w:val="00580210"/>
    <w:rsid w:val="00594AB3"/>
    <w:rsid w:val="005A2B81"/>
    <w:rsid w:val="005A2BE2"/>
    <w:rsid w:val="005A348A"/>
    <w:rsid w:val="005B0CBB"/>
    <w:rsid w:val="005B79EF"/>
    <w:rsid w:val="005C0173"/>
    <w:rsid w:val="005E67E3"/>
    <w:rsid w:val="005F1044"/>
    <w:rsid w:val="00601064"/>
    <w:rsid w:val="0061434B"/>
    <w:rsid w:val="0061720A"/>
    <w:rsid w:val="006320ED"/>
    <w:rsid w:val="00645C14"/>
    <w:rsid w:val="0066514D"/>
    <w:rsid w:val="00666E0A"/>
    <w:rsid w:val="00673985"/>
    <w:rsid w:val="006809AD"/>
    <w:rsid w:val="00682560"/>
    <w:rsid w:val="0069409E"/>
    <w:rsid w:val="006B2EC2"/>
    <w:rsid w:val="006B37ED"/>
    <w:rsid w:val="006B529B"/>
    <w:rsid w:val="006B5F24"/>
    <w:rsid w:val="006C4876"/>
    <w:rsid w:val="006E693E"/>
    <w:rsid w:val="006F0664"/>
    <w:rsid w:val="006F0A33"/>
    <w:rsid w:val="006F1068"/>
    <w:rsid w:val="00701770"/>
    <w:rsid w:val="00735CF8"/>
    <w:rsid w:val="0074123F"/>
    <w:rsid w:val="007613B8"/>
    <w:rsid w:val="00761473"/>
    <w:rsid w:val="00772110"/>
    <w:rsid w:val="00784FCF"/>
    <w:rsid w:val="007B171B"/>
    <w:rsid w:val="007B30C9"/>
    <w:rsid w:val="007B35E7"/>
    <w:rsid w:val="007D2A9B"/>
    <w:rsid w:val="007E1256"/>
    <w:rsid w:val="0080140D"/>
    <w:rsid w:val="008116F4"/>
    <w:rsid w:val="008139F1"/>
    <w:rsid w:val="00815FD0"/>
    <w:rsid w:val="0081647B"/>
    <w:rsid w:val="0082305C"/>
    <w:rsid w:val="00843354"/>
    <w:rsid w:val="00862F15"/>
    <w:rsid w:val="00876FDE"/>
    <w:rsid w:val="00880F88"/>
    <w:rsid w:val="00882B8C"/>
    <w:rsid w:val="00882DF9"/>
    <w:rsid w:val="0088583A"/>
    <w:rsid w:val="00885A31"/>
    <w:rsid w:val="008D70E6"/>
    <w:rsid w:val="008F06ED"/>
    <w:rsid w:val="008F0F0A"/>
    <w:rsid w:val="00922186"/>
    <w:rsid w:val="00931D71"/>
    <w:rsid w:val="00940708"/>
    <w:rsid w:val="00940A1C"/>
    <w:rsid w:val="009423AF"/>
    <w:rsid w:val="00957448"/>
    <w:rsid w:val="00982D6D"/>
    <w:rsid w:val="00984F2B"/>
    <w:rsid w:val="00996BED"/>
    <w:rsid w:val="009A0F52"/>
    <w:rsid w:val="009B39D5"/>
    <w:rsid w:val="009F2318"/>
    <w:rsid w:val="009F5759"/>
    <w:rsid w:val="00A13921"/>
    <w:rsid w:val="00A17289"/>
    <w:rsid w:val="00A2091F"/>
    <w:rsid w:val="00A25A04"/>
    <w:rsid w:val="00A3075E"/>
    <w:rsid w:val="00A36D0B"/>
    <w:rsid w:val="00A50D31"/>
    <w:rsid w:val="00A768E7"/>
    <w:rsid w:val="00A7699C"/>
    <w:rsid w:val="00A86C54"/>
    <w:rsid w:val="00AA58AB"/>
    <w:rsid w:val="00AB053D"/>
    <w:rsid w:val="00AC2A94"/>
    <w:rsid w:val="00AE3D43"/>
    <w:rsid w:val="00AF0DC1"/>
    <w:rsid w:val="00AF7228"/>
    <w:rsid w:val="00B11D8C"/>
    <w:rsid w:val="00B11F39"/>
    <w:rsid w:val="00B13453"/>
    <w:rsid w:val="00B37401"/>
    <w:rsid w:val="00B77543"/>
    <w:rsid w:val="00B819BB"/>
    <w:rsid w:val="00B9338B"/>
    <w:rsid w:val="00B94D6A"/>
    <w:rsid w:val="00B968DB"/>
    <w:rsid w:val="00BB203A"/>
    <w:rsid w:val="00BC1358"/>
    <w:rsid w:val="00BD5B8E"/>
    <w:rsid w:val="00C1429F"/>
    <w:rsid w:val="00C2051D"/>
    <w:rsid w:val="00C503E7"/>
    <w:rsid w:val="00C7220A"/>
    <w:rsid w:val="00C7376D"/>
    <w:rsid w:val="00C868F4"/>
    <w:rsid w:val="00CA35AE"/>
    <w:rsid w:val="00CB0842"/>
    <w:rsid w:val="00CB2C64"/>
    <w:rsid w:val="00CC0C96"/>
    <w:rsid w:val="00D07184"/>
    <w:rsid w:val="00D22710"/>
    <w:rsid w:val="00D50B88"/>
    <w:rsid w:val="00D52DEB"/>
    <w:rsid w:val="00D56390"/>
    <w:rsid w:val="00D575BB"/>
    <w:rsid w:val="00D66288"/>
    <w:rsid w:val="00D93F56"/>
    <w:rsid w:val="00DA77D3"/>
    <w:rsid w:val="00DB0739"/>
    <w:rsid w:val="00DB5078"/>
    <w:rsid w:val="00DC07C6"/>
    <w:rsid w:val="00E35470"/>
    <w:rsid w:val="00E425AD"/>
    <w:rsid w:val="00E662AC"/>
    <w:rsid w:val="00E855AA"/>
    <w:rsid w:val="00E96207"/>
    <w:rsid w:val="00EA0990"/>
    <w:rsid w:val="00EA2F89"/>
    <w:rsid w:val="00EB5BB6"/>
    <w:rsid w:val="00ED1AF7"/>
    <w:rsid w:val="00F12816"/>
    <w:rsid w:val="00F16366"/>
    <w:rsid w:val="00F32F90"/>
    <w:rsid w:val="00F6218F"/>
    <w:rsid w:val="00F63124"/>
    <w:rsid w:val="00F91177"/>
    <w:rsid w:val="00F92C33"/>
    <w:rsid w:val="00FA22C7"/>
    <w:rsid w:val="00FA3234"/>
    <w:rsid w:val="00FA356F"/>
    <w:rsid w:val="00FB6EA7"/>
    <w:rsid w:val="00FC6D61"/>
    <w:rsid w:val="00FD00C4"/>
    <w:rsid w:val="00FD2DEB"/>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3B728"/>
  <w15:chartTrackingRefBased/>
  <w15:docId w15:val="{04B59336-8150-4385-A6CF-7792B172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4B"/>
    <w:pPr>
      <w:keepNext/>
      <w:keepLines/>
      <w:spacing w:before="240" w:after="0"/>
      <w:outlineLvl w:val="0"/>
    </w:pPr>
    <w:rPr>
      <w:rFonts w:asciiTheme="majorHAnsi" w:eastAsiaTheme="majorEastAsia" w:hAnsiTheme="majorHAnsi" w:cstheme="majorBidi"/>
      <w:color w:val="2E74B5" w:themeColor="accent1" w:themeShade="BF"/>
      <w:sz w:val="32"/>
      <w:szCs w:val="32"/>
      <w:lang w:eastAsia="ko-KR"/>
    </w:rPr>
  </w:style>
  <w:style w:type="paragraph" w:styleId="Heading2">
    <w:name w:val="heading 2"/>
    <w:basedOn w:val="Normal"/>
    <w:next w:val="Normal"/>
    <w:link w:val="Heading2Char"/>
    <w:uiPriority w:val="9"/>
    <w:unhideWhenUsed/>
    <w:qFormat/>
    <w:rsid w:val="0061434B"/>
    <w:pPr>
      <w:keepNext/>
      <w:keepLines/>
      <w:spacing w:before="40" w:after="0"/>
      <w:outlineLvl w:val="1"/>
    </w:pPr>
    <w:rPr>
      <w:rFonts w:asciiTheme="majorHAnsi" w:eastAsiaTheme="majorEastAsia" w:hAnsiTheme="majorHAnsi" w:cstheme="majorBidi"/>
      <w:color w:val="2E74B5" w:themeColor="accent1" w:themeShade="BF"/>
      <w:sz w:val="26"/>
      <w:szCs w:val="26"/>
      <w:lang w:eastAsia="ko-KR"/>
    </w:rPr>
  </w:style>
  <w:style w:type="paragraph" w:styleId="Heading3">
    <w:name w:val="heading 3"/>
    <w:basedOn w:val="Normal"/>
    <w:link w:val="Heading3Char"/>
    <w:uiPriority w:val="9"/>
    <w:unhideWhenUsed/>
    <w:qFormat/>
    <w:rsid w:val="0061434B"/>
    <w:pPr>
      <w:widowControl w:val="0"/>
      <w:autoSpaceDE w:val="0"/>
      <w:autoSpaceDN w:val="0"/>
      <w:spacing w:after="0" w:line="240" w:lineRule="auto"/>
      <w:ind w:left="73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34B"/>
    <w:rPr>
      <w:rFonts w:asciiTheme="majorHAnsi" w:eastAsiaTheme="majorEastAsia" w:hAnsiTheme="majorHAnsi" w:cstheme="majorBidi"/>
      <w:color w:val="2E74B5" w:themeColor="accent1" w:themeShade="BF"/>
      <w:sz w:val="32"/>
      <w:szCs w:val="32"/>
      <w:lang w:eastAsia="ko-KR"/>
    </w:rPr>
  </w:style>
  <w:style w:type="character" w:customStyle="1" w:styleId="Heading2Char">
    <w:name w:val="Heading 2 Char"/>
    <w:basedOn w:val="DefaultParagraphFont"/>
    <w:link w:val="Heading2"/>
    <w:uiPriority w:val="9"/>
    <w:rsid w:val="0061434B"/>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uiPriority w:val="9"/>
    <w:rsid w:val="006143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1434B"/>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1434B"/>
    <w:rPr>
      <w:rFonts w:eastAsiaTheme="minorEastAsia"/>
      <w:lang w:eastAsia="ko-KR"/>
    </w:rPr>
  </w:style>
  <w:style w:type="paragraph" w:styleId="ListParagraph">
    <w:name w:val="List Paragraph"/>
    <w:basedOn w:val="Normal"/>
    <w:link w:val="ListParagraphChar"/>
    <w:uiPriority w:val="34"/>
    <w:qFormat/>
    <w:rsid w:val="0061434B"/>
    <w:pPr>
      <w:widowControl w:val="0"/>
      <w:autoSpaceDE w:val="0"/>
      <w:autoSpaceDN w:val="0"/>
      <w:spacing w:after="0" w:line="240" w:lineRule="auto"/>
      <w:ind w:left="869" w:hanging="284"/>
    </w:pPr>
    <w:rPr>
      <w:rFonts w:ascii="Times New Roman" w:eastAsia="Times New Roman" w:hAnsi="Times New Roman" w:cs="Times New Roman"/>
    </w:rPr>
  </w:style>
  <w:style w:type="paragraph" w:styleId="BodyText">
    <w:name w:val="Body Text"/>
    <w:basedOn w:val="Normal"/>
    <w:link w:val="BodyTextChar"/>
    <w:uiPriority w:val="1"/>
    <w:unhideWhenUsed/>
    <w:qFormat/>
    <w:rsid w:val="006143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434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1434B"/>
    <w:rPr>
      <w:rFonts w:ascii="Times New Roman" w:eastAsia="Times New Roman" w:hAnsi="Times New Roman" w:cs="Times New Roman"/>
    </w:rPr>
  </w:style>
  <w:style w:type="table" w:styleId="PlainTable2">
    <w:name w:val="Plain Table 2"/>
    <w:basedOn w:val="TableNormal"/>
    <w:uiPriority w:val="42"/>
    <w:rsid w:val="0061434B"/>
    <w:pPr>
      <w:spacing w:after="0" w:line="240" w:lineRule="auto"/>
    </w:pPr>
    <w:rPr>
      <w:rFonts w:eastAsiaTheme="minorEastAsia"/>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1434B"/>
    <w:pPr>
      <w:spacing w:after="0" w:line="240" w:lineRule="auto"/>
    </w:pPr>
    <w:rPr>
      <w:rFonts w:eastAsiaTheme="minorEastAsia"/>
      <w:lang w:eastAsia="ko-K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237820"/>
    <w:pPr>
      <w:spacing w:after="0" w:line="240" w:lineRule="auto"/>
    </w:pPr>
    <w:rPr>
      <w:rFonts w:ascii="Times New Roman" w:hAnsi="Times New Roman" w:cs="Times New Roman"/>
      <w:sz w:val="24"/>
      <w:szCs w:val="24"/>
      <w:u w:color="FFFFFF" w:themeColor="background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37661"/>
    <w:rPr>
      <w:color w:val="0563C1" w:themeColor="hyperlink"/>
      <w:u w:val="single"/>
    </w:rPr>
  </w:style>
  <w:style w:type="character" w:styleId="UnresolvedMention">
    <w:name w:val="Unresolved Mention"/>
    <w:basedOn w:val="DefaultParagraphFont"/>
    <w:uiPriority w:val="99"/>
    <w:semiHidden/>
    <w:unhideWhenUsed/>
    <w:rsid w:val="00E96207"/>
    <w:rPr>
      <w:color w:val="605E5C"/>
      <w:shd w:val="clear" w:color="auto" w:fill="E1DFDD"/>
    </w:rPr>
  </w:style>
  <w:style w:type="paragraph" w:styleId="Footer">
    <w:name w:val="footer"/>
    <w:basedOn w:val="Normal"/>
    <w:link w:val="FooterChar"/>
    <w:uiPriority w:val="99"/>
    <w:unhideWhenUsed/>
    <w:rsid w:val="00EA0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990"/>
  </w:style>
  <w:style w:type="paragraph" w:styleId="Revision">
    <w:name w:val="Revision"/>
    <w:hidden/>
    <w:uiPriority w:val="99"/>
    <w:semiHidden/>
    <w:rsid w:val="00EA2F89"/>
    <w:pPr>
      <w:spacing w:after="0" w:line="240" w:lineRule="auto"/>
    </w:pPr>
  </w:style>
  <w:style w:type="character" w:styleId="CommentReference">
    <w:name w:val="annotation reference"/>
    <w:basedOn w:val="DefaultParagraphFont"/>
    <w:uiPriority w:val="99"/>
    <w:semiHidden/>
    <w:unhideWhenUsed/>
    <w:rsid w:val="0055199B"/>
    <w:rPr>
      <w:sz w:val="16"/>
      <w:szCs w:val="16"/>
    </w:rPr>
  </w:style>
  <w:style w:type="paragraph" w:styleId="CommentText">
    <w:name w:val="annotation text"/>
    <w:basedOn w:val="Normal"/>
    <w:link w:val="CommentTextChar"/>
    <w:uiPriority w:val="99"/>
    <w:unhideWhenUsed/>
    <w:rsid w:val="0055199B"/>
    <w:pPr>
      <w:spacing w:line="240" w:lineRule="auto"/>
    </w:pPr>
    <w:rPr>
      <w:sz w:val="20"/>
      <w:szCs w:val="20"/>
    </w:rPr>
  </w:style>
  <w:style w:type="character" w:customStyle="1" w:styleId="CommentTextChar">
    <w:name w:val="Comment Text Char"/>
    <w:basedOn w:val="DefaultParagraphFont"/>
    <w:link w:val="CommentText"/>
    <w:uiPriority w:val="99"/>
    <w:rsid w:val="0055199B"/>
    <w:rPr>
      <w:sz w:val="20"/>
      <w:szCs w:val="20"/>
    </w:rPr>
  </w:style>
  <w:style w:type="paragraph" w:styleId="CommentSubject">
    <w:name w:val="annotation subject"/>
    <w:basedOn w:val="CommentText"/>
    <w:next w:val="CommentText"/>
    <w:link w:val="CommentSubjectChar"/>
    <w:uiPriority w:val="99"/>
    <w:semiHidden/>
    <w:unhideWhenUsed/>
    <w:rsid w:val="0055199B"/>
    <w:rPr>
      <w:b/>
      <w:bCs/>
    </w:rPr>
  </w:style>
  <w:style w:type="character" w:customStyle="1" w:styleId="CommentSubjectChar">
    <w:name w:val="Comment Subject Char"/>
    <w:basedOn w:val="CommentTextChar"/>
    <w:link w:val="CommentSubject"/>
    <w:uiPriority w:val="99"/>
    <w:semiHidden/>
    <w:rsid w:val="00551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chemeClr val="accent1"/>
              </a:fgClr>
              <a:bgClr>
                <a:schemeClr val="bg1"/>
              </a:bgClr>
            </a:pattFill>
          </c:spPr>
          <c:invertIfNegative val="0"/>
          <c:dPt>
            <c:idx val="0"/>
            <c:invertIfNegative val="0"/>
            <c:bubble3D val="0"/>
            <c:spPr>
              <a:pattFill prst="pct5">
                <a:fgClr>
                  <a:schemeClr val="tx1"/>
                </a:fgClr>
                <a:bgClr>
                  <a:schemeClr val="bg1"/>
                </a:bgClr>
              </a:pattFill>
            </c:spPr>
            <c:extLst>
              <c:ext xmlns:c16="http://schemas.microsoft.com/office/drawing/2014/chart" uri="{C3380CC4-5D6E-409C-BE32-E72D297353CC}">
                <c16:uniqueId val="{00000000-9394-4576-8BBB-9F2299A614D4}"/>
              </c:ext>
            </c:extLst>
          </c:dPt>
          <c:dPt>
            <c:idx val="1"/>
            <c:invertIfNegative val="0"/>
            <c:bubble3D val="0"/>
            <c:spPr>
              <a:pattFill prst="pct10">
                <a:fgClr>
                  <a:schemeClr val="tx1"/>
                </a:fgClr>
                <a:bgClr>
                  <a:schemeClr val="bg1"/>
                </a:bgClr>
              </a:pattFill>
            </c:spPr>
            <c:extLst>
              <c:ext xmlns:c16="http://schemas.microsoft.com/office/drawing/2014/chart" uri="{C3380CC4-5D6E-409C-BE32-E72D297353CC}">
                <c16:uniqueId val="{00000001-9394-4576-8BBB-9F2299A614D4}"/>
              </c:ext>
            </c:extLst>
          </c:dPt>
          <c:dPt>
            <c:idx val="2"/>
            <c:invertIfNegative val="0"/>
            <c:bubble3D val="0"/>
            <c:spPr>
              <a:pattFill prst="pct25">
                <a:fgClr>
                  <a:schemeClr val="tx1"/>
                </a:fgClr>
                <a:bgClr>
                  <a:schemeClr val="bg1"/>
                </a:bgClr>
              </a:pattFill>
            </c:spPr>
            <c:extLst>
              <c:ext xmlns:c16="http://schemas.microsoft.com/office/drawing/2014/chart" uri="{C3380CC4-5D6E-409C-BE32-E72D297353CC}">
                <c16:uniqueId val="{00000002-9394-4576-8BBB-9F2299A614D4}"/>
              </c:ext>
            </c:extLst>
          </c:dPt>
          <c:dPt>
            <c:idx val="3"/>
            <c:invertIfNegative val="0"/>
            <c:bubble3D val="0"/>
            <c:spPr>
              <a:pattFill prst="pct50">
                <a:fgClr>
                  <a:schemeClr val="tx1"/>
                </a:fgClr>
                <a:bgClr>
                  <a:schemeClr val="bg1"/>
                </a:bgClr>
              </a:pattFill>
            </c:spPr>
            <c:extLst>
              <c:ext xmlns:c16="http://schemas.microsoft.com/office/drawing/2014/chart" uri="{C3380CC4-5D6E-409C-BE32-E72D297353CC}">
                <c16:uniqueId val="{00000003-9394-4576-8BBB-9F2299A614D4}"/>
              </c:ext>
            </c:extLst>
          </c:dPt>
          <c:dLbls>
            <c:dLbl>
              <c:idx val="0"/>
              <c:layout>
                <c:manualLayout>
                  <c:x val="0"/>
                  <c:y val="-7.4074074074074084E-2"/>
                </c:manualLayout>
              </c:layout>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394-4576-8BBB-9F2299A614D4}"/>
                </c:ext>
              </c:extLst>
            </c:dLbl>
            <c:dLbl>
              <c:idx val="1"/>
              <c:layout>
                <c:manualLayout>
                  <c:x val="0"/>
                  <c:y val="-7.8703703703703734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394-4576-8BBB-9F2299A614D4}"/>
                </c:ext>
              </c:extLst>
            </c:dLbl>
            <c:dLbl>
              <c:idx val="2"/>
              <c:layout>
                <c:manualLayout>
                  <c:x val="0"/>
                  <c:y val="-7.407407407407407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394-4576-8BBB-9F2299A614D4}"/>
                </c:ext>
              </c:extLst>
            </c:dLbl>
            <c:dLbl>
              <c:idx val="3"/>
              <c:layout>
                <c:manualLayout>
                  <c:x val="0"/>
                  <c:y val="-6.0185185185185147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394-4576-8BBB-9F2299A614D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BOBOT'!$G$4:$G$7</c:f>
              <c:strCache>
                <c:ptCount val="4"/>
                <c:pt idx="0">
                  <c:v>A</c:v>
                </c:pt>
                <c:pt idx="1">
                  <c:v>B</c:v>
                </c:pt>
                <c:pt idx="2">
                  <c:v>C</c:v>
                </c:pt>
                <c:pt idx="3">
                  <c:v>D</c:v>
                </c:pt>
              </c:strCache>
            </c:strRef>
          </c:cat>
          <c:val>
            <c:numRef>
              <c:f>'P. BOBOT'!$H$4:$H$7</c:f>
              <c:numCache>
                <c:formatCode>General</c:formatCode>
                <c:ptCount val="4"/>
                <c:pt idx="0">
                  <c:v>3.4933333333333336</c:v>
                </c:pt>
                <c:pt idx="1">
                  <c:v>3.0333333333333332</c:v>
                </c:pt>
                <c:pt idx="2">
                  <c:v>2.5099999999999998</c:v>
                </c:pt>
                <c:pt idx="3">
                  <c:v>1.8466666666666667</c:v>
                </c:pt>
              </c:numCache>
            </c:numRef>
          </c:val>
          <c:extLst>
            <c:ext xmlns:c16="http://schemas.microsoft.com/office/drawing/2014/chart" uri="{C3380CC4-5D6E-409C-BE32-E72D297353CC}">
              <c16:uniqueId val="{00000004-9394-4576-8BBB-9F2299A614D4}"/>
            </c:ext>
          </c:extLst>
        </c:ser>
        <c:dLbls>
          <c:showLegendKey val="0"/>
          <c:showVal val="0"/>
          <c:showCatName val="0"/>
          <c:showSerName val="0"/>
          <c:showPercent val="0"/>
          <c:showBubbleSize val="0"/>
        </c:dLbls>
        <c:gapWidth val="150"/>
        <c:axId val="447594120"/>
        <c:axId val="447596472"/>
      </c:barChart>
      <c:catAx>
        <c:axId val="447594120"/>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447596472"/>
        <c:crosses val="autoZero"/>
        <c:auto val="1"/>
        <c:lblAlgn val="ctr"/>
        <c:lblOffset val="100"/>
        <c:noMultiLvlLbl val="0"/>
      </c:catAx>
      <c:valAx>
        <c:axId val="447596472"/>
        <c:scaling>
          <c:orientation val="minMax"/>
        </c:scaling>
        <c:delete val="0"/>
        <c:axPos val="l"/>
        <c:title>
          <c:tx>
            <c:rich>
              <a:bodyPr rot="-5400000" vert="horz"/>
              <a:lstStyle/>
              <a:p>
                <a:pPr>
                  <a:defRPr/>
                </a:pPr>
                <a:r>
                  <a:rPr lang="en-US"/>
                  <a:t>Absolute weight gain (g)       </a:t>
                </a:r>
              </a:p>
            </c:rich>
          </c:tx>
          <c:overlay val="0"/>
        </c:title>
        <c:numFmt formatCode="General" sourceLinked="1"/>
        <c:majorTickMark val="out"/>
        <c:minorTickMark val="none"/>
        <c:tickLblPos val="nextTo"/>
        <c:crossAx val="44759412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chemeClr val="tx1"/>
              </a:fgClr>
              <a:bgClr>
                <a:schemeClr val="bg1"/>
              </a:bgClr>
            </a:pattFill>
          </c:spPr>
          <c:invertIfNegative val="0"/>
          <c:dPt>
            <c:idx val="1"/>
            <c:invertIfNegative val="0"/>
            <c:bubble3D val="0"/>
            <c:spPr>
              <a:pattFill prst="pct10">
                <a:fgClr>
                  <a:schemeClr val="tx1"/>
                </a:fgClr>
                <a:bgClr>
                  <a:schemeClr val="bg1"/>
                </a:bgClr>
              </a:pattFill>
            </c:spPr>
            <c:extLst>
              <c:ext xmlns:c16="http://schemas.microsoft.com/office/drawing/2014/chart" uri="{C3380CC4-5D6E-409C-BE32-E72D297353CC}">
                <c16:uniqueId val="{00000001-A35D-4C15-AD35-E989DA87A4B7}"/>
              </c:ext>
            </c:extLst>
          </c:dPt>
          <c:dPt>
            <c:idx val="2"/>
            <c:invertIfNegative val="0"/>
            <c:bubble3D val="0"/>
            <c:spPr>
              <a:pattFill prst="pct20">
                <a:fgClr>
                  <a:schemeClr val="tx1"/>
                </a:fgClr>
                <a:bgClr>
                  <a:schemeClr val="bg1"/>
                </a:bgClr>
              </a:pattFill>
            </c:spPr>
            <c:extLst>
              <c:ext xmlns:c16="http://schemas.microsoft.com/office/drawing/2014/chart" uri="{C3380CC4-5D6E-409C-BE32-E72D297353CC}">
                <c16:uniqueId val="{00000002-A35D-4C15-AD35-E989DA87A4B7}"/>
              </c:ext>
            </c:extLst>
          </c:dPt>
          <c:dPt>
            <c:idx val="3"/>
            <c:invertIfNegative val="0"/>
            <c:bubble3D val="0"/>
            <c:spPr>
              <a:pattFill prst="pct25">
                <a:fgClr>
                  <a:schemeClr val="tx1"/>
                </a:fgClr>
                <a:bgClr>
                  <a:schemeClr val="bg1"/>
                </a:bgClr>
              </a:pattFill>
            </c:spPr>
            <c:extLst>
              <c:ext xmlns:c16="http://schemas.microsoft.com/office/drawing/2014/chart" uri="{C3380CC4-5D6E-409C-BE32-E72D297353CC}">
                <c16:uniqueId val="{00000003-A35D-4C15-AD35-E989DA87A4B7}"/>
              </c:ext>
            </c:extLst>
          </c:dPt>
          <c:dLbls>
            <c:dLbl>
              <c:idx val="0"/>
              <c:layout>
                <c:manualLayout>
                  <c:x val="0"/>
                  <c:y val="-6.0185185185185182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35D-4C15-AD35-E989DA87A4B7}"/>
                </c:ext>
              </c:extLst>
            </c:dLbl>
            <c:dLbl>
              <c:idx val="1"/>
              <c:layout>
                <c:manualLayout>
                  <c:x val="-5.0925337632079971E-17"/>
                  <c:y val="-4.1666666666666664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35D-4C15-AD35-E989DA87A4B7}"/>
                </c:ext>
              </c:extLst>
            </c:dLbl>
            <c:dLbl>
              <c:idx val="2"/>
              <c:layout>
                <c:manualLayout>
                  <c:x val="0"/>
                  <c:y val="-4.6296296296296335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35D-4C15-AD35-E989DA87A4B7}"/>
                </c:ext>
              </c:extLst>
            </c:dLbl>
            <c:dLbl>
              <c:idx val="3"/>
              <c:layout>
                <c:manualLayout>
                  <c:x val="0"/>
                  <c:y val="-4.1666666666666713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35D-4C15-AD35-E989DA87A4B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PANJANG'!$H$5:$H$8</c:f>
              <c:strCache>
                <c:ptCount val="4"/>
                <c:pt idx="0">
                  <c:v>A</c:v>
                </c:pt>
                <c:pt idx="1">
                  <c:v>B</c:v>
                </c:pt>
                <c:pt idx="2">
                  <c:v>C</c:v>
                </c:pt>
                <c:pt idx="3">
                  <c:v>D</c:v>
                </c:pt>
              </c:strCache>
            </c:strRef>
          </c:cat>
          <c:val>
            <c:numRef>
              <c:f>'P. PANJANG'!$I$5:$I$8</c:f>
              <c:numCache>
                <c:formatCode>General</c:formatCode>
                <c:ptCount val="4"/>
                <c:pt idx="0">
                  <c:v>2.0499999999999998</c:v>
                </c:pt>
                <c:pt idx="1">
                  <c:v>1.54</c:v>
                </c:pt>
                <c:pt idx="2">
                  <c:v>1.3800000000000001</c:v>
                </c:pt>
                <c:pt idx="3">
                  <c:v>1.07</c:v>
                </c:pt>
              </c:numCache>
            </c:numRef>
          </c:val>
          <c:extLst>
            <c:ext xmlns:c16="http://schemas.microsoft.com/office/drawing/2014/chart" uri="{C3380CC4-5D6E-409C-BE32-E72D297353CC}">
              <c16:uniqueId val="{00000004-A35D-4C15-AD35-E989DA87A4B7}"/>
            </c:ext>
          </c:extLst>
        </c:ser>
        <c:dLbls>
          <c:showLegendKey val="0"/>
          <c:showVal val="0"/>
          <c:showCatName val="0"/>
          <c:showSerName val="0"/>
          <c:showPercent val="0"/>
          <c:showBubbleSize val="0"/>
        </c:dLbls>
        <c:gapWidth val="150"/>
        <c:axId val="447595296"/>
        <c:axId val="447598040"/>
      </c:barChart>
      <c:catAx>
        <c:axId val="447595296"/>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447598040"/>
        <c:crosses val="autoZero"/>
        <c:auto val="1"/>
        <c:lblAlgn val="ctr"/>
        <c:lblOffset val="100"/>
        <c:noMultiLvlLbl val="0"/>
      </c:catAx>
      <c:valAx>
        <c:axId val="447598040"/>
        <c:scaling>
          <c:orientation val="minMax"/>
        </c:scaling>
        <c:delete val="0"/>
        <c:axPos val="l"/>
        <c:title>
          <c:tx>
            <c:rich>
              <a:bodyPr rot="-5400000" vert="horz"/>
              <a:lstStyle/>
              <a:p>
                <a:pPr>
                  <a:defRPr/>
                </a:pPr>
                <a:r>
                  <a:rPr lang="en-US"/>
                  <a:t>Absolute length growth </a:t>
                </a:r>
                <a:r>
                  <a:rPr lang="id-ID"/>
                  <a:t>(cm)</a:t>
                </a:r>
                <a:endParaRPr lang="en-US"/>
              </a:p>
            </c:rich>
          </c:tx>
          <c:overlay val="0"/>
        </c:title>
        <c:numFmt formatCode="General" sourceLinked="1"/>
        <c:majorTickMark val="out"/>
        <c:minorTickMark val="none"/>
        <c:tickLblPos val="nextTo"/>
        <c:crossAx val="44759529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ysClr val="windowText" lastClr="000000"/>
              </a:fgClr>
              <a:bgClr>
                <a:schemeClr val="bg1"/>
              </a:bgClr>
            </a:pattFill>
          </c:spPr>
          <c:invertIfNegative val="0"/>
          <c:dPt>
            <c:idx val="1"/>
            <c:invertIfNegative val="0"/>
            <c:bubble3D val="0"/>
            <c:spPr>
              <a:pattFill prst="pct10">
                <a:fgClr>
                  <a:sysClr val="windowText" lastClr="000000"/>
                </a:fgClr>
                <a:bgClr>
                  <a:schemeClr val="bg1"/>
                </a:bgClr>
              </a:pattFill>
            </c:spPr>
            <c:extLst>
              <c:ext xmlns:c16="http://schemas.microsoft.com/office/drawing/2014/chart" uri="{C3380CC4-5D6E-409C-BE32-E72D297353CC}">
                <c16:uniqueId val="{00000001-DEF0-4D12-8CE9-6C6D63D1A818}"/>
              </c:ext>
            </c:extLst>
          </c:dPt>
          <c:dPt>
            <c:idx val="2"/>
            <c:invertIfNegative val="0"/>
            <c:bubble3D val="0"/>
            <c:spPr>
              <a:pattFill prst="pct20">
                <a:fgClr>
                  <a:sysClr val="windowText" lastClr="000000"/>
                </a:fgClr>
                <a:bgClr>
                  <a:schemeClr val="bg1"/>
                </a:bgClr>
              </a:pattFill>
            </c:spPr>
            <c:extLst>
              <c:ext xmlns:c16="http://schemas.microsoft.com/office/drawing/2014/chart" uri="{C3380CC4-5D6E-409C-BE32-E72D297353CC}">
                <c16:uniqueId val="{00000002-DEF0-4D12-8CE9-6C6D63D1A818}"/>
              </c:ext>
            </c:extLst>
          </c:dPt>
          <c:dPt>
            <c:idx val="3"/>
            <c:invertIfNegative val="0"/>
            <c:bubble3D val="0"/>
            <c:spPr>
              <a:pattFill prst="pct25">
                <a:fgClr>
                  <a:sysClr val="windowText" lastClr="000000"/>
                </a:fgClr>
                <a:bgClr>
                  <a:schemeClr val="bg1"/>
                </a:bgClr>
              </a:pattFill>
            </c:spPr>
            <c:extLst>
              <c:ext xmlns:c16="http://schemas.microsoft.com/office/drawing/2014/chart" uri="{C3380CC4-5D6E-409C-BE32-E72D297353CC}">
                <c16:uniqueId val="{00000003-DEF0-4D12-8CE9-6C6D63D1A818}"/>
              </c:ext>
            </c:extLst>
          </c:dPt>
          <c:dLbls>
            <c:dLbl>
              <c:idx val="0"/>
              <c:layout>
                <c:manualLayout>
                  <c:x val="-2.5462668816039986E-17"/>
                  <c:y val="-4.7495682210708115E-2"/>
                </c:manualLayout>
              </c:layout>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EF0-4D12-8CE9-6C6D63D1A818}"/>
                </c:ext>
              </c:extLst>
            </c:dLbl>
            <c:dLbl>
              <c:idx val="1"/>
              <c:layout>
                <c:manualLayout>
                  <c:x val="0"/>
                  <c:y val="-4.7495682210708136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EF0-4D12-8CE9-6C6D63D1A818}"/>
                </c:ext>
              </c:extLst>
            </c:dLbl>
            <c:dLbl>
              <c:idx val="2"/>
              <c:layout>
                <c:manualLayout>
                  <c:x val="0"/>
                  <c:y val="-2.1588946459412801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EF0-4D12-8CE9-6C6D63D1A818}"/>
                </c:ext>
              </c:extLst>
            </c:dLbl>
            <c:dLbl>
              <c:idx val="3"/>
              <c:layout>
                <c:manualLayout>
                  <c:x val="0"/>
                  <c:y val="-1.2953367875647668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EF0-4D12-8CE9-6C6D63D1A81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SR!$G$5:$G$8</c:f>
              <c:strCache>
                <c:ptCount val="4"/>
                <c:pt idx="0">
                  <c:v>A</c:v>
                </c:pt>
                <c:pt idx="1">
                  <c:v>B</c:v>
                </c:pt>
                <c:pt idx="2">
                  <c:v>C</c:v>
                </c:pt>
                <c:pt idx="3">
                  <c:v>D</c:v>
                </c:pt>
              </c:strCache>
            </c:strRef>
          </c:cat>
          <c:val>
            <c:numRef>
              <c:f>SR!$H$5:$H$8</c:f>
              <c:numCache>
                <c:formatCode>General</c:formatCode>
                <c:ptCount val="4"/>
                <c:pt idx="0">
                  <c:v>83</c:v>
                </c:pt>
                <c:pt idx="1">
                  <c:v>78</c:v>
                </c:pt>
                <c:pt idx="2">
                  <c:v>73</c:v>
                </c:pt>
                <c:pt idx="3">
                  <c:v>68</c:v>
                </c:pt>
              </c:numCache>
            </c:numRef>
          </c:val>
          <c:extLst>
            <c:ext xmlns:c16="http://schemas.microsoft.com/office/drawing/2014/chart" uri="{C3380CC4-5D6E-409C-BE32-E72D297353CC}">
              <c16:uniqueId val="{00000004-DEF0-4D12-8CE9-6C6D63D1A818}"/>
            </c:ext>
          </c:extLst>
        </c:ser>
        <c:dLbls>
          <c:showLegendKey val="0"/>
          <c:showVal val="0"/>
          <c:showCatName val="0"/>
          <c:showSerName val="0"/>
          <c:showPercent val="0"/>
          <c:showBubbleSize val="0"/>
        </c:dLbls>
        <c:gapWidth val="150"/>
        <c:axId val="447594904"/>
        <c:axId val="447597256"/>
      </c:barChart>
      <c:catAx>
        <c:axId val="447594904"/>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447597256"/>
        <c:crosses val="autoZero"/>
        <c:auto val="1"/>
        <c:lblAlgn val="ctr"/>
        <c:lblOffset val="100"/>
        <c:noMultiLvlLbl val="0"/>
      </c:catAx>
      <c:valAx>
        <c:axId val="447597256"/>
        <c:scaling>
          <c:orientation val="minMax"/>
        </c:scaling>
        <c:delete val="0"/>
        <c:axPos val="l"/>
        <c:title>
          <c:tx>
            <c:rich>
              <a:bodyPr rot="-5400000" vert="horz"/>
              <a:lstStyle/>
              <a:p>
                <a:pPr>
                  <a:defRPr/>
                </a:pPr>
                <a:r>
                  <a:rPr lang="en-US"/>
                  <a:t>Survival Rate </a:t>
                </a:r>
                <a:r>
                  <a:rPr lang="id-ID"/>
                  <a:t>(%)</a:t>
                </a:r>
                <a:endParaRPr lang="en-US"/>
              </a:p>
            </c:rich>
          </c:tx>
          <c:overlay val="0"/>
        </c:title>
        <c:numFmt formatCode="General" sourceLinked="1"/>
        <c:majorTickMark val="out"/>
        <c:minorTickMark val="none"/>
        <c:tickLblPos val="nextTo"/>
        <c:crossAx val="44759490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Portabel Comp</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Vernon Byrd</cp:lastModifiedBy>
  <cp:revision>78</cp:revision>
  <dcterms:created xsi:type="dcterms:W3CDTF">2025-05-30T04:53:00Z</dcterms:created>
  <dcterms:modified xsi:type="dcterms:W3CDTF">2025-05-30T06:11:00Z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ece7f77e-205d-4f4b-865d-760679f1c708</vt:lpwstr>
  </property>
</Properties>
</file>