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B5754" w14:textId="77777777" w:rsidR="00961E34" w:rsidRDefault="00961E34" w:rsidP="00961E34">
      <w:pPr>
        <w:jc w:val="right"/>
        <w:rPr>
          <w:rFonts w:ascii="Arial" w:hAnsi="Arial" w:cs="Arial"/>
          <w:b/>
          <w:bCs/>
          <w:i/>
          <w:iCs/>
          <w:noProof/>
          <w:sz w:val="28"/>
          <w:szCs w:val="28"/>
          <w:u w:val="single"/>
          <w:lang w:eastAsia="en-PH"/>
        </w:rPr>
      </w:pPr>
      <w:r w:rsidRPr="00961E34">
        <w:rPr>
          <w:rFonts w:ascii="Arial" w:hAnsi="Arial" w:cs="Arial"/>
          <w:b/>
          <w:bCs/>
          <w:i/>
          <w:iCs/>
          <w:noProof/>
          <w:sz w:val="28"/>
          <w:szCs w:val="28"/>
          <w:u w:val="single"/>
          <w:lang w:eastAsia="en-PH"/>
        </w:rPr>
        <w:t>Original Research Article</w:t>
      </w:r>
    </w:p>
    <w:p w14:paraId="27AAD78A" w14:textId="77777777" w:rsidR="00961E34" w:rsidRPr="00961E34" w:rsidRDefault="00961E34" w:rsidP="00961E34">
      <w:pPr>
        <w:jc w:val="right"/>
        <w:rPr>
          <w:rFonts w:ascii="Arial" w:hAnsi="Arial" w:cs="Arial"/>
          <w:b/>
          <w:bCs/>
          <w:i/>
          <w:iCs/>
          <w:noProof/>
          <w:sz w:val="28"/>
          <w:szCs w:val="28"/>
          <w:u w:val="single"/>
          <w:lang w:eastAsia="en-PH"/>
        </w:rPr>
      </w:pPr>
    </w:p>
    <w:p w14:paraId="053A4770" w14:textId="16F84F3A" w:rsidR="0001232E" w:rsidRDefault="0001232E" w:rsidP="0001232E">
      <w:pPr>
        <w:jc w:val="right"/>
        <w:rPr>
          <w:rFonts w:ascii="Arial" w:hAnsi="Arial" w:cs="Arial"/>
          <w:b/>
          <w:noProof/>
          <w:sz w:val="28"/>
          <w:szCs w:val="28"/>
          <w:lang w:val="en-PH" w:eastAsia="en-PH"/>
        </w:rPr>
      </w:pPr>
      <w:r w:rsidRPr="0001232E">
        <w:rPr>
          <w:rFonts w:ascii="Arial" w:hAnsi="Arial" w:cs="Arial"/>
          <w:b/>
          <w:noProof/>
          <w:sz w:val="28"/>
          <w:szCs w:val="28"/>
          <w:lang w:val="en-PH" w:eastAsia="en-PH"/>
        </w:rPr>
        <w:t>PARTICIPATORY EQUITY LEADERSHIP AND ONLINE ACCESS OF TEACHERS IN PUBLIC ELEMENTARY SCHOOLS: A POST-PANDEMIC EDUCATION</w:t>
      </w:r>
    </w:p>
    <w:p w14:paraId="7D2CDF66" w14:textId="77777777" w:rsidR="00717F2E" w:rsidRDefault="00180859">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8825C9">
        <w:trPr>
          <w:trHeight w:val="3167"/>
        </w:trPr>
        <w:tc>
          <w:tcPr>
            <w:tcW w:w="9576" w:type="dxa"/>
            <w:shd w:val="clear" w:color="auto" w:fill="F2F2F2"/>
          </w:tcPr>
          <w:p w14:paraId="10E1D353" w14:textId="7F99480D" w:rsidR="00717F2E" w:rsidRPr="000763D2" w:rsidRDefault="00E7370E" w:rsidP="00896129">
            <w:pPr>
              <w:jc w:val="both"/>
              <w:rPr>
                <w:rFonts w:ascii="Arial" w:hAnsi="Arial" w:cs="Arial"/>
                <w:iCs/>
              </w:rPr>
            </w:pPr>
            <w:r w:rsidRPr="00E7370E">
              <w:rPr>
                <w:rFonts w:ascii="Arial" w:hAnsi="Arial" w:cs="Arial"/>
                <w:iCs/>
              </w:rPr>
              <w:t xml:space="preserve">This study aimed </w:t>
            </w:r>
            <w:del w:id="0" w:author="Shepherd Shoko" w:date="2025-06-16T11:52:00Z" w16du:dateUtc="2025-06-16T09:52:00Z">
              <w:r w:rsidRPr="00E7370E" w:rsidDel="005C7C63">
                <w:rPr>
                  <w:rFonts w:ascii="Arial" w:hAnsi="Arial" w:cs="Arial"/>
                  <w:iCs/>
                </w:rPr>
                <w:delText xml:space="preserve">to </w:delText>
              </w:r>
            </w:del>
            <w:ins w:id="1" w:author="Shepherd Shoko" w:date="2025-06-16T11:52:00Z" w16du:dateUtc="2025-06-16T09:52:00Z">
              <w:r w:rsidR="005C7C63">
                <w:rPr>
                  <w:rFonts w:ascii="Arial" w:hAnsi="Arial" w:cs="Arial"/>
                  <w:iCs/>
                </w:rPr>
                <w:t>at</w:t>
              </w:r>
              <w:r w:rsidR="005C7C63" w:rsidRPr="00E7370E">
                <w:rPr>
                  <w:rFonts w:ascii="Arial" w:hAnsi="Arial" w:cs="Arial"/>
                  <w:iCs/>
                </w:rPr>
                <w:t xml:space="preserve"> </w:t>
              </w:r>
            </w:ins>
            <w:del w:id="2" w:author="Shepherd Shoko" w:date="2025-06-16T11:52:00Z" w16du:dateUtc="2025-06-16T09:52:00Z">
              <w:r w:rsidRPr="00E7370E" w:rsidDel="005C7C63">
                <w:rPr>
                  <w:rFonts w:ascii="Arial" w:hAnsi="Arial" w:cs="Arial"/>
                  <w:iCs/>
                </w:rPr>
                <w:delText xml:space="preserve">examine </w:delText>
              </w:r>
            </w:del>
            <w:proofErr w:type="spellStart"/>
            <w:ins w:id="3" w:author="Shepherd Shoko" w:date="2025-06-16T11:52:00Z" w16du:dateUtc="2025-06-16T09:52:00Z">
              <w:r w:rsidR="005C7C63" w:rsidRPr="00E7370E">
                <w:rPr>
                  <w:rFonts w:ascii="Arial" w:hAnsi="Arial" w:cs="Arial"/>
                  <w:iCs/>
                </w:rPr>
                <w:t>examin</w:t>
              </w:r>
              <w:r w:rsidR="005C7C63">
                <w:rPr>
                  <w:rFonts w:ascii="Arial" w:hAnsi="Arial" w:cs="Arial"/>
                  <w:iCs/>
                </w:rPr>
                <w:t>ining</w:t>
              </w:r>
              <w:proofErr w:type="spellEnd"/>
              <w:r w:rsidR="005C7C63" w:rsidRPr="00E7370E">
                <w:rPr>
                  <w:rFonts w:ascii="Arial" w:hAnsi="Arial" w:cs="Arial"/>
                  <w:iCs/>
                </w:rPr>
                <w:t xml:space="preserve"> </w:t>
              </w:r>
            </w:ins>
            <w:r w:rsidRPr="00E7370E">
              <w:rPr>
                <w:rFonts w:ascii="Arial" w:hAnsi="Arial" w:cs="Arial"/>
                <w:iCs/>
              </w:rPr>
              <w:t>the significant relationship between participatory equity leadership and online access among public elementary school teachers in post-pandemic education in Tarragona District, Division of Davao Oriental. Using a descriptive-correlational research design, a total of 165 teachers were surveyed using standardized questionnaires. Data were analyzed using mean, standard deviation (SD), Pearson product-moment correlation, and multiple linear regression analyses. The findings revealed that teachers demonstrate a high level of participatory equity leadership and online access. Correlation analysis indicated a moderate significant positive relationship between participatory equity leadership and online access. Further analysis revealed that the domains of school leadership, community context, and policy context significantly influenced online access, with policy context having the strongest effect, while school context was not a significant predictor. Based on these findings, it is recommended that school administrators promote leadership practices that foster inclusive and equitable learning environments, ensure access to ICT resources, and strengthen policy implementation to enhance teachers’ use of technology in instruction. Capacity-building programs and equitable resource distribution may also help ensure all teachers can effectively integrate digital tools in post-pandemic education.</w:t>
            </w:r>
          </w:p>
        </w:tc>
      </w:tr>
    </w:tbl>
    <w:p w14:paraId="175A3F79" w14:textId="77777777" w:rsidR="00717F2E" w:rsidRDefault="00717F2E">
      <w:pPr>
        <w:pStyle w:val="Body"/>
        <w:spacing w:after="0"/>
        <w:rPr>
          <w:rFonts w:ascii="Arial" w:hAnsi="Arial" w:cs="Arial"/>
          <w:i/>
        </w:rPr>
      </w:pPr>
    </w:p>
    <w:p w14:paraId="63DA1D4D" w14:textId="5D5778AE" w:rsidR="00DC2754" w:rsidRDefault="00180859" w:rsidP="00BB0E63">
      <w:pPr>
        <w:jc w:val="both"/>
        <w:rPr>
          <w:rFonts w:ascii="Arial" w:hAnsi="Arial" w:cs="Arial"/>
          <w:iCs/>
        </w:rPr>
      </w:pPr>
      <w:r w:rsidRPr="000763D2">
        <w:rPr>
          <w:rFonts w:ascii="Arial" w:hAnsi="Arial" w:cs="Arial"/>
          <w:i/>
          <w:iCs/>
        </w:rPr>
        <w:t>Keywords</w:t>
      </w:r>
      <w:r>
        <w:rPr>
          <w:rFonts w:ascii="Arial" w:hAnsi="Arial" w:cs="Arial"/>
        </w:rPr>
        <w:t xml:space="preserve">: </w:t>
      </w:r>
      <w:r w:rsidR="00E7370E" w:rsidRPr="00E7370E">
        <w:rPr>
          <w:rFonts w:ascii="Arial" w:hAnsi="Arial" w:cs="Arial"/>
          <w:iCs/>
        </w:rPr>
        <w:t>Participatory Equity Leadership, Online Access, Post-Pandemic Education, Public Elementary Schools, Descriptive-Correlational</w:t>
      </w:r>
      <w:r w:rsidR="00E7370E">
        <w:rPr>
          <w:rFonts w:ascii="Arial" w:hAnsi="Arial" w:cs="Arial"/>
          <w:iCs/>
        </w:rPr>
        <w:t xml:space="preserve">, </w:t>
      </w:r>
      <w:r w:rsidR="00BB0E63" w:rsidRPr="00BB0E63">
        <w:rPr>
          <w:rFonts w:ascii="Arial" w:hAnsi="Arial" w:cs="Arial"/>
          <w:iCs/>
        </w:rPr>
        <w:t>Education</w:t>
      </w:r>
    </w:p>
    <w:p w14:paraId="63A7B6AA" w14:textId="77777777" w:rsidR="00BB0E63" w:rsidRDefault="00BB0E63" w:rsidP="00BB0E63">
      <w:pPr>
        <w:jc w:val="both"/>
        <w:rPr>
          <w:rFonts w:ascii="Arial" w:hAnsi="Arial" w:cs="Arial"/>
        </w:rPr>
      </w:pPr>
    </w:p>
    <w:p w14:paraId="0C7D9A8E" w14:textId="77777777" w:rsidR="00717F2E" w:rsidRDefault="00180859">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pPr>
        <w:pStyle w:val="AbstHead"/>
        <w:spacing w:after="0"/>
        <w:jc w:val="both"/>
        <w:rPr>
          <w:rFonts w:ascii="Arial" w:hAnsi="Arial" w:cs="Arial"/>
          <w:sz w:val="20"/>
        </w:rPr>
      </w:pPr>
    </w:p>
    <w:p w14:paraId="1395C051" w14:textId="5DC0D48F" w:rsidR="00C761B3" w:rsidRPr="00C761B3" w:rsidRDefault="00C761B3" w:rsidP="00C761B3">
      <w:pPr>
        <w:jc w:val="both"/>
        <w:rPr>
          <w:rFonts w:ascii="Arial" w:hAnsi="Arial"/>
        </w:rPr>
      </w:pPr>
      <w:r w:rsidRPr="00C761B3">
        <w:rPr>
          <w:rFonts w:ascii="Arial" w:hAnsi="Arial"/>
        </w:rPr>
        <w:t>The COVID-19 pandemic accelerated the shift toward digital learning, exposing deep-rooted inequalities in online access among teache</w:t>
      </w:r>
      <w:r w:rsidR="003606AB">
        <w:rPr>
          <w:rFonts w:ascii="Arial" w:hAnsi="Arial"/>
        </w:rPr>
        <w:t xml:space="preserve">rs in public elementary schools (Parker et al., 2020). </w:t>
      </w:r>
      <w:r w:rsidRPr="00C761B3">
        <w:rPr>
          <w:rFonts w:ascii="Arial" w:hAnsi="Arial"/>
        </w:rPr>
        <w:t>Despite the growing dependence on technology for teaching and administrative tasks, many educators continue to face limited or unreliable access to internet connectivity, digital devices, and technical support. These challenges hinder their ability to prepare and deliver lessons, assess student learning, and eng</w:t>
      </w:r>
      <w:r w:rsidR="003606AB">
        <w:rPr>
          <w:rFonts w:ascii="Arial" w:hAnsi="Arial"/>
        </w:rPr>
        <w:t>age in professional development (</w:t>
      </w:r>
      <w:r w:rsidR="003606AB" w:rsidRPr="003606AB">
        <w:rPr>
          <w:rFonts w:ascii="Arial" w:hAnsi="Arial"/>
        </w:rPr>
        <w:t>Ferri</w:t>
      </w:r>
      <w:r w:rsidR="003606AB">
        <w:rPr>
          <w:rFonts w:ascii="Arial" w:hAnsi="Arial"/>
        </w:rPr>
        <w:t xml:space="preserve"> et al., 2020).</w:t>
      </w:r>
      <w:r w:rsidRPr="00C761B3">
        <w:rPr>
          <w:rFonts w:ascii="Arial" w:hAnsi="Arial"/>
        </w:rPr>
        <w:t xml:space="preserve"> The digital divide has created barriers not only to effective teaching but also to equitable education delivery, especially in underserved rural areas where infrastructure remains inadequate. The persistent gap in online access limits the overall quality of post-pandemic education and reinforces systemic disparities among public school </w:t>
      </w:r>
      <w:r w:rsidR="003606AB">
        <w:rPr>
          <w:rFonts w:ascii="Arial" w:hAnsi="Arial"/>
        </w:rPr>
        <w:t>teachers (</w:t>
      </w:r>
      <w:r w:rsidR="003606AB" w:rsidRPr="003606AB">
        <w:rPr>
          <w:rFonts w:ascii="Arial" w:hAnsi="Arial"/>
        </w:rPr>
        <w:t>Afzal</w:t>
      </w:r>
      <w:r w:rsidR="003606AB">
        <w:rPr>
          <w:rFonts w:ascii="Arial" w:hAnsi="Arial"/>
        </w:rPr>
        <w:t xml:space="preserve"> et al., 2023).</w:t>
      </w:r>
    </w:p>
    <w:p w14:paraId="72FFA9EE" w14:textId="77777777" w:rsidR="00C761B3" w:rsidRPr="00C761B3" w:rsidRDefault="00C761B3" w:rsidP="00C761B3">
      <w:pPr>
        <w:jc w:val="both"/>
        <w:rPr>
          <w:rFonts w:ascii="Arial" w:hAnsi="Arial"/>
        </w:rPr>
      </w:pPr>
    </w:p>
    <w:p w14:paraId="55270CBD" w14:textId="252CE62F" w:rsidR="00C761B3" w:rsidRPr="00C761B3" w:rsidRDefault="00C761B3" w:rsidP="00C761B3">
      <w:pPr>
        <w:jc w:val="both"/>
        <w:rPr>
          <w:rFonts w:ascii="Arial" w:hAnsi="Arial"/>
        </w:rPr>
      </w:pPr>
      <w:r w:rsidRPr="00C761B3">
        <w:rPr>
          <w:rFonts w:ascii="Arial" w:hAnsi="Arial"/>
        </w:rPr>
        <w:t>Globally, countries have responded differently to the issue of online access for teachers in public education. In Finland, strong government investment in digital infrastructure ensured that nearly all teachers had access to high-speed internet and digital tools, enabling a smooth transition</w:t>
      </w:r>
      <w:r w:rsidR="00C52E3D">
        <w:rPr>
          <w:rFonts w:ascii="Arial" w:hAnsi="Arial"/>
        </w:rPr>
        <w:t xml:space="preserve"> to online and blended learning (</w:t>
      </w:r>
      <w:proofErr w:type="spellStart"/>
      <w:r w:rsidR="00C52E3D" w:rsidRPr="00C52E3D">
        <w:rPr>
          <w:rFonts w:ascii="Arial" w:hAnsi="Arial"/>
        </w:rPr>
        <w:t>Näykki</w:t>
      </w:r>
      <w:proofErr w:type="spellEnd"/>
      <w:r w:rsidR="00C52E3D">
        <w:rPr>
          <w:rFonts w:ascii="Arial" w:hAnsi="Arial"/>
        </w:rPr>
        <w:t xml:space="preserve"> </w:t>
      </w:r>
      <w:r w:rsidR="00C52E3D" w:rsidRPr="00C52E3D">
        <w:rPr>
          <w:rFonts w:ascii="Arial" w:hAnsi="Arial"/>
        </w:rPr>
        <w:t>&amp; Häkkinen</w:t>
      </w:r>
      <w:r w:rsidR="00C52E3D">
        <w:rPr>
          <w:rFonts w:ascii="Arial" w:hAnsi="Arial"/>
        </w:rPr>
        <w:t>, 2023).</w:t>
      </w:r>
      <w:r w:rsidRPr="00C761B3">
        <w:rPr>
          <w:rFonts w:ascii="Arial" w:hAnsi="Arial"/>
        </w:rPr>
        <w:t xml:space="preserve"> In contrast, India faced widespread connectivity issues, particularly in rural regions, where many </w:t>
      </w:r>
      <w:proofErr w:type="gramStart"/>
      <w:r w:rsidRPr="00C761B3">
        <w:rPr>
          <w:rFonts w:ascii="Arial" w:hAnsi="Arial"/>
        </w:rPr>
        <w:t>public school</w:t>
      </w:r>
      <w:proofErr w:type="gramEnd"/>
      <w:r w:rsidRPr="00C761B3">
        <w:rPr>
          <w:rFonts w:ascii="Arial" w:hAnsi="Arial"/>
        </w:rPr>
        <w:t xml:space="preserve"> teachers struggled with poor internet service and</w:t>
      </w:r>
      <w:ins w:id="4" w:author="Shepherd Shoko" w:date="2025-06-16T11:56:00Z" w16du:dateUtc="2025-06-16T09:56:00Z">
        <w:r w:rsidR="00461812">
          <w:rPr>
            <w:rFonts w:ascii="Arial" w:hAnsi="Arial"/>
          </w:rPr>
          <w:t xml:space="preserve"> a</w:t>
        </w:r>
      </w:ins>
      <w:r w:rsidRPr="00C761B3">
        <w:rPr>
          <w:rFonts w:ascii="Arial" w:hAnsi="Arial"/>
        </w:rPr>
        <w:t xml:space="preserve"> lack of acces</w:t>
      </w:r>
      <w:r w:rsidR="00C52E3D">
        <w:rPr>
          <w:rFonts w:ascii="Arial" w:hAnsi="Arial"/>
        </w:rPr>
        <w:t>s to personal digital devices (</w:t>
      </w:r>
      <w:r w:rsidR="00C52E3D" w:rsidRPr="00C52E3D">
        <w:rPr>
          <w:rFonts w:ascii="Arial" w:hAnsi="Arial"/>
        </w:rPr>
        <w:t>Dayal</w:t>
      </w:r>
      <w:r w:rsidR="00C52E3D">
        <w:rPr>
          <w:rFonts w:ascii="Arial" w:hAnsi="Arial"/>
        </w:rPr>
        <w:t>, 2023).</w:t>
      </w:r>
      <w:r w:rsidRPr="00C761B3">
        <w:rPr>
          <w:rFonts w:ascii="Arial" w:hAnsi="Arial"/>
        </w:rPr>
        <w:t xml:space="preserve"> Meanwhile, South Africa reported significant disparities between urban and rural schools, with many </w:t>
      </w:r>
      <w:proofErr w:type="gramStart"/>
      <w:r w:rsidRPr="00C761B3">
        <w:rPr>
          <w:rFonts w:ascii="Arial" w:hAnsi="Arial"/>
        </w:rPr>
        <w:t>public school</w:t>
      </w:r>
      <w:proofErr w:type="gramEnd"/>
      <w:r w:rsidRPr="00C761B3">
        <w:rPr>
          <w:rFonts w:ascii="Arial" w:hAnsi="Arial"/>
        </w:rPr>
        <w:t xml:space="preserve"> teachers in disadvantaged communities lacki</w:t>
      </w:r>
      <w:r w:rsidR="00C52E3D">
        <w:rPr>
          <w:rFonts w:ascii="Arial" w:hAnsi="Arial"/>
        </w:rPr>
        <w:t>ng sufficient digital resources (</w:t>
      </w:r>
      <w:proofErr w:type="spellStart"/>
      <w:r w:rsidR="00C52E3D" w:rsidRPr="00C52E3D">
        <w:rPr>
          <w:rFonts w:ascii="Arial" w:hAnsi="Arial"/>
        </w:rPr>
        <w:t>Lembani</w:t>
      </w:r>
      <w:proofErr w:type="spellEnd"/>
      <w:r w:rsidR="00C52E3D">
        <w:rPr>
          <w:rFonts w:ascii="Arial" w:hAnsi="Arial"/>
        </w:rPr>
        <w:t xml:space="preserve"> et al., 2020).</w:t>
      </w:r>
      <w:r w:rsidRPr="00C761B3">
        <w:rPr>
          <w:rFonts w:ascii="Arial" w:hAnsi="Arial"/>
        </w:rPr>
        <w:t xml:space="preserve"> These international experiences highlight </w:t>
      </w:r>
      <w:r w:rsidRPr="00C761B3">
        <w:rPr>
          <w:rFonts w:ascii="Arial" w:hAnsi="Arial"/>
        </w:rPr>
        <w:lastRenderedPageBreak/>
        <w:t>the importance of equitable leadership and policy interventions in closing digital access gaps among educators.</w:t>
      </w:r>
    </w:p>
    <w:p w14:paraId="5620A379" w14:textId="77777777" w:rsidR="00C761B3" w:rsidRPr="00C761B3" w:rsidRDefault="00C761B3" w:rsidP="00C761B3">
      <w:pPr>
        <w:jc w:val="both"/>
        <w:rPr>
          <w:rFonts w:ascii="Arial" w:hAnsi="Arial"/>
        </w:rPr>
      </w:pPr>
    </w:p>
    <w:p w14:paraId="3D2C399D" w14:textId="2A4BD584" w:rsidR="00C761B3" w:rsidRPr="00C761B3" w:rsidRDefault="00C761B3" w:rsidP="00C761B3">
      <w:pPr>
        <w:jc w:val="both"/>
        <w:rPr>
          <w:rFonts w:ascii="Arial" w:hAnsi="Arial"/>
        </w:rPr>
      </w:pPr>
      <w:r w:rsidRPr="00C761B3">
        <w:rPr>
          <w:rFonts w:ascii="Arial" w:hAnsi="Arial"/>
        </w:rPr>
        <w:t>In the Philippines, the pandemic revealed the uneven landscape of digital access for public elementary school teachers. Many educators, particularly in geographically isolated and disadvantaged areas, experienced limited access to stable internet connections and essential devi</w:t>
      </w:r>
      <w:r w:rsidR="002D11B5">
        <w:rPr>
          <w:rFonts w:ascii="Arial" w:hAnsi="Arial"/>
        </w:rPr>
        <w:t>ces such as laptops or tablets (</w:t>
      </w:r>
      <w:r w:rsidR="002D11B5" w:rsidRPr="002D11B5">
        <w:rPr>
          <w:rFonts w:ascii="Arial" w:hAnsi="Arial"/>
        </w:rPr>
        <w:t>Esteron</w:t>
      </w:r>
      <w:r w:rsidR="002D11B5">
        <w:rPr>
          <w:rFonts w:ascii="Arial" w:hAnsi="Arial"/>
        </w:rPr>
        <w:t xml:space="preserve">, 2021). </w:t>
      </w:r>
      <w:commentRangeStart w:id="5"/>
      <w:r w:rsidRPr="00C761B3">
        <w:rPr>
          <w:rFonts w:ascii="Arial" w:hAnsi="Arial"/>
        </w:rPr>
        <w:t xml:space="preserve">According to various Department of Education reports, teachers often relied on personal resources or borrowed equipment just to meet the demands of remote teaching. </w:t>
      </w:r>
      <w:commentRangeEnd w:id="5"/>
      <w:r w:rsidR="00461812">
        <w:rPr>
          <w:rStyle w:val="CommentReference"/>
          <w:rFonts w:ascii="Times New Roman" w:hAnsi="Times New Roman"/>
          <w:lang w:val="nb-NO" w:eastAsia="nb-NO"/>
        </w:rPr>
        <w:commentReference w:id="5"/>
      </w:r>
      <w:r w:rsidRPr="00C761B3">
        <w:rPr>
          <w:rFonts w:ascii="Arial" w:hAnsi="Arial"/>
        </w:rPr>
        <w:t>Government efforts such as the provision of SIM cards and tablets were helpful but not uniformly distributed,</w:t>
      </w:r>
      <w:r w:rsidR="002D11B5">
        <w:rPr>
          <w:rFonts w:ascii="Arial" w:hAnsi="Arial"/>
        </w:rPr>
        <w:t xml:space="preserve"> leaving gaps in implementation (</w:t>
      </w:r>
      <w:r w:rsidR="002D11B5" w:rsidRPr="002D11B5">
        <w:rPr>
          <w:rFonts w:ascii="Arial" w:hAnsi="Arial"/>
        </w:rPr>
        <w:t>Robosa</w:t>
      </w:r>
      <w:r w:rsidR="002D11B5">
        <w:rPr>
          <w:rFonts w:ascii="Arial" w:hAnsi="Arial"/>
        </w:rPr>
        <w:t xml:space="preserve"> et al., 2021). </w:t>
      </w:r>
      <w:r w:rsidRPr="00C761B3">
        <w:rPr>
          <w:rFonts w:ascii="Arial" w:hAnsi="Arial"/>
        </w:rPr>
        <w:t xml:space="preserve"> These conditions have continued in the post-pandemic period, affecting the capacity of teachers to utilize technology effectively for instruction, communication, and continuous learning.</w:t>
      </w:r>
    </w:p>
    <w:p w14:paraId="64AB2203" w14:textId="77777777" w:rsidR="00C761B3" w:rsidRPr="00C761B3" w:rsidRDefault="00C761B3" w:rsidP="00C761B3">
      <w:pPr>
        <w:jc w:val="both"/>
        <w:rPr>
          <w:rFonts w:ascii="Arial" w:hAnsi="Arial"/>
        </w:rPr>
      </w:pPr>
    </w:p>
    <w:p w14:paraId="1444AF19" w14:textId="58DB4417" w:rsidR="00C761B3" w:rsidRPr="00C761B3" w:rsidRDefault="00C761B3" w:rsidP="00C761B3">
      <w:pPr>
        <w:jc w:val="both"/>
        <w:rPr>
          <w:rFonts w:ascii="Arial" w:hAnsi="Arial"/>
        </w:rPr>
      </w:pPr>
      <w:r w:rsidRPr="00C761B3">
        <w:rPr>
          <w:rFonts w:ascii="Arial" w:hAnsi="Arial"/>
        </w:rPr>
        <w:t xml:space="preserve">Participatory equity leadership plays a critical role in addressing disparities in online access among public elementary school teachers. This leadership approach emphasizes inclusive decision-making, equitable resource distribution, and active engagement of teachers in policy </w:t>
      </w:r>
      <w:r w:rsidR="008238E9">
        <w:rPr>
          <w:rFonts w:ascii="Arial" w:hAnsi="Arial"/>
        </w:rPr>
        <w:t>formulation and implementation (</w:t>
      </w:r>
      <w:proofErr w:type="spellStart"/>
      <w:r w:rsidR="008238E9" w:rsidRPr="008238E9">
        <w:rPr>
          <w:rFonts w:ascii="Arial" w:hAnsi="Arial"/>
        </w:rPr>
        <w:t>Mustoip</w:t>
      </w:r>
      <w:proofErr w:type="spellEnd"/>
      <w:r w:rsidR="008238E9">
        <w:rPr>
          <w:rFonts w:ascii="Arial" w:hAnsi="Arial"/>
        </w:rPr>
        <w:t xml:space="preserve"> et al., 2023). </w:t>
      </w:r>
      <w:r w:rsidR="008238E9" w:rsidRPr="00C761B3">
        <w:rPr>
          <w:rFonts w:ascii="Arial" w:hAnsi="Arial"/>
        </w:rPr>
        <w:t xml:space="preserve"> </w:t>
      </w:r>
      <w:r w:rsidRPr="00C761B3">
        <w:rPr>
          <w:rFonts w:ascii="Arial" w:hAnsi="Arial"/>
        </w:rPr>
        <w:t>Leaders who adopt participatory equity practices are more likely to listen to the needs of their staff, advocate for technological support, and ensure fair allocation of digital t</w:t>
      </w:r>
      <w:r w:rsidR="008238E9">
        <w:rPr>
          <w:rFonts w:ascii="Arial" w:hAnsi="Arial"/>
        </w:rPr>
        <w:t xml:space="preserve">ools and training opportunities. </w:t>
      </w:r>
      <w:r w:rsidRPr="00C761B3">
        <w:rPr>
          <w:rFonts w:ascii="Arial" w:hAnsi="Arial"/>
        </w:rPr>
        <w:t>When school administrators foster an environment where teachers feel heard and supported, it can lead to improved</w:t>
      </w:r>
      <w:r w:rsidR="008238E9">
        <w:rPr>
          <w:rFonts w:ascii="Arial" w:hAnsi="Arial"/>
        </w:rPr>
        <w:t xml:space="preserve"> digital access and empowerment (</w:t>
      </w:r>
      <w:r w:rsidR="008238E9" w:rsidRPr="008238E9">
        <w:rPr>
          <w:rFonts w:ascii="Arial" w:hAnsi="Arial"/>
        </w:rPr>
        <w:t>Rhinesmith</w:t>
      </w:r>
      <w:r w:rsidR="008238E9">
        <w:rPr>
          <w:rFonts w:ascii="Arial" w:hAnsi="Arial"/>
        </w:rPr>
        <w:t xml:space="preserve"> et al., 2022).</w:t>
      </w:r>
      <w:r w:rsidRPr="00C761B3">
        <w:rPr>
          <w:rFonts w:ascii="Arial" w:hAnsi="Arial"/>
        </w:rPr>
        <w:t xml:space="preserve"> Therefore, examining the relationship between participatory equity leadership and online access provides insight into how leadership practices can bridge the digital divide in public schools.</w:t>
      </w:r>
    </w:p>
    <w:p w14:paraId="29FE1C0A" w14:textId="77777777" w:rsidR="00C761B3" w:rsidRPr="00C761B3" w:rsidRDefault="00C761B3" w:rsidP="00C761B3">
      <w:pPr>
        <w:jc w:val="both"/>
        <w:rPr>
          <w:rFonts w:ascii="Arial" w:hAnsi="Arial"/>
        </w:rPr>
      </w:pPr>
    </w:p>
    <w:p w14:paraId="148669D4" w14:textId="77777777" w:rsidR="00C761B3" w:rsidRPr="00C761B3" w:rsidRDefault="00C761B3" w:rsidP="00C761B3">
      <w:pPr>
        <w:jc w:val="both"/>
        <w:rPr>
          <w:rFonts w:ascii="Arial" w:hAnsi="Arial"/>
        </w:rPr>
      </w:pPr>
      <w:r w:rsidRPr="00C761B3">
        <w:rPr>
          <w:rFonts w:ascii="Arial" w:hAnsi="Arial"/>
        </w:rPr>
        <w:t xml:space="preserve">While existing literature has examined the challenges of digital access in education and the role of leadership in school improvement, few studies have focused specifically on the intersection of participatory equity leadership and online access for teachers in the post-pandemic context. Moreover, most research tends to emphasize student access or instructional outcomes rather than the experiences and needs of teachers. There is limited empirical data that explores how equity-driven leadership models impact the digital accessibility of educators, especially in rural settings such as those in the Philippines. This gap highlights the need for context-specific research that investigates how leadership practices influence the online readiness and capabilities of </w:t>
      </w:r>
      <w:proofErr w:type="gramStart"/>
      <w:r w:rsidRPr="00C761B3">
        <w:rPr>
          <w:rFonts w:ascii="Arial" w:hAnsi="Arial"/>
        </w:rPr>
        <w:t>public school</w:t>
      </w:r>
      <w:proofErr w:type="gramEnd"/>
      <w:r w:rsidRPr="00C761B3">
        <w:rPr>
          <w:rFonts w:ascii="Arial" w:hAnsi="Arial"/>
        </w:rPr>
        <w:t xml:space="preserve"> teachers.</w:t>
      </w:r>
    </w:p>
    <w:p w14:paraId="0396945B" w14:textId="77777777" w:rsidR="00C761B3" w:rsidRPr="00C761B3" w:rsidRDefault="00C761B3" w:rsidP="00C761B3">
      <w:pPr>
        <w:jc w:val="both"/>
        <w:rPr>
          <w:rFonts w:ascii="Arial" w:hAnsi="Arial"/>
        </w:rPr>
      </w:pPr>
    </w:p>
    <w:p w14:paraId="7AEEE99D" w14:textId="3A7B75C2" w:rsidR="0074551A" w:rsidRDefault="00C761B3" w:rsidP="00C761B3">
      <w:pPr>
        <w:jc w:val="both"/>
        <w:rPr>
          <w:rFonts w:ascii="Arial" w:eastAsia="MS Mincho" w:hAnsi="Arial" w:cs="Arial"/>
          <w:b/>
          <w:bCs/>
          <w:lang w:eastAsia="ja-JP"/>
        </w:rPr>
      </w:pPr>
      <w:r>
        <w:rPr>
          <w:rFonts w:ascii="Arial" w:hAnsi="Arial"/>
        </w:rPr>
        <w:t>This study aimed</w:t>
      </w:r>
      <w:r w:rsidRPr="00C761B3">
        <w:rPr>
          <w:rFonts w:ascii="Arial" w:hAnsi="Arial"/>
        </w:rPr>
        <w:t xml:space="preserve"> to determine the relationship between participatory equity leadership and the online access of teachers in post-pandemic education in public elementary schools in Tarragona District, Division of Davao Oriental. By exploring this relationship, the study </w:t>
      </w:r>
      <w:r>
        <w:rPr>
          <w:rFonts w:ascii="Arial" w:hAnsi="Arial"/>
        </w:rPr>
        <w:t xml:space="preserve">sought </w:t>
      </w:r>
      <w:r w:rsidRPr="00C761B3">
        <w:rPr>
          <w:rFonts w:ascii="Arial" w:hAnsi="Arial"/>
        </w:rPr>
        <w:t>to provide evidence-based insights that can inform school leadership practices, support equitable digital transformation, and improve the professional experience of teachers in the evolving educational landscape.</w:t>
      </w:r>
    </w:p>
    <w:p w14:paraId="24AB303C" w14:textId="77777777" w:rsidR="0074551A" w:rsidRDefault="0074551A" w:rsidP="00323BB4">
      <w:pPr>
        <w:jc w:val="center"/>
        <w:rPr>
          <w:rFonts w:ascii="Arial" w:eastAsia="MS Mincho" w:hAnsi="Arial" w:cs="Arial"/>
          <w:b/>
          <w:bCs/>
          <w:lang w:eastAsia="ja-JP"/>
        </w:rPr>
      </w:pPr>
    </w:p>
    <w:p w14:paraId="779EF7AF" w14:textId="77777777" w:rsidR="0056218A" w:rsidRDefault="0056218A" w:rsidP="00323BB4">
      <w:pPr>
        <w:jc w:val="center"/>
        <w:rPr>
          <w:rFonts w:ascii="Arial" w:eastAsia="MS Mincho" w:hAnsi="Arial" w:cs="Arial"/>
          <w:b/>
          <w:bCs/>
          <w:lang w:eastAsia="ja-JP"/>
        </w:rPr>
      </w:pPr>
    </w:p>
    <w:p w14:paraId="3017206B" w14:textId="77777777" w:rsidR="003227FA" w:rsidRDefault="003227FA" w:rsidP="00323BB4">
      <w:pPr>
        <w:jc w:val="center"/>
        <w:rPr>
          <w:rFonts w:ascii="Arial" w:eastAsia="MS Mincho" w:hAnsi="Arial" w:cs="Arial"/>
          <w:b/>
          <w:bCs/>
          <w:lang w:eastAsia="ja-JP"/>
        </w:rPr>
      </w:pPr>
    </w:p>
    <w:p w14:paraId="4E2B6B39" w14:textId="77777777" w:rsidR="003227FA" w:rsidRDefault="003227FA" w:rsidP="00323BB4">
      <w:pPr>
        <w:jc w:val="center"/>
        <w:rPr>
          <w:rFonts w:ascii="Arial" w:eastAsia="MS Mincho" w:hAnsi="Arial" w:cs="Arial"/>
          <w:b/>
          <w:bCs/>
          <w:lang w:eastAsia="ja-JP"/>
        </w:rPr>
      </w:pPr>
    </w:p>
    <w:p w14:paraId="14CB7266" w14:textId="77777777" w:rsidR="003227FA" w:rsidRDefault="003227FA" w:rsidP="00323BB4">
      <w:pPr>
        <w:jc w:val="center"/>
        <w:rPr>
          <w:rFonts w:ascii="Arial" w:eastAsia="MS Mincho" w:hAnsi="Arial" w:cs="Arial"/>
          <w:b/>
          <w:bCs/>
          <w:lang w:eastAsia="ja-JP"/>
        </w:rPr>
      </w:pPr>
    </w:p>
    <w:p w14:paraId="2816209E" w14:textId="59893C49" w:rsidR="003227FA" w:rsidRDefault="00C07589" w:rsidP="003340B8">
      <w:pPr>
        <w:jc w:val="center"/>
        <w:rPr>
          <w:rFonts w:ascii="Arial" w:eastAsia="MS Mincho" w:hAnsi="Arial" w:cs="Arial"/>
          <w:b/>
          <w:bCs/>
          <w:lang w:eastAsia="ja-JP"/>
        </w:rPr>
      </w:pPr>
      <w:r>
        <w:rPr>
          <w:noProof/>
        </w:rPr>
        <w:lastRenderedPageBreak/>
        <w:drawing>
          <wp:inline distT="0" distB="0" distL="0" distR="0" wp14:anchorId="00DAA593" wp14:editId="1BB7ACA8">
            <wp:extent cx="3210052" cy="2034540"/>
            <wp:effectExtent l="0" t="0" r="952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40058" t="30149" r="18422" b="23067"/>
                    <a:stretch/>
                  </pic:blipFill>
                  <pic:spPr bwMode="auto">
                    <a:xfrm>
                      <a:off x="0" y="0"/>
                      <a:ext cx="3218919" cy="2040160"/>
                    </a:xfrm>
                    <a:prstGeom prst="rect">
                      <a:avLst/>
                    </a:prstGeom>
                    <a:ln>
                      <a:noFill/>
                    </a:ln>
                    <a:extLst>
                      <a:ext uri="{53640926-AAD7-44D8-BBD7-CCE9431645EC}">
                        <a14:shadowObscured xmlns:a14="http://schemas.microsoft.com/office/drawing/2010/main"/>
                      </a:ext>
                    </a:extLst>
                  </pic:spPr>
                </pic:pic>
              </a:graphicData>
            </a:graphic>
          </wp:inline>
        </w:drawing>
      </w:r>
    </w:p>
    <w:p w14:paraId="37236F59" w14:textId="77777777" w:rsidR="003227FA" w:rsidRDefault="003227FA" w:rsidP="00323BB4">
      <w:pPr>
        <w:jc w:val="center"/>
        <w:rPr>
          <w:rFonts w:ascii="Arial" w:eastAsia="MS Mincho" w:hAnsi="Arial" w:cs="Arial"/>
          <w:b/>
          <w:bCs/>
          <w:lang w:eastAsia="ja-JP"/>
        </w:rPr>
      </w:pPr>
    </w:p>
    <w:p w14:paraId="70BF97C8" w14:textId="5B81A52E" w:rsidR="00717F2E" w:rsidRDefault="00180859" w:rsidP="00323BB4">
      <w:pPr>
        <w:jc w:val="center"/>
        <w:rPr>
          <w:rFonts w:ascii="Arial" w:eastAsia="MS Mincho" w:hAnsi="Arial" w:cs="Arial"/>
          <w:lang w:eastAsia="ja-JP"/>
        </w:rPr>
      </w:pPr>
      <w:r>
        <w:rPr>
          <w:rFonts w:ascii="Arial" w:eastAsia="MS Mincho" w:hAnsi="Arial" w:cs="Arial"/>
          <w:b/>
          <w:bCs/>
          <w:lang w:eastAsia="ja-JP"/>
        </w:rPr>
        <w:t xml:space="preserve">Figure 1:  </w:t>
      </w:r>
      <w:commentRangeStart w:id="6"/>
      <w:r>
        <w:rPr>
          <w:rFonts w:ascii="Arial" w:eastAsia="MS Mincho" w:hAnsi="Arial" w:cs="Arial"/>
          <w:lang w:eastAsia="ja-JP"/>
        </w:rPr>
        <w:t>Conceptual Framework of the Study</w:t>
      </w:r>
      <w:commentRangeEnd w:id="6"/>
      <w:r w:rsidR="005C72BB">
        <w:rPr>
          <w:rStyle w:val="CommentReference"/>
          <w:rFonts w:ascii="Times New Roman" w:hAnsi="Times New Roman"/>
          <w:lang w:val="nb-NO" w:eastAsia="nb-NO"/>
        </w:rPr>
        <w:commentReference w:id="6"/>
      </w:r>
    </w:p>
    <w:p w14:paraId="0ED0213D" w14:textId="60A60C46" w:rsidR="002F5C4B" w:rsidRDefault="002F5C4B" w:rsidP="002F5C4B">
      <w:pPr>
        <w:rPr>
          <w:rFonts w:ascii="Arial" w:eastAsia="MS Mincho" w:hAnsi="Arial" w:cs="Arial"/>
          <w:lang w:eastAsia="ja-JP"/>
        </w:rPr>
      </w:pPr>
    </w:p>
    <w:p w14:paraId="305CBFC1" w14:textId="23EF8DCF" w:rsidR="000D23E6" w:rsidRPr="000D23E6" w:rsidRDefault="002F5C4B" w:rsidP="000D23E6">
      <w:pPr>
        <w:rPr>
          <w:rFonts w:ascii="Arial" w:eastAsia="MS Mincho" w:hAnsi="Arial" w:cs="Arial"/>
          <w:b/>
          <w:lang w:eastAsia="ja-JP"/>
        </w:rPr>
      </w:pPr>
      <w:r w:rsidRPr="002F5C4B">
        <w:rPr>
          <w:rFonts w:ascii="Arial" w:eastAsia="MS Mincho" w:hAnsi="Arial" w:cs="Arial"/>
          <w:b/>
          <w:lang w:eastAsia="ja-JP"/>
        </w:rPr>
        <w:t>1.1 Statement of the Problem</w:t>
      </w:r>
    </w:p>
    <w:p w14:paraId="71350A61" w14:textId="77777777" w:rsidR="000D23E6" w:rsidRPr="000D23E6" w:rsidRDefault="000D23E6" w:rsidP="000D23E6">
      <w:pPr>
        <w:rPr>
          <w:rFonts w:ascii="Arial" w:eastAsia="MS Mincho" w:hAnsi="Arial" w:cs="Arial"/>
          <w:lang w:eastAsia="ja-JP"/>
        </w:rPr>
      </w:pPr>
    </w:p>
    <w:p w14:paraId="5234FCAB" w14:textId="77777777" w:rsidR="00DA03F0" w:rsidRPr="00DA03F0" w:rsidRDefault="00DA03F0" w:rsidP="00DA03F0">
      <w:pPr>
        <w:jc w:val="both"/>
        <w:rPr>
          <w:rFonts w:ascii="Arial" w:eastAsia="MS Mincho" w:hAnsi="Arial" w:cs="Arial"/>
          <w:lang w:eastAsia="ja-JP"/>
        </w:rPr>
      </w:pPr>
      <w:commentRangeStart w:id="7"/>
      <w:r w:rsidRPr="00DA03F0">
        <w:rPr>
          <w:rFonts w:ascii="Arial" w:eastAsia="MS Mincho" w:hAnsi="Arial" w:cs="Arial"/>
          <w:lang w:eastAsia="ja-JP"/>
        </w:rPr>
        <w:t>This study aimed to determine the relationship between participatory equity leadership and online access of teachers in post-pandemic education in public elementary schools. Specifically, this study sought to answer the following research questions:</w:t>
      </w:r>
      <w:commentRangeEnd w:id="7"/>
      <w:r w:rsidR="005C72BB">
        <w:rPr>
          <w:rStyle w:val="CommentReference"/>
          <w:rFonts w:ascii="Times New Roman" w:hAnsi="Times New Roman"/>
          <w:lang w:val="nb-NO" w:eastAsia="nb-NO"/>
        </w:rPr>
        <w:commentReference w:id="7"/>
      </w:r>
    </w:p>
    <w:p w14:paraId="55CE01C3" w14:textId="77777777" w:rsidR="00DA03F0" w:rsidRPr="00DA03F0" w:rsidRDefault="00DA03F0" w:rsidP="00DA03F0">
      <w:pPr>
        <w:jc w:val="both"/>
        <w:rPr>
          <w:rFonts w:ascii="Arial" w:eastAsia="MS Mincho" w:hAnsi="Arial" w:cs="Arial"/>
          <w:lang w:eastAsia="ja-JP"/>
        </w:rPr>
      </w:pPr>
      <w:r w:rsidRPr="00DA03F0">
        <w:rPr>
          <w:rFonts w:ascii="Arial" w:eastAsia="MS Mincho" w:hAnsi="Arial" w:cs="Arial"/>
          <w:lang w:eastAsia="ja-JP"/>
        </w:rPr>
        <w:t>1. What is the level participatory equity leadership of teachers in public elementary schools in terms of:</w:t>
      </w:r>
    </w:p>
    <w:p w14:paraId="5B268748" w14:textId="77777777" w:rsidR="00DA03F0" w:rsidRPr="00DA03F0" w:rsidRDefault="00DA03F0" w:rsidP="00DA03F0">
      <w:pPr>
        <w:jc w:val="both"/>
        <w:rPr>
          <w:rFonts w:ascii="Arial" w:eastAsia="MS Mincho" w:hAnsi="Arial" w:cs="Arial"/>
          <w:lang w:eastAsia="ja-JP"/>
        </w:rPr>
      </w:pPr>
      <w:r w:rsidRPr="00DA03F0">
        <w:rPr>
          <w:rFonts w:ascii="Arial" w:eastAsia="MS Mincho" w:hAnsi="Arial" w:cs="Arial"/>
          <w:lang w:eastAsia="ja-JP"/>
        </w:rPr>
        <w:t>1.1 School Leader (SL),</w:t>
      </w:r>
    </w:p>
    <w:p w14:paraId="7020AF24" w14:textId="77777777" w:rsidR="00DA03F0" w:rsidRPr="00DA03F0" w:rsidRDefault="00DA03F0" w:rsidP="00DA03F0">
      <w:pPr>
        <w:jc w:val="both"/>
        <w:rPr>
          <w:rFonts w:ascii="Arial" w:eastAsia="MS Mincho" w:hAnsi="Arial" w:cs="Arial"/>
          <w:lang w:eastAsia="ja-JP"/>
        </w:rPr>
      </w:pPr>
      <w:r w:rsidRPr="00DA03F0">
        <w:rPr>
          <w:rFonts w:ascii="Arial" w:eastAsia="MS Mincho" w:hAnsi="Arial" w:cs="Arial"/>
          <w:lang w:eastAsia="ja-JP"/>
        </w:rPr>
        <w:t>1.2 School Context (SC),</w:t>
      </w:r>
    </w:p>
    <w:p w14:paraId="30EBFE0D" w14:textId="77777777" w:rsidR="00DA03F0" w:rsidRPr="00DA03F0" w:rsidRDefault="00DA03F0" w:rsidP="00DA03F0">
      <w:pPr>
        <w:jc w:val="both"/>
        <w:rPr>
          <w:rFonts w:ascii="Arial" w:eastAsia="MS Mincho" w:hAnsi="Arial" w:cs="Arial"/>
          <w:lang w:eastAsia="ja-JP"/>
        </w:rPr>
      </w:pPr>
      <w:r w:rsidRPr="00DA03F0">
        <w:rPr>
          <w:rFonts w:ascii="Arial" w:eastAsia="MS Mincho" w:hAnsi="Arial" w:cs="Arial"/>
          <w:lang w:eastAsia="ja-JP"/>
        </w:rPr>
        <w:t xml:space="preserve">1.3 Community Context (CC), and </w:t>
      </w:r>
    </w:p>
    <w:p w14:paraId="687E09DE" w14:textId="75B26302" w:rsidR="00DA03F0" w:rsidRDefault="00DA03F0" w:rsidP="00DA03F0">
      <w:pPr>
        <w:jc w:val="both"/>
        <w:rPr>
          <w:rFonts w:ascii="Arial" w:eastAsia="MS Mincho" w:hAnsi="Arial" w:cs="Arial"/>
          <w:lang w:eastAsia="ja-JP"/>
        </w:rPr>
      </w:pPr>
      <w:r w:rsidRPr="00DA03F0">
        <w:rPr>
          <w:rFonts w:ascii="Arial" w:eastAsia="MS Mincho" w:hAnsi="Arial" w:cs="Arial"/>
          <w:lang w:eastAsia="ja-JP"/>
        </w:rPr>
        <w:t xml:space="preserve">1.4 Policy Context (PC)? </w:t>
      </w:r>
    </w:p>
    <w:p w14:paraId="578D317F" w14:textId="77777777" w:rsidR="00DA03F0" w:rsidRPr="00DA03F0" w:rsidRDefault="00DA03F0" w:rsidP="00DA03F0">
      <w:pPr>
        <w:jc w:val="both"/>
        <w:rPr>
          <w:rFonts w:ascii="Arial" w:eastAsia="MS Mincho" w:hAnsi="Arial" w:cs="Arial"/>
          <w:lang w:eastAsia="ja-JP"/>
        </w:rPr>
      </w:pPr>
    </w:p>
    <w:p w14:paraId="464D7EFC" w14:textId="69A2E628" w:rsidR="00DA03F0" w:rsidRPr="00DA03F0" w:rsidRDefault="00DA03F0" w:rsidP="00DA03F0">
      <w:pPr>
        <w:jc w:val="both"/>
        <w:rPr>
          <w:rFonts w:ascii="Arial" w:eastAsia="MS Mincho" w:hAnsi="Arial" w:cs="Arial"/>
          <w:lang w:eastAsia="ja-JP"/>
        </w:rPr>
      </w:pPr>
      <w:r w:rsidRPr="00DA03F0">
        <w:rPr>
          <w:rFonts w:ascii="Arial" w:eastAsia="MS Mincho" w:hAnsi="Arial" w:cs="Arial"/>
          <w:lang w:eastAsia="ja-JP"/>
        </w:rPr>
        <w:t>2. What is the level of online access of teachers in Public Elementary Schools</w:t>
      </w:r>
      <w:ins w:id="8" w:author="Shepherd Shoko" w:date="2025-06-16T12:05:00Z" w16du:dateUtc="2025-06-16T10:05:00Z">
        <w:r w:rsidR="00890BBD">
          <w:rPr>
            <w:rFonts w:ascii="Arial" w:eastAsia="MS Mincho" w:hAnsi="Arial" w:cs="Arial"/>
            <w:lang w:eastAsia="ja-JP"/>
          </w:rPr>
          <w:t xml:space="preserve"> in</w:t>
        </w:r>
      </w:ins>
      <w:r w:rsidRPr="00DA03F0">
        <w:rPr>
          <w:rFonts w:ascii="Arial" w:eastAsia="MS Mincho" w:hAnsi="Arial" w:cs="Arial"/>
          <w:lang w:eastAsia="ja-JP"/>
        </w:rPr>
        <w:t xml:space="preserve"> terms of:</w:t>
      </w:r>
    </w:p>
    <w:p w14:paraId="260D749F" w14:textId="77777777" w:rsidR="00DA03F0" w:rsidRPr="00DA03F0" w:rsidRDefault="00DA03F0" w:rsidP="00DA03F0">
      <w:pPr>
        <w:jc w:val="both"/>
        <w:rPr>
          <w:rFonts w:ascii="Arial" w:eastAsia="MS Mincho" w:hAnsi="Arial" w:cs="Arial"/>
          <w:lang w:eastAsia="ja-JP"/>
        </w:rPr>
      </w:pPr>
      <w:r w:rsidRPr="00DA03F0">
        <w:rPr>
          <w:rFonts w:ascii="Arial" w:eastAsia="MS Mincho" w:hAnsi="Arial" w:cs="Arial"/>
          <w:lang w:eastAsia="ja-JP"/>
        </w:rPr>
        <w:t>2.1 Access and use of information and communication technologies,</w:t>
      </w:r>
    </w:p>
    <w:p w14:paraId="6D3FC0E4" w14:textId="77777777" w:rsidR="00DA03F0" w:rsidRPr="00DA03F0" w:rsidRDefault="00DA03F0" w:rsidP="00DA03F0">
      <w:pPr>
        <w:jc w:val="both"/>
        <w:rPr>
          <w:rFonts w:ascii="Arial" w:eastAsia="MS Mincho" w:hAnsi="Arial" w:cs="Arial"/>
          <w:lang w:eastAsia="ja-JP"/>
        </w:rPr>
      </w:pPr>
      <w:r w:rsidRPr="00DA03F0">
        <w:rPr>
          <w:rFonts w:ascii="Arial" w:eastAsia="MS Mincho" w:hAnsi="Arial" w:cs="Arial"/>
          <w:lang w:eastAsia="ja-JP"/>
        </w:rPr>
        <w:t>2.2 Use of ICTs for teaching and learning, and</w:t>
      </w:r>
    </w:p>
    <w:p w14:paraId="41D7CF75" w14:textId="2125797B" w:rsidR="00DA03F0" w:rsidRDefault="00DA03F0" w:rsidP="00DA03F0">
      <w:pPr>
        <w:jc w:val="both"/>
        <w:rPr>
          <w:rFonts w:ascii="Arial" w:eastAsia="MS Mincho" w:hAnsi="Arial" w:cs="Arial"/>
          <w:lang w:eastAsia="ja-JP"/>
        </w:rPr>
      </w:pPr>
      <w:r w:rsidRPr="00DA03F0">
        <w:rPr>
          <w:rFonts w:ascii="Arial" w:eastAsia="MS Mincho" w:hAnsi="Arial" w:cs="Arial"/>
          <w:lang w:eastAsia="ja-JP"/>
        </w:rPr>
        <w:t>2.3 Using ICTs for research and scholarship?</w:t>
      </w:r>
    </w:p>
    <w:p w14:paraId="35B22F83" w14:textId="77777777" w:rsidR="00DA03F0" w:rsidRPr="00DA03F0" w:rsidRDefault="00DA03F0" w:rsidP="00DA03F0">
      <w:pPr>
        <w:jc w:val="both"/>
        <w:rPr>
          <w:rFonts w:ascii="Arial" w:eastAsia="MS Mincho" w:hAnsi="Arial" w:cs="Arial"/>
          <w:lang w:eastAsia="ja-JP"/>
        </w:rPr>
      </w:pPr>
    </w:p>
    <w:p w14:paraId="0F3E9340" w14:textId="73AA8F49" w:rsidR="00DA03F0" w:rsidRDefault="00DA03F0" w:rsidP="00DA03F0">
      <w:pPr>
        <w:jc w:val="both"/>
        <w:rPr>
          <w:rFonts w:ascii="Arial" w:eastAsia="MS Mincho" w:hAnsi="Arial" w:cs="Arial"/>
          <w:lang w:eastAsia="ja-JP"/>
        </w:rPr>
      </w:pPr>
      <w:r w:rsidRPr="00DA03F0">
        <w:rPr>
          <w:rFonts w:ascii="Arial" w:eastAsia="MS Mincho" w:hAnsi="Arial" w:cs="Arial"/>
          <w:lang w:eastAsia="ja-JP"/>
        </w:rPr>
        <w:t>3. Is there a significant relationship between the level of participatory equity leadership and post-pandemic education of teachers in public elementary schools?</w:t>
      </w:r>
    </w:p>
    <w:p w14:paraId="7147D51C" w14:textId="77777777" w:rsidR="00DA03F0" w:rsidRPr="00DA03F0" w:rsidRDefault="00DA03F0" w:rsidP="00DA03F0">
      <w:pPr>
        <w:jc w:val="both"/>
        <w:rPr>
          <w:rFonts w:ascii="Arial" w:eastAsia="MS Mincho" w:hAnsi="Arial" w:cs="Arial"/>
          <w:lang w:eastAsia="ja-JP"/>
        </w:rPr>
      </w:pPr>
    </w:p>
    <w:p w14:paraId="5A8C5127" w14:textId="6EA3A642" w:rsidR="000D23E6" w:rsidRPr="00DA03F0" w:rsidRDefault="00DA03F0" w:rsidP="00DA03F0">
      <w:pPr>
        <w:jc w:val="both"/>
        <w:rPr>
          <w:rFonts w:ascii="Arial" w:eastAsia="MS Mincho" w:hAnsi="Arial" w:cs="Arial"/>
          <w:lang w:eastAsia="ja-JP"/>
        </w:rPr>
      </w:pPr>
      <w:r w:rsidRPr="00DA03F0">
        <w:rPr>
          <w:rFonts w:ascii="Arial" w:eastAsia="MS Mincho" w:hAnsi="Arial" w:cs="Arial"/>
          <w:lang w:eastAsia="ja-JP"/>
        </w:rPr>
        <w:t>4. What domains in participatory equity leadership influence online access significantly in a post-pandemic education of teachers in public elementary schools?</w:t>
      </w:r>
    </w:p>
    <w:p w14:paraId="6BEF6E29" w14:textId="77777777" w:rsidR="00DA03F0" w:rsidRDefault="00DA03F0" w:rsidP="002F5C4B">
      <w:pPr>
        <w:rPr>
          <w:rFonts w:ascii="Arial" w:eastAsia="MS Mincho" w:hAnsi="Arial" w:cs="Arial"/>
          <w:b/>
          <w:lang w:eastAsia="ja-JP"/>
        </w:rPr>
      </w:pPr>
    </w:p>
    <w:p w14:paraId="4110F409" w14:textId="059623FE" w:rsidR="002F5C4B" w:rsidRPr="002F5C4B" w:rsidRDefault="002F5C4B" w:rsidP="002F5C4B">
      <w:pPr>
        <w:rPr>
          <w:rFonts w:ascii="Arial" w:eastAsia="MS Mincho" w:hAnsi="Arial" w:cs="Arial"/>
          <w:b/>
          <w:lang w:eastAsia="ja-JP"/>
        </w:rPr>
      </w:pPr>
      <w:r w:rsidRPr="002F5C4B">
        <w:rPr>
          <w:rFonts w:ascii="Arial" w:eastAsia="MS Mincho" w:hAnsi="Arial" w:cs="Arial"/>
          <w:b/>
          <w:lang w:eastAsia="ja-JP"/>
        </w:rPr>
        <w:t>1.2 Hypotheses</w:t>
      </w:r>
    </w:p>
    <w:p w14:paraId="426EE532" w14:textId="77777777" w:rsidR="002F5C4B" w:rsidRPr="002F5C4B" w:rsidRDefault="002F5C4B" w:rsidP="002F5C4B">
      <w:pPr>
        <w:rPr>
          <w:rFonts w:ascii="Arial" w:eastAsia="MS Mincho" w:hAnsi="Arial" w:cs="Arial"/>
          <w:lang w:eastAsia="ja-JP"/>
        </w:rPr>
      </w:pPr>
    </w:p>
    <w:p w14:paraId="335B8688" w14:textId="573A3A88" w:rsidR="002F5C4B" w:rsidRPr="002F5C4B" w:rsidRDefault="002F5C4B" w:rsidP="002F5C4B">
      <w:pPr>
        <w:rPr>
          <w:rFonts w:ascii="Arial" w:eastAsia="MS Mincho" w:hAnsi="Arial" w:cs="Arial"/>
          <w:lang w:eastAsia="ja-JP"/>
        </w:rPr>
      </w:pPr>
      <w:r>
        <w:rPr>
          <w:rFonts w:ascii="Arial" w:eastAsia="MS Mincho" w:hAnsi="Arial" w:cs="Arial"/>
          <w:lang w:eastAsia="ja-JP"/>
        </w:rPr>
        <w:t>The null hypotheses were</w:t>
      </w:r>
      <w:r w:rsidRPr="002F5C4B">
        <w:rPr>
          <w:rFonts w:ascii="Arial" w:eastAsia="MS Mincho" w:hAnsi="Arial" w:cs="Arial"/>
          <w:lang w:eastAsia="ja-JP"/>
        </w:rPr>
        <w:t xml:space="preserve"> tested at 0.05 level of significance:</w:t>
      </w:r>
    </w:p>
    <w:p w14:paraId="4DCE443D" w14:textId="77777777" w:rsidR="002F5C4B" w:rsidRDefault="002F5C4B" w:rsidP="002F5C4B">
      <w:pPr>
        <w:rPr>
          <w:rFonts w:ascii="Arial" w:eastAsia="MS Mincho" w:hAnsi="Arial" w:cs="Arial"/>
          <w:lang w:eastAsia="ja-JP"/>
        </w:rPr>
      </w:pPr>
    </w:p>
    <w:p w14:paraId="3F0AB38A" w14:textId="77777777" w:rsidR="00DA03F0" w:rsidRDefault="00DA03F0" w:rsidP="00DA03F0">
      <w:pPr>
        <w:rPr>
          <w:rFonts w:ascii="Arial" w:eastAsia="MS Mincho" w:hAnsi="Arial" w:cs="Arial"/>
          <w:lang w:eastAsia="ja-JP"/>
        </w:rPr>
      </w:pPr>
      <w:r>
        <w:rPr>
          <w:rFonts w:ascii="Arial" w:eastAsia="MS Mincho" w:hAnsi="Arial" w:cs="Arial"/>
          <w:lang w:eastAsia="ja-JP"/>
        </w:rPr>
        <w:t xml:space="preserve">Ho1. </w:t>
      </w:r>
      <w:r w:rsidRPr="00DA03F0">
        <w:rPr>
          <w:rFonts w:ascii="Arial" w:eastAsia="MS Mincho" w:hAnsi="Arial" w:cs="Arial"/>
          <w:lang w:eastAsia="ja-JP"/>
        </w:rPr>
        <w:t>There is no significant relationship between the level of participatory equity leadership and post-pandemic education of teachers in public elementary schools.</w:t>
      </w:r>
    </w:p>
    <w:p w14:paraId="2761BBBA" w14:textId="6185B2B4" w:rsidR="000D23E6" w:rsidRDefault="00DA03F0" w:rsidP="00DA03F0">
      <w:pPr>
        <w:rPr>
          <w:rFonts w:ascii="Arial" w:eastAsia="MS Mincho" w:hAnsi="Arial" w:cs="Arial"/>
          <w:lang w:eastAsia="ja-JP"/>
        </w:rPr>
      </w:pPr>
      <w:r>
        <w:rPr>
          <w:rFonts w:ascii="Arial" w:eastAsia="MS Mincho" w:hAnsi="Arial" w:cs="Arial"/>
          <w:lang w:eastAsia="ja-JP"/>
        </w:rPr>
        <w:t xml:space="preserve">Ho2. </w:t>
      </w:r>
      <w:r w:rsidRPr="00DA03F0">
        <w:rPr>
          <w:rFonts w:ascii="Arial" w:eastAsia="MS Mincho" w:hAnsi="Arial" w:cs="Arial"/>
          <w:lang w:eastAsia="ja-JP"/>
        </w:rPr>
        <w:t>None of the domains in participatory equity leadership significantly influence the online access of teachers in public elementary schools in a post-pandemic education setting.</w:t>
      </w:r>
    </w:p>
    <w:p w14:paraId="6125A0D2" w14:textId="77777777" w:rsidR="00DA03F0" w:rsidRPr="00DA03F0" w:rsidRDefault="00DA03F0" w:rsidP="00DA03F0">
      <w:pPr>
        <w:rPr>
          <w:rFonts w:ascii="Arial" w:eastAsia="MS Mincho" w:hAnsi="Arial" w:cs="Arial"/>
          <w:lang w:eastAsia="ja-JP"/>
        </w:rPr>
      </w:pPr>
    </w:p>
    <w:p w14:paraId="012EB897" w14:textId="367C4A5B" w:rsidR="00717F2E" w:rsidRDefault="00180859">
      <w:pPr>
        <w:pStyle w:val="AbstHead"/>
        <w:spacing w:after="0"/>
        <w:jc w:val="both"/>
        <w:rPr>
          <w:rFonts w:ascii="Arial" w:hAnsi="Arial" w:cs="Arial"/>
          <w:sz w:val="20"/>
        </w:rPr>
      </w:pPr>
      <w:r>
        <w:rPr>
          <w:rFonts w:ascii="Arial" w:hAnsi="Arial" w:cs="Arial"/>
          <w:sz w:val="20"/>
        </w:rPr>
        <w:t>2. methodology</w:t>
      </w:r>
    </w:p>
    <w:p w14:paraId="786C1FBD" w14:textId="77777777" w:rsidR="00717F2E" w:rsidRDefault="00717F2E">
      <w:pPr>
        <w:pStyle w:val="Body"/>
        <w:spacing w:after="0"/>
        <w:rPr>
          <w:rFonts w:ascii="Arial" w:hAnsi="Arial" w:cs="Arial"/>
        </w:rPr>
      </w:pPr>
    </w:p>
    <w:p w14:paraId="670AA047" w14:textId="77777777" w:rsidR="00717F2E" w:rsidRDefault="00180859">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60D88826" w14:textId="66D394C1" w:rsidR="000D23E6" w:rsidRDefault="00C07589" w:rsidP="003340B8">
      <w:pPr>
        <w:jc w:val="both"/>
        <w:rPr>
          <w:rFonts w:ascii="Arial" w:hAnsi="Arial" w:cs="Arial"/>
        </w:rPr>
      </w:pPr>
      <w:r w:rsidRPr="00C07589">
        <w:rPr>
          <w:rFonts w:ascii="Arial" w:hAnsi="Arial" w:cs="Arial"/>
        </w:rPr>
        <w:lastRenderedPageBreak/>
        <w:t>This study employed a non-experimental quantitative research design utilizing the correlational method. This approach was deemed appropriate for examining the degree of association between participatory equity leadership and the online access of teachers in public elementary schools in the context of post-pandemic education. As Baguio and Baguio (2025) emphasized, variables may be related either through shared patterns of variation or due to a common influencing factor. In this context, the correlational method enabled the researcher to determine whether the level of participatory equity leadership is significantly related to the online access experienced by teachers. By exploring the relationship between these two variables, the study aimed to uncover relevant insights that can inform leadership practices, policy decisions, and strategies to enhance equitable digital access for educators within the Tarragona District, Division of Davao Oriental.</w:t>
      </w:r>
    </w:p>
    <w:p w14:paraId="5DFEAB12" w14:textId="77777777" w:rsidR="00C07589" w:rsidRDefault="00C07589" w:rsidP="003340B8">
      <w:pPr>
        <w:jc w:val="both"/>
        <w:rPr>
          <w:rFonts w:ascii="Arial" w:hAnsi="Arial" w:cs="Arial"/>
          <w:b/>
          <w:bCs/>
        </w:rPr>
      </w:pPr>
    </w:p>
    <w:p w14:paraId="318F0781" w14:textId="3871AFA8" w:rsidR="00717F2E" w:rsidRDefault="00180859">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3FACA4E2" w14:textId="16D97CD9" w:rsidR="000D23E6" w:rsidRPr="00C07589" w:rsidRDefault="00C07589" w:rsidP="00C07589">
      <w:pPr>
        <w:jc w:val="both"/>
        <w:rPr>
          <w:rFonts w:ascii="Arial" w:hAnsi="Arial" w:cs="Arial"/>
        </w:rPr>
      </w:pPr>
      <w:r w:rsidRPr="00C07589">
        <w:rPr>
          <w:rFonts w:ascii="Arial" w:hAnsi="Arial" w:cs="Arial"/>
        </w:rPr>
        <w:t>The participants of this study were randomly selected from four 4 schools with one hundred sixty-five 165 out of 250 from Tarragona District, Division of Davao Oriental</w:t>
      </w:r>
      <w:ins w:id="9" w:author="Shepherd Shoko" w:date="2025-06-16T12:10:00Z" w16du:dateUtc="2025-06-16T10:10:00Z">
        <w:r w:rsidR="002B2D86">
          <w:rPr>
            <w:rFonts w:ascii="Arial" w:hAnsi="Arial" w:cs="Arial"/>
          </w:rPr>
          <w:t>.</w:t>
        </w:r>
      </w:ins>
      <w:r w:rsidRPr="00C07589">
        <w:rPr>
          <w:rFonts w:ascii="Arial" w:hAnsi="Arial" w:cs="Arial"/>
        </w:rPr>
        <w:t xml:space="preserve"> </w:t>
      </w:r>
      <w:del w:id="10" w:author="Shepherd Shoko" w:date="2025-06-16T12:10:00Z" w16du:dateUtc="2025-06-16T10:10:00Z">
        <w:r w:rsidRPr="00C07589" w:rsidDel="002B2D86">
          <w:rPr>
            <w:rFonts w:ascii="Arial" w:hAnsi="Arial" w:cs="Arial"/>
          </w:rPr>
          <w:delText xml:space="preserve">teacher </w:delText>
        </w:r>
      </w:del>
      <w:ins w:id="11" w:author="Shepherd Shoko" w:date="2025-06-16T12:10:00Z" w16du:dateUtc="2025-06-16T10:10:00Z">
        <w:r w:rsidR="002B2D86">
          <w:rPr>
            <w:rFonts w:ascii="Arial" w:hAnsi="Arial" w:cs="Arial"/>
          </w:rPr>
          <w:t>T</w:t>
        </w:r>
        <w:r w:rsidR="002B2D86" w:rsidRPr="00C07589">
          <w:rPr>
            <w:rFonts w:ascii="Arial" w:hAnsi="Arial" w:cs="Arial"/>
          </w:rPr>
          <w:t xml:space="preserve">eacher </w:t>
        </w:r>
      </w:ins>
      <w:r w:rsidRPr="00C07589">
        <w:rPr>
          <w:rFonts w:ascii="Arial" w:hAnsi="Arial" w:cs="Arial"/>
        </w:rPr>
        <w:t xml:space="preserve">respondents used the Slovin’s Formula with .05 margin of error. Each of them had experienced participatory equity leadership and has online access of during post-pandemic education in Public Elementary Schools. The schools were selected regardless of entity, size of </w:t>
      </w:r>
      <w:proofErr w:type="gramStart"/>
      <w:r w:rsidRPr="00C07589">
        <w:rPr>
          <w:rFonts w:ascii="Arial" w:hAnsi="Arial" w:cs="Arial"/>
        </w:rPr>
        <w:t>teachers</w:t>
      </w:r>
      <w:proofErr w:type="gramEnd"/>
      <w:r w:rsidRPr="00C07589">
        <w:rPr>
          <w:rFonts w:ascii="Arial" w:hAnsi="Arial" w:cs="Arial"/>
        </w:rPr>
        <w:t xml:space="preserve"> population, and distance. </w:t>
      </w:r>
      <w:commentRangeStart w:id="12"/>
      <w:r w:rsidRPr="00C07589">
        <w:rPr>
          <w:rFonts w:ascii="Arial" w:hAnsi="Arial" w:cs="Arial"/>
        </w:rPr>
        <w:t xml:space="preserve">Therefore, there were a total of one hundred </w:t>
      </w:r>
      <w:proofErr w:type="gramStart"/>
      <w:r w:rsidRPr="00C07589">
        <w:rPr>
          <w:rFonts w:ascii="Arial" w:hAnsi="Arial" w:cs="Arial"/>
        </w:rPr>
        <w:t>sixty five</w:t>
      </w:r>
      <w:proofErr w:type="gramEnd"/>
      <w:r w:rsidRPr="00C07589">
        <w:rPr>
          <w:rFonts w:ascii="Arial" w:hAnsi="Arial" w:cs="Arial"/>
        </w:rPr>
        <w:t xml:space="preserve"> 165 respondents in this non-experimental quantitative research design utilizing correlational method study.</w:t>
      </w:r>
      <w:commentRangeEnd w:id="12"/>
      <w:r w:rsidR="002B2D86">
        <w:rPr>
          <w:rStyle w:val="CommentReference"/>
          <w:rFonts w:ascii="Times New Roman" w:hAnsi="Times New Roman"/>
          <w:lang w:val="nb-NO" w:eastAsia="nb-NO"/>
        </w:rPr>
        <w:commentReference w:id="12"/>
      </w:r>
    </w:p>
    <w:p w14:paraId="36A7D8AD" w14:textId="77777777" w:rsidR="00C07589" w:rsidRDefault="00C07589">
      <w:pPr>
        <w:rPr>
          <w:rFonts w:ascii="Arial" w:hAnsi="Arial" w:cs="Arial"/>
          <w:b/>
          <w:bCs/>
        </w:rPr>
      </w:pPr>
    </w:p>
    <w:p w14:paraId="6BE2C45C" w14:textId="140FA133" w:rsidR="00717F2E" w:rsidRDefault="00180859">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78C5CA7E" w14:textId="173BC03B" w:rsidR="00FD76F8" w:rsidRPr="00FD76F8" w:rsidRDefault="00FD76F8" w:rsidP="00FD76F8">
      <w:pPr>
        <w:jc w:val="both"/>
        <w:rPr>
          <w:rFonts w:ascii="Arial" w:hAnsi="Arial" w:cs="Arial"/>
        </w:rPr>
      </w:pPr>
      <w:r w:rsidRPr="00FD76F8">
        <w:rPr>
          <w:rFonts w:ascii="Arial" w:hAnsi="Arial" w:cs="Arial"/>
        </w:rPr>
        <w:t>The instruments used in this study were self-made survey questionnaires designed to assess the level of participatory equity leadership and the online access of public elementary school teachers in the Tarragona District, Division of Davao Oriental. These instruments were developed by the researcher based on insights gathered from relevant literature and prior studies on inclusive leadership, digital equity, and post-pandemic educational access</w:t>
      </w:r>
      <w:ins w:id="13" w:author="Shepherd Shoko" w:date="2025-06-16T12:14:00Z" w16du:dateUtc="2025-06-16T10:14:00Z">
        <w:r w:rsidR="00566AF3">
          <w:rPr>
            <w:rFonts w:ascii="Arial" w:hAnsi="Arial" w:cs="Arial"/>
          </w:rPr>
          <w:t xml:space="preserve"> (……)</w:t>
        </w:r>
      </w:ins>
      <w:commentRangeStart w:id="14"/>
      <w:r w:rsidRPr="00FD76F8">
        <w:rPr>
          <w:rFonts w:ascii="Arial" w:hAnsi="Arial" w:cs="Arial"/>
        </w:rPr>
        <w:t>.</w:t>
      </w:r>
      <w:commentRangeEnd w:id="14"/>
      <w:r w:rsidR="00566AF3">
        <w:rPr>
          <w:rStyle w:val="CommentReference"/>
          <w:rFonts w:ascii="Times New Roman" w:hAnsi="Times New Roman"/>
          <w:lang w:val="nb-NO" w:eastAsia="nb-NO"/>
        </w:rPr>
        <w:commentReference w:id="14"/>
      </w:r>
      <w:r w:rsidRPr="00FD76F8">
        <w:rPr>
          <w:rFonts w:ascii="Arial" w:hAnsi="Arial" w:cs="Arial"/>
        </w:rPr>
        <w:t xml:space="preserve"> Before the actual data collection, the draft questionnaires underwent face and content validation by a panel of experts in the fields of Educational Leadership, Information and Communications Technology in Education, and Curriculum and Instruction. Based on the feedback and recommendations provided by the panel, necessary revisions were implemented to enhance clarity, ensure content validity, and align the instruments with the study’s research objectives.</w:t>
      </w:r>
    </w:p>
    <w:p w14:paraId="56F6378A" w14:textId="77777777" w:rsidR="00FD76F8" w:rsidRPr="00FD76F8" w:rsidRDefault="00FD76F8" w:rsidP="00FD76F8">
      <w:pPr>
        <w:jc w:val="both"/>
        <w:rPr>
          <w:rFonts w:ascii="Arial" w:hAnsi="Arial" w:cs="Arial"/>
        </w:rPr>
      </w:pPr>
    </w:p>
    <w:p w14:paraId="3EBD8093" w14:textId="3ED83CF8" w:rsidR="00FD76F8" w:rsidRPr="00FD76F8" w:rsidRDefault="00FD76F8" w:rsidP="00FD76F8">
      <w:pPr>
        <w:jc w:val="both"/>
        <w:rPr>
          <w:rFonts w:ascii="Arial" w:hAnsi="Arial" w:cs="Arial"/>
        </w:rPr>
      </w:pPr>
      <w:r w:rsidRPr="00FD76F8">
        <w:rPr>
          <w:rFonts w:ascii="Arial" w:hAnsi="Arial" w:cs="Arial"/>
        </w:rPr>
        <w:t xml:space="preserve">To ensure the reliability and validity of the instruments, a pilot test was conducted with 30 public elementary school teachers from a neighboring district within the same division who were not included in the main study. The results of the pilot test demonstrated high reliability, </w:t>
      </w:r>
      <w:r>
        <w:rPr>
          <w:rFonts w:ascii="Arial" w:hAnsi="Arial" w:cs="Arial"/>
        </w:rPr>
        <w:t>with a Cronbach’s Alpha of 0.928</w:t>
      </w:r>
      <w:r w:rsidRPr="00FD76F8">
        <w:rPr>
          <w:rFonts w:ascii="Arial" w:hAnsi="Arial" w:cs="Arial"/>
        </w:rPr>
        <w:t xml:space="preserve"> for the Participatory Equi</w:t>
      </w:r>
      <w:r>
        <w:rPr>
          <w:rFonts w:ascii="Arial" w:hAnsi="Arial" w:cs="Arial"/>
        </w:rPr>
        <w:t>ty Leadership subscale and 0.903</w:t>
      </w:r>
      <w:r w:rsidRPr="00FD76F8">
        <w:rPr>
          <w:rFonts w:ascii="Arial" w:hAnsi="Arial" w:cs="Arial"/>
        </w:rPr>
        <w:t xml:space="preserve"> for the Online Access subscale.</w:t>
      </w:r>
    </w:p>
    <w:p w14:paraId="04BEB936" w14:textId="77777777" w:rsidR="000D23E6" w:rsidRDefault="000D23E6" w:rsidP="000D23E6">
      <w:pPr>
        <w:rPr>
          <w:rFonts w:ascii="Arial" w:hAnsi="Arial" w:cs="Arial"/>
          <w:b/>
          <w:bCs/>
        </w:rPr>
      </w:pPr>
    </w:p>
    <w:p w14:paraId="27C6641A" w14:textId="563AE792" w:rsidR="005D71AE" w:rsidRDefault="00180859" w:rsidP="005D71AE">
      <w:pPr>
        <w:rPr>
          <w:rFonts w:ascii="Arial" w:hAnsi="Arial" w:cs="Arial"/>
          <w:b/>
          <w:bCs/>
        </w:rPr>
      </w:pPr>
      <w:r>
        <w:rPr>
          <w:rFonts w:ascii="Arial" w:hAnsi="Arial" w:cs="Arial"/>
          <w:b/>
          <w:bCs/>
        </w:rPr>
        <w:t>2.4 Data Gathering Procedure</w:t>
      </w:r>
    </w:p>
    <w:p w14:paraId="0409FDF5" w14:textId="77777777" w:rsidR="00CC5ECD" w:rsidRPr="005D71AE" w:rsidRDefault="00CC5ECD" w:rsidP="005D71AE">
      <w:pPr>
        <w:rPr>
          <w:rFonts w:ascii="Arial" w:hAnsi="Arial" w:cs="Arial"/>
          <w:b/>
          <w:bCs/>
        </w:rPr>
      </w:pPr>
    </w:p>
    <w:p w14:paraId="5CD4E81B" w14:textId="4B8C422E" w:rsidR="00FD76F8" w:rsidRPr="00FD76F8" w:rsidRDefault="00FD76F8" w:rsidP="00FD76F8">
      <w:pPr>
        <w:pStyle w:val="Heading1"/>
        <w:jc w:val="both"/>
        <w:rPr>
          <w:rFonts w:cs="Arial"/>
          <w:b w:val="0"/>
          <w:kern w:val="0"/>
          <w:sz w:val="20"/>
        </w:rPr>
      </w:pPr>
      <w:r w:rsidRPr="00FD76F8">
        <w:rPr>
          <w:rFonts w:cs="Arial"/>
          <w:b w:val="0"/>
          <w:kern w:val="0"/>
          <w:sz w:val="20"/>
        </w:rPr>
        <w:t xml:space="preserve">The data for this study were gathered through a series of systematic and ethically guided procedures. The researcher first obtained an endorsement from the Dean of the Graduate School of Rizal Memorial Colleges and secured ethical clearance from the institution’s Ethics Review Committee to ensure the protection of participants' rights and adherence to established research ethics. Following this, a formal request letter was submitted to the Office of the Schools Division Superintendent of Davao Oriental. Upon approval, the Division Office issued an endorsement letter addressed to the School Heads of public elementary schools </w:t>
      </w:r>
      <w:r w:rsidRPr="00FD76F8">
        <w:rPr>
          <w:rFonts w:cs="Arial"/>
          <w:b w:val="0"/>
          <w:kern w:val="0"/>
          <w:sz w:val="20"/>
        </w:rPr>
        <w:lastRenderedPageBreak/>
        <w:t>within the Tarragona District, authorizing the conduct of the study in their respective institutions.</w:t>
      </w:r>
    </w:p>
    <w:p w14:paraId="6ED94ACB" w14:textId="77777777" w:rsidR="00FD76F8" w:rsidRPr="00FD76F8" w:rsidRDefault="00FD76F8" w:rsidP="00FD76F8">
      <w:pPr>
        <w:pStyle w:val="Heading1"/>
        <w:jc w:val="both"/>
        <w:rPr>
          <w:rFonts w:cs="Arial"/>
          <w:b w:val="0"/>
          <w:kern w:val="0"/>
          <w:sz w:val="20"/>
        </w:rPr>
      </w:pPr>
      <w:r w:rsidRPr="00FD76F8">
        <w:rPr>
          <w:rFonts w:cs="Arial"/>
          <w:b w:val="0"/>
          <w:kern w:val="0"/>
          <w:sz w:val="20"/>
        </w:rPr>
        <w:t>With all necessary permissions obtained, the researcher conducted a pilot test of the survey instruments to assess their reliability and validity. During this phase, participating teachers were thoroughly briefed on the study’s purpose and provided with detailed instructions to complete the questionnaire accurately. Based on the responses and feedback gathered, the instruments were refined to enhance clarity and ensure alignment with the study’s objectives. The finalized questionnaires were then distributed to the 165 public elementary school teachers selected through the universal sampling method. Upon completion, the researcher personally collected all accomplished questionnaires. The data were then submitted to a professional statistician for tallying, tabulation, and statistical analysis in accordance with the research questions and objectives of the study.</w:t>
      </w:r>
    </w:p>
    <w:p w14:paraId="3C6A5BA3" w14:textId="77777777" w:rsidR="00FD76F8" w:rsidRDefault="00FD76F8" w:rsidP="000D23E6">
      <w:pPr>
        <w:pStyle w:val="Heading1"/>
        <w:rPr>
          <w:rFonts w:cs="Arial"/>
          <w:sz w:val="20"/>
        </w:rPr>
      </w:pPr>
    </w:p>
    <w:p w14:paraId="1C13872C" w14:textId="08B254C2" w:rsidR="00717F2E" w:rsidRPr="005D71AE" w:rsidRDefault="00180859" w:rsidP="000D23E6">
      <w:pPr>
        <w:pStyle w:val="Heading1"/>
        <w:rPr>
          <w:rFonts w:cs="Arial"/>
          <w:sz w:val="20"/>
        </w:rPr>
      </w:pPr>
      <w:r>
        <w:rPr>
          <w:rFonts w:cs="Arial"/>
          <w:sz w:val="20"/>
        </w:rPr>
        <w:t>2.5 Data Analysis</w:t>
      </w:r>
    </w:p>
    <w:p w14:paraId="3CB0DE7E" w14:textId="77777777" w:rsidR="005D71AE" w:rsidRPr="007D4CAA" w:rsidRDefault="005D71AE" w:rsidP="00304469">
      <w:pPr>
        <w:pStyle w:val="Head1"/>
        <w:jc w:val="both"/>
        <w:rPr>
          <w:rFonts w:ascii="Arial" w:hAnsi="Arial" w:cs="Arial"/>
          <w:b w:val="0"/>
          <w:caps w:val="0"/>
          <w:sz w:val="20"/>
        </w:rPr>
      </w:pPr>
    </w:p>
    <w:p w14:paraId="3AB11CF6" w14:textId="77777777" w:rsidR="00FD76F8" w:rsidRPr="00FD76F8" w:rsidRDefault="00FD76F8" w:rsidP="00FD76F8">
      <w:pPr>
        <w:pStyle w:val="Head1"/>
        <w:jc w:val="both"/>
        <w:rPr>
          <w:rFonts w:ascii="Arial" w:hAnsi="Arial" w:cs="Arial"/>
          <w:b w:val="0"/>
          <w:caps w:val="0"/>
          <w:sz w:val="20"/>
        </w:rPr>
      </w:pPr>
      <w:r w:rsidRPr="00FD76F8">
        <w:rPr>
          <w:rFonts w:ascii="Arial" w:hAnsi="Arial" w:cs="Arial"/>
          <w:b w:val="0"/>
          <w:caps w:val="0"/>
          <w:sz w:val="20"/>
        </w:rPr>
        <w:t>To analyze the data collected and effectively address the research questions of this study, the following statistical tools were utilized:</w:t>
      </w:r>
    </w:p>
    <w:p w14:paraId="37B0ED53" w14:textId="77777777" w:rsidR="00FD76F8" w:rsidRPr="00FD76F8" w:rsidRDefault="00FD76F8" w:rsidP="00FD76F8">
      <w:pPr>
        <w:pStyle w:val="Head1"/>
        <w:jc w:val="both"/>
        <w:rPr>
          <w:rFonts w:ascii="Arial" w:hAnsi="Arial" w:cs="Arial"/>
          <w:b w:val="0"/>
          <w:caps w:val="0"/>
          <w:sz w:val="20"/>
        </w:rPr>
      </w:pPr>
      <w:r w:rsidRPr="00FD76F8">
        <w:rPr>
          <w:rFonts w:ascii="Arial" w:hAnsi="Arial" w:cs="Arial"/>
          <w:b w:val="0"/>
          <w:caps w:val="0"/>
          <w:sz w:val="20"/>
        </w:rPr>
        <w:t>Mean. This was used to determine the levels of participatory equity leadership and online access among public elementary school teachers. It provided a general summary of the respondents’ ratings across individual items and subscales, highlighting overall patterns in leadership practices and digital accessibility experienced by teachers.</w:t>
      </w:r>
    </w:p>
    <w:p w14:paraId="198D4878" w14:textId="77777777" w:rsidR="00FD76F8" w:rsidRPr="00FD76F8" w:rsidRDefault="00FD76F8" w:rsidP="00FD76F8">
      <w:pPr>
        <w:pStyle w:val="Head1"/>
        <w:jc w:val="both"/>
        <w:rPr>
          <w:rFonts w:ascii="Arial" w:hAnsi="Arial" w:cs="Arial"/>
          <w:b w:val="0"/>
          <w:caps w:val="0"/>
          <w:sz w:val="20"/>
        </w:rPr>
      </w:pPr>
      <w:r w:rsidRPr="00FD76F8">
        <w:rPr>
          <w:rFonts w:ascii="Arial" w:hAnsi="Arial" w:cs="Arial"/>
          <w:b w:val="0"/>
          <w:caps w:val="0"/>
          <w:sz w:val="20"/>
        </w:rPr>
        <w:t>Pearson Product-Moment Correlation Coefficient (Pearson r). This tool was employed to examine the degree of relationship between participatory equity leadership and online access. It enabled the researcher to assess whether a statistically significant linear correlation existed between the two variables within the context of post-pandemic education.</w:t>
      </w:r>
    </w:p>
    <w:p w14:paraId="54E1E55E" w14:textId="06CB8A98" w:rsidR="005923EA" w:rsidRDefault="00FD76F8" w:rsidP="00FD76F8">
      <w:pPr>
        <w:pStyle w:val="Head1"/>
        <w:spacing w:after="0"/>
        <w:jc w:val="both"/>
        <w:rPr>
          <w:rFonts w:ascii="Arial" w:hAnsi="Arial" w:cs="Arial"/>
          <w:b w:val="0"/>
          <w:caps w:val="0"/>
          <w:sz w:val="20"/>
        </w:rPr>
      </w:pPr>
      <w:r w:rsidRPr="00FD76F8">
        <w:rPr>
          <w:rFonts w:ascii="Arial" w:hAnsi="Arial" w:cs="Arial"/>
          <w:b w:val="0"/>
          <w:caps w:val="0"/>
          <w:sz w:val="20"/>
        </w:rPr>
        <w:t>Multiple Regression Analysis. This analysis was conducted to determine the extent to which specific domains of participatory equity leadership significantly predicted teachers’ online access. It helped identify which dimensions of leadership practices most strongly influenced digital accessibility and technology integration in teaching.</w:t>
      </w:r>
    </w:p>
    <w:p w14:paraId="49909D72" w14:textId="77777777" w:rsidR="00FD76F8" w:rsidRDefault="00FD76F8" w:rsidP="00FD76F8">
      <w:pPr>
        <w:pStyle w:val="Head1"/>
        <w:spacing w:after="0"/>
        <w:jc w:val="both"/>
        <w:rPr>
          <w:rFonts w:ascii="Arial" w:hAnsi="Arial" w:cs="Arial"/>
          <w:sz w:val="20"/>
        </w:rPr>
      </w:pPr>
    </w:p>
    <w:p w14:paraId="54D02440" w14:textId="330D7BFD" w:rsidR="00717F2E" w:rsidRDefault="00180859">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1DF55D87" w14:textId="11FDFF63" w:rsidR="005D71AE" w:rsidRDefault="00180859">
      <w:pPr>
        <w:suppressAutoHyphens/>
        <w:jc w:val="both"/>
        <w:rPr>
          <w:rFonts w:ascii="Arial" w:hAnsi="Arial" w:cs="Arial"/>
          <w:b/>
        </w:rPr>
      </w:pPr>
      <w:r>
        <w:rPr>
          <w:rFonts w:ascii="Arial" w:hAnsi="Arial" w:cs="Arial"/>
          <w:b/>
        </w:rPr>
        <w:t xml:space="preserve">3.1 </w:t>
      </w:r>
      <w:r w:rsidR="00E754E9" w:rsidRPr="00E754E9">
        <w:rPr>
          <w:rFonts w:ascii="Arial" w:hAnsi="Arial" w:cs="Arial"/>
          <w:b/>
        </w:rPr>
        <w:t>Level of Participatory Equity Leadership among Public Elementary School Teachers in Post-Pandemic Education</w:t>
      </w:r>
    </w:p>
    <w:p w14:paraId="1B38FF68" w14:textId="77777777" w:rsidR="00EF4B2D" w:rsidRDefault="00EF4B2D">
      <w:pPr>
        <w:suppressAutoHyphens/>
        <w:jc w:val="both"/>
        <w:rPr>
          <w:rFonts w:ascii="Arial" w:hAnsi="Arial" w:cs="Arial"/>
          <w:b/>
        </w:rPr>
      </w:pPr>
    </w:p>
    <w:p w14:paraId="69D23EB0" w14:textId="781F53C8" w:rsidR="008927A1" w:rsidRDefault="00180859">
      <w:pPr>
        <w:suppressAutoHyphens/>
        <w:jc w:val="both"/>
        <w:rPr>
          <w:rFonts w:ascii="Arial" w:hAnsi="Arial" w:cs="Arial"/>
          <w:i/>
          <w:iCs/>
        </w:rPr>
      </w:pPr>
      <w:r w:rsidRPr="00781D5E">
        <w:rPr>
          <w:rFonts w:ascii="Arial" w:hAnsi="Arial" w:cs="Arial"/>
          <w:iCs/>
        </w:rPr>
        <w:t>Table 1</w:t>
      </w:r>
      <w:r w:rsidR="00CC5ECD">
        <w:rPr>
          <w:rFonts w:ascii="Arial" w:hAnsi="Arial" w:cs="Arial"/>
          <w:iCs/>
        </w:rPr>
        <w:t>.</w:t>
      </w:r>
      <w:r w:rsidR="00CC5ECD" w:rsidRPr="00CC5ECD">
        <w:t xml:space="preserve"> </w:t>
      </w:r>
      <w:r w:rsidR="00E754E9" w:rsidRPr="00E754E9">
        <w:rPr>
          <w:rFonts w:ascii="Arial" w:hAnsi="Arial" w:cs="Arial"/>
          <w:i/>
          <w:iCs/>
        </w:rPr>
        <w:t>Level of Participatory Equity Leadership among Public Elementary School Teachers in Post-Pandemic Education</w:t>
      </w:r>
    </w:p>
    <w:tbl>
      <w:tblPr>
        <w:tblW w:w="8306" w:type="dxa"/>
        <w:tblInd w:w="108" w:type="dxa"/>
        <w:tblBorders>
          <w:top w:val="single" w:sz="4" w:space="0" w:color="auto"/>
          <w:bottom w:val="single" w:sz="4" w:space="0" w:color="auto"/>
        </w:tblBorders>
        <w:tblLayout w:type="fixed"/>
        <w:tblLook w:val="04A0" w:firstRow="1" w:lastRow="0" w:firstColumn="1" w:lastColumn="0" w:noHBand="0" w:noVBand="1"/>
      </w:tblPr>
      <w:tblGrid>
        <w:gridCol w:w="4200"/>
        <w:gridCol w:w="41"/>
        <w:gridCol w:w="847"/>
        <w:gridCol w:w="982"/>
        <w:gridCol w:w="18"/>
        <w:gridCol w:w="2205"/>
        <w:gridCol w:w="13"/>
      </w:tblGrid>
      <w:tr w:rsidR="00E754E9" w:rsidRPr="00E754E9" w14:paraId="6F81924D" w14:textId="77777777" w:rsidTr="00E30704">
        <w:trPr>
          <w:gridAfter w:val="1"/>
          <w:wAfter w:w="12" w:type="dxa"/>
          <w:trHeight w:val="427"/>
        </w:trPr>
        <w:tc>
          <w:tcPr>
            <w:tcW w:w="4242" w:type="dxa"/>
            <w:gridSpan w:val="2"/>
            <w:tcBorders>
              <w:bottom w:val="single" w:sz="4" w:space="0" w:color="auto"/>
            </w:tcBorders>
          </w:tcPr>
          <w:p w14:paraId="1D2483F6" w14:textId="77777777" w:rsidR="00E754E9" w:rsidRPr="00E754E9" w:rsidRDefault="00E754E9" w:rsidP="00E30704">
            <w:pPr>
              <w:jc w:val="center"/>
              <w:rPr>
                <w:rFonts w:ascii="Arial" w:eastAsia="Arial" w:hAnsi="Arial" w:cs="Arial"/>
                <w:b/>
              </w:rPr>
            </w:pPr>
            <w:r w:rsidRPr="00E754E9">
              <w:rPr>
                <w:rFonts w:ascii="Arial" w:eastAsia="Arial" w:hAnsi="Arial" w:cs="Arial"/>
                <w:b/>
              </w:rPr>
              <w:t>Domains</w:t>
            </w:r>
          </w:p>
        </w:tc>
        <w:tc>
          <w:tcPr>
            <w:tcW w:w="847" w:type="dxa"/>
            <w:tcBorders>
              <w:bottom w:val="single" w:sz="4" w:space="0" w:color="auto"/>
            </w:tcBorders>
          </w:tcPr>
          <w:p w14:paraId="1CE72D8A" w14:textId="77777777" w:rsidR="00E754E9" w:rsidRPr="00E754E9" w:rsidRDefault="00E754E9" w:rsidP="00E30704">
            <w:pPr>
              <w:jc w:val="center"/>
              <w:rPr>
                <w:rFonts w:ascii="Arial" w:eastAsia="Arial" w:hAnsi="Arial" w:cs="Arial"/>
                <w:b/>
              </w:rPr>
            </w:pPr>
            <w:r w:rsidRPr="00E754E9">
              <w:rPr>
                <w:rFonts w:ascii="Arial" w:eastAsia="Arial" w:hAnsi="Arial" w:cs="Arial"/>
                <w:b/>
              </w:rPr>
              <w:t>SD</w:t>
            </w:r>
          </w:p>
        </w:tc>
        <w:tc>
          <w:tcPr>
            <w:tcW w:w="1000" w:type="dxa"/>
            <w:gridSpan w:val="2"/>
            <w:tcBorders>
              <w:bottom w:val="single" w:sz="4" w:space="0" w:color="auto"/>
            </w:tcBorders>
          </w:tcPr>
          <w:p w14:paraId="6BCAD14F" w14:textId="77777777" w:rsidR="00E754E9" w:rsidRPr="00E754E9" w:rsidRDefault="00E754E9" w:rsidP="00E30704">
            <w:pPr>
              <w:jc w:val="center"/>
              <w:rPr>
                <w:rFonts w:ascii="Arial" w:eastAsia="Arial" w:hAnsi="Arial" w:cs="Arial"/>
                <w:b/>
              </w:rPr>
            </w:pPr>
            <w:r w:rsidRPr="00E754E9">
              <w:rPr>
                <w:rFonts w:ascii="Arial" w:eastAsia="Arial" w:hAnsi="Arial" w:cs="Arial"/>
                <w:b/>
              </w:rPr>
              <w:t>Mean</w:t>
            </w:r>
          </w:p>
        </w:tc>
        <w:tc>
          <w:tcPr>
            <w:tcW w:w="2205" w:type="dxa"/>
            <w:tcBorders>
              <w:bottom w:val="single" w:sz="4" w:space="0" w:color="auto"/>
            </w:tcBorders>
          </w:tcPr>
          <w:p w14:paraId="5ECCBD28" w14:textId="77777777" w:rsidR="00E754E9" w:rsidRPr="00E754E9" w:rsidRDefault="00E754E9" w:rsidP="00E30704">
            <w:pPr>
              <w:jc w:val="center"/>
              <w:rPr>
                <w:rFonts w:ascii="Arial" w:eastAsia="Arial" w:hAnsi="Arial" w:cs="Arial"/>
                <w:b/>
              </w:rPr>
            </w:pPr>
            <w:r w:rsidRPr="00E754E9">
              <w:rPr>
                <w:rFonts w:ascii="Arial" w:eastAsia="Arial" w:hAnsi="Arial" w:cs="Arial"/>
                <w:b/>
              </w:rPr>
              <w:t>Descriptive Level</w:t>
            </w:r>
          </w:p>
        </w:tc>
      </w:tr>
      <w:tr w:rsidR="00E754E9" w:rsidRPr="00E754E9" w14:paraId="2B1B8ED0" w14:textId="77777777" w:rsidTr="00E754E9">
        <w:trPr>
          <w:gridAfter w:val="1"/>
          <w:wAfter w:w="12" w:type="dxa"/>
          <w:trHeight w:val="107"/>
        </w:trPr>
        <w:tc>
          <w:tcPr>
            <w:tcW w:w="4242" w:type="dxa"/>
            <w:gridSpan w:val="2"/>
            <w:tcBorders>
              <w:top w:val="single" w:sz="4" w:space="0" w:color="auto"/>
            </w:tcBorders>
          </w:tcPr>
          <w:p w14:paraId="58D68DF4" w14:textId="77777777" w:rsidR="00E754E9" w:rsidRPr="00E754E9" w:rsidRDefault="00E754E9" w:rsidP="00E30704">
            <w:pPr>
              <w:widowControl w:val="0"/>
              <w:ind w:left="486"/>
              <w:rPr>
                <w:rFonts w:ascii="Arial" w:eastAsia="Arial" w:hAnsi="Arial" w:cs="Arial"/>
              </w:rPr>
            </w:pPr>
            <w:r w:rsidRPr="00E754E9">
              <w:rPr>
                <w:rFonts w:ascii="Arial" w:eastAsia="Arial" w:hAnsi="Arial" w:cs="Arial"/>
              </w:rPr>
              <w:t>School Leader</w:t>
            </w:r>
          </w:p>
        </w:tc>
        <w:tc>
          <w:tcPr>
            <w:tcW w:w="847" w:type="dxa"/>
            <w:tcBorders>
              <w:top w:val="single" w:sz="4" w:space="0" w:color="auto"/>
            </w:tcBorders>
          </w:tcPr>
          <w:p w14:paraId="3A10BEC1" w14:textId="77777777" w:rsidR="00E754E9" w:rsidRPr="00E754E9" w:rsidRDefault="00E754E9" w:rsidP="00E754E9">
            <w:pPr>
              <w:jc w:val="center"/>
              <w:rPr>
                <w:rFonts w:ascii="Arial" w:eastAsia="Arial" w:hAnsi="Arial" w:cs="Arial"/>
              </w:rPr>
            </w:pPr>
            <w:r w:rsidRPr="00E754E9">
              <w:rPr>
                <w:rFonts w:ascii="Arial" w:eastAsia="Arial" w:hAnsi="Arial" w:cs="Arial"/>
              </w:rPr>
              <w:t>0.64</w:t>
            </w:r>
          </w:p>
        </w:tc>
        <w:tc>
          <w:tcPr>
            <w:tcW w:w="1000" w:type="dxa"/>
            <w:gridSpan w:val="2"/>
            <w:tcBorders>
              <w:top w:val="single" w:sz="4" w:space="0" w:color="auto"/>
            </w:tcBorders>
          </w:tcPr>
          <w:p w14:paraId="2F72C848" w14:textId="77777777" w:rsidR="00E754E9" w:rsidRPr="00E754E9" w:rsidRDefault="00E754E9" w:rsidP="00E754E9">
            <w:pPr>
              <w:jc w:val="center"/>
              <w:rPr>
                <w:rFonts w:ascii="Arial" w:eastAsia="Arial" w:hAnsi="Arial" w:cs="Arial"/>
              </w:rPr>
            </w:pPr>
            <w:r w:rsidRPr="00E754E9">
              <w:rPr>
                <w:rFonts w:ascii="Arial" w:eastAsia="Arial" w:hAnsi="Arial" w:cs="Arial"/>
              </w:rPr>
              <w:t>3.84</w:t>
            </w:r>
          </w:p>
        </w:tc>
        <w:tc>
          <w:tcPr>
            <w:tcW w:w="2205" w:type="dxa"/>
            <w:tcBorders>
              <w:top w:val="single" w:sz="4" w:space="0" w:color="auto"/>
            </w:tcBorders>
          </w:tcPr>
          <w:p w14:paraId="617A47A6" w14:textId="77777777" w:rsidR="00E754E9" w:rsidRPr="00E754E9" w:rsidRDefault="00E754E9" w:rsidP="00E30704">
            <w:pPr>
              <w:jc w:val="center"/>
              <w:rPr>
                <w:rFonts w:ascii="Arial" w:eastAsia="Arial" w:hAnsi="Arial" w:cs="Arial"/>
              </w:rPr>
            </w:pPr>
            <w:r w:rsidRPr="00E754E9">
              <w:rPr>
                <w:rFonts w:ascii="Arial" w:eastAsia="Arial" w:hAnsi="Arial" w:cs="Arial"/>
              </w:rPr>
              <w:t>High</w:t>
            </w:r>
          </w:p>
        </w:tc>
      </w:tr>
      <w:tr w:rsidR="00E754E9" w:rsidRPr="00E754E9" w14:paraId="5B4B1B30" w14:textId="77777777" w:rsidTr="00E754E9">
        <w:trPr>
          <w:gridAfter w:val="1"/>
          <w:wAfter w:w="12" w:type="dxa"/>
          <w:trHeight w:val="68"/>
        </w:trPr>
        <w:tc>
          <w:tcPr>
            <w:tcW w:w="4242" w:type="dxa"/>
            <w:gridSpan w:val="2"/>
          </w:tcPr>
          <w:p w14:paraId="5B427D6E" w14:textId="77777777" w:rsidR="00E754E9" w:rsidRPr="00E754E9" w:rsidRDefault="00E754E9" w:rsidP="00E30704">
            <w:pPr>
              <w:widowControl w:val="0"/>
              <w:ind w:left="486"/>
              <w:rPr>
                <w:rFonts w:ascii="Arial" w:eastAsia="Arial" w:hAnsi="Arial" w:cs="Arial"/>
              </w:rPr>
            </w:pPr>
            <w:r w:rsidRPr="00E754E9">
              <w:rPr>
                <w:rFonts w:ascii="Arial" w:eastAsia="Arial" w:hAnsi="Arial" w:cs="Arial"/>
              </w:rPr>
              <w:t>School Context</w:t>
            </w:r>
          </w:p>
        </w:tc>
        <w:tc>
          <w:tcPr>
            <w:tcW w:w="847" w:type="dxa"/>
          </w:tcPr>
          <w:p w14:paraId="20D2C3D3" w14:textId="77777777" w:rsidR="00E754E9" w:rsidRPr="00E754E9" w:rsidRDefault="00E754E9" w:rsidP="00E754E9">
            <w:pPr>
              <w:jc w:val="center"/>
              <w:rPr>
                <w:rFonts w:ascii="Arial" w:eastAsia="Arial" w:hAnsi="Arial" w:cs="Arial"/>
              </w:rPr>
            </w:pPr>
            <w:r w:rsidRPr="00E754E9">
              <w:rPr>
                <w:rFonts w:ascii="Arial" w:eastAsia="Arial" w:hAnsi="Arial" w:cs="Arial"/>
              </w:rPr>
              <w:t>0.54</w:t>
            </w:r>
          </w:p>
        </w:tc>
        <w:tc>
          <w:tcPr>
            <w:tcW w:w="1000" w:type="dxa"/>
            <w:gridSpan w:val="2"/>
          </w:tcPr>
          <w:p w14:paraId="50AF277B" w14:textId="77777777" w:rsidR="00E754E9" w:rsidRPr="00E754E9" w:rsidRDefault="00E754E9" w:rsidP="00E754E9">
            <w:pPr>
              <w:jc w:val="center"/>
              <w:rPr>
                <w:rFonts w:ascii="Arial" w:eastAsia="Arial" w:hAnsi="Arial" w:cs="Arial"/>
              </w:rPr>
            </w:pPr>
            <w:r w:rsidRPr="00E754E9">
              <w:rPr>
                <w:rFonts w:ascii="Arial" w:eastAsia="Arial" w:hAnsi="Arial" w:cs="Arial"/>
              </w:rPr>
              <w:t>4.19</w:t>
            </w:r>
          </w:p>
        </w:tc>
        <w:tc>
          <w:tcPr>
            <w:tcW w:w="2205" w:type="dxa"/>
          </w:tcPr>
          <w:p w14:paraId="6A8A6B81" w14:textId="77777777" w:rsidR="00E754E9" w:rsidRPr="00E754E9" w:rsidRDefault="00E754E9" w:rsidP="00E30704">
            <w:pPr>
              <w:jc w:val="center"/>
              <w:rPr>
                <w:rFonts w:ascii="Arial" w:eastAsia="Arial" w:hAnsi="Arial" w:cs="Arial"/>
              </w:rPr>
            </w:pPr>
            <w:r w:rsidRPr="00E754E9">
              <w:rPr>
                <w:rFonts w:ascii="Arial" w:eastAsia="Arial" w:hAnsi="Arial" w:cs="Arial"/>
              </w:rPr>
              <w:t>High</w:t>
            </w:r>
          </w:p>
        </w:tc>
      </w:tr>
      <w:tr w:rsidR="00E754E9" w:rsidRPr="00E754E9" w14:paraId="5A6D49B2" w14:textId="77777777" w:rsidTr="00E754E9">
        <w:trPr>
          <w:gridAfter w:val="1"/>
          <w:wAfter w:w="12" w:type="dxa"/>
          <w:trHeight w:val="68"/>
        </w:trPr>
        <w:tc>
          <w:tcPr>
            <w:tcW w:w="4242" w:type="dxa"/>
            <w:gridSpan w:val="2"/>
          </w:tcPr>
          <w:p w14:paraId="6B5EECC8" w14:textId="77777777" w:rsidR="00E754E9" w:rsidRPr="00E754E9" w:rsidRDefault="00E754E9" w:rsidP="00E30704">
            <w:pPr>
              <w:widowControl w:val="0"/>
              <w:ind w:left="486"/>
              <w:rPr>
                <w:rFonts w:ascii="Arial" w:eastAsia="Arial" w:hAnsi="Arial" w:cs="Arial"/>
              </w:rPr>
            </w:pPr>
            <w:r w:rsidRPr="00E754E9">
              <w:rPr>
                <w:rFonts w:ascii="Arial" w:eastAsia="Arial" w:hAnsi="Arial" w:cs="Arial"/>
              </w:rPr>
              <w:t>Community Context</w:t>
            </w:r>
          </w:p>
        </w:tc>
        <w:tc>
          <w:tcPr>
            <w:tcW w:w="847" w:type="dxa"/>
          </w:tcPr>
          <w:p w14:paraId="33AEA786" w14:textId="77777777" w:rsidR="00E754E9" w:rsidRPr="00E754E9" w:rsidRDefault="00E754E9" w:rsidP="00E754E9">
            <w:pPr>
              <w:jc w:val="center"/>
              <w:rPr>
                <w:rFonts w:ascii="Arial" w:eastAsia="Arial" w:hAnsi="Arial" w:cs="Arial"/>
              </w:rPr>
            </w:pPr>
            <w:r w:rsidRPr="00E754E9">
              <w:rPr>
                <w:rFonts w:ascii="Arial" w:eastAsia="Arial" w:hAnsi="Arial" w:cs="Arial"/>
              </w:rPr>
              <w:t>0.63</w:t>
            </w:r>
          </w:p>
        </w:tc>
        <w:tc>
          <w:tcPr>
            <w:tcW w:w="1000" w:type="dxa"/>
            <w:gridSpan w:val="2"/>
          </w:tcPr>
          <w:p w14:paraId="4E5D84B0" w14:textId="77777777" w:rsidR="00E754E9" w:rsidRPr="00E754E9" w:rsidRDefault="00E754E9" w:rsidP="00E754E9">
            <w:pPr>
              <w:jc w:val="center"/>
              <w:rPr>
                <w:rFonts w:ascii="Arial" w:eastAsia="Arial" w:hAnsi="Arial" w:cs="Arial"/>
              </w:rPr>
            </w:pPr>
            <w:r w:rsidRPr="00E754E9">
              <w:rPr>
                <w:rFonts w:ascii="Arial" w:eastAsia="Arial" w:hAnsi="Arial" w:cs="Arial"/>
              </w:rPr>
              <w:t>4.43</w:t>
            </w:r>
          </w:p>
        </w:tc>
        <w:tc>
          <w:tcPr>
            <w:tcW w:w="2205" w:type="dxa"/>
          </w:tcPr>
          <w:p w14:paraId="74B838F0" w14:textId="77777777" w:rsidR="00E754E9" w:rsidRPr="00E754E9" w:rsidRDefault="00E754E9" w:rsidP="00E30704">
            <w:pPr>
              <w:jc w:val="center"/>
              <w:rPr>
                <w:rFonts w:ascii="Arial" w:eastAsia="Arial" w:hAnsi="Arial" w:cs="Arial"/>
              </w:rPr>
            </w:pPr>
            <w:r w:rsidRPr="00E754E9">
              <w:rPr>
                <w:rFonts w:ascii="Arial" w:eastAsia="Arial" w:hAnsi="Arial" w:cs="Arial"/>
              </w:rPr>
              <w:t>Very High</w:t>
            </w:r>
          </w:p>
        </w:tc>
      </w:tr>
      <w:tr w:rsidR="00E754E9" w:rsidRPr="00E754E9" w14:paraId="3D1BBEEF" w14:textId="77777777" w:rsidTr="00E754E9">
        <w:trPr>
          <w:gridAfter w:val="1"/>
          <w:wAfter w:w="12" w:type="dxa"/>
          <w:trHeight w:val="68"/>
        </w:trPr>
        <w:tc>
          <w:tcPr>
            <w:tcW w:w="4242" w:type="dxa"/>
            <w:gridSpan w:val="2"/>
          </w:tcPr>
          <w:p w14:paraId="2DB10AE8" w14:textId="77777777" w:rsidR="00E754E9" w:rsidRPr="00E754E9" w:rsidRDefault="00E754E9" w:rsidP="00E30704">
            <w:pPr>
              <w:widowControl w:val="0"/>
              <w:ind w:left="486"/>
              <w:rPr>
                <w:rFonts w:ascii="Arial" w:eastAsia="Arial" w:hAnsi="Arial" w:cs="Arial"/>
              </w:rPr>
            </w:pPr>
            <w:r w:rsidRPr="00E754E9">
              <w:rPr>
                <w:rFonts w:ascii="Arial" w:eastAsia="Arial" w:hAnsi="Arial" w:cs="Arial"/>
              </w:rPr>
              <w:t>Policy Context</w:t>
            </w:r>
          </w:p>
        </w:tc>
        <w:tc>
          <w:tcPr>
            <w:tcW w:w="847" w:type="dxa"/>
          </w:tcPr>
          <w:p w14:paraId="7BFC2691" w14:textId="77777777" w:rsidR="00E754E9" w:rsidRPr="00E754E9" w:rsidRDefault="00E754E9" w:rsidP="00E754E9">
            <w:pPr>
              <w:jc w:val="center"/>
              <w:rPr>
                <w:rFonts w:ascii="Arial" w:eastAsia="Arial" w:hAnsi="Arial" w:cs="Arial"/>
              </w:rPr>
            </w:pPr>
            <w:r w:rsidRPr="00E754E9">
              <w:rPr>
                <w:rFonts w:ascii="Arial" w:eastAsia="Arial" w:hAnsi="Arial" w:cs="Arial"/>
              </w:rPr>
              <w:t>0.59</w:t>
            </w:r>
          </w:p>
        </w:tc>
        <w:tc>
          <w:tcPr>
            <w:tcW w:w="1000" w:type="dxa"/>
            <w:gridSpan w:val="2"/>
          </w:tcPr>
          <w:p w14:paraId="13608309" w14:textId="77777777" w:rsidR="00E754E9" w:rsidRPr="00E754E9" w:rsidRDefault="00E754E9" w:rsidP="00E754E9">
            <w:pPr>
              <w:jc w:val="center"/>
              <w:rPr>
                <w:rFonts w:ascii="Arial" w:eastAsia="Arial" w:hAnsi="Arial" w:cs="Arial"/>
              </w:rPr>
            </w:pPr>
            <w:r w:rsidRPr="00E754E9">
              <w:rPr>
                <w:rFonts w:ascii="Arial" w:eastAsia="Arial" w:hAnsi="Arial" w:cs="Arial"/>
              </w:rPr>
              <w:t>3.92</w:t>
            </w:r>
          </w:p>
        </w:tc>
        <w:tc>
          <w:tcPr>
            <w:tcW w:w="2205" w:type="dxa"/>
          </w:tcPr>
          <w:p w14:paraId="788FBB92" w14:textId="77777777" w:rsidR="00E754E9" w:rsidRPr="00E754E9" w:rsidRDefault="00E754E9" w:rsidP="00E30704">
            <w:pPr>
              <w:jc w:val="center"/>
              <w:rPr>
                <w:rFonts w:ascii="Arial" w:eastAsia="Arial" w:hAnsi="Arial" w:cs="Arial"/>
              </w:rPr>
            </w:pPr>
            <w:r w:rsidRPr="00E754E9">
              <w:rPr>
                <w:rFonts w:ascii="Arial" w:eastAsia="Arial" w:hAnsi="Arial" w:cs="Arial"/>
              </w:rPr>
              <w:t>High</w:t>
            </w:r>
          </w:p>
        </w:tc>
      </w:tr>
      <w:tr w:rsidR="00E754E9" w:rsidRPr="00E754E9" w14:paraId="2D769AAB" w14:textId="77777777" w:rsidTr="00E30704">
        <w:trPr>
          <w:trHeight w:val="445"/>
        </w:trPr>
        <w:tc>
          <w:tcPr>
            <w:tcW w:w="4201" w:type="dxa"/>
          </w:tcPr>
          <w:p w14:paraId="6C78AA11" w14:textId="77777777" w:rsidR="00E754E9" w:rsidRPr="00E754E9" w:rsidRDefault="00E754E9" w:rsidP="00E30704">
            <w:pPr>
              <w:rPr>
                <w:rFonts w:ascii="Arial" w:eastAsia="Arial" w:hAnsi="Arial" w:cs="Arial"/>
                <w:b/>
                <w:color w:val="000000"/>
              </w:rPr>
            </w:pPr>
            <w:r w:rsidRPr="00E754E9">
              <w:rPr>
                <w:rFonts w:ascii="Arial" w:eastAsia="Arial" w:hAnsi="Arial" w:cs="Arial"/>
                <w:b/>
                <w:color w:val="000000"/>
              </w:rPr>
              <w:t>Overall</w:t>
            </w:r>
          </w:p>
        </w:tc>
        <w:tc>
          <w:tcPr>
            <w:tcW w:w="887" w:type="dxa"/>
            <w:gridSpan w:val="2"/>
          </w:tcPr>
          <w:p w14:paraId="6C2146CF" w14:textId="77777777" w:rsidR="00E754E9" w:rsidRPr="00E754E9" w:rsidRDefault="00E754E9" w:rsidP="00E754E9">
            <w:pPr>
              <w:jc w:val="center"/>
              <w:rPr>
                <w:rFonts w:ascii="Arial" w:eastAsia="Arial" w:hAnsi="Arial" w:cs="Arial"/>
                <w:b/>
              </w:rPr>
            </w:pPr>
            <w:r w:rsidRPr="00E754E9">
              <w:rPr>
                <w:rFonts w:ascii="Arial" w:eastAsia="Arial" w:hAnsi="Arial" w:cs="Arial"/>
                <w:b/>
              </w:rPr>
              <w:t>0.51</w:t>
            </w:r>
          </w:p>
        </w:tc>
        <w:tc>
          <w:tcPr>
            <w:tcW w:w="982" w:type="dxa"/>
          </w:tcPr>
          <w:p w14:paraId="53A65E1F" w14:textId="77777777" w:rsidR="00E754E9" w:rsidRPr="00E754E9" w:rsidRDefault="00E754E9" w:rsidP="00E754E9">
            <w:pPr>
              <w:jc w:val="center"/>
              <w:rPr>
                <w:rFonts w:ascii="Arial" w:eastAsia="Arial" w:hAnsi="Arial" w:cs="Arial"/>
                <w:b/>
              </w:rPr>
            </w:pPr>
            <w:r w:rsidRPr="00E754E9">
              <w:rPr>
                <w:rFonts w:ascii="Arial" w:eastAsia="Arial" w:hAnsi="Arial" w:cs="Arial"/>
                <w:b/>
              </w:rPr>
              <w:t>4.10</w:t>
            </w:r>
          </w:p>
        </w:tc>
        <w:tc>
          <w:tcPr>
            <w:tcW w:w="2236" w:type="dxa"/>
            <w:gridSpan w:val="3"/>
          </w:tcPr>
          <w:p w14:paraId="3075ACE5" w14:textId="77777777" w:rsidR="00E754E9" w:rsidRPr="00E754E9" w:rsidRDefault="00E754E9" w:rsidP="00E30704">
            <w:pPr>
              <w:jc w:val="center"/>
              <w:rPr>
                <w:rFonts w:ascii="Arial" w:eastAsia="Arial" w:hAnsi="Arial" w:cs="Arial"/>
                <w:b/>
              </w:rPr>
            </w:pPr>
            <w:r w:rsidRPr="00E754E9">
              <w:rPr>
                <w:rFonts w:ascii="Arial" w:eastAsia="Arial" w:hAnsi="Arial" w:cs="Arial"/>
                <w:b/>
              </w:rPr>
              <w:t>High</w:t>
            </w:r>
          </w:p>
        </w:tc>
      </w:tr>
    </w:tbl>
    <w:p w14:paraId="496DE70A" w14:textId="77777777" w:rsidR="002F5C4B" w:rsidRDefault="002F5C4B">
      <w:pPr>
        <w:suppressAutoHyphens/>
        <w:jc w:val="both"/>
        <w:rPr>
          <w:rFonts w:ascii="Arial" w:hAnsi="Arial" w:cs="Arial"/>
          <w:i/>
        </w:rPr>
      </w:pPr>
    </w:p>
    <w:p w14:paraId="20CF6BE0" w14:textId="77777777" w:rsidR="00D453B9" w:rsidRDefault="00D453B9" w:rsidP="003248E3">
      <w:pPr>
        <w:jc w:val="both"/>
        <w:rPr>
          <w:rFonts w:ascii="Arial" w:hAnsi="Arial" w:cs="Arial"/>
        </w:rPr>
      </w:pPr>
    </w:p>
    <w:p w14:paraId="608D9C2A" w14:textId="0B14D3EA" w:rsidR="00E754E9" w:rsidRDefault="00E754E9" w:rsidP="00E754E9">
      <w:pPr>
        <w:jc w:val="both"/>
        <w:rPr>
          <w:rFonts w:ascii="Arial" w:hAnsi="Arial" w:cs="Arial"/>
        </w:rPr>
      </w:pPr>
      <w:r>
        <w:rPr>
          <w:rFonts w:ascii="Arial" w:hAnsi="Arial" w:cs="Arial"/>
        </w:rPr>
        <w:t>Presented in Table 1</w:t>
      </w:r>
      <w:r w:rsidRPr="00E754E9">
        <w:rPr>
          <w:rFonts w:ascii="Arial" w:hAnsi="Arial" w:cs="Arial"/>
        </w:rPr>
        <w:t xml:space="preserve"> is the </w:t>
      </w:r>
      <w:proofErr w:type="spellStart"/>
      <w:r>
        <w:rPr>
          <w:rFonts w:ascii="Arial" w:hAnsi="Arial" w:cs="Arial"/>
        </w:rPr>
        <w:t>the</w:t>
      </w:r>
      <w:proofErr w:type="spellEnd"/>
      <w:r>
        <w:rPr>
          <w:rFonts w:ascii="Arial" w:hAnsi="Arial" w:cs="Arial"/>
        </w:rPr>
        <w:t xml:space="preserve"> domains of</w:t>
      </w:r>
      <w:r w:rsidRPr="00E754E9">
        <w:rPr>
          <w:rFonts w:ascii="Arial" w:hAnsi="Arial" w:cs="Arial"/>
        </w:rPr>
        <w:t xml:space="preserve"> the level of participatory equity leadership among public elementary school teachers in post-pandemic education. The table includes the domains of school leader, school context, community context, and policy context, based on the computed mean scores and standard deviations. The domain community context recorded the highest mean of 4.43, categorized as "very high.” This was followed by the school context, which had a mean of 4.19, categorized as high. Moreover, the policy context, which had 3.92, was categorized as "high." The domain school leader had a mean of 3.84, also categorized as "high." The overall mean score of 4.10, described as "high," reflects a generally strong perception of participatory equity leadership across all domains. The overall standard deviation of 0.51 suggests that responses were relatively consistent, with most ratings closely clustered around the mean.</w:t>
      </w:r>
    </w:p>
    <w:p w14:paraId="7B9611AB" w14:textId="77777777" w:rsidR="00E754E9" w:rsidRPr="00E754E9" w:rsidRDefault="00E754E9" w:rsidP="00E754E9">
      <w:pPr>
        <w:jc w:val="both"/>
        <w:rPr>
          <w:rFonts w:ascii="Arial" w:hAnsi="Arial" w:cs="Arial"/>
        </w:rPr>
      </w:pPr>
    </w:p>
    <w:p w14:paraId="33ACF3F1" w14:textId="1B6629B6" w:rsidR="00E754E9" w:rsidRDefault="00E754E9" w:rsidP="00E754E9">
      <w:pPr>
        <w:jc w:val="both"/>
        <w:rPr>
          <w:rFonts w:ascii="Arial" w:hAnsi="Arial" w:cs="Arial"/>
        </w:rPr>
      </w:pPr>
      <w:r w:rsidRPr="00E754E9">
        <w:rPr>
          <w:rFonts w:ascii="Arial" w:hAnsi="Arial" w:cs="Arial"/>
        </w:rPr>
        <w:t>This finding implies that teachers in public elementary schools perceive participatory equity leadership as highly evident in their professional environments, especially in terms of community involvement. The results suggest</w:t>
      </w:r>
      <w:ins w:id="15" w:author="Shepherd Shoko" w:date="2025-06-16T13:09:00Z" w16du:dateUtc="2025-06-16T11:09:00Z">
        <w:r w:rsidR="00925752">
          <w:rPr>
            <w:rFonts w:ascii="Arial" w:hAnsi="Arial" w:cs="Arial"/>
          </w:rPr>
          <w:t xml:space="preserve"> strong </w:t>
        </w:r>
        <w:r w:rsidR="00925752" w:rsidRPr="00E754E9">
          <w:rPr>
            <w:rFonts w:ascii="Arial" w:hAnsi="Arial" w:cs="Arial"/>
          </w:rPr>
          <w:t>participatory equity leadership</w:t>
        </w:r>
      </w:ins>
      <w:r w:rsidRPr="00E754E9">
        <w:rPr>
          <w:rFonts w:ascii="Arial" w:hAnsi="Arial" w:cs="Arial"/>
        </w:rPr>
        <w:t xml:space="preserve"> </w:t>
      </w:r>
      <w:del w:id="16" w:author="Shepherd Shoko" w:date="2025-06-16T13:09:00Z" w16du:dateUtc="2025-06-16T11:09:00Z">
        <w:r w:rsidRPr="00E754E9" w:rsidDel="00925752">
          <w:rPr>
            <w:rFonts w:ascii="Arial" w:hAnsi="Arial" w:cs="Arial"/>
          </w:rPr>
          <w:delText xml:space="preserve">that </w:delText>
        </w:r>
      </w:del>
      <w:ins w:id="17" w:author="Shepherd Shoko" w:date="2025-06-16T13:09:00Z" w16du:dateUtc="2025-06-16T11:09:00Z">
        <w:r w:rsidR="00925752">
          <w:rPr>
            <w:rFonts w:ascii="Arial" w:hAnsi="Arial" w:cs="Arial"/>
          </w:rPr>
          <w:t xml:space="preserve"> hinged on</w:t>
        </w:r>
        <w:r w:rsidR="00925752" w:rsidRPr="00E754E9">
          <w:rPr>
            <w:rFonts w:ascii="Arial" w:hAnsi="Arial" w:cs="Arial"/>
          </w:rPr>
          <w:t xml:space="preserve"> </w:t>
        </w:r>
      </w:ins>
      <w:r w:rsidRPr="00E754E9">
        <w:rPr>
          <w:rFonts w:ascii="Arial" w:hAnsi="Arial" w:cs="Arial"/>
        </w:rPr>
        <w:t>strong collaboration with school leaders, supportive policy frameworks, and shared school values contribute to an equitable and inclusive educational culture. These perceptions highlight the effectiveness of leadership practices that prioritize fairness, shared decision-making, and responsiveness to community and school needs in the post-pandemic era.</w:t>
      </w:r>
    </w:p>
    <w:p w14:paraId="0D1C85E7" w14:textId="77777777" w:rsidR="00E754E9" w:rsidRPr="00E754E9" w:rsidRDefault="00E754E9" w:rsidP="00E754E9">
      <w:pPr>
        <w:jc w:val="both"/>
        <w:rPr>
          <w:rFonts w:ascii="Arial" w:hAnsi="Arial" w:cs="Arial"/>
        </w:rPr>
      </w:pPr>
    </w:p>
    <w:p w14:paraId="6351CFB7" w14:textId="61AAE944" w:rsidR="00E754E9" w:rsidRDefault="00E754E9" w:rsidP="00E754E9">
      <w:pPr>
        <w:jc w:val="both"/>
        <w:rPr>
          <w:rFonts w:ascii="Arial" w:hAnsi="Arial" w:cs="Arial"/>
        </w:rPr>
      </w:pPr>
      <w:r w:rsidRPr="00E754E9">
        <w:rPr>
          <w:rFonts w:ascii="Arial" w:hAnsi="Arial" w:cs="Arial"/>
        </w:rPr>
        <w:t xml:space="preserve">This finding is consistent with the research of </w:t>
      </w:r>
      <w:r w:rsidR="00DC3D1E">
        <w:rPr>
          <w:rFonts w:ascii="Arial" w:hAnsi="Arial" w:cs="Arial"/>
        </w:rPr>
        <w:t>McGinnis (2024</w:t>
      </w:r>
      <w:r w:rsidRPr="00E754E9">
        <w:rPr>
          <w:rFonts w:ascii="Arial" w:hAnsi="Arial" w:cs="Arial"/>
        </w:rPr>
        <w:t xml:space="preserve">), who emphasized that strong participatory equity leadership is essential in fostering inclusive, collaborative, and student-centered school environments, particularly in post-pandemic education. When school leaders, teachers, and stakeholders work together through shared decision-making and equitable practices, it promotes a sense of belonging and collective responsibility within the school community. Similarly, </w:t>
      </w:r>
      <w:proofErr w:type="spellStart"/>
      <w:r w:rsidR="00DC3D1E" w:rsidRPr="00DC3D1E">
        <w:rPr>
          <w:rFonts w:ascii="Arial" w:hAnsi="Arial" w:cs="Arial"/>
        </w:rPr>
        <w:t>Prasetyo</w:t>
      </w:r>
      <w:proofErr w:type="spellEnd"/>
      <w:r w:rsidR="00DC3D1E">
        <w:rPr>
          <w:rFonts w:ascii="Arial" w:hAnsi="Arial" w:cs="Arial"/>
        </w:rPr>
        <w:t xml:space="preserve"> and </w:t>
      </w:r>
      <w:proofErr w:type="spellStart"/>
      <w:r w:rsidR="00DC3D1E" w:rsidRPr="00DC3D1E">
        <w:rPr>
          <w:rFonts w:ascii="Arial" w:hAnsi="Arial" w:cs="Arial"/>
        </w:rPr>
        <w:t>Kifla</w:t>
      </w:r>
      <w:proofErr w:type="spellEnd"/>
      <w:r w:rsidR="00DC3D1E" w:rsidRPr="00DC3D1E">
        <w:rPr>
          <w:rFonts w:ascii="Arial" w:hAnsi="Arial" w:cs="Arial"/>
        </w:rPr>
        <w:t xml:space="preserve"> </w:t>
      </w:r>
      <w:r w:rsidR="00DC3D1E">
        <w:rPr>
          <w:rFonts w:ascii="Arial" w:hAnsi="Arial" w:cs="Arial"/>
        </w:rPr>
        <w:t>(2023</w:t>
      </w:r>
      <w:r w:rsidRPr="00E754E9">
        <w:rPr>
          <w:rFonts w:ascii="Arial" w:hAnsi="Arial" w:cs="Arial"/>
        </w:rPr>
        <w:t>) highlighted that participatory leadership enhances trust and transparency, leading to higher teacher engagement and improved school performance. Additionally, Arnold-Whitaker (2022) argued that in the aftermath of the pandemic, equity-driven leadership is critical to addressing learning gaps, supporting teacher well-being, and ensuring that no student is left behind.</w:t>
      </w:r>
    </w:p>
    <w:p w14:paraId="0A308ABC" w14:textId="77777777" w:rsidR="00E754E9" w:rsidRDefault="00E754E9">
      <w:pPr>
        <w:jc w:val="both"/>
        <w:rPr>
          <w:rFonts w:ascii="Arial" w:hAnsi="Arial" w:cs="Arial"/>
        </w:rPr>
      </w:pPr>
    </w:p>
    <w:p w14:paraId="11AFAE4F" w14:textId="77777777" w:rsidR="00E754E9" w:rsidRDefault="00E754E9">
      <w:pPr>
        <w:jc w:val="both"/>
        <w:rPr>
          <w:rFonts w:ascii="Arial" w:hAnsi="Arial" w:cs="Arial"/>
        </w:rPr>
      </w:pPr>
    </w:p>
    <w:p w14:paraId="0335C637" w14:textId="77777777" w:rsidR="00E754E9" w:rsidRDefault="00E754E9">
      <w:pPr>
        <w:jc w:val="both"/>
        <w:rPr>
          <w:rFonts w:ascii="Arial" w:hAnsi="Arial" w:cs="Arial"/>
        </w:rPr>
      </w:pPr>
    </w:p>
    <w:p w14:paraId="6D6E809B" w14:textId="77777777" w:rsidR="00803BA6" w:rsidRDefault="00180859">
      <w:pPr>
        <w:jc w:val="both"/>
        <w:rPr>
          <w:rFonts w:ascii="Arial" w:hAnsi="Arial" w:cs="Arial"/>
          <w:b/>
        </w:rPr>
      </w:pPr>
      <w:r>
        <w:rPr>
          <w:rFonts w:ascii="Arial" w:hAnsi="Arial" w:cs="Arial"/>
          <w:b/>
        </w:rPr>
        <w:t xml:space="preserve">3.2 </w:t>
      </w:r>
      <w:r w:rsidR="00D815DA" w:rsidRPr="00D815DA">
        <w:rPr>
          <w:rFonts w:ascii="Arial" w:hAnsi="Arial" w:cs="Arial"/>
          <w:b/>
        </w:rPr>
        <w:t xml:space="preserve">Level of </w:t>
      </w:r>
      <w:r w:rsidR="00803BA6" w:rsidRPr="00925752">
        <w:rPr>
          <w:rFonts w:ascii="Arial" w:hAnsi="Arial" w:cs="Arial"/>
          <w:b/>
          <w:strike/>
          <w:rPrChange w:id="18" w:author="Shepherd Shoko" w:date="2025-06-16T13:10:00Z" w16du:dateUtc="2025-06-16T11:10:00Z">
            <w:rPr>
              <w:rFonts w:ascii="Arial" w:hAnsi="Arial" w:cs="Arial"/>
              <w:b/>
            </w:rPr>
          </w:rPrChange>
        </w:rPr>
        <w:t>Level of</w:t>
      </w:r>
      <w:r w:rsidR="00803BA6" w:rsidRPr="00803BA6">
        <w:rPr>
          <w:rFonts w:ascii="Arial" w:hAnsi="Arial" w:cs="Arial"/>
          <w:b/>
        </w:rPr>
        <w:t xml:space="preserve"> Online Access among Public Elementary School Teachers in Post-Pandemic Education </w:t>
      </w:r>
    </w:p>
    <w:p w14:paraId="405BEB26" w14:textId="77777777" w:rsidR="00803BA6" w:rsidRDefault="00803BA6">
      <w:pPr>
        <w:jc w:val="both"/>
        <w:rPr>
          <w:rFonts w:ascii="Arial" w:hAnsi="Arial" w:cs="Arial"/>
          <w:b/>
        </w:rPr>
      </w:pPr>
    </w:p>
    <w:p w14:paraId="2745F126" w14:textId="7BAEF95C" w:rsidR="00781D5E" w:rsidRDefault="00180859">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803BA6" w:rsidRPr="00803BA6">
        <w:rPr>
          <w:rFonts w:ascii="Arial" w:hAnsi="Arial" w:cs="Arial"/>
          <w:i/>
        </w:rPr>
        <w:t>Level of Online Access among Public Elementary School Teachers in Post-Pandemic Education</w:t>
      </w:r>
    </w:p>
    <w:p w14:paraId="58C71F5A" w14:textId="4C7965E3" w:rsidR="00A574C3" w:rsidRDefault="00A574C3">
      <w:pPr>
        <w:jc w:val="both"/>
        <w:rPr>
          <w:rFonts w:ascii="Arial" w:hAnsi="Arial" w:cs="Arial"/>
          <w:i/>
        </w:rPr>
      </w:pPr>
    </w:p>
    <w:tbl>
      <w:tblPr>
        <w:tblW w:w="8433" w:type="dxa"/>
        <w:tblInd w:w="108" w:type="dxa"/>
        <w:tblBorders>
          <w:top w:val="single" w:sz="4" w:space="0" w:color="auto"/>
          <w:bottom w:val="single" w:sz="4" w:space="0" w:color="auto"/>
        </w:tblBorders>
        <w:tblLayout w:type="fixed"/>
        <w:tblLook w:val="04A0" w:firstRow="1" w:lastRow="0" w:firstColumn="1" w:lastColumn="0" w:noHBand="0" w:noVBand="1"/>
      </w:tblPr>
      <w:tblGrid>
        <w:gridCol w:w="4266"/>
        <w:gridCol w:w="39"/>
        <w:gridCol w:w="860"/>
        <w:gridCol w:w="996"/>
        <w:gridCol w:w="19"/>
        <w:gridCol w:w="2239"/>
        <w:gridCol w:w="14"/>
      </w:tblGrid>
      <w:tr w:rsidR="00803BA6" w:rsidRPr="00803BA6" w14:paraId="4907F919" w14:textId="77777777" w:rsidTr="00E30704">
        <w:trPr>
          <w:gridAfter w:val="1"/>
          <w:wAfter w:w="14" w:type="dxa"/>
          <w:trHeight w:val="58"/>
        </w:trPr>
        <w:tc>
          <w:tcPr>
            <w:tcW w:w="4305" w:type="dxa"/>
            <w:gridSpan w:val="2"/>
            <w:tcBorders>
              <w:bottom w:val="single" w:sz="4" w:space="0" w:color="auto"/>
            </w:tcBorders>
          </w:tcPr>
          <w:p w14:paraId="31F0A2AA" w14:textId="77777777" w:rsidR="00803BA6" w:rsidRPr="00803BA6" w:rsidRDefault="00803BA6" w:rsidP="00E30704">
            <w:pPr>
              <w:jc w:val="center"/>
              <w:rPr>
                <w:rFonts w:ascii="Arial" w:eastAsia="Arial" w:hAnsi="Arial" w:cs="Arial"/>
                <w:b/>
              </w:rPr>
            </w:pPr>
            <w:r w:rsidRPr="00803BA6">
              <w:rPr>
                <w:rFonts w:ascii="Arial" w:eastAsia="Arial" w:hAnsi="Arial" w:cs="Arial"/>
                <w:b/>
              </w:rPr>
              <w:t>Domains</w:t>
            </w:r>
          </w:p>
        </w:tc>
        <w:tc>
          <w:tcPr>
            <w:tcW w:w="860" w:type="dxa"/>
            <w:tcBorders>
              <w:bottom w:val="single" w:sz="4" w:space="0" w:color="auto"/>
            </w:tcBorders>
          </w:tcPr>
          <w:p w14:paraId="779D1C83" w14:textId="77777777" w:rsidR="00803BA6" w:rsidRPr="00803BA6" w:rsidRDefault="00803BA6" w:rsidP="00E30704">
            <w:pPr>
              <w:jc w:val="center"/>
              <w:rPr>
                <w:rFonts w:ascii="Arial" w:eastAsia="Arial" w:hAnsi="Arial" w:cs="Arial"/>
                <w:b/>
              </w:rPr>
            </w:pPr>
            <w:r w:rsidRPr="00803BA6">
              <w:rPr>
                <w:rFonts w:ascii="Arial" w:eastAsia="Arial" w:hAnsi="Arial" w:cs="Arial"/>
                <w:b/>
              </w:rPr>
              <w:t>SD</w:t>
            </w:r>
          </w:p>
        </w:tc>
        <w:tc>
          <w:tcPr>
            <w:tcW w:w="1015" w:type="dxa"/>
            <w:gridSpan w:val="2"/>
            <w:tcBorders>
              <w:bottom w:val="single" w:sz="4" w:space="0" w:color="auto"/>
            </w:tcBorders>
          </w:tcPr>
          <w:p w14:paraId="615BB5BD" w14:textId="77777777" w:rsidR="00803BA6" w:rsidRPr="00803BA6" w:rsidRDefault="00803BA6" w:rsidP="00E30704">
            <w:pPr>
              <w:jc w:val="center"/>
              <w:rPr>
                <w:rFonts w:ascii="Arial" w:eastAsia="Arial" w:hAnsi="Arial" w:cs="Arial"/>
                <w:b/>
              </w:rPr>
            </w:pPr>
            <w:r w:rsidRPr="00803BA6">
              <w:rPr>
                <w:rFonts w:ascii="Arial" w:eastAsia="Arial" w:hAnsi="Arial" w:cs="Arial"/>
                <w:b/>
              </w:rPr>
              <w:t>Mean</w:t>
            </w:r>
          </w:p>
        </w:tc>
        <w:tc>
          <w:tcPr>
            <w:tcW w:w="2239" w:type="dxa"/>
            <w:tcBorders>
              <w:bottom w:val="single" w:sz="4" w:space="0" w:color="auto"/>
            </w:tcBorders>
          </w:tcPr>
          <w:p w14:paraId="16580016" w14:textId="77777777" w:rsidR="00803BA6" w:rsidRPr="00803BA6" w:rsidRDefault="00803BA6" w:rsidP="00E30704">
            <w:pPr>
              <w:jc w:val="center"/>
              <w:rPr>
                <w:rFonts w:ascii="Arial" w:eastAsia="Arial" w:hAnsi="Arial" w:cs="Arial"/>
                <w:b/>
              </w:rPr>
            </w:pPr>
            <w:r w:rsidRPr="00803BA6">
              <w:rPr>
                <w:rFonts w:ascii="Arial" w:eastAsia="Arial" w:hAnsi="Arial" w:cs="Arial"/>
                <w:b/>
              </w:rPr>
              <w:t>Descriptive Level</w:t>
            </w:r>
          </w:p>
        </w:tc>
      </w:tr>
      <w:tr w:rsidR="00803BA6" w:rsidRPr="00803BA6" w14:paraId="6AFB600C" w14:textId="77777777" w:rsidTr="00E30704">
        <w:trPr>
          <w:gridAfter w:val="1"/>
          <w:wAfter w:w="14" w:type="dxa"/>
          <w:trHeight w:val="482"/>
        </w:trPr>
        <w:tc>
          <w:tcPr>
            <w:tcW w:w="4305" w:type="dxa"/>
            <w:gridSpan w:val="2"/>
            <w:tcBorders>
              <w:top w:val="single" w:sz="4" w:space="0" w:color="auto"/>
            </w:tcBorders>
          </w:tcPr>
          <w:p w14:paraId="51EC1B42" w14:textId="77777777" w:rsidR="00803BA6" w:rsidRPr="00803BA6" w:rsidRDefault="00803BA6" w:rsidP="00E30704">
            <w:pPr>
              <w:widowControl w:val="0"/>
              <w:ind w:left="330"/>
              <w:rPr>
                <w:rFonts w:ascii="Arial" w:eastAsia="Arial" w:hAnsi="Arial" w:cs="Arial"/>
              </w:rPr>
            </w:pPr>
            <w:r w:rsidRPr="00803BA6">
              <w:rPr>
                <w:rFonts w:ascii="Arial" w:eastAsia="Arial" w:hAnsi="Arial" w:cs="Arial"/>
              </w:rPr>
              <w:t>Access and Use of Information and Communication Technologies</w:t>
            </w:r>
          </w:p>
        </w:tc>
        <w:tc>
          <w:tcPr>
            <w:tcW w:w="860" w:type="dxa"/>
            <w:tcBorders>
              <w:top w:val="single" w:sz="4" w:space="0" w:color="auto"/>
            </w:tcBorders>
          </w:tcPr>
          <w:p w14:paraId="69DE9162" w14:textId="77777777" w:rsidR="00803BA6" w:rsidRPr="00803BA6" w:rsidRDefault="00803BA6" w:rsidP="00E30704">
            <w:pPr>
              <w:jc w:val="center"/>
              <w:rPr>
                <w:rFonts w:ascii="Arial" w:eastAsia="Arial" w:hAnsi="Arial" w:cs="Arial"/>
              </w:rPr>
            </w:pPr>
            <w:r w:rsidRPr="00803BA6">
              <w:rPr>
                <w:rFonts w:ascii="Arial" w:eastAsia="Arial" w:hAnsi="Arial" w:cs="Arial"/>
              </w:rPr>
              <w:t>0.66</w:t>
            </w:r>
          </w:p>
        </w:tc>
        <w:tc>
          <w:tcPr>
            <w:tcW w:w="1015" w:type="dxa"/>
            <w:gridSpan w:val="2"/>
            <w:tcBorders>
              <w:top w:val="single" w:sz="4" w:space="0" w:color="auto"/>
            </w:tcBorders>
          </w:tcPr>
          <w:p w14:paraId="1A7C57B6" w14:textId="77777777" w:rsidR="00803BA6" w:rsidRPr="00803BA6" w:rsidRDefault="00803BA6" w:rsidP="00E30704">
            <w:pPr>
              <w:jc w:val="center"/>
              <w:rPr>
                <w:rFonts w:ascii="Arial" w:eastAsia="Arial" w:hAnsi="Arial" w:cs="Arial"/>
              </w:rPr>
            </w:pPr>
            <w:r w:rsidRPr="00803BA6">
              <w:rPr>
                <w:rFonts w:ascii="Arial" w:eastAsia="Arial" w:hAnsi="Arial" w:cs="Arial"/>
              </w:rPr>
              <w:t>3.72</w:t>
            </w:r>
          </w:p>
        </w:tc>
        <w:tc>
          <w:tcPr>
            <w:tcW w:w="2239" w:type="dxa"/>
            <w:tcBorders>
              <w:top w:val="single" w:sz="4" w:space="0" w:color="auto"/>
            </w:tcBorders>
          </w:tcPr>
          <w:p w14:paraId="2F3DA54E" w14:textId="77777777" w:rsidR="00803BA6" w:rsidRPr="00803BA6" w:rsidRDefault="00803BA6" w:rsidP="00E30704">
            <w:pPr>
              <w:jc w:val="center"/>
              <w:rPr>
                <w:rFonts w:ascii="Arial" w:eastAsia="Arial" w:hAnsi="Arial" w:cs="Arial"/>
              </w:rPr>
            </w:pPr>
            <w:r w:rsidRPr="00803BA6">
              <w:rPr>
                <w:rFonts w:ascii="Arial" w:eastAsia="Arial" w:hAnsi="Arial" w:cs="Arial"/>
              </w:rPr>
              <w:t>High</w:t>
            </w:r>
          </w:p>
        </w:tc>
      </w:tr>
      <w:tr w:rsidR="00803BA6" w:rsidRPr="00803BA6" w14:paraId="5B9D6D88" w14:textId="77777777" w:rsidTr="00803BA6">
        <w:trPr>
          <w:gridAfter w:val="1"/>
          <w:wAfter w:w="14" w:type="dxa"/>
          <w:trHeight w:val="68"/>
        </w:trPr>
        <w:tc>
          <w:tcPr>
            <w:tcW w:w="4305" w:type="dxa"/>
            <w:gridSpan w:val="2"/>
          </w:tcPr>
          <w:p w14:paraId="48A0ADD6" w14:textId="77777777" w:rsidR="00803BA6" w:rsidRPr="00803BA6" w:rsidRDefault="00803BA6" w:rsidP="00E30704">
            <w:pPr>
              <w:widowControl w:val="0"/>
              <w:ind w:left="330"/>
              <w:rPr>
                <w:rFonts w:ascii="Arial" w:eastAsia="Arial" w:hAnsi="Arial" w:cs="Arial"/>
              </w:rPr>
            </w:pPr>
            <w:r w:rsidRPr="00803BA6">
              <w:rPr>
                <w:rFonts w:ascii="Arial" w:eastAsia="Arial" w:hAnsi="Arial" w:cs="Arial"/>
              </w:rPr>
              <w:t>Use of ICTs for Teaching and Learning</w:t>
            </w:r>
          </w:p>
        </w:tc>
        <w:tc>
          <w:tcPr>
            <w:tcW w:w="860" w:type="dxa"/>
          </w:tcPr>
          <w:p w14:paraId="5739BFC9" w14:textId="77777777" w:rsidR="00803BA6" w:rsidRPr="00803BA6" w:rsidRDefault="00803BA6" w:rsidP="00E30704">
            <w:pPr>
              <w:jc w:val="center"/>
              <w:rPr>
                <w:rFonts w:ascii="Arial" w:eastAsia="Arial" w:hAnsi="Arial" w:cs="Arial"/>
              </w:rPr>
            </w:pPr>
            <w:r w:rsidRPr="00803BA6">
              <w:rPr>
                <w:rFonts w:ascii="Arial" w:eastAsia="Arial" w:hAnsi="Arial" w:cs="Arial"/>
              </w:rPr>
              <w:t>0.56</w:t>
            </w:r>
          </w:p>
        </w:tc>
        <w:tc>
          <w:tcPr>
            <w:tcW w:w="1015" w:type="dxa"/>
            <w:gridSpan w:val="2"/>
          </w:tcPr>
          <w:p w14:paraId="5D7F6213" w14:textId="77777777" w:rsidR="00803BA6" w:rsidRPr="00803BA6" w:rsidRDefault="00803BA6" w:rsidP="00E30704">
            <w:pPr>
              <w:jc w:val="center"/>
              <w:rPr>
                <w:rFonts w:ascii="Arial" w:eastAsia="Arial" w:hAnsi="Arial" w:cs="Arial"/>
              </w:rPr>
            </w:pPr>
            <w:r w:rsidRPr="00803BA6">
              <w:rPr>
                <w:rFonts w:ascii="Arial" w:eastAsia="Arial" w:hAnsi="Arial" w:cs="Arial"/>
              </w:rPr>
              <w:t>3.44</w:t>
            </w:r>
          </w:p>
        </w:tc>
        <w:tc>
          <w:tcPr>
            <w:tcW w:w="2239" w:type="dxa"/>
          </w:tcPr>
          <w:p w14:paraId="7AE26DDB" w14:textId="77777777" w:rsidR="00803BA6" w:rsidRPr="00803BA6" w:rsidRDefault="00803BA6" w:rsidP="00E30704">
            <w:pPr>
              <w:jc w:val="center"/>
              <w:rPr>
                <w:rFonts w:ascii="Arial" w:eastAsia="Arial" w:hAnsi="Arial" w:cs="Arial"/>
              </w:rPr>
            </w:pPr>
            <w:r w:rsidRPr="00803BA6">
              <w:rPr>
                <w:rFonts w:ascii="Arial" w:eastAsia="Arial" w:hAnsi="Arial" w:cs="Arial"/>
              </w:rPr>
              <w:t>High</w:t>
            </w:r>
          </w:p>
        </w:tc>
      </w:tr>
      <w:tr w:rsidR="00803BA6" w:rsidRPr="00803BA6" w14:paraId="52D0AB12" w14:textId="77777777" w:rsidTr="00803BA6">
        <w:trPr>
          <w:gridAfter w:val="1"/>
          <w:wAfter w:w="14" w:type="dxa"/>
          <w:trHeight w:val="68"/>
        </w:trPr>
        <w:tc>
          <w:tcPr>
            <w:tcW w:w="4305" w:type="dxa"/>
            <w:gridSpan w:val="2"/>
          </w:tcPr>
          <w:p w14:paraId="417FE7BA" w14:textId="77777777" w:rsidR="00803BA6" w:rsidRPr="00803BA6" w:rsidRDefault="00803BA6" w:rsidP="00E30704">
            <w:pPr>
              <w:widowControl w:val="0"/>
              <w:ind w:left="330"/>
              <w:rPr>
                <w:rFonts w:ascii="Arial" w:eastAsia="Arial" w:hAnsi="Arial" w:cs="Arial"/>
              </w:rPr>
            </w:pPr>
            <w:r w:rsidRPr="00803BA6">
              <w:rPr>
                <w:rFonts w:ascii="Arial" w:eastAsia="Arial" w:hAnsi="Arial" w:cs="Arial"/>
              </w:rPr>
              <w:t>Using ICTs for Research and Scholarship</w:t>
            </w:r>
          </w:p>
        </w:tc>
        <w:tc>
          <w:tcPr>
            <w:tcW w:w="860" w:type="dxa"/>
          </w:tcPr>
          <w:p w14:paraId="62E9A4EF" w14:textId="77777777" w:rsidR="00803BA6" w:rsidRPr="00803BA6" w:rsidRDefault="00803BA6" w:rsidP="00E30704">
            <w:pPr>
              <w:jc w:val="center"/>
              <w:rPr>
                <w:rFonts w:ascii="Arial" w:eastAsia="Arial" w:hAnsi="Arial" w:cs="Arial"/>
              </w:rPr>
            </w:pPr>
            <w:r w:rsidRPr="00803BA6">
              <w:rPr>
                <w:rFonts w:ascii="Arial" w:eastAsia="Arial" w:hAnsi="Arial" w:cs="Arial"/>
              </w:rPr>
              <w:t>0.51</w:t>
            </w:r>
          </w:p>
        </w:tc>
        <w:tc>
          <w:tcPr>
            <w:tcW w:w="1015" w:type="dxa"/>
            <w:gridSpan w:val="2"/>
          </w:tcPr>
          <w:p w14:paraId="386940E9" w14:textId="77777777" w:rsidR="00803BA6" w:rsidRPr="00803BA6" w:rsidRDefault="00803BA6" w:rsidP="00E30704">
            <w:pPr>
              <w:jc w:val="center"/>
              <w:rPr>
                <w:rFonts w:ascii="Arial" w:eastAsia="Arial" w:hAnsi="Arial" w:cs="Arial"/>
              </w:rPr>
            </w:pPr>
            <w:r w:rsidRPr="00803BA6">
              <w:rPr>
                <w:rFonts w:ascii="Arial" w:eastAsia="Arial" w:hAnsi="Arial" w:cs="Arial"/>
              </w:rPr>
              <w:t>3.66</w:t>
            </w:r>
          </w:p>
        </w:tc>
        <w:tc>
          <w:tcPr>
            <w:tcW w:w="2239" w:type="dxa"/>
          </w:tcPr>
          <w:p w14:paraId="38EC0D8D" w14:textId="77777777" w:rsidR="00803BA6" w:rsidRPr="00803BA6" w:rsidRDefault="00803BA6" w:rsidP="00E30704">
            <w:pPr>
              <w:jc w:val="center"/>
              <w:rPr>
                <w:rFonts w:ascii="Arial" w:eastAsia="Arial" w:hAnsi="Arial" w:cs="Arial"/>
              </w:rPr>
            </w:pPr>
            <w:r w:rsidRPr="00803BA6">
              <w:rPr>
                <w:rFonts w:ascii="Arial" w:eastAsia="Arial" w:hAnsi="Arial" w:cs="Arial"/>
              </w:rPr>
              <w:t>High</w:t>
            </w:r>
          </w:p>
        </w:tc>
      </w:tr>
      <w:tr w:rsidR="00803BA6" w:rsidRPr="00803BA6" w14:paraId="4FBF0B0B" w14:textId="77777777" w:rsidTr="00803BA6">
        <w:trPr>
          <w:trHeight w:val="81"/>
        </w:trPr>
        <w:tc>
          <w:tcPr>
            <w:tcW w:w="4266" w:type="dxa"/>
          </w:tcPr>
          <w:p w14:paraId="2A3FAB01" w14:textId="77777777" w:rsidR="00803BA6" w:rsidRPr="00803BA6" w:rsidRDefault="00803BA6" w:rsidP="00E30704">
            <w:pPr>
              <w:jc w:val="center"/>
              <w:rPr>
                <w:rFonts w:ascii="Arial" w:eastAsia="Arial" w:hAnsi="Arial" w:cs="Arial"/>
                <w:b/>
                <w:color w:val="000000"/>
              </w:rPr>
            </w:pPr>
            <w:r w:rsidRPr="00803BA6">
              <w:rPr>
                <w:rFonts w:ascii="Arial" w:eastAsia="Arial" w:hAnsi="Arial" w:cs="Arial"/>
                <w:b/>
                <w:color w:val="000000"/>
              </w:rPr>
              <w:t>Overall</w:t>
            </w:r>
          </w:p>
        </w:tc>
        <w:tc>
          <w:tcPr>
            <w:tcW w:w="899" w:type="dxa"/>
            <w:gridSpan w:val="2"/>
          </w:tcPr>
          <w:p w14:paraId="67901A8E" w14:textId="77777777" w:rsidR="00803BA6" w:rsidRPr="00803BA6" w:rsidRDefault="00803BA6" w:rsidP="00E30704">
            <w:pPr>
              <w:jc w:val="center"/>
              <w:rPr>
                <w:rFonts w:ascii="Arial" w:eastAsia="Arial" w:hAnsi="Arial" w:cs="Arial"/>
                <w:b/>
              </w:rPr>
            </w:pPr>
            <w:r w:rsidRPr="00803BA6">
              <w:rPr>
                <w:rFonts w:ascii="Arial" w:eastAsia="Arial" w:hAnsi="Arial" w:cs="Arial"/>
                <w:b/>
              </w:rPr>
              <w:t>0.48</w:t>
            </w:r>
          </w:p>
        </w:tc>
        <w:tc>
          <w:tcPr>
            <w:tcW w:w="996" w:type="dxa"/>
          </w:tcPr>
          <w:p w14:paraId="1E57A795" w14:textId="77777777" w:rsidR="00803BA6" w:rsidRPr="00803BA6" w:rsidRDefault="00803BA6" w:rsidP="00E30704">
            <w:pPr>
              <w:jc w:val="center"/>
              <w:rPr>
                <w:rFonts w:ascii="Arial" w:eastAsia="Arial" w:hAnsi="Arial" w:cs="Arial"/>
                <w:b/>
              </w:rPr>
            </w:pPr>
            <w:r w:rsidRPr="00803BA6">
              <w:rPr>
                <w:rFonts w:ascii="Arial" w:eastAsia="Arial" w:hAnsi="Arial" w:cs="Arial"/>
                <w:b/>
              </w:rPr>
              <w:t>3.61</w:t>
            </w:r>
          </w:p>
        </w:tc>
        <w:tc>
          <w:tcPr>
            <w:tcW w:w="2272" w:type="dxa"/>
            <w:gridSpan w:val="3"/>
          </w:tcPr>
          <w:p w14:paraId="23C4CB7C" w14:textId="77777777" w:rsidR="00803BA6" w:rsidRPr="00803BA6" w:rsidRDefault="00803BA6" w:rsidP="00E30704">
            <w:pPr>
              <w:jc w:val="center"/>
              <w:rPr>
                <w:rFonts w:ascii="Arial" w:eastAsia="Arial" w:hAnsi="Arial" w:cs="Arial"/>
                <w:b/>
              </w:rPr>
            </w:pPr>
            <w:r w:rsidRPr="00803BA6">
              <w:rPr>
                <w:rFonts w:ascii="Arial" w:eastAsia="Arial" w:hAnsi="Arial" w:cs="Arial"/>
                <w:b/>
              </w:rPr>
              <w:t>High</w:t>
            </w:r>
          </w:p>
        </w:tc>
      </w:tr>
    </w:tbl>
    <w:p w14:paraId="684686C3" w14:textId="77777777" w:rsidR="00A574C3" w:rsidRPr="00F927B2" w:rsidRDefault="00A574C3">
      <w:pPr>
        <w:jc w:val="both"/>
        <w:rPr>
          <w:rFonts w:ascii="Arial" w:hAnsi="Arial" w:cs="Arial"/>
          <w:b/>
          <w:iCs/>
        </w:rPr>
      </w:pPr>
    </w:p>
    <w:p w14:paraId="21ED3F61" w14:textId="47C96E25" w:rsidR="0073677C" w:rsidRDefault="0073677C" w:rsidP="0073677C">
      <w:pPr>
        <w:jc w:val="both"/>
        <w:rPr>
          <w:rFonts w:ascii="Arial" w:hAnsi="Arial" w:cs="Arial"/>
        </w:rPr>
      </w:pPr>
    </w:p>
    <w:p w14:paraId="55569F80" w14:textId="358B451A" w:rsidR="00803BA6" w:rsidRDefault="00803BA6" w:rsidP="00803BA6">
      <w:pPr>
        <w:jc w:val="both"/>
        <w:rPr>
          <w:rFonts w:ascii="Arial" w:hAnsi="Arial" w:cs="Arial"/>
        </w:rPr>
      </w:pPr>
      <w:r>
        <w:rPr>
          <w:rFonts w:ascii="Arial" w:hAnsi="Arial" w:cs="Arial"/>
        </w:rPr>
        <w:t>Presented in Table 2</w:t>
      </w:r>
      <w:r w:rsidRPr="00803BA6">
        <w:rPr>
          <w:rFonts w:ascii="Arial" w:hAnsi="Arial" w:cs="Arial"/>
        </w:rPr>
        <w:t xml:space="preserve"> </w:t>
      </w:r>
      <w:del w:id="19" w:author="Shepherd Shoko" w:date="2025-06-16T13:10:00Z" w16du:dateUtc="2025-06-16T11:10:00Z">
        <w:r w:rsidRPr="00803BA6" w:rsidDel="00925752">
          <w:rPr>
            <w:rFonts w:ascii="Arial" w:hAnsi="Arial" w:cs="Arial"/>
          </w:rPr>
          <w:delText xml:space="preserve">is </w:delText>
        </w:r>
      </w:del>
      <w:ins w:id="20" w:author="Shepherd Shoko" w:date="2025-06-16T13:10:00Z" w16du:dateUtc="2025-06-16T11:10:00Z">
        <w:r w:rsidR="00925752">
          <w:rPr>
            <w:rFonts w:ascii="Arial" w:hAnsi="Arial" w:cs="Arial"/>
          </w:rPr>
          <w:t>are</w:t>
        </w:r>
      </w:ins>
      <w:ins w:id="21" w:author="Shepherd Shoko" w:date="2025-06-16T13:11:00Z" w16du:dateUtc="2025-06-16T11:11:00Z">
        <w:r w:rsidR="00925752">
          <w:rPr>
            <w:rFonts w:ascii="Arial" w:hAnsi="Arial" w:cs="Arial"/>
          </w:rPr>
          <w:t xml:space="preserve"> </w:t>
        </w:r>
      </w:ins>
      <w:r w:rsidRPr="00803BA6">
        <w:rPr>
          <w:rFonts w:ascii="Arial" w:hAnsi="Arial" w:cs="Arial"/>
        </w:rPr>
        <w:t xml:space="preserve">the </w:t>
      </w:r>
      <w:r>
        <w:rPr>
          <w:rFonts w:ascii="Arial" w:hAnsi="Arial" w:cs="Arial"/>
        </w:rPr>
        <w:t>domains of</w:t>
      </w:r>
      <w:r w:rsidRPr="00803BA6">
        <w:rPr>
          <w:rFonts w:ascii="Arial" w:hAnsi="Arial" w:cs="Arial"/>
        </w:rPr>
        <w:t xml:space="preserve"> the level of online access among public elementary school teachers in post-pandemic education, including access and use of information and communication technologies, use of ICTs for teaching and learning, and using ICTs for research and scholarship, based on the mean scores and standard deviations. The domain access and use of information and communication technologies received the highest mean of </w:t>
      </w:r>
      <w:r w:rsidRPr="00803BA6">
        <w:rPr>
          <w:rFonts w:ascii="Arial" w:hAnsi="Arial" w:cs="Arial"/>
        </w:rPr>
        <w:lastRenderedPageBreak/>
        <w:t>3.72, categorized as "high," followed by using ICTs for research and scholarship with a mean of 3.66, also categorized as "high." The domain use of ICTs for teaching and learning recorded the lowest mean of 3.44 but still categorized as "high." The overall mean of 3.61, described as "high," suggests that teachers perceive their level of online access as generally strong and supportive of their professional responsibilities. The overall standard deviation of 0.48 indicates that responses were highly consistent, with most ratings closely clustered around the mean.</w:t>
      </w:r>
    </w:p>
    <w:p w14:paraId="1D93D91C" w14:textId="77777777" w:rsidR="002B67BB" w:rsidRPr="00803BA6" w:rsidRDefault="002B67BB" w:rsidP="00803BA6">
      <w:pPr>
        <w:jc w:val="both"/>
        <w:rPr>
          <w:rFonts w:ascii="Arial" w:hAnsi="Arial" w:cs="Arial"/>
        </w:rPr>
      </w:pPr>
    </w:p>
    <w:p w14:paraId="1F13EE89" w14:textId="2EC3397E" w:rsidR="00D815DA" w:rsidRDefault="00803BA6" w:rsidP="00803BA6">
      <w:pPr>
        <w:jc w:val="both"/>
        <w:rPr>
          <w:rFonts w:ascii="Arial" w:hAnsi="Arial" w:cs="Arial"/>
        </w:rPr>
      </w:pPr>
      <w:r w:rsidRPr="00803BA6">
        <w:rPr>
          <w:rFonts w:ascii="Arial" w:hAnsi="Arial" w:cs="Arial"/>
        </w:rPr>
        <w:t>This finding implies that teachers in public elementary schools are well-equipped with online access capabilities across various domains, contributing to their ability to engage in digital teaching, research, and communication. The consistent use of ICTs across instructional, professional development, and scholarly tasks reflects a strong integration of technology in the post-pandemic educational landscape. These results underscore the value of continued support for ICT resources and training, enabling educators to adapt to evolving digital demands and enhance their overall teaching effectiveness.</w:t>
      </w:r>
    </w:p>
    <w:p w14:paraId="12815903" w14:textId="0C6CD5A2" w:rsidR="002B67BB" w:rsidRDefault="002B67BB" w:rsidP="00803BA6">
      <w:pPr>
        <w:jc w:val="both"/>
        <w:rPr>
          <w:rFonts w:ascii="Arial" w:hAnsi="Arial" w:cs="Arial"/>
        </w:rPr>
      </w:pPr>
    </w:p>
    <w:p w14:paraId="464C619F" w14:textId="4F4A0A53" w:rsidR="002B67BB" w:rsidRDefault="002B67BB" w:rsidP="00803BA6">
      <w:pPr>
        <w:jc w:val="both"/>
        <w:rPr>
          <w:rFonts w:ascii="Arial" w:hAnsi="Arial" w:cs="Arial"/>
        </w:rPr>
      </w:pPr>
      <w:proofErr w:type="gramStart"/>
      <w:r w:rsidRPr="002B67BB">
        <w:rPr>
          <w:rFonts w:ascii="Arial" w:hAnsi="Arial" w:cs="Arial"/>
        </w:rPr>
        <w:t>This finding</w:t>
      </w:r>
      <w:ins w:id="22" w:author="Shepherd Shoko" w:date="2025-06-16T13:12:00Z" w16du:dateUtc="2025-06-16T11:12:00Z">
        <w:r w:rsidR="00D103B6">
          <w:rPr>
            <w:rFonts w:ascii="Arial" w:hAnsi="Arial" w:cs="Arial"/>
          </w:rPr>
          <w:t>s</w:t>
        </w:r>
      </w:ins>
      <w:proofErr w:type="gramEnd"/>
      <w:r w:rsidRPr="002B67BB">
        <w:rPr>
          <w:rFonts w:ascii="Arial" w:hAnsi="Arial" w:cs="Arial"/>
        </w:rPr>
        <w:t xml:space="preserve"> </w:t>
      </w:r>
      <w:del w:id="23" w:author="Shepherd Shoko" w:date="2025-06-16T13:12:00Z" w16du:dateUtc="2025-06-16T11:12:00Z">
        <w:r w:rsidRPr="002B67BB" w:rsidDel="00D103B6">
          <w:rPr>
            <w:rFonts w:ascii="Arial" w:hAnsi="Arial" w:cs="Arial"/>
          </w:rPr>
          <w:delText xml:space="preserve">is </w:delText>
        </w:r>
      </w:del>
      <w:ins w:id="24" w:author="Shepherd Shoko" w:date="2025-06-16T13:12:00Z" w16du:dateUtc="2025-06-16T11:12:00Z">
        <w:r w:rsidR="00D103B6">
          <w:rPr>
            <w:rFonts w:ascii="Arial" w:hAnsi="Arial" w:cs="Arial"/>
          </w:rPr>
          <w:t>are</w:t>
        </w:r>
        <w:r w:rsidR="00D103B6" w:rsidRPr="002B67BB">
          <w:rPr>
            <w:rFonts w:ascii="Arial" w:hAnsi="Arial" w:cs="Arial"/>
          </w:rPr>
          <w:t xml:space="preserve"> </w:t>
        </w:r>
      </w:ins>
      <w:r w:rsidRPr="002B67BB">
        <w:rPr>
          <w:rFonts w:ascii="Arial" w:hAnsi="Arial" w:cs="Arial"/>
        </w:rPr>
        <w:t>in line with the research of Boltz et al. (2021), who emphasized that strong online access in post-pandemic education plays a crucial role in enhancing teaching and learning opportunities for teachers and students alike. Their findings revealed that teachers with robust online access are better able to incorporate digital resources into their lessons, engage in remote professional development, and communicate effectively with students and parents. Similarly, Ulanday et al. (2021) pointed out that easy access to online platforms allows teachers to adapt to the evolving demands of education, offering greater flexibility in how they plan, deliver, and assess learning. Additionally, Gottschalk and Weise (2023) argued that strengthening online access contributes to greater equity in education, as it provides teachers with the tools necessary to support diverse learning needs and reach all students, regardless of their location or background.</w:t>
      </w:r>
    </w:p>
    <w:p w14:paraId="67BA2DD6" w14:textId="53C6AF12" w:rsidR="00803BA6" w:rsidRDefault="00803BA6" w:rsidP="00803BA6">
      <w:pPr>
        <w:jc w:val="both"/>
        <w:rPr>
          <w:rFonts w:ascii="Arial" w:hAnsi="Arial" w:cs="Arial"/>
        </w:rPr>
      </w:pPr>
    </w:p>
    <w:p w14:paraId="08372BF8" w14:textId="77777777" w:rsidR="00803BA6" w:rsidRDefault="00803BA6" w:rsidP="00803BA6">
      <w:pPr>
        <w:jc w:val="both"/>
        <w:rPr>
          <w:rFonts w:ascii="Arial" w:hAnsi="Arial" w:cs="Arial"/>
        </w:rPr>
      </w:pPr>
    </w:p>
    <w:p w14:paraId="308FAF8A" w14:textId="386D82F4" w:rsidR="00D82866" w:rsidRDefault="00781D5E" w:rsidP="00F600DB">
      <w:pPr>
        <w:jc w:val="both"/>
        <w:rPr>
          <w:rFonts w:ascii="Arial" w:hAnsi="Arial" w:cs="Arial"/>
          <w:b/>
          <w:bCs/>
          <w:iCs/>
        </w:rPr>
      </w:pPr>
      <w:r>
        <w:rPr>
          <w:rFonts w:ascii="Arial" w:hAnsi="Arial" w:cs="Arial"/>
          <w:b/>
          <w:bCs/>
          <w:iCs/>
        </w:rPr>
        <w:t xml:space="preserve">3.3 </w:t>
      </w:r>
      <w:r w:rsidR="002B67BB" w:rsidRPr="002B67BB">
        <w:rPr>
          <w:rFonts w:ascii="Arial" w:hAnsi="Arial" w:cs="Arial"/>
          <w:b/>
          <w:bCs/>
          <w:iCs/>
        </w:rPr>
        <w:t>Significant Relationship Between Participatory Equity Leadership and Online Access among Public Elementary School Teachers in Post-Pandemic Education</w:t>
      </w:r>
    </w:p>
    <w:p w14:paraId="30567870" w14:textId="77777777" w:rsidR="00D815DA" w:rsidRDefault="00D815DA" w:rsidP="00F600DB">
      <w:pPr>
        <w:jc w:val="both"/>
        <w:rPr>
          <w:rFonts w:ascii="Arial" w:hAnsi="Arial" w:cs="Arial"/>
          <w:iCs/>
        </w:rPr>
      </w:pPr>
    </w:p>
    <w:p w14:paraId="3580D37C" w14:textId="31CE521F" w:rsidR="00017E5D" w:rsidRDefault="00180859" w:rsidP="00F927B2">
      <w:pPr>
        <w:jc w:val="both"/>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2B67BB" w:rsidRPr="002B67BB">
        <w:rPr>
          <w:rFonts w:ascii="Arial" w:hAnsi="Arial" w:cs="Arial"/>
          <w:i/>
        </w:rPr>
        <w:t>Significant Relationship Between Participatory Equity Leadership and Online Access among Public Elementary School Teachers in Post-Pandemic Education</w:t>
      </w:r>
    </w:p>
    <w:p w14:paraId="53313F6F" w14:textId="77777777" w:rsidR="002B67BB" w:rsidRDefault="002B67BB" w:rsidP="00F927B2">
      <w:pPr>
        <w:jc w:val="both"/>
        <w:rPr>
          <w:rFonts w:ascii="Arial" w:hAnsi="Arial" w:cs="Arial"/>
          <w:iCs/>
        </w:rPr>
      </w:pPr>
    </w:p>
    <w:tbl>
      <w:tblPr>
        <w:tblW w:w="8579" w:type="dxa"/>
        <w:tblInd w:w="108" w:type="dxa"/>
        <w:tblBorders>
          <w:top w:val="single" w:sz="4" w:space="0" w:color="000000"/>
          <w:bottom w:val="single" w:sz="4" w:space="0" w:color="000000"/>
        </w:tblBorders>
        <w:tblLayout w:type="fixed"/>
        <w:tblLook w:val="04A0" w:firstRow="1" w:lastRow="0" w:firstColumn="1" w:lastColumn="0" w:noHBand="0" w:noVBand="1"/>
      </w:tblPr>
      <w:tblGrid>
        <w:gridCol w:w="1598"/>
        <w:gridCol w:w="902"/>
        <w:gridCol w:w="808"/>
        <w:gridCol w:w="706"/>
        <w:gridCol w:w="711"/>
        <w:gridCol w:w="1706"/>
        <w:gridCol w:w="868"/>
        <w:gridCol w:w="1280"/>
      </w:tblGrid>
      <w:tr w:rsidR="002B67BB" w:rsidRPr="002B67BB" w14:paraId="3A49C5CF" w14:textId="77777777" w:rsidTr="00E30704">
        <w:trPr>
          <w:trHeight w:val="711"/>
        </w:trPr>
        <w:tc>
          <w:tcPr>
            <w:tcW w:w="1598" w:type="dxa"/>
            <w:tcBorders>
              <w:top w:val="single" w:sz="4" w:space="0" w:color="000000"/>
              <w:bottom w:val="single" w:sz="4" w:space="0" w:color="000000"/>
            </w:tcBorders>
          </w:tcPr>
          <w:p w14:paraId="78D0189F" w14:textId="77777777" w:rsidR="002B67BB" w:rsidRPr="002B67BB" w:rsidRDefault="002B67BB" w:rsidP="00E30704">
            <w:pPr>
              <w:widowControl w:val="0"/>
              <w:jc w:val="center"/>
              <w:rPr>
                <w:rFonts w:ascii="Arial" w:eastAsia="Arial" w:hAnsi="Arial" w:cs="Arial"/>
                <w:b/>
              </w:rPr>
            </w:pPr>
            <w:r w:rsidRPr="002B67BB">
              <w:rPr>
                <w:rFonts w:ascii="Arial" w:eastAsia="Arial" w:hAnsi="Arial" w:cs="Arial"/>
                <w:b/>
              </w:rPr>
              <w:t>Variables</w:t>
            </w:r>
          </w:p>
        </w:tc>
        <w:tc>
          <w:tcPr>
            <w:tcW w:w="902" w:type="dxa"/>
            <w:tcBorders>
              <w:top w:val="single" w:sz="4" w:space="0" w:color="000000"/>
              <w:bottom w:val="single" w:sz="4" w:space="0" w:color="000000"/>
            </w:tcBorders>
          </w:tcPr>
          <w:p w14:paraId="624D958E" w14:textId="77777777" w:rsidR="002B67BB" w:rsidRPr="002B67BB" w:rsidRDefault="002B67BB" w:rsidP="00E30704">
            <w:pPr>
              <w:widowControl w:val="0"/>
              <w:jc w:val="center"/>
              <w:rPr>
                <w:rFonts w:ascii="Arial" w:eastAsia="Arial" w:hAnsi="Arial" w:cs="Arial"/>
                <w:b/>
              </w:rPr>
            </w:pPr>
            <w:r w:rsidRPr="002B67BB">
              <w:rPr>
                <w:rFonts w:ascii="Arial" w:eastAsia="Arial" w:hAnsi="Arial" w:cs="Arial"/>
                <w:b/>
              </w:rPr>
              <w:t>Mean</w:t>
            </w:r>
          </w:p>
        </w:tc>
        <w:tc>
          <w:tcPr>
            <w:tcW w:w="808" w:type="dxa"/>
            <w:tcBorders>
              <w:top w:val="single" w:sz="4" w:space="0" w:color="000000"/>
              <w:bottom w:val="single" w:sz="4" w:space="0" w:color="000000"/>
            </w:tcBorders>
          </w:tcPr>
          <w:p w14:paraId="556F43EC" w14:textId="77777777" w:rsidR="002B67BB" w:rsidRPr="002B67BB" w:rsidRDefault="002B67BB" w:rsidP="00E30704">
            <w:pPr>
              <w:widowControl w:val="0"/>
              <w:jc w:val="center"/>
              <w:rPr>
                <w:rFonts w:ascii="Arial" w:eastAsia="Arial" w:hAnsi="Arial" w:cs="Arial"/>
                <w:b/>
              </w:rPr>
            </w:pPr>
            <w:r w:rsidRPr="002B67BB">
              <w:rPr>
                <w:rFonts w:ascii="Arial" w:eastAsia="Arial" w:hAnsi="Arial" w:cs="Arial"/>
                <w:b/>
              </w:rPr>
              <w:t>SD</w:t>
            </w:r>
          </w:p>
        </w:tc>
        <w:tc>
          <w:tcPr>
            <w:tcW w:w="706" w:type="dxa"/>
            <w:tcBorders>
              <w:top w:val="single" w:sz="4" w:space="0" w:color="000000"/>
              <w:bottom w:val="single" w:sz="4" w:space="0" w:color="000000"/>
            </w:tcBorders>
          </w:tcPr>
          <w:p w14:paraId="288D9EAF" w14:textId="77777777" w:rsidR="002B67BB" w:rsidRPr="002B67BB" w:rsidRDefault="002B67BB" w:rsidP="00E30704">
            <w:pPr>
              <w:widowControl w:val="0"/>
              <w:jc w:val="center"/>
              <w:rPr>
                <w:rFonts w:ascii="Arial" w:eastAsia="Arial" w:hAnsi="Arial" w:cs="Arial"/>
                <w:b/>
              </w:rPr>
            </w:pPr>
            <w:r w:rsidRPr="002B67BB">
              <w:rPr>
                <w:rFonts w:ascii="Arial" w:eastAsia="Arial" w:hAnsi="Arial" w:cs="Arial"/>
                <w:b/>
              </w:rPr>
              <w:t>R</w:t>
            </w:r>
          </w:p>
        </w:tc>
        <w:tc>
          <w:tcPr>
            <w:tcW w:w="711" w:type="dxa"/>
            <w:tcBorders>
              <w:top w:val="single" w:sz="4" w:space="0" w:color="000000"/>
              <w:bottom w:val="single" w:sz="4" w:space="0" w:color="000000"/>
            </w:tcBorders>
          </w:tcPr>
          <w:p w14:paraId="5C0D7345" w14:textId="77777777" w:rsidR="002B67BB" w:rsidRPr="002B67BB" w:rsidRDefault="002B67BB" w:rsidP="00E30704">
            <w:pPr>
              <w:shd w:val="clear" w:color="auto" w:fill="FFFFFF"/>
              <w:jc w:val="center"/>
              <w:rPr>
                <w:rFonts w:ascii="Arial" w:eastAsia="Arial" w:hAnsi="Arial" w:cs="Arial"/>
                <w:b/>
              </w:rPr>
            </w:pPr>
            <w:r w:rsidRPr="002B67BB">
              <w:rPr>
                <w:rFonts w:ascii="Arial" w:eastAsia="Arial" w:hAnsi="Arial" w:cs="Arial"/>
                <w:b/>
              </w:rPr>
              <w:t>R²</w:t>
            </w:r>
          </w:p>
          <w:p w14:paraId="0B0BF3CA" w14:textId="77777777" w:rsidR="002B67BB" w:rsidRPr="002B67BB" w:rsidRDefault="002B67BB" w:rsidP="00E30704">
            <w:pPr>
              <w:widowControl w:val="0"/>
              <w:jc w:val="center"/>
              <w:rPr>
                <w:rFonts w:ascii="Arial" w:eastAsia="Arial" w:hAnsi="Arial" w:cs="Arial"/>
                <w:b/>
              </w:rPr>
            </w:pPr>
          </w:p>
        </w:tc>
        <w:tc>
          <w:tcPr>
            <w:tcW w:w="1706" w:type="dxa"/>
            <w:tcBorders>
              <w:top w:val="single" w:sz="4" w:space="0" w:color="000000"/>
              <w:bottom w:val="single" w:sz="4" w:space="0" w:color="000000"/>
            </w:tcBorders>
          </w:tcPr>
          <w:p w14:paraId="64943810" w14:textId="77777777" w:rsidR="002B67BB" w:rsidRPr="002B67BB" w:rsidRDefault="002B67BB" w:rsidP="00E30704">
            <w:pPr>
              <w:widowControl w:val="0"/>
              <w:jc w:val="center"/>
              <w:rPr>
                <w:rFonts w:ascii="Arial" w:eastAsia="Arial" w:hAnsi="Arial" w:cs="Arial"/>
                <w:b/>
              </w:rPr>
            </w:pPr>
            <w:r w:rsidRPr="002B67BB">
              <w:rPr>
                <w:rFonts w:ascii="Arial" w:eastAsia="Arial" w:hAnsi="Arial" w:cs="Arial"/>
                <w:b/>
              </w:rPr>
              <w:t>Degree of Relationship</w:t>
            </w:r>
          </w:p>
        </w:tc>
        <w:tc>
          <w:tcPr>
            <w:tcW w:w="868" w:type="dxa"/>
            <w:tcBorders>
              <w:top w:val="single" w:sz="4" w:space="0" w:color="000000"/>
              <w:bottom w:val="single" w:sz="4" w:space="0" w:color="000000"/>
            </w:tcBorders>
          </w:tcPr>
          <w:p w14:paraId="2537BA0C" w14:textId="77777777" w:rsidR="002B67BB" w:rsidRPr="002B67BB" w:rsidRDefault="002B67BB" w:rsidP="00E30704">
            <w:pPr>
              <w:widowControl w:val="0"/>
              <w:jc w:val="center"/>
              <w:rPr>
                <w:rFonts w:ascii="Arial" w:eastAsia="Arial" w:hAnsi="Arial" w:cs="Arial"/>
                <w:b/>
              </w:rPr>
            </w:pPr>
            <w:r w:rsidRPr="002B67BB">
              <w:rPr>
                <w:rFonts w:ascii="Arial" w:eastAsia="Arial" w:hAnsi="Arial" w:cs="Arial"/>
                <w:b/>
              </w:rPr>
              <w:t>p-value</w:t>
            </w:r>
          </w:p>
        </w:tc>
        <w:tc>
          <w:tcPr>
            <w:tcW w:w="1280" w:type="dxa"/>
            <w:tcBorders>
              <w:top w:val="single" w:sz="4" w:space="0" w:color="000000"/>
              <w:bottom w:val="single" w:sz="4" w:space="0" w:color="000000"/>
            </w:tcBorders>
          </w:tcPr>
          <w:p w14:paraId="65E917FA" w14:textId="77777777" w:rsidR="002B67BB" w:rsidRPr="002B67BB" w:rsidRDefault="002B67BB" w:rsidP="00E30704">
            <w:pPr>
              <w:widowControl w:val="0"/>
              <w:jc w:val="center"/>
              <w:rPr>
                <w:rFonts w:ascii="Arial" w:eastAsia="Arial" w:hAnsi="Arial" w:cs="Arial"/>
                <w:b/>
              </w:rPr>
            </w:pPr>
            <w:r w:rsidRPr="002B67BB">
              <w:rPr>
                <w:rFonts w:ascii="Arial" w:eastAsia="Arial" w:hAnsi="Arial" w:cs="Arial"/>
                <w:b/>
              </w:rPr>
              <w:t>Decision</w:t>
            </w:r>
          </w:p>
        </w:tc>
      </w:tr>
      <w:tr w:rsidR="002B67BB" w:rsidRPr="002B67BB" w14:paraId="04AC401E" w14:textId="77777777" w:rsidTr="00E30704">
        <w:trPr>
          <w:trHeight w:val="881"/>
        </w:trPr>
        <w:tc>
          <w:tcPr>
            <w:tcW w:w="1598" w:type="dxa"/>
            <w:tcBorders>
              <w:top w:val="single" w:sz="4" w:space="0" w:color="000000"/>
            </w:tcBorders>
          </w:tcPr>
          <w:p w14:paraId="3B3676EF" w14:textId="77777777" w:rsidR="002B67BB" w:rsidRPr="002B67BB" w:rsidRDefault="002B67BB" w:rsidP="00E30704">
            <w:pPr>
              <w:widowControl w:val="0"/>
              <w:jc w:val="center"/>
              <w:rPr>
                <w:rFonts w:ascii="Arial" w:eastAsia="Arial" w:hAnsi="Arial" w:cs="Arial"/>
              </w:rPr>
            </w:pPr>
            <w:r w:rsidRPr="002B67BB">
              <w:rPr>
                <w:rFonts w:ascii="Arial" w:eastAsia="Arial" w:hAnsi="Arial" w:cs="Arial"/>
              </w:rPr>
              <w:t>Participatory Equity Leadership</w:t>
            </w:r>
          </w:p>
        </w:tc>
        <w:tc>
          <w:tcPr>
            <w:tcW w:w="902" w:type="dxa"/>
            <w:tcBorders>
              <w:top w:val="single" w:sz="4" w:space="0" w:color="000000"/>
            </w:tcBorders>
          </w:tcPr>
          <w:p w14:paraId="337D7568" w14:textId="77777777" w:rsidR="002B67BB" w:rsidRPr="002B67BB" w:rsidRDefault="002B67BB" w:rsidP="00E30704">
            <w:pPr>
              <w:widowControl w:val="0"/>
              <w:jc w:val="center"/>
              <w:rPr>
                <w:rFonts w:ascii="Arial" w:eastAsia="Arial" w:hAnsi="Arial" w:cs="Arial"/>
              </w:rPr>
            </w:pPr>
            <w:r w:rsidRPr="002B67BB">
              <w:rPr>
                <w:rFonts w:ascii="Arial" w:eastAsia="Arial" w:hAnsi="Arial" w:cs="Arial"/>
              </w:rPr>
              <w:t>4.10</w:t>
            </w:r>
          </w:p>
        </w:tc>
        <w:tc>
          <w:tcPr>
            <w:tcW w:w="808" w:type="dxa"/>
            <w:tcBorders>
              <w:top w:val="single" w:sz="4" w:space="0" w:color="000000"/>
            </w:tcBorders>
          </w:tcPr>
          <w:p w14:paraId="6F0DF4AA" w14:textId="77777777" w:rsidR="002B67BB" w:rsidRPr="002B67BB" w:rsidRDefault="002B67BB" w:rsidP="00E30704">
            <w:pPr>
              <w:widowControl w:val="0"/>
              <w:jc w:val="center"/>
              <w:rPr>
                <w:rFonts w:ascii="Arial" w:eastAsia="Arial" w:hAnsi="Arial" w:cs="Arial"/>
              </w:rPr>
            </w:pPr>
            <w:r w:rsidRPr="002B67BB">
              <w:rPr>
                <w:rFonts w:ascii="Arial" w:eastAsia="Arial" w:hAnsi="Arial" w:cs="Arial"/>
              </w:rPr>
              <w:t>0.51</w:t>
            </w:r>
          </w:p>
        </w:tc>
        <w:tc>
          <w:tcPr>
            <w:tcW w:w="706" w:type="dxa"/>
            <w:tcBorders>
              <w:top w:val="single" w:sz="4" w:space="0" w:color="000000"/>
            </w:tcBorders>
          </w:tcPr>
          <w:p w14:paraId="05700E74" w14:textId="77777777" w:rsidR="002B67BB" w:rsidRPr="002B67BB" w:rsidRDefault="002B67BB" w:rsidP="00E30704">
            <w:pPr>
              <w:widowControl w:val="0"/>
              <w:jc w:val="center"/>
              <w:rPr>
                <w:rFonts w:ascii="Arial" w:eastAsia="Arial" w:hAnsi="Arial" w:cs="Arial"/>
              </w:rPr>
            </w:pPr>
          </w:p>
        </w:tc>
        <w:tc>
          <w:tcPr>
            <w:tcW w:w="711" w:type="dxa"/>
            <w:tcBorders>
              <w:top w:val="single" w:sz="4" w:space="0" w:color="000000"/>
            </w:tcBorders>
          </w:tcPr>
          <w:p w14:paraId="36E732CF" w14:textId="77777777" w:rsidR="002B67BB" w:rsidRPr="002B67BB" w:rsidRDefault="002B67BB" w:rsidP="00E30704">
            <w:pPr>
              <w:widowControl w:val="0"/>
              <w:jc w:val="center"/>
              <w:rPr>
                <w:rFonts w:ascii="Arial" w:eastAsia="Arial" w:hAnsi="Arial" w:cs="Arial"/>
              </w:rPr>
            </w:pPr>
          </w:p>
        </w:tc>
        <w:tc>
          <w:tcPr>
            <w:tcW w:w="1706" w:type="dxa"/>
            <w:tcBorders>
              <w:top w:val="single" w:sz="4" w:space="0" w:color="000000"/>
            </w:tcBorders>
          </w:tcPr>
          <w:p w14:paraId="5E9511A7" w14:textId="77777777" w:rsidR="002B67BB" w:rsidRPr="002B67BB" w:rsidRDefault="002B67BB" w:rsidP="00E30704">
            <w:pPr>
              <w:widowControl w:val="0"/>
              <w:jc w:val="center"/>
              <w:rPr>
                <w:rFonts w:ascii="Arial" w:eastAsia="Arial" w:hAnsi="Arial" w:cs="Arial"/>
              </w:rPr>
            </w:pPr>
          </w:p>
        </w:tc>
        <w:tc>
          <w:tcPr>
            <w:tcW w:w="868" w:type="dxa"/>
            <w:tcBorders>
              <w:top w:val="single" w:sz="4" w:space="0" w:color="000000"/>
            </w:tcBorders>
          </w:tcPr>
          <w:p w14:paraId="17D3276F" w14:textId="77777777" w:rsidR="002B67BB" w:rsidRPr="002B67BB" w:rsidRDefault="002B67BB" w:rsidP="00E30704">
            <w:pPr>
              <w:widowControl w:val="0"/>
              <w:jc w:val="center"/>
              <w:rPr>
                <w:rFonts w:ascii="Arial" w:eastAsia="Arial" w:hAnsi="Arial" w:cs="Arial"/>
              </w:rPr>
            </w:pPr>
          </w:p>
        </w:tc>
        <w:tc>
          <w:tcPr>
            <w:tcW w:w="1280" w:type="dxa"/>
            <w:tcBorders>
              <w:top w:val="single" w:sz="4" w:space="0" w:color="000000"/>
            </w:tcBorders>
          </w:tcPr>
          <w:p w14:paraId="1A9C9927" w14:textId="77777777" w:rsidR="002B67BB" w:rsidRPr="002B67BB" w:rsidRDefault="002B67BB" w:rsidP="00E30704">
            <w:pPr>
              <w:widowControl w:val="0"/>
              <w:jc w:val="center"/>
              <w:rPr>
                <w:rFonts w:ascii="Arial" w:eastAsia="Arial" w:hAnsi="Arial" w:cs="Arial"/>
              </w:rPr>
            </w:pPr>
          </w:p>
        </w:tc>
      </w:tr>
      <w:tr w:rsidR="002B67BB" w:rsidRPr="002B67BB" w14:paraId="16324661" w14:textId="77777777" w:rsidTr="00E30704">
        <w:trPr>
          <w:trHeight w:val="695"/>
        </w:trPr>
        <w:tc>
          <w:tcPr>
            <w:tcW w:w="1598" w:type="dxa"/>
          </w:tcPr>
          <w:p w14:paraId="5F24754B" w14:textId="77777777" w:rsidR="002B67BB" w:rsidRPr="002B67BB" w:rsidRDefault="002B67BB" w:rsidP="00E30704">
            <w:pPr>
              <w:widowControl w:val="0"/>
              <w:jc w:val="center"/>
              <w:rPr>
                <w:rFonts w:ascii="Arial" w:eastAsia="Arial" w:hAnsi="Arial" w:cs="Arial"/>
              </w:rPr>
            </w:pPr>
          </w:p>
        </w:tc>
        <w:tc>
          <w:tcPr>
            <w:tcW w:w="902" w:type="dxa"/>
          </w:tcPr>
          <w:p w14:paraId="14B4B982" w14:textId="77777777" w:rsidR="002B67BB" w:rsidRPr="002B67BB" w:rsidRDefault="002B67BB" w:rsidP="00E30704">
            <w:pPr>
              <w:widowControl w:val="0"/>
              <w:jc w:val="center"/>
              <w:rPr>
                <w:rFonts w:ascii="Arial" w:eastAsia="Arial" w:hAnsi="Arial" w:cs="Arial"/>
              </w:rPr>
            </w:pPr>
          </w:p>
        </w:tc>
        <w:tc>
          <w:tcPr>
            <w:tcW w:w="808" w:type="dxa"/>
          </w:tcPr>
          <w:p w14:paraId="743D5BFB" w14:textId="77777777" w:rsidR="002B67BB" w:rsidRPr="002B67BB" w:rsidRDefault="002B67BB" w:rsidP="00E30704">
            <w:pPr>
              <w:widowControl w:val="0"/>
              <w:jc w:val="center"/>
              <w:rPr>
                <w:rFonts w:ascii="Arial" w:eastAsia="Arial" w:hAnsi="Arial" w:cs="Arial"/>
              </w:rPr>
            </w:pPr>
          </w:p>
        </w:tc>
        <w:tc>
          <w:tcPr>
            <w:tcW w:w="706" w:type="dxa"/>
          </w:tcPr>
          <w:p w14:paraId="70FEAF61" w14:textId="77777777" w:rsidR="002B67BB" w:rsidRPr="002B67BB" w:rsidRDefault="002B67BB" w:rsidP="00E30704">
            <w:pPr>
              <w:widowControl w:val="0"/>
              <w:jc w:val="center"/>
              <w:rPr>
                <w:rFonts w:ascii="Arial" w:eastAsia="Arial" w:hAnsi="Arial" w:cs="Arial"/>
              </w:rPr>
            </w:pPr>
            <w:r w:rsidRPr="002B67BB">
              <w:rPr>
                <w:rFonts w:ascii="Arial" w:eastAsia="Arial" w:hAnsi="Arial" w:cs="Arial"/>
              </w:rPr>
              <w:t>0.57</w:t>
            </w:r>
          </w:p>
        </w:tc>
        <w:tc>
          <w:tcPr>
            <w:tcW w:w="711" w:type="dxa"/>
          </w:tcPr>
          <w:p w14:paraId="759B1E89" w14:textId="77777777" w:rsidR="002B67BB" w:rsidRPr="002B67BB" w:rsidRDefault="002B67BB" w:rsidP="00E30704">
            <w:pPr>
              <w:widowControl w:val="0"/>
              <w:jc w:val="center"/>
              <w:rPr>
                <w:rFonts w:ascii="Arial" w:eastAsia="Arial" w:hAnsi="Arial" w:cs="Arial"/>
              </w:rPr>
            </w:pPr>
            <w:r w:rsidRPr="002B67BB">
              <w:rPr>
                <w:rFonts w:ascii="Arial" w:eastAsia="Arial" w:hAnsi="Arial" w:cs="Arial"/>
              </w:rPr>
              <w:t>0.41</w:t>
            </w:r>
          </w:p>
        </w:tc>
        <w:tc>
          <w:tcPr>
            <w:tcW w:w="1706" w:type="dxa"/>
          </w:tcPr>
          <w:p w14:paraId="5AEF692D" w14:textId="77777777" w:rsidR="002B67BB" w:rsidRPr="002B67BB" w:rsidRDefault="002B67BB" w:rsidP="00E30704">
            <w:pPr>
              <w:widowControl w:val="0"/>
              <w:jc w:val="center"/>
              <w:rPr>
                <w:rFonts w:ascii="Arial" w:eastAsia="Arial" w:hAnsi="Arial" w:cs="Arial"/>
              </w:rPr>
            </w:pPr>
            <w:r w:rsidRPr="002B67BB">
              <w:rPr>
                <w:rFonts w:ascii="Arial" w:eastAsia="Arial" w:hAnsi="Arial" w:cs="Arial"/>
              </w:rPr>
              <w:t>Low Correlation</w:t>
            </w:r>
          </w:p>
        </w:tc>
        <w:tc>
          <w:tcPr>
            <w:tcW w:w="868" w:type="dxa"/>
          </w:tcPr>
          <w:p w14:paraId="2DA2C37B" w14:textId="77777777" w:rsidR="002B67BB" w:rsidRPr="002B67BB" w:rsidRDefault="002B67BB" w:rsidP="00E30704">
            <w:pPr>
              <w:widowControl w:val="0"/>
              <w:jc w:val="center"/>
              <w:rPr>
                <w:rFonts w:ascii="Arial" w:eastAsia="Arial" w:hAnsi="Arial" w:cs="Arial"/>
              </w:rPr>
            </w:pPr>
            <w:r w:rsidRPr="002B67BB">
              <w:rPr>
                <w:rFonts w:ascii="Arial" w:eastAsia="Arial" w:hAnsi="Arial" w:cs="Arial"/>
              </w:rPr>
              <w:t>0.000</w:t>
            </w:r>
          </w:p>
        </w:tc>
        <w:tc>
          <w:tcPr>
            <w:tcW w:w="1280" w:type="dxa"/>
          </w:tcPr>
          <w:p w14:paraId="5832213F" w14:textId="77777777" w:rsidR="002B67BB" w:rsidRPr="002B67BB" w:rsidRDefault="002B67BB" w:rsidP="00E30704">
            <w:pPr>
              <w:widowControl w:val="0"/>
              <w:jc w:val="center"/>
              <w:rPr>
                <w:rFonts w:ascii="Arial" w:eastAsia="Arial" w:hAnsi="Arial" w:cs="Arial"/>
              </w:rPr>
            </w:pPr>
            <w:r w:rsidRPr="002B67BB">
              <w:rPr>
                <w:rFonts w:ascii="Arial" w:eastAsia="Arial" w:hAnsi="Arial" w:cs="Arial"/>
              </w:rPr>
              <w:t>Reject Ho1</w:t>
            </w:r>
          </w:p>
        </w:tc>
      </w:tr>
      <w:tr w:rsidR="002B67BB" w:rsidRPr="002B67BB" w14:paraId="244B69F1" w14:textId="77777777" w:rsidTr="00E30704">
        <w:trPr>
          <w:trHeight w:val="590"/>
        </w:trPr>
        <w:tc>
          <w:tcPr>
            <w:tcW w:w="1598" w:type="dxa"/>
          </w:tcPr>
          <w:p w14:paraId="21C2BE92" w14:textId="77777777" w:rsidR="002B67BB" w:rsidRPr="002B67BB" w:rsidRDefault="002B67BB" w:rsidP="00E30704">
            <w:pPr>
              <w:widowControl w:val="0"/>
              <w:jc w:val="center"/>
              <w:rPr>
                <w:rFonts w:ascii="Arial" w:eastAsia="Arial" w:hAnsi="Arial" w:cs="Arial"/>
              </w:rPr>
            </w:pPr>
            <w:r w:rsidRPr="002B67BB">
              <w:rPr>
                <w:rFonts w:ascii="Arial" w:eastAsia="Arial" w:hAnsi="Arial" w:cs="Arial"/>
              </w:rPr>
              <w:t>Online Access</w:t>
            </w:r>
          </w:p>
        </w:tc>
        <w:tc>
          <w:tcPr>
            <w:tcW w:w="902" w:type="dxa"/>
          </w:tcPr>
          <w:p w14:paraId="4715BDE1" w14:textId="77777777" w:rsidR="002B67BB" w:rsidRPr="002B67BB" w:rsidRDefault="002B67BB" w:rsidP="00E30704">
            <w:pPr>
              <w:widowControl w:val="0"/>
              <w:jc w:val="center"/>
              <w:rPr>
                <w:rFonts w:ascii="Arial" w:eastAsia="Arial" w:hAnsi="Arial" w:cs="Arial"/>
              </w:rPr>
            </w:pPr>
            <w:r w:rsidRPr="002B67BB">
              <w:rPr>
                <w:rFonts w:ascii="Arial" w:eastAsia="Arial" w:hAnsi="Arial" w:cs="Arial"/>
              </w:rPr>
              <w:t>3.61</w:t>
            </w:r>
          </w:p>
        </w:tc>
        <w:tc>
          <w:tcPr>
            <w:tcW w:w="808" w:type="dxa"/>
          </w:tcPr>
          <w:p w14:paraId="28224E96" w14:textId="77777777" w:rsidR="002B67BB" w:rsidRPr="002B67BB" w:rsidRDefault="002B67BB" w:rsidP="00E30704">
            <w:pPr>
              <w:widowControl w:val="0"/>
              <w:jc w:val="center"/>
              <w:rPr>
                <w:rFonts w:ascii="Arial" w:eastAsia="Arial" w:hAnsi="Arial" w:cs="Arial"/>
              </w:rPr>
            </w:pPr>
            <w:r w:rsidRPr="002B67BB">
              <w:rPr>
                <w:rFonts w:ascii="Arial" w:eastAsia="Arial" w:hAnsi="Arial" w:cs="Arial"/>
              </w:rPr>
              <w:t>0.48</w:t>
            </w:r>
          </w:p>
        </w:tc>
        <w:tc>
          <w:tcPr>
            <w:tcW w:w="706" w:type="dxa"/>
          </w:tcPr>
          <w:p w14:paraId="472D8EE8" w14:textId="77777777" w:rsidR="002B67BB" w:rsidRPr="002B67BB" w:rsidRDefault="002B67BB" w:rsidP="00E30704">
            <w:pPr>
              <w:widowControl w:val="0"/>
              <w:jc w:val="center"/>
              <w:rPr>
                <w:rFonts w:ascii="Arial" w:eastAsia="Arial" w:hAnsi="Arial" w:cs="Arial"/>
              </w:rPr>
            </w:pPr>
          </w:p>
        </w:tc>
        <w:tc>
          <w:tcPr>
            <w:tcW w:w="711" w:type="dxa"/>
          </w:tcPr>
          <w:p w14:paraId="39D03FE2" w14:textId="77777777" w:rsidR="002B67BB" w:rsidRPr="002B67BB" w:rsidRDefault="002B67BB" w:rsidP="00E30704">
            <w:pPr>
              <w:widowControl w:val="0"/>
              <w:jc w:val="center"/>
              <w:rPr>
                <w:rFonts w:ascii="Arial" w:eastAsia="Arial" w:hAnsi="Arial" w:cs="Arial"/>
              </w:rPr>
            </w:pPr>
          </w:p>
        </w:tc>
        <w:tc>
          <w:tcPr>
            <w:tcW w:w="1706" w:type="dxa"/>
          </w:tcPr>
          <w:p w14:paraId="052FA6A2" w14:textId="77777777" w:rsidR="002B67BB" w:rsidRPr="002B67BB" w:rsidRDefault="002B67BB" w:rsidP="00E30704">
            <w:pPr>
              <w:widowControl w:val="0"/>
              <w:jc w:val="center"/>
              <w:rPr>
                <w:rFonts w:ascii="Arial" w:eastAsia="Arial" w:hAnsi="Arial" w:cs="Arial"/>
              </w:rPr>
            </w:pPr>
          </w:p>
        </w:tc>
        <w:tc>
          <w:tcPr>
            <w:tcW w:w="868" w:type="dxa"/>
          </w:tcPr>
          <w:p w14:paraId="10184D0D" w14:textId="77777777" w:rsidR="002B67BB" w:rsidRPr="002B67BB" w:rsidRDefault="002B67BB" w:rsidP="00E30704">
            <w:pPr>
              <w:widowControl w:val="0"/>
              <w:jc w:val="center"/>
              <w:rPr>
                <w:rFonts w:ascii="Arial" w:eastAsia="Arial" w:hAnsi="Arial" w:cs="Arial"/>
              </w:rPr>
            </w:pPr>
          </w:p>
        </w:tc>
        <w:tc>
          <w:tcPr>
            <w:tcW w:w="1280" w:type="dxa"/>
          </w:tcPr>
          <w:p w14:paraId="0F50A80B" w14:textId="77777777" w:rsidR="002B67BB" w:rsidRPr="002B67BB" w:rsidRDefault="002B67BB" w:rsidP="00E30704">
            <w:pPr>
              <w:widowControl w:val="0"/>
              <w:jc w:val="center"/>
              <w:rPr>
                <w:rFonts w:ascii="Arial" w:eastAsia="Arial" w:hAnsi="Arial" w:cs="Arial"/>
              </w:rPr>
            </w:pPr>
          </w:p>
        </w:tc>
      </w:tr>
    </w:tbl>
    <w:p w14:paraId="1BDBE2B2" w14:textId="77777777" w:rsidR="00717F2E" w:rsidRDefault="00717F2E">
      <w:pPr>
        <w:jc w:val="both"/>
        <w:rPr>
          <w:rFonts w:ascii="Arial" w:hAnsi="Arial" w:cs="Arial"/>
        </w:rPr>
      </w:pPr>
    </w:p>
    <w:p w14:paraId="4A4ABEF4" w14:textId="21A0AF93" w:rsidR="002B67BB" w:rsidRPr="002B67BB" w:rsidRDefault="002B67BB" w:rsidP="002B67BB">
      <w:pPr>
        <w:jc w:val="both"/>
        <w:rPr>
          <w:rFonts w:ascii="Arial" w:hAnsi="Arial" w:cs="Arial"/>
        </w:rPr>
      </w:pPr>
      <w:r w:rsidRPr="002B67BB">
        <w:rPr>
          <w:rFonts w:ascii="Arial" w:hAnsi="Arial" w:cs="Arial"/>
        </w:rPr>
        <w:t xml:space="preserve">Presented in Table </w:t>
      </w:r>
      <w:r w:rsidR="00AC7255">
        <w:rPr>
          <w:rFonts w:ascii="Arial" w:hAnsi="Arial" w:cs="Arial"/>
        </w:rPr>
        <w:t>4</w:t>
      </w:r>
      <w:r w:rsidRPr="002B67BB">
        <w:rPr>
          <w:rFonts w:ascii="Arial" w:hAnsi="Arial" w:cs="Arial"/>
        </w:rPr>
        <w:t xml:space="preserve"> is the correlation analysis between participatory equity leadership and online access among public elementary school teachers in post-pandemic education.</w:t>
      </w:r>
      <w:r w:rsidRPr="002B67BB">
        <w:t xml:space="preserve"> </w:t>
      </w:r>
      <w:r w:rsidRPr="002B67BB">
        <w:rPr>
          <w:rFonts w:ascii="Arial" w:hAnsi="Arial" w:cs="Arial"/>
        </w:rPr>
        <w:t xml:space="preserve">The relationship between these two variables has a correlation coefficient (R) of 0.57 with a p-value of 0.000, which is less than the 0.05 significance level. This indicates a low but statistically significant positive relationship between participatory equity leadership and online </w:t>
      </w:r>
      <w:r w:rsidRPr="002B67BB">
        <w:rPr>
          <w:rFonts w:ascii="Arial" w:hAnsi="Arial" w:cs="Arial"/>
        </w:rPr>
        <w:lastRenderedPageBreak/>
        <w:t>access. The R² value of 0.41 suggests that approximately 41% of the variation in online access can be explained by participatory equity leadership. Since the p-value is less than 0.05, the null hypothesis (Ho1) is rejected, supporting the claim that there is a significant relationship between participatory equity leadership and online access.</w:t>
      </w:r>
    </w:p>
    <w:p w14:paraId="5A81044A" w14:textId="77777777" w:rsidR="002B67BB" w:rsidRDefault="002B67BB" w:rsidP="002B67BB">
      <w:pPr>
        <w:jc w:val="both"/>
        <w:rPr>
          <w:rFonts w:ascii="Arial" w:hAnsi="Arial" w:cs="Arial"/>
        </w:rPr>
      </w:pPr>
    </w:p>
    <w:p w14:paraId="308C670A" w14:textId="4E818967" w:rsidR="002B67BB" w:rsidRPr="002B67BB" w:rsidRDefault="002B67BB" w:rsidP="002B67BB">
      <w:pPr>
        <w:jc w:val="both"/>
        <w:rPr>
          <w:rFonts w:ascii="Arial" w:hAnsi="Arial" w:cs="Arial"/>
        </w:rPr>
      </w:pPr>
      <w:r w:rsidRPr="002B67BB">
        <w:rPr>
          <w:rFonts w:ascii="Arial" w:hAnsi="Arial" w:cs="Arial"/>
        </w:rPr>
        <w:t>This finding implies that the level of participatory equity leadership in schools influences the availability and use of online resources by teachers. A low positive relationship suggests that as participatory equity leadership practices improve, teachers' online access and use of technology for teaching and learning also increase. This highlights the importance of strong leadership in fostering an environment that supports the effective integration of digital tools and resources, which is crucial for adapting to the challenges of post-pandemic education.</w:t>
      </w:r>
    </w:p>
    <w:p w14:paraId="72873DA7" w14:textId="77777777" w:rsidR="002B67BB" w:rsidRDefault="002B67BB" w:rsidP="002B67BB">
      <w:pPr>
        <w:jc w:val="both"/>
        <w:rPr>
          <w:rFonts w:ascii="Arial" w:hAnsi="Arial" w:cs="Arial"/>
        </w:rPr>
      </w:pPr>
    </w:p>
    <w:p w14:paraId="1FB8CBC1" w14:textId="71CA2200" w:rsidR="00017E5D" w:rsidRPr="002B67BB" w:rsidRDefault="002B67BB" w:rsidP="002B67BB">
      <w:pPr>
        <w:jc w:val="both"/>
        <w:rPr>
          <w:rFonts w:ascii="Arial" w:hAnsi="Arial" w:cs="Arial"/>
        </w:rPr>
      </w:pPr>
      <w:r w:rsidRPr="002B67BB">
        <w:rPr>
          <w:rFonts w:ascii="Arial" w:hAnsi="Arial" w:cs="Arial"/>
        </w:rPr>
        <w:t xml:space="preserve">This finding aligns with the research of Jackson et al. (2022), who emphasized that participatory equity leadership plays a crucial role in improving online access for teachers, especially in post-pandemic education. Their study highlighted that when school leaders adopt a collaborative approach in decision-making, ensuring that all teachers have equitable access to digital tools and resources, it leads to enhanced online teaching experiences. Similarly, </w:t>
      </w:r>
      <w:proofErr w:type="spellStart"/>
      <w:r w:rsidRPr="002B67BB">
        <w:rPr>
          <w:rFonts w:ascii="Arial" w:hAnsi="Arial" w:cs="Arial"/>
        </w:rPr>
        <w:t>Yokuş</w:t>
      </w:r>
      <w:proofErr w:type="spellEnd"/>
      <w:r w:rsidRPr="002B67BB">
        <w:rPr>
          <w:rFonts w:ascii="Arial" w:hAnsi="Arial" w:cs="Arial"/>
        </w:rPr>
        <w:t xml:space="preserve"> (2022) argued that participatory leadership fosters an environment where teachers feel supported in their use of technology, which is essential for effectively navigating online education. Additionally, Hennessy et al. (2022) found that schools with strong participatory equity leadership are more likely to provide the infrastructure and training necessary for teachers to successfully integrate technology into their teaching practices, thus promoting greater online access and engagement.</w:t>
      </w:r>
    </w:p>
    <w:p w14:paraId="06204793" w14:textId="77777777" w:rsidR="002B67BB" w:rsidRDefault="002B67BB" w:rsidP="00151F8F">
      <w:pPr>
        <w:jc w:val="both"/>
        <w:rPr>
          <w:rFonts w:ascii="Arial" w:hAnsi="Arial" w:cs="Arial"/>
          <w:b/>
          <w:bCs/>
          <w:iCs/>
        </w:rPr>
      </w:pPr>
    </w:p>
    <w:p w14:paraId="0D8ABDEF" w14:textId="1AAAE6EA" w:rsidR="00914755" w:rsidRPr="00914755" w:rsidRDefault="00665D1C" w:rsidP="00151F8F">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0A666D" w:rsidRPr="000A666D">
        <w:rPr>
          <w:rFonts w:ascii="Arial" w:hAnsi="Arial" w:cs="Arial"/>
          <w:b/>
          <w:bCs/>
          <w:iCs/>
        </w:rPr>
        <w:t>Domains of the Participatory Equity Leadership that Significantly Influence Online Access among Public Elementary School Teachers in Post-Pandemic Education</w:t>
      </w:r>
    </w:p>
    <w:p w14:paraId="7568132A" w14:textId="77777777" w:rsidR="00914755" w:rsidRDefault="00914755" w:rsidP="00665D1C">
      <w:pPr>
        <w:rPr>
          <w:rFonts w:ascii="Arial" w:hAnsi="Arial" w:cs="Arial"/>
          <w:b/>
          <w:bCs/>
          <w:iCs/>
        </w:rPr>
      </w:pPr>
    </w:p>
    <w:p w14:paraId="461FD1E7" w14:textId="496AB0E5" w:rsidR="00DE3EAB" w:rsidRPr="00D82866" w:rsidRDefault="00B364F1" w:rsidP="00D82866">
      <w:pPr>
        <w:jc w:val="both"/>
        <w:rPr>
          <w:rFonts w:ascii="Arial" w:eastAsia="Arial" w:hAnsi="Arial"/>
          <w:i/>
        </w:rPr>
      </w:pPr>
      <w:r w:rsidRPr="00B364F1">
        <w:rPr>
          <w:rFonts w:ascii="Arial" w:eastAsia="Arial" w:hAnsi="Arial"/>
          <w:b/>
        </w:rPr>
        <w:t xml:space="preserve">Table 4. </w:t>
      </w:r>
      <w:r w:rsidR="000A666D" w:rsidRPr="000A666D">
        <w:rPr>
          <w:rFonts w:ascii="Arial" w:eastAsia="Arial" w:hAnsi="Arial"/>
          <w:i/>
        </w:rPr>
        <w:t>Domains of the Participatory Equity Leadership that Significantly Influence Online Access among Public Elementary School Teachers in Post-Pandemic Education</w:t>
      </w:r>
    </w:p>
    <w:p w14:paraId="42F31227" w14:textId="708EB413" w:rsidR="00187916" w:rsidRPr="00B364F1" w:rsidRDefault="00187916" w:rsidP="00B364F1">
      <w:pPr>
        <w:jc w:val="both"/>
        <w:rPr>
          <w:rFonts w:ascii="Arial" w:eastAsia="Arial" w:hAnsi="Arial"/>
          <w:i/>
        </w:rPr>
      </w:pPr>
    </w:p>
    <w:tbl>
      <w:tblPr>
        <w:tblW w:w="8123" w:type="dxa"/>
        <w:tblInd w:w="108" w:type="dxa"/>
        <w:tblBorders>
          <w:top w:val="single" w:sz="4" w:space="0" w:color="000000"/>
          <w:bottom w:val="single" w:sz="4" w:space="0" w:color="000000"/>
        </w:tblBorders>
        <w:tblLayout w:type="fixed"/>
        <w:tblLook w:val="04A0" w:firstRow="1" w:lastRow="0" w:firstColumn="1" w:lastColumn="0" w:noHBand="0" w:noVBand="1"/>
      </w:tblPr>
      <w:tblGrid>
        <w:gridCol w:w="1748"/>
        <w:gridCol w:w="925"/>
        <w:gridCol w:w="974"/>
        <w:gridCol w:w="1024"/>
        <w:gridCol w:w="994"/>
        <w:gridCol w:w="1048"/>
        <w:gridCol w:w="1410"/>
      </w:tblGrid>
      <w:tr w:rsidR="000A666D" w:rsidRPr="000A666D" w14:paraId="1A3F988A" w14:textId="77777777" w:rsidTr="000A666D">
        <w:trPr>
          <w:trHeight w:val="329"/>
        </w:trPr>
        <w:tc>
          <w:tcPr>
            <w:tcW w:w="1748" w:type="dxa"/>
            <w:tcBorders>
              <w:top w:val="single" w:sz="4" w:space="0" w:color="000000"/>
              <w:bottom w:val="single" w:sz="4" w:space="0" w:color="000000"/>
            </w:tcBorders>
          </w:tcPr>
          <w:p w14:paraId="58C0EF2B" w14:textId="77777777" w:rsidR="000A666D" w:rsidRPr="000A666D" w:rsidRDefault="000A666D" w:rsidP="00E30704">
            <w:pPr>
              <w:widowControl w:val="0"/>
              <w:jc w:val="center"/>
              <w:rPr>
                <w:rFonts w:ascii="Arial" w:eastAsia="Arial" w:hAnsi="Arial" w:cs="Arial"/>
                <w:b/>
              </w:rPr>
            </w:pPr>
            <w:r w:rsidRPr="000A666D">
              <w:rPr>
                <w:rFonts w:ascii="Arial" w:eastAsia="Arial" w:hAnsi="Arial" w:cs="Arial"/>
                <w:b/>
              </w:rPr>
              <w:t>Domains</w:t>
            </w:r>
          </w:p>
        </w:tc>
        <w:tc>
          <w:tcPr>
            <w:tcW w:w="925" w:type="dxa"/>
            <w:tcBorders>
              <w:top w:val="single" w:sz="4" w:space="0" w:color="000000"/>
              <w:bottom w:val="single" w:sz="4" w:space="0" w:color="000000"/>
            </w:tcBorders>
          </w:tcPr>
          <w:p w14:paraId="7CA431F0" w14:textId="77777777" w:rsidR="000A666D" w:rsidRPr="000A666D" w:rsidRDefault="000A666D" w:rsidP="00E30704">
            <w:pPr>
              <w:widowControl w:val="0"/>
              <w:jc w:val="center"/>
              <w:rPr>
                <w:rFonts w:ascii="Arial" w:eastAsia="Arial" w:hAnsi="Arial" w:cs="Arial"/>
                <w:b/>
              </w:rPr>
            </w:pPr>
            <w:r w:rsidRPr="000A666D">
              <w:rPr>
                <w:rFonts w:ascii="Arial" w:eastAsia="Arial" w:hAnsi="Arial" w:cs="Arial"/>
                <w:b/>
              </w:rPr>
              <w:t>B</w:t>
            </w:r>
          </w:p>
        </w:tc>
        <w:tc>
          <w:tcPr>
            <w:tcW w:w="974" w:type="dxa"/>
            <w:tcBorders>
              <w:top w:val="single" w:sz="4" w:space="0" w:color="000000"/>
              <w:bottom w:val="single" w:sz="4" w:space="0" w:color="000000"/>
            </w:tcBorders>
          </w:tcPr>
          <w:p w14:paraId="421CC4EA" w14:textId="77777777" w:rsidR="000A666D" w:rsidRPr="000A666D" w:rsidRDefault="000A666D" w:rsidP="00E30704">
            <w:pPr>
              <w:widowControl w:val="0"/>
              <w:jc w:val="center"/>
              <w:rPr>
                <w:rFonts w:ascii="Arial" w:eastAsia="Arial" w:hAnsi="Arial" w:cs="Arial"/>
                <w:b/>
              </w:rPr>
            </w:pPr>
            <w:r w:rsidRPr="000A666D">
              <w:rPr>
                <w:rFonts w:ascii="Arial" w:eastAsia="Arial" w:hAnsi="Arial" w:cs="Arial"/>
                <w:b/>
              </w:rPr>
              <w:t>BE</w:t>
            </w:r>
          </w:p>
        </w:tc>
        <w:tc>
          <w:tcPr>
            <w:tcW w:w="1024" w:type="dxa"/>
            <w:tcBorders>
              <w:top w:val="single" w:sz="4" w:space="0" w:color="000000"/>
              <w:bottom w:val="single" w:sz="4" w:space="0" w:color="000000"/>
            </w:tcBorders>
          </w:tcPr>
          <w:p w14:paraId="64BB213E" w14:textId="77777777" w:rsidR="000A666D" w:rsidRPr="000A666D" w:rsidRDefault="000A666D" w:rsidP="00E30704">
            <w:pPr>
              <w:widowControl w:val="0"/>
              <w:jc w:val="center"/>
              <w:rPr>
                <w:rFonts w:ascii="Arial" w:eastAsia="Arial" w:hAnsi="Arial" w:cs="Arial"/>
                <w:b/>
              </w:rPr>
            </w:pPr>
            <w:r w:rsidRPr="000A666D">
              <w:rPr>
                <w:rFonts w:ascii="Arial" w:eastAsia="Arial" w:hAnsi="Arial" w:cs="Arial"/>
                <w:b/>
              </w:rPr>
              <w:t>Beta</w:t>
            </w:r>
          </w:p>
        </w:tc>
        <w:tc>
          <w:tcPr>
            <w:tcW w:w="994" w:type="dxa"/>
            <w:tcBorders>
              <w:top w:val="single" w:sz="4" w:space="0" w:color="000000"/>
              <w:bottom w:val="single" w:sz="4" w:space="0" w:color="000000"/>
            </w:tcBorders>
          </w:tcPr>
          <w:p w14:paraId="79F7385D" w14:textId="77777777" w:rsidR="000A666D" w:rsidRPr="000A666D" w:rsidRDefault="000A666D" w:rsidP="00E30704">
            <w:pPr>
              <w:widowControl w:val="0"/>
              <w:jc w:val="center"/>
              <w:rPr>
                <w:rFonts w:ascii="Arial" w:eastAsia="Arial" w:hAnsi="Arial" w:cs="Arial"/>
                <w:b/>
              </w:rPr>
            </w:pPr>
            <w:r w:rsidRPr="000A666D">
              <w:rPr>
                <w:rFonts w:ascii="Arial" w:eastAsia="Arial" w:hAnsi="Arial" w:cs="Arial"/>
                <w:b/>
              </w:rPr>
              <w:t>t-stat</w:t>
            </w:r>
          </w:p>
        </w:tc>
        <w:tc>
          <w:tcPr>
            <w:tcW w:w="1048" w:type="dxa"/>
            <w:tcBorders>
              <w:top w:val="single" w:sz="4" w:space="0" w:color="000000"/>
              <w:bottom w:val="single" w:sz="4" w:space="0" w:color="000000"/>
            </w:tcBorders>
          </w:tcPr>
          <w:p w14:paraId="1C3A36C2" w14:textId="77777777" w:rsidR="000A666D" w:rsidRPr="000A666D" w:rsidRDefault="000A666D" w:rsidP="00E30704">
            <w:pPr>
              <w:widowControl w:val="0"/>
              <w:jc w:val="center"/>
              <w:rPr>
                <w:rFonts w:ascii="Arial" w:eastAsia="Arial" w:hAnsi="Arial" w:cs="Arial"/>
                <w:b/>
              </w:rPr>
            </w:pPr>
            <w:r w:rsidRPr="000A666D">
              <w:rPr>
                <w:rFonts w:ascii="Arial" w:eastAsia="Arial" w:hAnsi="Arial" w:cs="Arial"/>
                <w:b/>
              </w:rPr>
              <w:t>p-value</w:t>
            </w:r>
          </w:p>
        </w:tc>
        <w:tc>
          <w:tcPr>
            <w:tcW w:w="1408" w:type="dxa"/>
            <w:tcBorders>
              <w:top w:val="single" w:sz="4" w:space="0" w:color="000000"/>
              <w:bottom w:val="single" w:sz="4" w:space="0" w:color="000000"/>
            </w:tcBorders>
          </w:tcPr>
          <w:p w14:paraId="00536468" w14:textId="77777777" w:rsidR="000A666D" w:rsidRPr="000A666D" w:rsidRDefault="000A666D" w:rsidP="00E30704">
            <w:pPr>
              <w:widowControl w:val="0"/>
              <w:jc w:val="center"/>
              <w:rPr>
                <w:rFonts w:ascii="Arial" w:eastAsia="Arial" w:hAnsi="Arial" w:cs="Arial"/>
                <w:b/>
              </w:rPr>
            </w:pPr>
            <w:r w:rsidRPr="000A666D">
              <w:rPr>
                <w:rFonts w:ascii="Arial" w:eastAsia="Arial" w:hAnsi="Arial" w:cs="Arial"/>
                <w:b/>
              </w:rPr>
              <w:t>Decision</w:t>
            </w:r>
          </w:p>
        </w:tc>
      </w:tr>
      <w:tr w:rsidR="000A666D" w:rsidRPr="000A666D" w14:paraId="40DD9189" w14:textId="77777777" w:rsidTr="000A666D">
        <w:trPr>
          <w:trHeight w:val="546"/>
        </w:trPr>
        <w:tc>
          <w:tcPr>
            <w:tcW w:w="1748" w:type="dxa"/>
            <w:tcBorders>
              <w:top w:val="single" w:sz="4" w:space="0" w:color="000000"/>
            </w:tcBorders>
          </w:tcPr>
          <w:p w14:paraId="14CBA6CD" w14:textId="77777777" w:rsidR="000A666D" w:rsidRPr="000A666D" w:rsidRDefault="000A666D" w:rsidP="00E30704">
            <w:pPr>
              <w:widowControl w:val="0"/>
              <w:jc w:val="center"/>
              <w:rPr>
                <w:rFonts w:ascii="Arial" w:eastAsia="Arial" w:hAnsi="Arial" w:cs="Arial"/>
              </w:rPr>
            </w:pPr>
            <w:r w:rsidRPr="000A666D">
              <w:rPr>
                <w:rFonts w:ascii="Arial" w:eastAsia="Arial" w:hAnsi="Arial" w:cs="Arial"/>
              </w:rPr>
              <w:t>Constant</w:t>
            </w:r>
          </w:p>
        </w:tc>
        <w:tc>
          <w:tcPr>
            <w:tcW w:w="925" w:type="dxa"/>
            <w:tcBorders>
              <w:top w:val="single" w:sz="4" w:space="0" w:color="000000"/>
            </w:tcBorders>
          </w:tcPr>
          <w:p w14:paraId="63CABEF3" w14:textId="77777777" w:rsidR="000A666D" w:rsidRPr="000A666D" w:rsidRDefault="000A666D" w:rsidP="00E30704">
            <w:pPr>
              <w:widowControl w:val="0"/>
              <w:jc w:val="center"/>
              <w:rPr>
                <w:rFonts w:ascii="Arial" w:eastAsia="Arial" w:hAnsi="Arial" w:cs="Arial"/>
              </w:rPr>
            </w:pPr>
            <w:r w:rsidRPr="000A666D">
              <w:rPr>
                <w:rFonts w:ascii="Arial" w:eastAsia="Arial" w:hAnsi="Arial" w:cs="Arial"/>
              </w:rPr>
              <w:t>1.34</w:t>
            </w:r>
          </w:p>
        </w:tc>
        <w:tc>
          <w:tcPr>
            <w:tcW w:w="974" w:type="dxa"/>
            <w:tcBorders>
              <w:top w:val="single" w:sz="4" w:space="0" w:color="000000"/>
            </w:tcBorders>
          </w:tcPr>
          <w:p w14:paraId="740C5050" w14:textId="43D40F7B" w:rsidR="000A666D" w:rsidRPr="000A666D" w:rsidRDefault="000A666D" w:rsidP="00E30704">
            <w:pPr>
              <w:widowControl w:val="0"/>
              <w:jc w:val="center"/>
              <w:rPr>
                <w:rFonts w:ascii="Arial" w:eastAsia="Arial" w:hAnsi="Arial" w:cs="Arial"/>
              </w:rPr>
            </w:pPr>
            <w:r>
              <w:rPr>
                <w:rFonts w:ascii="Arial" w:eastAsia="Arial" w:hAnsi="Arial" w:cs="Arial"/>
              </w:rPr>
              <w:t>0</w:t>
            </w:r>
            <w:r w:rsidRPr="000A666D">
              <w:rPr>
                <w:rFonts w:ascii="Arial" w:eastAsia="Arial" w:hAnsi="Arial" w:cs="Arial"/>
              </w:rPr>
              <w:t>.23</w:t>
            </w:r>
          </w:p>
        </w:tc>
        <w:tc>
          <w:tcPr>
            <w:tcW w:w="1024" w:type="dxa"/>
            <w:tcBorders>
              <w:top w:val="single" w:sz="4" w:space="0" w:color="000000"/>
            </w:tcBorders>
          </w:tcPr>
          <w:p w14:paraId="17720FE4" w14:textId="77777777" w:rsidR="000A666D" w:rsidRPr="000A666D" w:rsidRDefault="000A666D" w:rsidP="00E30704">
            <w:pPr>
              <w:widowControl w:val="0"/>
              <w:jc w:val="center"/>
              <w:rPr>
                <w:rFonts w:ascii="Arial" w:eastAsia="Arial" w:hAnsi="Arial" w:cs="Arial"/>
              </w:rPr>
            </w:pPr>
          </w:p>
        </w:tc>
        <w:tc>
          <w:tcPr>
            <w:tcW w:w="994" w:type="dxa"/>
            <w:tcBorders>
              <w:top w:val="single" w:sz="4" w:space="0" w:color="000000"/>
            </w:tcBorders>
          </w:tcPr>
          <w:p w14:paraId="0DD85700" w14:textId="77777777" w:rsidR="000A666D" w:rsidRPr="000A666D" w:rsidRDefault="000A666D" w:rsidP="00E30704">
            <w:pPr>
              <w:widowControl w:val="0"/>
              <w:jc w:val="center"/>
              <w:rPr>
                <w:rFonts w:ascii="Arial" w:eastAsia="Arial" w:hAnsi="Arial" w:cs="Arial"/>
              </w:rPr>
            </w:pPr>
            <w:r w:rsidRPr="000A666D">
              <w:rPr>
                <w:rFonts w:ascii="Arial" w:eastAsia="Arial" w:hAnsi="Arial" w:cs="Arial"/>
              </w:rPr>
              <w:t>5.82</w:t>
            </w:r>
          </w:p>
        </w:tc>
        <w:tc>
          <w:tcPr>
            <w:tcW w:w="1048" w:type="dxa"/>
            <w:tcBorders>
              <w:top w:val="single" w:sz="4" w:space="0" w:color="000000"/>
            </w:tcBorders>
          </w:tcPr>
          <w:p w14:paraId="3F8E652E" w14:textId="77777777" w:rsidR="000A666D" w:rsidRPr="000A666D" w:rsidRDefault="000A666D" w:rsidP="00E30704">
            <w:pPr>
              <w:widowControl w:val="0"/>
              <w:jc w:val="center"/>
              <w:rPr>
                <w:rFonts w:ascii="Arial" w:eastAsia="Arial" w:hAnsi="Arial" w:cs="Arial"/>
              </w:rPr>
            </w:pPr>
            <w:r w:rsidRPr="000A666D">
              <w:rPr>
                <w:rFonts w:ascii="Arial" w:eastAsia="Arial" w:hAnsi="Arial" w:cs="Arial"/>
              </w:rPr>
              <w:t>0.000</w:t>
            </w:r>
          </w:p>
        </w:tc>
        <w:tc>
          <w:tcPr>
            <w:tcW w:w="1408" w:type="dxa"/>
            <w:tcBorders>
              <w:top w:val="single" w:sz="4" w:space="0" w:color="000000"/>
            </w:tcBorders>
          </w:tcPr>
          <w:p w14:paraId="54CC68CE" w14:textId="77777777" w:rsidR="000A666D" w:rsidRPr="000A666D" w:rsidRDefault="000A666D" w:rsidP="00E30704">
            <w:pPr>
              <w:widowControl w:val="0"/>
              <w:jc w:val="both"/>
              <w:rPr>
                <w:rFonts w:ascii="Arial" w:eastAsia="Arial" w:hAnsi="Arial" w:cs="Arial"/>
              </w:rPr>
            </w:pPr>
            <w:r w:rsidRPr="000A666D">
              <w:rPr>
                <w:rFonts w:ascii="Arial" w:eastAsia="Arial" w:hAnsi="Arial" w:cs="Arial"/>
              </w:rPr>
              <w:t>Significant</w:t>
            </w:r>
          </w:p>
        </w:tc>
      </w:tr>
      <w:tr w:rsidR="000A666D" w:rsidRPr="000A666D" w14:paraId="36B5A1BD" w14:textId="77777777" w:rsidTr="000A666D">
        <w:trPr>
          <w:trHeight w:val="531"/>
        </w:trPr>
        <w:tc>
          <w:tcPr>
            <w:tcW w:w="1748" w:type="dxa"/>
          </w:tcPr>
          <w:p w14:paraId="0F25016D" w14:textId="77777777" w:rsidR="000A666D" w:rsidRPr="000A666D" w:rsidRDefault="000A666D" w:rsidP="00E30704">
            <w:pPr>
              <w:widowControl w:val="0"/>
              <w:jc w:val="center"/>
              <w:rPr>
                <w:rFonts w:ascii="Arial" w:eastAsia="Arial" w:hAnsi="Arial" w:cs="Arial"/>
              </w:rPr>
            </w:pPr>
            <w:r w:rsidRPr="000A666D">
              <w:rPr>
                <w:rFonts w:ascii="Arial" w:eastAsia="Arial" w:hAnsi="Arial" w:cs="Arial"/>
              </w:rPr>
              <w:t>School Leader</w:t>
            </w:r>
          </w:p>
        </w:tc>
        <w:tc>
          <w:tcPr>
            <w:tcW w:w="925" w:type="dxa"/>
          </w:tcPr>
          <w:p w14:paraId="19B45F1C" w14:textId="77777777" w:rsidR="000A666D" w:rsidRPr="000A666D" w:rsidRDefault="000A666D" w:rsidP="00E30704">
            <w:pPr>
              <w:widowControl w:val="0"/>
              <w:jc w:val="center"/>
              <w:rPr>
                <w:rFonts w:ascii="Arial" w:eastAsia="Arial" w:hAnsi="Arial" w:cs="Arial"/>
              </w:rPr>
            </w:pPr>
            <w:r w:rsidRPr="000A666D">
              <w:rPr>
                <w:rFonts w:ascii="Arial" w:eastAsia="Arial" w:hAnsi="Arial" w:cs="Arial"/>
              </w:rPr>
              <w:t>0.24</w:t>
            </w:r>
          </w:p>
        </w:tc>
        <w:tc>
          <w:tcPr>
            <w:tcW w:w="974" w:type="dxa"/>
          </w:tcPr>
          <w:p w14:paraId="37B1649A" w14:textId="3962C377" w:rsidR="000A666D" w:rsidRPr="000A666D" w:rsidRDefault="000A666D" w:rsidP="00E30704">
            <w:pPr>
              <w:widowControl w:val="0"/>
              <w:jc w:val="center"/>
              <w:rPr>
                <w:rFonts w:ascii="Arial" w:eastAsia="Arial" w:hAnsi="Arial" w:cs="Arial"/>
              </w:rPr>
            </w:pPr>
            <w:r>
              <w:rPr>
                <w:rFonts w:ascii="Arial" w:eastAsia="Arial" w:hAnsi="Arial" w:cs="Arial"/>
              </w:rPr>
              <w:t>0</w:t>
            </w:r>
            <w:r w:rsidRPr="000A666D">
              <w:rPr>
                <w:rFonts w:ascii="Arial" w:eastAsia="Arial" w:hAnsi="Arial" w:cs="Arial"/>
              </w:rPr>
              <w:t>.05</w:t>
            </w:r>
          </w:p>
        </w:tc>
        <w:tc>
          <w:tcPr>
            <w:tcW w:w="1024" w:type="dxa"/>
          </w:tcPr>
          <w:p w14:paraId="2B6D40F6" w14:textId="77777777" w:rsidR="000A666D" w:rsidRPr="000A666D" w:rsidRDefault="000A666D" w:rsidP="00E30704">
            <w:pPr>
              <w:widowControl w:val="0"/>
              <w:jc w:val="center"/>
              <w:rPr>
                <w:rFonts w:ascii="Arial" w:eastAsia="Arial" w:hAnsi="Arial" w:cs="Arial"/>
              </w:rPr>
            </w:pPr>
            <w:r w:rsidRPr="000A666D">
              <w:rPr>
                <w:rFonts w:ascii="Arial" w:eastAsia="Arial" w:hAnsi="Arial" w:cs="Arial"/>
              </w:rPr>
              <w:t>0.33</w:t>
            </w:r>
          </w:p>
        </w:tc>
        <w:tc>
          <w:tcPr>
            <w:tcW w:w="994" w:type="dxa"/>
          </w:tcPr>
          <w:p w14:paraId="1961EF1E" w14:textId="77777777" w:rsidR="000A666D" w:rsidRPr="000A666D" w:rsidRDefault="000A666D" w:rsidP="00E30704">
            <w:pPr>
              <w:widowControl w:val="0"/>
              <w:jc w:val="center"/>
              <w:rPr>
                <w:rFonts w:ascii="Arial" w:eastAsia="Arial" w:hAnsi="Arial" w:cs="Arial"/>
              </w:rPr>
            </w:pPr>
            <w:r w:rsidRPr="000A666D">
              <w:rPr>
                <w:rFonts w:ascii="Arial" w:eastAsia="Arial" w:hAnsi="Arial" w:cs="Arial"/>
              </w:rPr>
              <w:t>4.60</w:t>
            </w:r>
          </w:p>
        </w:tc>
        <w:tc>
          <w:tcPr>
            <w:tcW w:w="1048" w:type="dxa"/>
          </w:tcPr>
          <w:p w14:paraId="5D1F0BE4" w14:textId="77777777" w:rsidR="000A666D" w:rsidRPr="000A666D" w:rsidRDefault="000A666D" w:rsidP="00E30704">
            <w:pPr>
              <w:widowControl w:val="0"/>
              <w:jc w:val="center"/>
              <w:rPr>
                <w:rFonts w:ascii="Arial" w:eastAsia="Arial" w:hAnsi="Arial" w:cs="Arial"/>
              </w:rPr>
            </w:pPr>
            <w:r w:rsidRPr="000A666D">
              <w:rPr>
                <w:rFonts w:ascii="Arial" w:eastAsia="Arial" w:hAnsi="Arial" w:cs="Arial"/>
              </w:rPr>
              <w:t>0.000</w:t>
            </w:r>
          </w:p>
        </w:tc>
        <w:tc>
          <w:tcPr>
            <w:tcW w:w="1408" w:type="dxa"/>
          </w:tcPr>
          <w:p w14:paraId="0B181A4D" w14:textId="77777777" w:rsidR="000A666D" w:rsidRPr="000A666D" w:rsidRDefault="000A666D" w:rsidP="00E30704">
            <w:pPr>
              <w:widowControl w:val="0"/>
              <w:jc w:val="both"/>
              <w:rPr>
                <w:rFonts w:ascii="Arial" w:eastAsia="Arial" w:hAnsi="Arial" w:cs="Arial"/>
              </w:rPr>
            </w:pPr>
            <w:r w:rsidRPr="000A666D">
              <w:rPr>
                <w:rFonts w:ascii="Arial" w:eastAsia="Arial" w:hAnsi="Arial" w:cs="Arial"/>
              </w:rPr>
              <w:t>Significant</w:t>
            </w:r>
          </w:p>
        </w:tc>
      </w:tr>
      <w:tr w:rsidR="000A666D" w:rsidRPr="000A666D" w14:paraId="3B54C4C8" w14:textId="77777777" w:rsidTr="000A666D">
        <w:trPr>
          <w:trHeight w:val="531"/>
        </w:trPr>
        <w:tc>
          <w:tcPr>
            <w:tcW w:w="1748" w:type="dxa"/>
          </w:tcPr>
          <w:p w14:paraId="710A981D" w14:textId="77777777" w:rsidR="000A666D" w:rsidRPr="000A666D" w:rsidRDefault="000A666D" w:rsidP="00E30704">
            <w:pPr>
              <w:widowControl w:val="0"/>
              <w:jc w:val="center"/>
              <w:rPr>
                <w:rFonts w:ascii="Arial" w:eastAsia="Arial" w:hAnsi="Arial" w:cs="Arial"/>
              </w:rPr>
            </w:pPr>
            <w:r w:rsidRPr="000A666D">
              <w:rPr>
                <w:rFonts w:ascii="Arial" w:eastAsia="Arial" w:hAnsi="Arial" w:cs="Arial"/>
              </w:rPr>
              <w:t>School Context</w:t>
            </w:r>
          </w:p>
        </w:tc>
        <w:tc>
          <w:tcPr>
            <w:tcW w:w="925" w:type="dxa"/>
          </w:tcPr>
          <w:p w14:paraId="3E7A832D" w14:textId="77777777" w:rsidR="000A666D" w:rsidRPr="000A666D" w:rsidRDefault="000A666D" w:rsidP="00E30704">
            <w:pPr>
              <w:widowControl w:val="0"/>
              <w:jc w:val="center"/>
              <w:rPr>
                <w:rFonts w:ascii="Arial" w:eastAsia="Arial" w:hAnsi="Arial" w:cs="Arial"/>
              </w:rPr>
            </w:pPr>
            <w:r w:rsidRPr="000A666D">
              <w:rPr>
                <w:rFonts w:ascii="Arial" w:eastAsia="Arial" w:hAnsi="Arial" w:cs="Arial"/>
              </w:rPr>
              <w:t>0.13</w:t>
            </w:r>
          </w:p>
        </w:tc>
        <w:tc>
          <w:tcPr>
            <w:tcW w:w="974" w:type="dxa"/>
          </w:tcPr>
          <w:p w14:paraId="7D072BE3" w14:textId="1CF187A5" w:rsidR="000A666D" w:rsidRPr="000A666D" w:rsidRDefault="000A666D" w:rsidP="00E30704">
            <w:pPr>
              <w:widowControl w:val="0"/>
              <w:jc w:val="center"/>
              <w:rPr>
                <w:rFonts w:ascii="Arial" w:eastAsia="Arial" w:hAnsi="Arial" w:cs="Arial"/>
              </w:rPr>
            </w:pPr>
            <w:r>
              <w:rPr>
                <w:rFonts w:ascii="Arial" w:eastAsia="Arial" w:hAnsi="Arial" w:cs="Arial"/>
              </w:rPr>
              <w:t>0</w:t>
            </w:r>
            <w:r w:rsidRPr="000A666D">
              <w:rPr>
                <w:rFonts w:ascii="Arial" w:eastAsia="Arial" w:hAnsi="Arial" w:cs="Arial"/>
              </w:rPr>
              <w:t>.09</w:t>
            </w:r>
          </w:p>
        </w:tc>
        <w:tc>
          <w:tcPr>
            <w:tcW w:w="1024" w:type="dxa"/>
          </w:tcPr>
          <w:p w14:paraId="172B9BCD" w14:textId="77777777" w:rsidR="000A666D" w:rsidRPr="000A666D" w:rsidRDefault="000A666D" w:rsidP="00E30704">
            <w:pPr>
              <w:widowControl w:val="0"/>
              <w:jc w:val="center"/>
              <w:rPr>
                <w:rFonts w:ascii="Arial" w:eastAsia="Arial" w:hAnsi="Arial" w:cs="Arial"/>
              </w:rPr>
            </w:pPr>
            <w:r w:rsidRPr="000A666D">
              <w:rPr>
                <w:rFonts w:ascii="Arial" w:eastAsia="Arial" w:hAnsi="Arial" w:cs="Arial"/>
              </w:rPr>
              <w:t>0.15</w:t>
            </w:r>
          </w:p>
        </w:tc>
        <w:tc>
          <w:tcPr>
            <w:tcW w:w="994" w:type="dxa"/>
          </w:tcPr>
          <w:p w14:paraId="7F04D685" w14:textId="77777777" w:rsidR="000A666D" w:rsidRPr="000A666D" w:rsidRDefault="000A666D" w:rsidP="00E30704">
            <w:pPr>
              <w:widowControl w:val="0"/>
              <w:jc w:val="center"/>
              <w:rPr>
                <w:rFonts w:ascii="Arial" w:eastAsia="Arial" w:hAnsi="Arial" w:cs="Arial"/>
              </w:rPr>
            </w:pPr>
            <w:r w:rsidRPr="000A666D">
              <w:rPr>
                <w:rFonts w:ascii="Arial" w:eastAsia="Arial" w:hAnsi="Arial" w:cs="Arial"/>
              </w:rPr>
              <w:t>1.38</w:t>
            </w:r>
          </w:p>
        </w:tc>
        <w:tc>
          <w:tcPr>
            <w:tcW w:w="1048" w:type="dxa"/>
          </w:tcPr>
          <w:p w14:paraId="77A69E5B" w14:textId="77777777" w:rsidR="000A666D" w:rsidRPr="000A666D" w:rsidRDefault="000A666D" w:rsidP="00E30704">
            <w:pPr>
              <w:widowControl w:val="0"/>
              <w:jc w:val="center"/>
              <w:rPr>
                <w:rFonts w:ascii="Arial" w:eastAsia="Arial" w:hAnsi="Arial" w:cs="Arial"/>
              </w:rPr>
            </w:pPr>
            <w:r w:rsidRPr="000A666D">
              <w:rPr>
                <w:rFonts w:ascii="Arial" w:eastAsia="Arial" w:hAnsi="Arial" w:cs="Arial"/>
              </w:rPr>
              <w:t>0.171</w:t>
            </w:r>
          </w:p>
        </w:tc>
        <w:tc>
          <w:tcPr>
            <w:tcW w:w="1408" w:type="dxa"/>
          </w:tcPr>
          <w:p w14:paraId="4E15F495" w14:textId="77777777" w:rsidR="000A666D" w:rsidRPr="000A666D" w:rsidRDefault="000A666D" w:rsidP="00E30704">
            <w:pPr>
              <w:widowControl w:val="0"/>
              <w:jc w:val="center"/>
              <w:rPr>
                <w:rFonts w:ascii="Arial" w:eastAsia="Arial" w:hAnsi="Arial" w:cs="Arial"/>
              </w:rPr>
            </w:pPr>
            <w:r w:rsidRPr="000A666D">
              <w:rPr>
                <w:rFonts w:ascii="Arial" w:eastAsia="Arial" w:hAnsi="Arial" w:cs="Arial"/>
              </w:rPr>
              <w:t>Not Significant</w:t>
            </w:r>
          </w:p>
        </w:tc>
      </w:tr>
      <w:tr w:rsidR="000A666D" w:rsidRPr="000A666D" w14:paraId="16E8F4EC" w14:textId="77777777" w:rsidTr="000A666D">
        <w:trPr>
          <w:trHeight w:val="531"/>
        </w:trPr>
        <w:tc>
          <w:tcPr>
            <w:tcW w:w="1748" w:type="dxa"/>
          </w:tcPr>
          <w:p w14:paraId="3E0DFF87" w14:textId="77777777" w:rsidR="000A666D" w:rsidRPr="000A666D" w:rsidRDefault="000A666D" w:rsidP="00E30704">
            <w:pPr>
              <w:widowControl w:val="0"/>
              <w:jc w:val="center"/>
              <w:rPr>
                <w:rFonts w:ascii="Arial" w:eastAsia="Arial" w:hAnsi="Arial" w:cs="Arial"/>
              </w:rPr>
            </w:pPr>
            <w:r w:rsidRPr="000A666D">
              <w:rPr>
                <w:rFonts w:ascii="Arial" w:eastAsia="Arial" w:hAnsi="Arial" w:cs="Arial"/>
              </w:rPr>
              <w:t>Community Context</w:t>
            </w:r>
          </w:p>
        </w:tc>
        <w:tc>
          <w:tcPr>
            <w:tcW w:w="925" w:type="dxa"/>
          </w:tcPr>
          <w:p w14:paraId="3A10B3D6" w14:textId="77777777" w:rsidR="000A666D" w:rsidRPr="000A666D" w:rsidRDefault="000A666D" w:rsidP="00E30704">
            <w:pPr>
              <w:widowControl w:val="0"/>
              <w:jc w:val="center"/>
              <w:rPr>
                <w:rFonts w:ascii="Arial" w:eastAsia="Arial" w:hAnsi="Arial" w:cs="Arial"/>
              </w:rPr>
            </w:pPr>
            <w:r w:rsidRPr="000A666D">
              <w:rPr>
                <w:rFonts w:ascii="Arial" w:eastAsia="Arial" w:hAnsi="Arial" w:cs="Arial"/>
              </w:rPr>
              <w:t>-0.13</w:t>
            </w:r>
          </w:p>
        </w:tc>
        <w:tc>
          <w:tcPr>
            <w:tcW w:w="974" w:type="dxa"/>
          </w:tcPr>
          <w:p w14:paraId="2DCFF1C2" w14:textId="78ED8F7E" w:rsidR="000A666D" w:rsidRPr="000A666D" w:rsidRDefault="000A666D" w:rsidP="00E30704">
            <w:pPr>
              <w:widowControl w:val="0"/>
              <w:jc w:val="center"/>
              <w:rPr>
                <w:rFonts w:ascii="Arial" w:eastAsia="Arial" w:hAnsi="Arial" w:cs="Arial"/>
              </w:rPr>
            </w:pPr>
            <w:r>
              <w:rPr>
                <w:rFonts w:ascii="Arial" w:eastAsia="Arial" w:hAnsi="Arial" w:cs="Arial"/>
              </w:rPr>
              <w:t>0</w:t>
            </w:r>
            <w:r w:rsidRPr="000A666D">
              <w:rPr>
                <w:rFonts w:ascii="Arial" w:eastAsia="Arial" w:hAnsi="Arial" w:cs="Arial"/>
              </w:rPr>
              <w:t>.06</w:t>
            </w:r>
          </w:p>
        </w:tc>
        <w:tc>
          <w:tcPr>
            <w:tcW w:w="1024" w:type="dxa"/>
          </w:tcPr>
          <w:p w14:paraId="1D7A713A" w14:textId="77777777" w:rsidR="000A666D" w:rsidRPr="000A666D" w:rsidRDefault="000A666D" w:rsidP="00E30704">
            <w:pPr>
              <w:widowControl w:val="0"/>
              <w:jc w:val="center"/>
              <w:rPr>
                <w:rFonts w:ascii="Arial" w:eastAsia="Arial" w:hAnsi="Arial" w:cs="Arial"/>
              </w:rPr>
            </w:pPr>
            <w:r w:rsidRPr="000A666D">
              <w:rPr>
                <w:rFonts w:ascii="Arial" w:eastAsia="Arial" w:hAnsi="Arial" w:cs="Arial"/>
              </w:rPr>
              <w:t>-0.17</w:t>
            </w:r>
          </w:p>
        </w:tc>
        <w:tc>
          <w:tcPr>
            <w:tcW w:w="994" w:type="dxa"/>
          </w:tcPr>
          <w:p w14:paraId="7D567810" w14:textId="77777777" w:rsidR="000A666D" w:rsidRPr="000A666D" w:rsidRDefault="000A666D" w:rsidP="00E30704">
            <w:pPr>
              <w:widowControl w:val="0"/>
              <w:jc w:val="center"/>
              <w:rPr>
                <w:rFonts w:ascii="Arial" w:eastAsia="Arial" w:hAnsi="Arial" w:cs="Arial"/>
              </w:rPr>
            </w:pPr>
            <w:r w:rsidRPr="000A666D">
              <w:rPr>
                <w:rFonts w:ascii="Arial" w:eastAsia="Arial" w:hAnsi="Arial" w:cs="Arial"/>
              </w:rPr>
              <w:t>-2.10</w:t>
            </w:r>
          </w:p>
        </w:tc>
        <w:tc>
          <w:tcPr>
            <w:tcW w:w="1048" w:type="dxa"/>
          </w:tcPr>
          <w:p w14:paraId="7948EE47" w14:textId="77777777" w:rsidR="000A666D" w:rsidRPr="000A666D" w:rsidRDefault="000A666D" w:rsidP="00E30704">
            <w:pPr>
              <w:widowControl w:val="0"/>
              <w:jc w:val="center"/>
              <w:rPr>
                <w:rFonts w:ascii="Arial" w:eastAsia="Arial" w:hAnsi="Arial" w:cs="Arial"/>
              </w:rPr>
            </w:pPr>
            <w:r w:rsidRPr="000A666D">
              <w:rPr>
                <w:rFonts w:ascii="Arial" w:eastAsia="Arial" w:hAnsi="Arial" w:cs="Arial"/>
              </w:rPr>
              <w:t>0.037</w:t>
            </w:r>
          </w:p>
        </w:tc>
        <w:tc>
          <w:tcPr>
            <w:tcW w:w="1408" w:type="dxa"/>
          </w:tcPr>
          <w:p w14:paraId="7DEA0C5B" w14:textId="77777777" w:rsidR="000A666D" w:rsidRPr="000A666D" w:rsidRDefault="000A666D" w:rsidP="00E30704">
            <w:pPr>
              <w:widowControl w:val="0"/>
              <w:jc w:val="both"/>
              <w:rPr>
                <w:rFonts w:ascii="Arial" w:eastAsia="Arial" w:hAnsi="Arial" w:cs="Arial"/>
              </w:rPr>
            </w:pPr>
            <w:r w:rsidRPr="000A666D">
              <w:rPr>
                <w:rFonts w:ascii="Arial" w:eastAsia="Arial" w:hAnsi="Arial" w:cs="Arial"/>
              </w:rPr>
              <w:t>Significant</w:t>
            </w:r>
          </w:p>
        </w:tc>
      </w:tr>
      <w:tr w:rsidR="000A666D" w:rsidRPr="000A666D" w14:paraId="686938DE" w14:textId="77777777" w:rsidTr="000A666D">
        <w:trPr>
          <w:trHeight w:val="531"/>
        </w:trPr>
        <w:tc>
          <w:tcPr>
            <w:tcW w:w="1748" w:type="dxa"/>
          </w:tcPr>
          <w:p w14:paraId="0208D0F0" w14:textId="77777777" w:rsidR="000A666D" w:rsidRPr="000A666D" w:rsidRDefault="000A666D" w:rsidP="00E30704">
            <w:pPr>
              <w:widowControl w:val="0"/>
              <w:jc w:val="center"/>
              <w:rPr>
                <w:rFonts w:ascii="Arial" w:eastAsia="Arial" w:hAnsi="Arial" w:cs="Arial"/>
              </w:rPr>
            </w:pPr>
            <w:r w:rsidRPr="000A666D">
              <w:rPr>
                <w:rFonts w:ascii="Arial" w:eastAsia="Arial" w:hAnsi="Arial" w:cs="Arial"/>
              </w:rPr>
              <w:t>Policy Context</w:t>
            </w:r>
          </w:p>
        </w:tc>
        <w:tc>
          <w:tcPr>
            <w:tcW w:w="925" w:type="dxa"/>
          </w:tcPr>
          <w:p w14:paraId="27443A71" w14:textId="77777777" w:rsidR="000A666D" w:rsidRPr="000A666D" w:rsidRDefault="000A666D" w:rsidP="00E30704">
            <w:pPr>
              <w:widowControl w:val="0"/>
              <w:jc w:val="center"/>
              <w:rPr>
                <w:rFonts w:ascii="Arial" w:eastAsia="Arial" w:hAnsi="Arial" w:cs="Arial"/>
              </w:rPr>
            </w:pPr>
            <w:r w:rsidRPr="000A666D">
              <w:rPr>
                <w:rFonts w:ascii="Arial" w:eastAsia="Arial" w:hAnsi="Arial" w:cs="Arial"/>
              </w:rPr>
              <w:t>0.35</w:t>
            </w:r>
          </w:p>
        </w:tc>
        <w:tc>
          <w:tcPr>
            <w:tcW w:w="974" w:type="dxa"/>
          </w:tcPr>
          <w:p w14:paraId="7F82BDD1" w14:textId="77777777" w:rsidR="000A666D" w:rsidRPr="000A666D" w:rsidRDefault="000A666D" w:rsidP="00E30704">
            <w:pPr>
              <w:widowControl w:val="0"/>
              <w:jc w:val="center"/>
              <w:rPr>
                <w:rFonts w:ascii="Arial" w:eastAsia="Arial" w:hAnsi="Arial" w:cs="Arial"/>
              </w:rPr>
            </w:pPr>
            <w:r w:rsidRPr="000A666D">
              <w:rPr>
                <w:rFonts w:ascii="Arial" w:eastAsia="Arial" w:hAnsi="Arial" w:cs="Arial"/>
              </w:rPr>
              <w:t>0.06</w:t>
            </w:r>
          </w:p>
        </w:tc>
        <w:tc>
          <w:tcPr>
            <w:tcW w:w="1024" w:type="dxa"/>
          </w:tcPr>
          <w:p w14:paraId="55B8F7AE" w14:textId="77777777" w:rsidR="000A666D" w:rsidRPr="000A666D" w:rsidRDefault="000A666D" w:rsidP="00E30704">
            <w:pPr>
              <w:widowControl w:val="0"/>
              <w:jc w:val="center"/>
              <w:rPr>
                <w:rFonts w:ascii="Arial" w:eastAsia="Arial" w:hAnsi="Arial" w:cs="Arial"/>
              </w:rPr>
            </w:pPr>
            <w:r w:rsidRPr="000A666D">
              <w:rPr>
                <w:rFonts w:ascii="Arial" w:eastAsia="Arial" w:hAnsi="Arial" w:cs="Arial"/>
              </w:rPr>
              <w:t>0.44</w:t>
            </w:r>
          </w:p>
        </w:tc>
        <w:tc>
          <w:tcPr>
            <w:tcW w:w="994" w:type="dxa"/>
          </w:tcPr>
          <w:p w14:paraId="3402B8AF" w14:textId="77777777" w:rsidR="000A666D" w:rsidRPr="000A666D" w:rsidRDefault="000A666D" w:rsidP="00E30704">
            <w:pPr>
              <w:widowControl w:val="0"/>
              <w:jc w:val="center"/>
              <w:rPr>
                <w:rFonts w:ascii="Arial" w:eastAsia="Arial" w:hAnsi="Arial" w:cs="Arial"/>
              </w:rPr>
            </w:pPr>
            <w:r w:rsidRPr="000A666D">
              <w:rPr>
                <w:rFonts w:ascii="Arial" w:eastAsia="Arial" w:hAnsi="Arial" w:cs="Arial"/>
              </w:rPr>
              <w:t>5.86</w:t>
            </w:r>
          </w:p>
        </w:tc>
        <w:tc>
          <w:tcPr>
            <w:tcW w:w="1048" w:type="dxa"/>
          </w:tcPr>
          <w:p w14:paraId="6773EFAF" w14:textId="77777777" w:rsidR="000A666D" w:rsidRPr="000A666D" w:rsidRDefault="000A666D" w:rsidP="00E30704">
            <w:pPr>
              <w:widowControl w:val="0"/>
              <w:jc w:val="center"/>
              <w:rPr>
                <w:rFonts w:ascii="Arial" w:eastAsia="Arial" w:hAnsi="Arial" w:cs="Arial"/>
              </w:rPr>
            </w:pPr>
            <w:r w:rsidRPr="000A666D">
              <w:rPr>
                <w:rFonts w:ascii="Arial" w:eastAsia="Arial" w:hAnsi="Arial" w:cs="Arial"/>
              </w:rPr>
              <w:t>0.000</w:t>
            </w:r>
          </w:p>
        </w:tc>
        <w:tc>
          <w:tcPr>
            <w:tcW w:w="1408" w:type="dxa"/>
          </w:tcPr>
          <w:p w14:paraId="65BEEBCE" w14:textId="77777777" w:rsidR="000A666D" w:rsidRPr="000A666D" w:rsidRDefault="000A666D" w:rsidP="00E30704">
            <w:pPr>
              <w:widowControl w:val="0"/>
              <w:jc w:val="both"/>
              <w:rPr>
                <w:rFonts w:ascii="Arial" w:eastAsia="Arial" w:hAnsi="Arial" w:cs="Arial"/>
              </w:rPr>
            </w:pPr>
            <w:r w:rsidRPr="000A666D">
              <w:rPr>
                <w:rFonts w:ascii="Arial" w:eastAsia="Arial" w:hAnsi="Arial" w:cs="Arial"/>
              </w:rPr>
              <w:t>Significant</w:t>
            </w:r>
          </w:p>
        </w:tc>
      </w:tr>
      <w:tr w:rsidR="000A666D" w:rsidRPr="000A666D" w14:paraId="1B035421" w14:textId="77777777" w:rsidTr="000A666D">
        <w:trPr>
          <w:trHeight w:val="546"/>
        </w:trPr>
        <w:tc>
          <w:tcPr>
            <w:tcW w:w="1748" w:type="dxa"/>
          </w:tcPr>
          <w:p w14:paraId="27B7803B" w14:textId="77777777" w:rsidR="000A666D" w:rsidRPr="000A666D" w:rsidRDefault="000A666D" w:rsidP="00E30704">
            <w:pPr>
              <w:widowControl w:val="0"/>
              <w:jc w:val="both"/>
              <w:rPr>
                <w:rFonts w:ascii="Arial" w:eastAsia="Arial" w:hAnsi="Arial" w:cs="Arial"/>
              </w:rPr>
            </w:pPr>
          </w:p>
        </w:tc>
        <w:tc>
          <w:tcPr>
            <w:tcW w:w="925" w:type="dxa"/>
          </w:tcPr>
          <w:p w14:paraId="45BF1A45" w14:textId="77777777" w:rsidR="000A666D" w:rsidRPr="000A666D" w:rsidRDefault="000A666D" w:rsidP="00E30704">
            <w:pPr>
              <w:widowControl w:val="0"/>
              <w:jc w:val="both"/>
              <w:rPr>
                <w:rFonts w:ascii="Arial" w:eastAsia="Arial" w:hAnsi="Arial" w:cs="Arial"/>
              </w:rPr>
            </w:pPr>
          </w:p>
        </w:tc>
        <w:tc>
          <w:tcPr>
            <w:tcW w:w="974" w:type="dxa"/>
          </w:tcPr>
          <w:p w14:paraId="4F5FA3CE" w14:textId="77777777" w:rsidR="000A666D" w:rsidRPr="000A666D" w:rsidRDefault="000A666D" w:rsidP="00E30704">
            <w:pPr>
              <w:widowControl w:val="0"/>
              <w:jc w:val="both"/>
              <w:rPr>
                <w:rFonts w:ascii="Arial" w:eastAsia="Arial" w:hAnsi="Arial" w:cs="Arial"/>
              </w:rPr>
            </w:pPr>
          </w:p>
        </w:tc>
        <w:tc>
          <w:tcPr>
            <w:tcW w:w="1024" w:type="dxa"/>
          </w:tcPr>
          <w:p w14:paraId="231BEE67" w14:textId="77777777" w:rsidR="000A666D" w:rsidRPr="000A666D" w:rsidRDefault="000A666D" w:rsidP="00E30704">
            <w:pPr>
              <w:widowControl w:val="0"/>
              <w:jc w:val="both"/>
              <w:rPr>
                <w:rFonts w:ascii="Arial" w:eastAsia="Arial" w:hAnsi="Arial" w:cs="Arial"/>
              </w:rPr>
            </w:pPr>
          </w:p>
        </w:tc>
        <w:tc>
          <w:tcPr>
            <w:tcW w:w="994" w:type="dxa"/>
          </w:tcPr>
          <w:p w14:paraId="0195B3B9" w14:textId="77777777" w:rsidR="000A666D" w:rsidRPr="000A666D" w:rsidRDefault="000A666D" w:rsidP="00E30704">
            <w:pPr>
              <w:widowControl w:val="0"/>
              <w:jc w:val="both"/>
              <w:rPr>
                <w:rFonts w:ascii="Arial" w:eastAsia="Arial" w:hAnsi="Arial" w:cs="Arial"/>
              </w:rPr>
            </w:pPr>
          </w:p>
        </w:tc>
        <w:tc>
          <w:tcPr>
            <w:tcW w:w="1048" w:type="dxa"/>
          </w:tcPr>
          <w:p w14:paraId="671C6C90" w14:textId="77777777" w:rsidR="000A666D" w:rsidRPr="000A666D" w:rsidRDefault="000A666D" w:rsidP="00E30704">
            <w:pPr>
              <w:widowControl w:val="0"/>
              <w:jc w:val="both"/>
              <w:rPr>
                <w:rFonts w:ascii="Arial" w:eastAsia="Arial" w:hAnsi="Arial" w:cs="Arial"/>
              </w:rPr>
            </w:pPr>
          </w:p>
        </w:tc>
        <w:tc>
          <w:tcPr>
            <w:tcW w:w="1408" w:type="dxa"/>
          </w:tcPr>
          <w:p w14:paraId="487DBE88" w14:textId="77777777" w:rsidR="000A666D" w:rsidRPr="000A666D" w:rsidRDefault="000A666D" w:rsidP="00E30704">
            <w:pPr>
              <w:widowControl w:val="0"/>
              <w:jc w:val="both"/>
              <w:rPr>
                <w:rFonts w:ascii="Arial" w:eastAsia="Arial" w:hAnsi="Arial" w:cs="Arial"/>
              </w:rPr>
            </w:pPr>
          </w:p>
        </w:tc>
      </w:tr>
      <w:tr w:rsidR="000A666D" w:rsidRPr="000A666D" w14:paraId="68DF86C9" w14:textId="77777777" w:rsidTr="000A666D">
        <w:trPr>
          <w:trHeight w:val="531"/>
        </w:trPr>
        <w:tc>
          <w:tcPr>
            <w:tcW w:w="8123" w:type="dxa"/>
            <w:gridSpan w:val="7"/>
          </w:tcPr>
          <w:p w14:paraId="69BF3EF7" w14:textId="77777777" w:rsidR="000A666D" w:rsidRPr="000A666D" w:rsidRDefault="000A666D" w:rsidP="00E30704">
            <w:pPr>
              <w:widowControl w:val="0"/>
              <w:jc w:val="both"/>
              <w:rPr>
                <w:rFonts w:ascii="Arial" w:eastAsia="Arial" w:hAnsi="Arial" w:cs="Arial"/>
                <w:b/>
                <w:u w:val="single"/>
              </w:rPr>
            </w:pPr>
            <w:r w:rsidRPr="000A666D">
              <w:rPr>
                <w:rFonts w:ascii="Arial" w:eastAsia="Arial" w:hAnsi="Arial" w:cs="Arial"/>
                <w:b/>
                <w:u w:val="single"/>
              </w:rPr>
              <w:t>Regression Model</w:t>
            </w:r>
          </w:p>
        </w:tc>
      </w:tr>
      <w:tr w:rsidR="000A666D" w:rsidRPr="000A666D" w14:paraId="5FC57CC0" w14:textId="77777777" w:rsidTr="000A666D">
        <w:trPr>
          <w:trHeight w:val="531"/>
        </w:trPr>
        <w:tc>
          <w:tcPr>
            <w:tcW w:w="8123" w:type="dxa"/>
            <w:gridSpan w:val="7"/>
          </w:tcPr>
          <w:p w14:paraId="32F0ED1F" w14:textId="2E957FC1" w:rsidR="000A666D" w:rsidRPr="000A666D" w:rsidRDefault="000A666D" w:rsidP="00E30704">
            <w:pPr>
              <w:widowControl w:val="0"/>
              <w:jc w:val="both"/>
              <w:rPr>
                <w:rFonts w:ascii="Arial" w:eastAsia="Arial" w:hAnsi="Arial" w:cs="Arial"/>
              </w:rPr>
            </w:pPr>
            <w:r w:rsidRPr="000A666D">
              <w:rPr>
                <w:rFonts w:ascii="Arial" w:eastAsia="Arial" w:hAnsi="Arial" w:cs="Arial"/>
              </w:rPr>
              <w:t xml:space="preserve">Online Access=1.34 + 0.24 (School Leader) + -0.13 (Community </w:t>
            </w:r>
            <w:proofErr w:type="gramStart"/>
            <w:r w:rsidRPr="000A666D">
              <w:rPr>
                <w:rFonts w:ascii="Arial" w:eastAsia="Arial" w:hAnsi="Arial" w:cs="Arial"/>
              </w:rPr>
              <w:t>Context )</w:t>
            </w:r>
            <w:proofErr w:type="gramEnd"/>
            <w:r w:rsidRPr="000A666D">
              <w:rPr>
                <w:rFonts w:ascii="Arial" w:eastAsia="Arial" w:hAnsi="Arial" w:cs="Arial"/>
              </w:rPr>
              <w:t xml:space="preserve"> + 0.35 (Policy Context)</w:t>
            </w:r>
          </w:p>
        </w:tc>
      </w:tr>
      <w:tr w:rsidR="000A666D" w:rsidRPr="000A666D" w14:paraId="2C453133" w14:textId="77777777" w:rsidTr="000A666D">
        <w:trPr>
          <w:trHeight w:val="81"/>
        </w:trPr>
        <w:tc>
          <w:tcPr>
            <w:tcW w:w="8123" w:type="dxa"/>
            <w:gridSpan w:val="7"/>
          </w:tcPr>
          <w:p w14:paraId="364FBE52" w14:textId="77777777" w:rsidR="000A666D" w:rsidRPr="000A666D" w:rsidRDefault="000A666D" w:rsidP="00E30704">
            <w:pPr>
              <w:widowControl w:val="0"/>
              <w:jc w:val="both"/>
              <w:rPr>
                <w:rFonts w:ascii="Arial" w:eastAsia="Arial" w:hAnsi="Arial" w:cs="Arial"/>
              </w:rPr>
            </w:pPr>
            <w:r w:rsidRPr="000A666D">
              <w:rPr>
                <w:rFonts w:ascii="Arial" w:eastAsia="Arial" w:hAnsi="Arial" w:cs="Arial"/>
              </w:rPr>
              <w:t>R=0.714; R²=0.509; F=41.48; p-value=0.000</w:t>
            </w:r>
          </w:p>
        </w:tc>
      </w:tr>
    </w:tbl>
    <w:p w14:paraId="5CB07BF5" w14:textId="7437914E" w:rsidR="00D82866" w:rsidRPr="00D815DA" w:rsidRDefault="00D82866" w:rsidP="00D82866">
      <w:pPr>
        <w:jc w:val="both"/>
        <w:rPr>
          <w:rFonts w:ascii="Arial" w:hAnsi="Arial" w:cs="Arial"/>
        </w:rPr>
      </w:pPr>
    </w:p>
    <w:p w14:paraId="6FDD1CAA" w14:textId="77777777" w:rsidR="00717F2E" w:rsidRDefault="00717F2E">
      <w:pPr>
        <w:jc w:val="both"/>
        <w:rPr>
          <w:rFonts w:ascii="Arial" w:hAnsi="Arial" w:cs="Arial"/>
        </w:rPr>
      </w:pPr>
    </w:p>
    <w:p w14:paraId="39AD97C3" w14:textId="77777777" w:rsidR="000A666D" w:rsidRPr="000A666D" w:rsidRDefault="000A666D" w:rsidP="000A666D">
      <w:pPr>
        <w:pStyle w:val="Body"/>
        <w:rPr>
          <w:rFonts w:ascii="Arial" w:hAnsi="Arial" w:cs="Arial"/>
        </w:rPr>
      </w:pPr>
      <w:r>
        <w:rPr>
          <w:rFonts w:ascii="Arial" w:hAnsi="Arial" w:cs="Arial"/>
        </w:rPr>
        <w:lastRenderedPageBreak/>
        <w:t>Presented in Table 4</w:t>
      </w:r>
      <w:r w:rsidRPr="000A666D">
        <w:rPr>
          <w:rFonts w:ascii="Arial" w:hAnsi="Arial" w:cs="Arial"/>
        </w:rPr>
        <w:t xml:space="preserve"> is the regression analysis examining how different domains of participatory equity leadership significantly influence online access among public elementary school teachers in post-pandemic education. The regression model reveals that the domains of school leader, community context, and policy context significantly influence online access, with policy context (B = 0.35) having the strongest positive influence, followed by school leader (B = 0.24), while community context (B = -0.13) has a negative influence. The domain of school context (B = 0.13) was found to be not statistically significant (p = 0.171), suggesting that it does not have a meaningful impact on online access in this context. The t-statistics for each significant factor (ranging from 4.60 to 5.86) and their corresponding p-values (all below 0.05) confirm the statistical significance of the school leader and policy context, while the non-significant result for school context indicates that it does not significantly affect online access. The regression equation is as follows: Online Access = 1.34 + 0.24 (School Leader) + -0.13 (Community Context) + 0.35 (Policy Context). The model explains 50.9% of the variance in online access (R² = 0.509). Furthermore, the model’s F-value of 41.48 and its p-value of 0.000 indicate that the model is statistically significant.</w:t>
      </w:r>
    </w:p>
    <w:p w14:paraId="53A3F2B3" w14:textId="77777777" w:rsidR="000A666D" w:rsidRPr="000A666D" w:rsidRDefault="000A666D" w:rsidP="000A666D">
      <w:pPr>
        <w:pStyle w:val="Body"/>
        <w:rPr>
          <w:rFonts w:ascii="Arial" w:hAnsi="Arial" w:cs="Arial"/>
        </w:rPr>
      </w:pPr>
      <w:r w:rsidRPr="000A666D">
        <w:rPr>
          <w:rFonts w:ascii="Arial" w:hAnsi="Arial" w:cs="Arial"/>
        </w:rPr>
        <w:t>This finding implies that strong school leadership and supportive educational policies positively influence teachers' access to and use of online resources, which are crucial for post-pandemic education. In contrast, the negative influence of community context suggests that factors within the community may present challenges to online access, potentially limiting its effectiveness in some schools. The lack of significance for school context suggests that this domain does not have a significant impact on online access. These results highlight the importance of robust leadership and policy frameworks to enhance online access, and underscore the need to address external community-related factors that might hinder teachers’ use of digital tools in their teaching practices.</w:t>
      </w:r>
    </w:p>
    <w:p w14:paraId="37529965" w14:textId="3D332652" w:rsidR="000A666D" w:rsidRDefault="000A666D" w:rsidP="00850E61">
      <w:pPr>
        <w:pStyle w:val="Body"/>
        <w:rPr>
          <w:rFonts w:ascii="Arial" w:hAnsi="Arial" w:cs="Arial"/>
        </w:rPr>
      </w:pPr>
      <w:r w:rsidRPr="000A666D">
        <w:rPr>
          <w:rFonts w:ascii="Arial" w:hAnsi="Arial" w:cs="Arial"/>
        </w:rPr>
        <w:t xml:space="preserve">This finding aligns with the research of Wharton-Beck et al. (2024), who emphasized the significant role that participatory equity leadership plays in enhancing online access for teachers in post-pandemic education. Their study revealed that school leaders who engage in collaborative decision-making and help equitable access to resources ensure that teachers have the tools and support needed to navigate online teaching effectively. Similarly, </w:t>
      </w:r>
      <w:proofErr w:type="spellStart"/>
      <w:r w:rsidR="00BF0904" w:rsidRPr="00BF0904">
        <w:rPr>
          <w:rFonts w:ascii="Arial" w:hAnsi="Arial" w:cs="Arial"/>
        </w:rPr>
        <w:t>Thangeni</w:t>
      </w:r>
      <w:proofErr w:type="spellEnd"/>
      <w:r w:rsidR="00BF0904" w:rsidRPr="00BF0904">
        <w:rPr>
          <w:rFonts w:ascii="Arial" w:hAnsi="Arial" w:cs="Arial"/>
        </w:rPr>
        <w:t xml:space="preserve"> </w:t>
      </w:r>
      <w:r w:rsidR="00BF0904">
        <w:rPr>
          <w:rFonts w:ascii="Arial" w:hAnsi="Arial" w:cs="Arial"/>
        </w:rPr>
        <w:t>(2022</w:t>
      </w:r>
      <w:r w:rsidRPr="000A666D">
        <w:rPr>
          <w:rFonts w:ascii="Arial" w:hAnsi="Arial" w:cs="Arial"/>
        </w:rPr>
        <w:t xml:space="preserve">) found that participatory leadership models promote a culture of shared responsibility, where teachers are encouraged to develop and implement digital learning strategies, which significantly improves their access to technology. Furthermore, Raman and </w:t>
      </w:r>
      <w:proofErr w:type="spellStart"/>
      <w:r w:rsidRPr="000A666D">
        <w:rPr>
          <w:rFonts w:ascii="Arial" w:hAnsi="Arial" w:cs="Arial"/>
        </w:rPr>
        <w:t>Thannimalai</w:t>
      </w:r>
      <w:proofErr w:type="spellEnd"/>
      <w:r w:rsidRPr="000A666D">
        <w:rPr>
          <w:rFonts w:ascii="Arial" w:hAnsi="Arial" w:cs="Arial"/>
        </w:rPr>
        <w:t xml:space="preserve"> (2019) highlighted that when school leaders prioritize community context and policy support, teachers experience increased opportunities for professional development in ICT, thereby enhancing their ability to integrate technology into their teaching and improve overall online access.</w:t>
      </w:r>
    </w:p>
    <w:p w14:paraId="08FEB9C6" w14:textId="594B42E8" w:rsidR="002039CD" w:rsidRPr="002039CD" w:rsidRDefault="00180859" w:rsidP="00850E61">
      <w:pPr>
        <w:pStyle w:val="Body"/>
        <w:rPr>
          <w:rFonts w:ascii="Arial" w:hAnsi="Arial" w:cs="Arial"/>
          <w:b/>
          <w:bCs/>
        </w:rPr>
      </w:pPr>
      <w:r>
        <w:rPr>
          <w:rFonts w:ascii="Arial" w:hAnsi="Arial" w:cs="Arial"/>
          <w:b/>
          <w:bCs/>
        </w:rPr>
        <w:t xml:space="preserve">5. </w:t>
      </w:r>
      <w:r w:rsidR="00B364F1">
        <w:rPr>
          <w:rFonts w:ascii="Arial" w:hAnsi="Arial" w:cs="Arial"/>
          <w:b/>
          <w:bCs/>
        </w:rPr>
        <w:t>CONCLUSIONS</w:t>
      </w:r>
    </w:p>
    <w:p w14:paraId="7ACB5486" w14:textId="77777777" w:rsidR="000A666D" w:rsidRPr="000A666D" w:rsidRDefault="000A666D" w:rsidP="000A666D">
      <w:pPr>
        <w:pStyle w:val="ReferHead"/>
        <w:jc w:val="both"/>
        <w:rPr>
          <w:rFonts w:ascii="Arial" w:hAnsi="Arial" w:cs="Arial"/>
          <w:b w:val="0"/>
          <w:caps w:val="0"/>
          <w:sz w:val="20"/>
        </w:rPr>
      </w:pPr>
      <w:r w:rsidRPr="000A666D">
        <w:rPr>
          <w:rFonts w:ascii="Arial" w:hAnsi="Arial" w:cs="Arial"/>
          <w:b w:val="0"/>
          <w:caps w:val="0"/>
          <w:sz w:val="20"/>
        </w:rPr>
        <w:t>Based on the findings of the study, the following conclusions were formulated:</w:t>
      </w:r>
    </w:p>
    <w:p w14:paraId="65769848" w14:textId="77777777" w:rsidR="000A666D" w:rsidRPr="000A666D" w:rsidRDefault="000A666D" w:rsidP="000A666D">
      <w:pPr>
        <w:pStyle w:val="ReferHead"/>
        <w:jc w:val="both"/>
        <w:rPr>
          <w:rFonts w:ascii="Arial" w:hAnsi="Arial" w:cs="Arial"/>
          <w:b w:val="0"/>
          <w:caps w:val="0"/>
          <w:sz w:val="20"/>
        </w:rPr>
      </w:pPr>
      <w:r w:rsidRPr="000A666D">
        <w:rPr>
          <w:rFonts w:ascii="Arial" w:hAnsi="Arial" w:cs="Arial"/>
          <w:b w:val="0"/>
          <w:caps w:val="0"/>
          <w:sz w:val="20"/>
        </w:rPr>
        <w:t>Firstly, the level of participatory equity leadership among public elementary school teachers in post-pandemic education is often manifested. This suggests that teachers are actively involved in promoting inclusive, equitable, and collaborative leadership practices within their schools, particularly in adapting to the challenges posed by the post-pandemic educational landscape.</w:t>
      </w:r>
    </w:p>
    <w:p w14:paraId="11BCE8E3" w14:textId="77777777" w:rsidR="000A666D" w:rsidRPr="000A666D" w:rsidRDefault="000A666D" w:rsidP="000A666D">
      <w:pPr>
        <w:pStyle w:val="ReferHead"/>
        <w:jc w:val="both"/>
        <w:rPr>
          <w:rFonts w:ascii="Arial" w:hAnsi="Arial" w:cs="Arial"/>
          <w:b w:val="0"/>
          <w:caps w:val="0"/>
          <w:sz w:val="20"/>
        </w:rPr>
      </w:pPr>
      <w:r w:rsidRPr="000A666D">
        <w:rPr>
          <w:rFonts w:ascii="Arial" w:hAnsi="Arial" w:cs="Arial"/>
          <w:b w:val="0"/>
          <w:caps w:val="0"/>
          <w:sz w:val="20"/>
        </w:rPr>
        <w:t xml:space="preserve">Secondly, the level of online access among public elementary school teachers in post-pandemic education is often manifested. This indicates that teachers frequently utilize online tools and resources to support their teaching practices, highlighting the integration of </w:t>
      </w:r>
      <w:r w:rsidRPr="000A666D">
        <w:rPr>
          <w:rFonts w:ascii="Arial" w:hAnsi="Arial" w:cs="Arial"/>
          <w:b w:val="0"/>
          <w:caps w:val="0"/>
          <w:sz w:val="20"/>
        </w:rPr>
        <w:lastRenderedPageBreak/>
        <w:t>technology in their educational activities and their adaptation to new teaching methodologies post-pandemic.</w:t>
      </w:r>
    </w:p>
    <w:p w14:paraId="173F0111" w14:textId="77777777" w:rsidR="000A666D" w:rsidRPr="000A666D" w:rsidRDefault="000A666D" w:rsidP="000A666D">
      <w:pPr>
        <w:pStyle w:val="ReferHead"/>
        <w:jc w:val="both"/>
        <w:rPr>
          <w:rFonts w:ascii="Arial" w:hAnsi="Arial" w:cs="Arial"/>
          <w:b w:val="0"/>
          <w:caps w:val="0"/>
          <w:sz w:val="20"/>
        </w:rPr>
      </w:pPr>
      <w:r w:rsidRPr="000A666D">
        <w:rPr>
          <w:rFonts w:ascii="Arial" w:hAnsi="Arial" w:cs="Arial"/>
          <w:b w:val="0"/>
          <w:caps w:val="0"/>
          <w:sz w:val="20"/>
        </w:rPr>
        <w:t>Thirdly, a significant relationship exists between participatory equity leadership and online access, indicating a low positive correlation between the two variables. This suggests that as teachers engage more with participatory equity leadership practices, there is a slight increase in their access to and use of online resources. While the correlation is positive, it is not particularly strong, implying that while leadership practices may contribute to online access, other factors may also play a role.</w:t>
      </w:r>
    </w:p>
    <w:p w14:paraId="31EFD7C0" w14:textId="2FEEBE3B" w:rsidR="009676BB" w:rsidRDefault="000A666D" w:rsidP="000A666D">
      <w:pPr>
        <w:pStyle w:val="ReferHead"/>
        <w:spacing w:after="0"/>
        <w:jc w:val="both"/>
        <w:rPr>
          <w:rFonts w:ascii="Arial" w:hAnsi="Arial" w:cs="Arial"/>
          <w:b w:val="0"/>
          <w:caps w:val="0"/>
          <w:sz w:val="20"/>
        </w:rPr>
      </w:pPr>
      <w:r w:rsidRPr="000A666D">
        <w:rPr>
          <w:rFonts w:ascii="Arial" w:hAnsi="Arial" w:cs="Arial"/>
          <w:b w:val="0"/>
          <w:caps w:val="0"/>
          <w:sz w:val="20"/>
        </w:rPr>
        <w:t>Finally, when examining the influence of different domains of participatory equity leadership on online access, school leader involvement, community context, and policy context emerged as significant predictors, with policy context having the strongest influence. However, school context was found to be not significant in predicting online access. This emphasizes the importance of leadership and external factors, such as policy and community engagement, in supporting teachers' access to online resources, while the specific school context did not show a significant influence.</w:t>
      </w:r>
    </w:p>
    <w:p w14:paraId="75049806" w14:textId="77777777" w:rsidR="000A666D" w:rsidRDefault="000A666D" w:rsidP="000A666D">
      <w:pPr>
        <w:pStyle w:val="ReferHead"/>
        <w:spacing w:after="0"/>
        <w:jc w:val="both"/>
        <w:rPr>
          <w:rFonts w:ascii="Arial" w:hAnsi="Arial" w:cs="Arial"/>
          <w:b w:val="0"/>
          <w:caps w:val="0"/>
          <w:sz w:val="20"/>
        </w:rPr>
      </w:pPr>
    </w:p>
    <w:p w14:paraId="32CA4429" w14:textId="77777777" w:rsidR="009676BB" w:rsidRDefault="009676BB" w:rsidP="009676BB">
      <w:pPr>
        <w:pStyle w:val="ReferHead"/>
        <w:spacing w:after="0"/>
        <w:jc w:val="both"/>
        <w:rPr>
          <w:rFonts w:ascii="Arial" w:hAnsi="Arial" w:cs="Arial"/>
          <w:b w:val="0"/>
          <w:caps w:val="0"/>
          <w:sz w:val="20"/>
        </w:rPr>
      </w:pPr>
    </w:p>
    <w:p w14:paraId="295DD41E" w14:textId="01F6025E" w:rsidR="006A0F34" w:rsidRDefault="006A0F34" w:rsidP="006A0F34">
      <w:pPr>
        <w:pStyle w:val="Body"/>
        <w:rPr>
          <w:rFonts w:ascii="Arial" w:hAnsi="Arial" w:cs="Arial"/>
        </w:rPr>
      </w:pPr>
      <w:r>
        <w:rPr>
          <w:rFonts w:ascii="Arial" w:hAnsi="Arial" w:cs="Arial"/>
          <w:b/>
          <w:bCs/>
        </w:rPr>
        <w:t>6. RECOMMENDATIONS</w:t>
      </w:r>
    </w:p>
    <w:p w14:paraId="24F7FA7B" w14:textId="77777777" w:rsidR="000A666D" w:rsidRPr="000A666D" w:rsidRDefault="000A666D" w:rsidP="000A666D">
      <w:pPr>
        <w:pStyle w:val="ReferHead"/>
        <w:jc w:val="both"/>
        <w:rPr>
          <w:rFonts w:ascii="Arial" w:hAnsi="Arial" w:cs="Arial"/>
          <w:b w:val="0"/>
          <w:caps w:val="0"/>
          <w:sz w:val="20"/>
        </w:rPr>
      </w:pPr>
      <w:r w:rsidRPr="000A666D">
        <w:rPr>
          <w:rFonts w:ascii="Arial" w:hAnsi="Arial" w:cs="Arial"/>
          <w:b w:val="0"/>
          <w:caps w:val="0"/>
          <w:sz w:val="20"/>
        </w:rPr>
        <w:t>Based on the findings and conclusions of this study, the following recommendations were formulated:</w:t>
      </w:r>
    </w:p>
    <w:p w14:paraId="58510EE8" w14:textId="77777777" w:rsidR="000A666D" w:rsidRPr="000A666D" w:rsidRDefault="000A666D" w:rsidP="000A666D">
      <w:pPr>
        <w:pStyle w:val="ReferHead"/>
        <w:jc w:val="both"/>
        <w:rPr>
          <w:rFonts w:ascii="Arial" w:hAnsi="Arial" w:cs="Arial"/>
          <w:b w:val="0"/>
          <w:caps w:val="0"/>
          <w:sz w:val="20"/>
        </w:rPr>
      </w:pPr>
      <w:r w:rsidRPr="000A666D">
        <w:rPr>
          <w:rFonts w:ascii="Arial" w:hAnsi="Arial" w:cs="Arial"/>
          <w:b w:val="0"/>
          <w:caps w:val="0"/>
          <w:sz w:val="20"/>
        </w:rPr>
        <w:t>Firstly, considering that teachers exhibit a high level of participatory equity leadership in post-pandemic education, school administrators may continue to promote and support leadership practices that encourage inclusivity, collaboration, and shared responsibility. Schools could implement professional development programs focused on enhancing participatory leadership skills, fostering a school culture where teachers and administrators collaborate more effectively in decision-making processes. Encouraging teachers to take on leadership roles in areas such as curriculum development, school policy formation, and professional learning communities can further enhance school equity. Teachers, in turn, may continue to model fairness, inclusivity, and accountability in their leadership practices, ensuring that every student’s voice is heard and valued.</w:t>
      </w:r>
    </w:p>
    <w:p w14:paraId="38B5CC66" w14:textId="77777777" w:rsidR="000A666D" w:rsidRPr="000A666D" w:rsidRDefault="000A666D" w:rsidP="000A666D">
      <w:pPr>
        <w:pStyle w:val="ReferHead"/>
        <w:jc w:val="both"/>
        <w:rPr>
          <w:rFonts w:ascii="Arial" w:hAnsi="Arial" w:cs="Arial"/>
          <w:b w:val="0"/>
          <w:caps w:val="0"/>
          <w:sz w:val="20"/>
        </w:rPr>
      </w:pPr>
      <w:r w:rsidRPr="000A666D">
        <w:rPr>
          <w:rFonts w:ascii="Arial" w:hAnsi="Arial" w:cs="Arial"/>
          <w:b w:val="0"/>
          <w:caps w:val="0"/>
          <w:sz w:val="20"/>
        </w:rPr>
        <w:t>Secondly, given that teachers demonstrate a high level of online access, schools may focus on strengthening teachers' digital literacy and access to technological tools. Providing teachers with professional development in using technology for teaching, learning, and assessment will help further integrate online resources into everyday teaching practices. School leaders may ensure that teachers have continuous access to digital platforms, online tools, and educational resources to enhance their instructional strategies. Schools may also invest in robust IT infrastructure, ensuring that all teachers are equipped with the necessary devices and internet connectivity to engage fully in post-pandemic education. Teachers can continue to embrace online resources in ways that support a diverse and engaging learning environment for their students.</w:t>
      </w:r>
    </w:p>
    <w:p w14:paraId="316F3108" w14:textId="77777777" w:rsidR="000A666D" w:rsidRPr="000A666D" w:rsidRDefault="000A666D" w:rsidP="000A666D">
      <w:pPr>
        <w:pStyle w:val="ReferHead"/>
        <w:jc w:val="both"/>
        <w:rPr>
          <w:rFonts w:ascii="Arial" w:hAnsi="Arial" w:cs="Arial"/>
          <w:b w:val="0"/>
          <w:caps w:val="0"/>
          <w:sz w:val="20"/>
        </w:rPr>
      </w:pPr>
      <w:r w:rsidRPr="000A666D">
        <w:rPr>
          <w:rFonts w:ascii="Arial" w:hAnsi="Arial" w:cs="Arial"/>
          <w:b w:val="0"/>
          <w:caps w:val="0"/>
          <w:sz w:val="20"/>
        </w:rPr>
        <w:t xml:space="preserve">Thirdly, given the significant relationship between participatory equity leadership and online access, school leaders may focus on fostering a supportive and inclusive leadership environment that facilitates greater access to technology. School leaders may prioritize policies and practices that promote digital equity, ensuring that all teachers and students have the tools and resources needed to succeed in the online education environment. Additionally, they may engage with the broader community, including local authorities and tech companies, to secure resources and support for improving online access. Teachers, in turn, may continue </w:t>
      </w:r>
      <w:r w:rsidRPr="000A666D">
        <w:rPr>
          <w:rFonts w:ascii="Arial" w:hAnsi="Arial" w:cs="Arial"/>
          <w:b w:val="0"/>
          <w:caps w:val="0"/>
          <w:sz w:val="20"/>
        </w:rPr>
        <w:lastRenderedPageBreak/>
        <w:t>to engage in leadership roles that advocate for equal access to technology and support the integration of digital tools in the curriculum.</w:t>
      </w:r>
    </w:p>
    <w:p w14:paraId="11B8E0CB" w14:textId="77777777" w:rsidR="000A666D" w:rsidRPr="000A666D" w:rsidRDefault="000A666D" w:rsidP="000A666D">
      <w:pPr>
        <w:pStyle w:val="ReferHead"/>
        <w:jc w:val="both"/>
        <w:rPr>
          <w:rFonts w:ascii="Arial" w:hAnsi="Arial" w:cs="Arial"/>
          <w:b w:val="0"/>
          <w:caps w:val="0"/>
          <w:sz w:val="20"/>
        </w:rPr>
      </w:pPr>
      <w:r w:rsidRPr="000A666D">
        <w:rPr>
          <w:rFonts w:ascii="Arial" w:hAnsi="Arial" w:cs="Arial"/>
          <w:b w:val="0"/>
          <w:caps w:val="0"/>
          <w:sz w:val="20"/>
        </w:rPr>
        <w:t>Finally, considering the influence of school leader involvement, community context, and policy context on online access, schools may focus on enhancing these areas to improve access to technology for teachers and students. School leaders may be proactive in involving the community in discussions about digital inclusion, ensuring that all stakeholders, including parents and local organizations, are engaged in supporting online access. Policy initiatives may focus on ensuring that equitable access to technology is a priority, with provisions for funding and support for under-resourced schools. Teachers, in turn, may continue to collaborate with school leaders and community members to ensure that all students have equal opportunities to access online learning resources.</w:t>
      </w:r>
    </w:p>
    <w:p w14:paraId="53E88C64" w14:textId="3F3BD60D" w:rsidR="009676BB" w:rsidRDefault="000A666D" w:rsidP="000A666D">
      <w:pPr>
        <w:pStyle w:val="ReferHead"/>
        <w:spacing w:after="0"/>
        <w:jc w:val="both"/>
        <w:rPr>
          <w:rFonts w:ascii="Arial" w:hAnsi="Arial" w:cs="Arial"/>
          <w:b w:val="0"/>
          <w:caps w:val="0"/>
          <w:sz w:val="20"/>
        </w:rPr>
      </w:pPr>
      <w:r w:rsidRPr="000A666D">
        <w:rPr>
          <w:rFonts w:ascii="Arial" w:hAnsi="Arial" w:cs="Arial"/>
          <w:b w:val="0"/>
          <w:caps w:val="0"/>
          <w:sz w:val="20"/>
        </w:rPr>
        <w:t>Future research could explore the long-term impact of participatory equity leadership on online access in various school contexts. Investigating how leadership practices influence the sustainability of online learning tools and the equitable distribution of resources could provide valuable insights. Additionally, future studies could examine the relationship between policy context and online access, exploring how educational policies may further support equitable access to digital tools and technology for teachers and students in post-pandemic education.</w:t>
      </w:r>
    </w:p>
    <w:p w14:paraId="758F932D" w14:textId="77777777" w:rsidR="000A666D" w:rsidRDefault="000A666D" w:rsidP="000A666D">
      <w:pPr>
        <w:pStyle w:val="ReferHead"/>
        <w:spacing w:after="0"/>
        <w:jc w:val="both"/>
        <w:rPr>
          <w:rFonts w:ascii="Arial" w:hAnsi="Arial" w:cs="Arial"/>
          <w:b w:val="0"/>
          <w:caps w:val="0"/>
          <w:sz w:val="20"/>
        </w:rPr>
      </w:pPr>
    </w:p>
    <w:p w14:paraId="7242A187" w14:textId="77777777" w:rsidR="00717F2E" w:rsidRDefault="00717F2E">
      <w:pPr>
        <w:pStyle w:val="ReferHead"/>
        <w:spacing w:after="0"/>
        <w:jc w:val="both"/>
        <w:rPr>
          <w:rFonts w:ascii="Arial" w:hAnsi="Arial" w:cs="Arial"/>
          <w:b w:val="0"/>
          <w:caps w:val="0"/>
          <w:sz w:val="20"/>
        </w:rPr>
      </w:pPr>
    </w:p>
    <w:p w14:paraId="013BA332" w14:textId="77777777" w:rsidR="00717F2E" w:rsidRDefault="00180859">
      <w:pPr>
        <w:pStyle w:val="ReferHead"/>
        <w:spacing w:after="0"/>
        <w:jc w:val="both"/>
        <w:rPr>
          <w:rFonts w:ascii="Arial" w:hAnsi="Arial" w:cs="Arial"/>
          <w:bCs/>
          <w:sz w:val="20"/>
        </w:rPr>
      </w:pPr>
      <w:r>
        <w:rPr>
          <w:rFonts w:ascii="Arial" w:hAnsi="Arial" w:cs="Arial"/>
          <w:bCs/>
          <w:sz w:val="20"/>
        </w:rPr>
        <w:t>Consent (where ever applicable)</w:t>
      </w:r>
    </w:p>
    <w:p w14:paraId="67F05F0C" w14:textId="77777777" w:rsidR="00717F2E" w:rsidRDefault="00717F2E">
      <w:pPr>
        <w:pStyle w:val="ReferHead"/>
        <w:spacing w:after="0"/>
        <w:jc w:val="both"/>
        <w:rPr>
          <w:rFonts w:ascii="Arial" w:hAnsi="Arial" w:cs="Arial"/>
          <w:bCs/>
          <w:sz w:val="20"/>
        </w:rPr>
      </w:pPr>
    </w:p>
    <w:p w14:paraId="7891B505" w14:textId="5AA0FA1E" w:rsidR="00A50958" w:rsidRDefault="003B637F" w:rsidP="00505231">
      <w:pPr>
        <w:pStyle w:val="ReferHead"/>
        <w:spacing w:after="0"/>
        <w:jc w:val="both"/>
        <w:rPr>
          <w:rFonts w:ascii="Arial" w:hAnsi="Arial" w:cs="Arial"/>
          <w:b w:val="0"/>
          <w:caps w:val="0"/>
          <w:sz w:val="20"/>
        </w:rPr>
      </w:pPr>
      <w:r w:rsidRPr="003B637F">
        <w:rPr>
          <w:rFonts w:ascii="Arial" w:hAnsi="Arial" w:cs="Arial"/>
          <w:b w:val="0"/>
          <w:caps w:val="0"/>
          <w:sz w:val="20"/>
        </w:rPr>
        <w:t xml:space="preserve">This study was conducted in full compliance with established ethical guidelines to protect the rights, dignity, and welfare of all participants. Before collecting any data, the researcher obtained the necessary approvals from relevant institutional authorities, including an endorsement from the Dean of the Graduate School and ethical clearance from the appropriate Ethics Review Committee. The research process adhered to the ethical standards set by </w:t>
      </w:r>
      <w:proofErr w:type="spellStart"/>
      <w:r w:rsidRPr="003B637F">
        <w:rPr>
          <w:rFonts w:ascii="Arial" w:hAnsi="Arial" w:cs="Arial"/>
          <w:b w:val="0"/>
          <w:caps w:val="0"/>
          <w:sz w:val="20"/>
        </w:rPr>
        <w:t>Pregoner</w:t>
      </w:r>
      <w:proofErr w:type="spellEnd"/>
      <w:r w:rsidRPr="003B637F">
        <w:rPr>
          <w:rFonts w:ascii="Arial" w:hAnsi="Arial" w:cs="Arial"/>
          <w:b w:val="0"/>
          <w:caps w:val="0"/>
          <w:sz w:val="20"/>
        </w:rPr>
        <w:t xml:space="preserve"> et al. (2025), ensuring consistency with current protocols for studies involving human participants in educational contexts. Participation was completely voluntary, with all respondents being clearly informed about the study’s goals, procedures, and their right to refuse or withdraw at any time without penalty. Informed consent was obtained to confirm their voluntary involvement and understanding of the study. To maintain confidentiality and ensure anonymity, no personally identifiable information was collected, and all responses were kept strictly private. The data were used solely for academic purposes, reflecting the researcher’s commitment to ethical integrity, transparency, and professionalism throughout the study.</w:t>
      </w:r>
    </w:p>
    <w:p w14:paraId="6CA824BE" w14:textId="57C9F49C" w:rsidR="003B637F" w:rsidRDefault="003B637F" w:rsidP="00505231">
      <w:pPr>
        <w:pStyle w:val="ReferHead"/>
        <w:spacing w:after="0"/>
        <w:jc w:val="both"/>
        <w:rPr>
          <w:rFonts w:ascii="Arial" w:hAnsi="Arial" w:cs="Arial"/>
          <w:b w:val="0"/>
          <w:caps w:val="0"/>
          <w:sz w:val="20"/>
        </w:rPr>
      </w:pPr>
    </w:p>
    <w:p w14:paraId="2BC90047" w14:textId="77777777" w:rsidR="00CD4D57" w:rsidRDefault="00CD4D57" w:rsidP="00CD4D57">
      <w:pPr>
        <w:pStyle w:val="ReferHead"/>
        <w:spacing w:after="0"/>
        <w:jc w:val="both"/>
        <w:rPr>
          <w:rFonts w:ascii="Arial" w:hAnsi="Arial" w:cs="Arial"/>
          <w:b w:val="0"/>
          <w:caps w:val="0"/>
          <w:sz w:val="20"/>
          <w:highlight w:val="yellow"/>
        </w:rPr>
      </w:pPr>
      <w:r>
        <w:rPr>
          <w:rFonts w:ascii="Arial" w:hAnsi="Arial" w:cs="Arial"/>
          <w:b w:val="0"/>
          <w:caps w:val="0"/>
          <w:sz w:val="20"/>
          <w:highlight w:val="yellow"/>
        </w:rPr>
        <w:t>Disclaimer (Artificial Intelligence)</w:t>
      </w:r>
    </w:p>
    <w:p w14:paraId="591C5FF6" w14:textId="77777777" w:rsidR="00CD4D57" w:rsidRDefault="00CD4D57" w:rsidP="00CD4D57">
      <w:pPr>
        <w:pStyle w:val="ReferHead"/>
        <w:spacing w:after="0"/>
        <w:jc w:val="both"/>
        <w:rPr>
          <w:rFonts w:ascii="Arial" w:hAnsi="Arial" w:cs="Arial"/>
          <w:b w:val="0"/>
          <w:caps w:val="0"/>
          <w:sz w:val="20"/>
          <w:highlight w:val="yellow"/>
        </w:rPr>
      </w:pPr>
    </w:p>
    <w:p w14:paraId="309A34BD" w14:textId="77777777" w:rsidR="00CD4D57" w:rsidRDefault="00CD4D57" w:rsidP="00CD4D57">
      <w:pPr>
        <w:pStyle w:val="ReferHead"/>
        <w:spacing w:after="0"/>
        <w:jc w:val="both"/>
        <w:rPr>
          <w:rFonts w:ascii="Arial" w:hAnsi="Arial" w:cs="Arial"/>
          <w:b w:val="0"/>
          <w:caps w:val="0"/>
          <w:sz w:val="20"/>
          <w:highlight w:val="yellow"/>
        </w:rPr>
      </w:pPr>
    </w:p>
    <w:p w14:paraId="26E5FE5E" w14:textId="77777777" w:rsidR="00CD4D57" w:rsidRDefault="00CD4D57" w:rsidP="00CD4D57">
      <w:pPr>
        <w:jc w:val="both"/>
        <w:rPr>
          <w:rFonts w:ascii="Arial" w:eastAsia="Calibri" w:hAnsi="Arial" w:cs="Arial"/>
          <w:kern w:val="2"/>
          <w:highlight w:val="yellow"/>
        </w:rPr>
      </w:pPr>
      <w:r>
        <w:rPr>
          <w:rFonts w:ascii="Arial" w:eastAsia="Calibri" w:hAnsi="Arial" w:cs="Arial"/>
          <w:kern w:val="2"/>
          <w:highlight w:val="yellow"/>
        </w:rPr>
        <w:t xml:space="preserve">The author(s) hereby declare that generative AI technologies have been used during the writing and editing of this manuscript. The details of the AI usage are as follows: </w:t>
      </w:r>
    </w:p>
    <w:p w14:paraId="605C2F78" w14:textId="77777777" w:rsidR="00CD4D57" w:rsidRDefault="00CD4D57" w:rsidP="00CD4D57">
      <w:pPr>
        <w:jc w:val="both"/>
        <w:rPr>
          <w:rFonts w:ascii="Arial" w:eastAsia="Calibri" w:hAnsi="Arial" w:cs="Arial"/>
          <w:kern w:val="2"/>
          <w:highlight w:val="yellow"/>
        </w:rPr>
      </w:pPr>
    </w:p>
    <w:p w14:paraId="4B95E7D5" w14:textId="77777777" w:rsidR="00CD4D57" w:rsidRDefault="00CD4D57" w:rsidP="00CD4D57">
      <w:pPr>
        <w:numPr>
          <w:ilvl w:val="0"/>
          <w:numId w:val="4"/>
        </w:numPr>
        <w:ind w:left="540"/>
        <w:jc w:val="both"/>
        <w:rPr>
          <w:rFonts w:ascii="Arial" w:eastAsia="Calibri" w:hAnsi="Arial" w:cs="Arial"/>
          <w:kern w:val="2"/>
          <w:highlight w:val="yellow"/>
        </w:rPr>
      </w:pPr>
      <w:r>
        <w:rPr>
          <w:rFonts w:ascii="Arial" w:eastAsia="Calibri" w:hAnsi="Arial" w:cs="Arial"/>
          <w:kern w:val="2"/>
          <w:highlight w:val="yellow"/>
        </w:rPr>
        <w:t xml:space="preserve">Grammarly: Used for grammar and spellchecking, as well as suggestions for improving sentence structure and overall clarity. </w:t>
      </w:r>
    </w:p>
    <w:p w14:paraId="50EBBD08" w14:textId="77777777" w:rsidR="00CD4D57" w:rsidRDefault="00CD4D57" w:rsidP="00CD4D57">
      <w:pPr>
        <w:numPr>
          <w:ilvl w:val="0"/>
          <w:numId w:val="4"/>
        </w:numPr>
        <w:ind w:left="540"/>
        <w:jc w:val="both"/>
        <w:rPr>
          <w:rFonts w:ascii="Arial" w:hAnsi="Arial" w:cs="Arial"/>
          <w:highlight w:val="yellow"/>
        </w:rPr>
      </w:pPr>
      <w:proofErr w:type="spellStart"/>
      <w:r>
        <w:rPr>
          <w:rFonts w:ascii="Arial" w:eastAsia="Calibri" w:hAnsi="Arial" w:cs="Arial"/>
          <w:kern w:val="2"/>
          <w:highlight w:val="yellow"/>
        </w:rPr>
        <w:t>Quillbot</w:t>
      </w:r>
      <w:proofErr w:type="spellEnd"/>
      <w:r>
        <w:rPr>
          <w:rFonts w:ascii="Arial" w:eastAsia="Calibri" w:hAnsi="Arial" w:cs="Arial"/>
          <w:kern w:val="2"/>
          <w:highlight w:val="yellow"/>
        </w:rPr>
        <w:t>: Employed for paraphrasing and refining sentence flow to enhance readability and coherence.</w:t>
      </w:r>
    </w:p>
    <w:p w14:paraId="31F11220" w14:textId="77777777" w:rsidR="00CD4D57" w:rsidRDefault="00CD4D57" w:rsidP="00505231">
      <w:pPr>
        <w:pStyle w:val="ReferHead"/>
        <w:spacing w:after="0"/>
        <w:jc w:val="both"/>
        <w:rPr>
          <w:rFonts w:ascii="Arial" w:hAnsi="Arial" w:cs="Arial"/>
          <w:b w:val="0"/>
          <w:caps w:val="0"/>
          <w:sz w:val="20"/>
        </w:rPr>
      </w:pPr>
    </w:p>
    <w:p w14:paraId="3710B9F1" w14:textId="77777777" w:rsidR="00151F8F" w:rsidRDefault="00151F8F" w:rsidP="00505231">
      <w:pPr>
        <w:pStyle w:val="ReferHead"/>
        <w:spacing w:after="0"/>
        <w:jc w:val="both"/>
        <w:rPr>
          <w:rFonts w:ascii="Arial" w:hAnsi="Arial" w:cs="Arial"/>
          <w:b w:val="0"/>
          <w:caps w:val="0"/>
          <w:sz w:val="20"/>
        </w:rPr>
      </w:pPr>
    </w:p>
    <w:p w14:paraId="0E59BDBB" w14:textId="1325B6B4" w:rsidR="007D2B80" w:rsidRPr="007D2B80" w:rsidRDefault="00180859" w:rsidP="007D2B80">
      <w:pPr>
        <w:pStyle w:val="ReferHead"/>
        <w:spacing w:after="0"/>
        <w:jc w:val="both"/>
        <w:rPr>
          <w:rFonts w:ascii="Arial" w:hAnsi="Arial" w:cs="Arial"/>
          <w:sz w:val="20"/>
        </w:rPr>
      </w:pPr>
      <w:r>
        <w:rPr>
          <w:rFonts w:ascii="Arial" w:hAnsi="Arial" w:cs="Arial"/>
          <w:sz w:val="20"/>
        </w:rPr>
        <w:t>References</w:t>
      </w:r>
    </w:p>
    <w:p w14:paraId="2C952D29" w14:textId="6B5B19E7" w:rsidR="002B4E2B" w:rsidRPr="002C3567" w:rsidRDefault="002B4E2B" w:rsidP="002B4E2B">
      <w:pPr>
        <w:rPr>
          <w:rFonts w:ascii="Arial" w:hAnsi="Arial" w:cs="Arial"/>
          <w:color w:val="222222"/>
          <w:shd w:val="clear" w:color="auto" w:fill="FFFFFF"/>
        </w:rPr>
      </w:pPr>
    </w:p>
    <w:p w14:paraId="345BCCE6" w14:textId="77777777" w:rsidR="00BF0904" w:rsidRDefault="00BF0904" w:rsidP="00BF0904">
      <w:pPr>
        <w:ind w:left="720" w:hanging="720"/>
      </w:pPr>
    </w:p>
    <w:p w14:paraId="40D065C0" w14:textId="77777777" w:rsidR="00BF0904" w:rsidRDefault="00BF0904" w:rsidP="00BF0904">
      <w:pPr>
        <w:ind w:left="720" w:hanging="720"/>
        <w:rPr>
          <w:rFonts w:ascii="Arial" w:hAnsi="Arial" w:cs="Arial"/>
          <w:color w:val="222222"/>
          <w:shd w:val="clear" w:color="auto" w:fill="FFFFFF"/>
        </w:rPr>
      </w:pPr>
      <w:r>
        <w:rPr>
          <w:rFonts w:ascii="Arial" w:hAnsi="Arial" w:cs="Arial"/>
          <w:color w:val="222222"/>
          <w:shd w:val="clear" w:color="auto" w:fill="FFFFFF"/>
        </w:rPr>
        <w:lastRenderedPageBreak/>
        <w:t>Afzal, A., Khan, S., Daud, S., Ahmad, Z., &amp; Butt, A. (2023). Addressing the digital divide: Access and use of technology in education. </w:t>
      </w:r>
      <w:r>
        <w:rPr>
          <w:rFonts w:ascii="Arial" w:hAnsi="Arial" w:cs="Arial"/>
          <w:i/>
          <w:iCs/>
          <w:color w:val="222222"/>
          <w:shd w:val="clear" w:color="auto" w:fill="FFFFFF"/>
        </w:rPr>
        <w:t>Journal of Social Sciences Review</w:t>
      </w:r>
      <w:r>
        <w:rPr>
          <w:rFonts w:ascii="Arial" w:hAnsi="Arial" w:cs="Arial"/>
          <w:color w:val="222222"/>
          <w:shd w:val="clear" w:color="auto" w:fill="FFFFFF"/>
        </w:rPr>
        <w:t>, </w:t>
      </w:r>
      <w:r>
        <w:rPr>
          <w:rFonts w:ascii="Arial" w:hAnsi="Arial" w:cs="Arial"/>
          <w:i/>
          <w:iCs/>
          <w:color w:val="222222"/>
          <w:shd w:val="clear" w:color="auto" w:fill="FFFFFF"/>
        </w:rPr>
        <w:t>3</w:t>
      </w:r>
      <w:r>
        <w:rPr>
          <w:rFonts w:ascii="Arial" w:hAnsi="Arial" w:cs="Arial"/>
          <w:color w:val="222222"/>
          <w:shd w:val="clear" w:color="auto" w:fill="FFFFFF"/>
        </w:rPr>
        <w:t xml:space="preserve">(2), 883-895. </w:t>
      </w:r>
      <w:hyperlink r:id="rId13" w:history="1">
        <w:r w:rsidRPr="00D007BA">
          <w:rPr>
            <w:rStyle w:val="Hyperlink"/>
            <w:rFonts w:ascii="Arial" w:hAnsi="Arial" w:cs="Arial"/>
            <w:shd w:val="clear" w:color="auto" w:fill="FFFFFF"/>
          </w:rPr>
          <w:t>http://ojs.jssr.org.pk/index.php/jssr/article/view/326</w:t>
        </w:r>
      </w:hyperlink>
    </w:p>
    <w:p w14:paraId="15DC5A8F" w14:textId="77777777" w:rsidR="00BF0904" w:rsidRDefault="00BF0904" w:rsidP="00BF0904">
      <w:pPr>
        <w:ind w:left="720" w:hanging="720"/>
        <w:rPr>
          <w:rFonts w:ascii="Arial" w:hAnsi="Arial" w:cs="Arial"/>
          <w:color w:val="222222"/>
          <w:shd w:val="clear" w:color="auto" w:fill="FFFFFF"/>
        </w:rPr>
      </w:pPr>
      <w:r>
        <w:rPr>
          <w:rFonts w:ascii="Arial" w:hAnsi="Arial" w:cs="Arial"/>
          <w:color w:val="222222"/>
          <w:shd w:val="clear" w:color="auto" w:fill="FFFFFF"/>
        </w:rPr>
        <w:t>Arnold-Whitaker, C. (2022). </w:t>
      </w:r>
      <w:r>
        <w:rPr>
          <w:rFonts w:ascii="Arial" w:hAnsi="Arial" w:cs="Arial"/>
          <w:i/>
          <w:iCs/>
          <w:color w:val="222222"/>
          <w:shd w:val="clear" w:color="auto" w:fill="FFFFFF"/>
        </w:rPr>
        <w:t>Investigating Distance Learning, Culturally and Racially Equitable Pedagogies, and Leadership in Relation to Underserved Student Populations</w:t>
      </w:r>
      <w:r>
        <w:rPr>
          <w:rFonts w:ascii="Arial" w:hAnsi="Arial" w:cs="Arial"/>
          <w:color w:val="222222"/>
          <w:shd w:val="clear" w:color="auto" w:fill="FFFFFF"/>
        </w:rPr>
        <w:t xml:space="preserve"> (Doctoral dissertation, Alliant International University). </w:t>
      </w:r>
      <w:hyperlink r:id="rId14" w:history="1">
        <w:r w:rsidRPr="00D007BA">
          <w:rPr>
            <w:rStyle w:val="Hyperlink"/>
            <w:rFonts w:ascii="Arial" w:hAnsi="Arial" w:cs="Arial"/>
            <w:shd w:val="clear" w:color="auto" w:fill="FFFFFF"/>
          </w:rPr>
          <w:t>https://search.proquest.com/openview/6ef0800a9754453e178f054d93acaa14/1?pq-origsite=gscholar&amp;cbl=18750&amp;diss=y</w:t>
        </w:r>
      </w:hyperlink>
    </w:p>
    <w:p w14:paraId="418AD154" w14:textId="77777777" w:rsidR="00BF0904" w:rsidRDefault="00BF0904" w:rsidP="00BF0904">
      <w:pPr>
        <w:ind w:left="720" w:hanging="720"/>
        <w:rPr>
          <w:rFonts w:ascii="Arial" w:hAnsi="Arial" w:cs="Arial"/>
          <w:color w:val="222222"/>
          <w:shd w:val="clear" w:color="auto" w:fill="FFFFFF"/>
        </w:rPr>
      </w:pPr>
      <w:r>
        <w:rPr>
          <w:rFonts w:ascii="Arial" w:hAnsi="Arial" w:cs="Arial"/>
          <w:color w:val="222222"/>
          <w:shd w:val="clear" w:color="auto" w:fill="FFFFFF"/>
        </w:rPr>
        <w:t>Baguio, M. P. A. B., &amp; Baguio, J. B. (2025). Professional Reputation and Service Efficacy of Teachers in Public Elementary Schools. </w:t>
      </w:r>
      <w:r>
        <w:rPr>
          <w:rFonts w:ascii="Arial" w:hAnsi="Arial" w:cs="Arial"/>
          <w:i/>
          <w:iCs/>
          <w:color w:val="222222"/>
          <w:shd w:val="clear" w:color="auto" w:fill="FFFFFF"/>
        </w:rPr>
        <w:t>Asian Journal of Education and Social Studies</w:t>
      </w:r>
      <w:r>
        <w:rPr>
          <w:rFonts w:ascii="Arial" w:hAnsi="Arial" w:cs="Arial"/>
          <w:color w:val="222222"/>
          <w:shd w:val="clear" w:color="auto" w:fill="FFFFFF"/>
        </w:rPr>
        <w:t>, </w:t>
      </w:r>
      <w:r>
        <w:rPr>
          <w:rFonts w:ascii="Arial" w:hAnsi="Arial" w:cs="Arial"/>
          <w:i/>
          <w:iCs/>
          <w:color w:val="222222"/>
          <w:shd w:val="clear" w:color="auto" w:fill="FFFFFF"/>
        </w:rPr>
        <w:t>51</w:t>
      </w:r>
      <w:r>
        <w:rPr>
          <w:rFonts w:ascii="Arial" w:hAnsi="Arial" w:cs="Arial"/>
          <w:color w:val="222222"/>
          <w:shd w:val="clear" w:color="auto" w:fill="FFFFFF"/>
        </w:rPr>
        <w:t xml:space="preserve">(1), 165-174. </w:t>
      </w:r>
      <w:hyperlink r:id="rId15" w:history="1">
        <w:r w:rsidRPr="00D007BA">
          <w:rPr>
            <w:rStyle w:val="Hyperlink"/>
            <w:rFonts w:ascii="Arial" w:hAnsi="Arial" w:cs="Arial"/>
            <w:shd w:val="clear" w:color="auto" w:fill="FFFFFF"/>
          </w:rPr>
          <w:t>https://hal.science/hal-04894432/</w:t>
        </w:r>
      </w:hyperlink>
    </w:p>
    <w:p w14:paraId="058D51E5" w14:textId="77777777" w:rsidR="00BF0904" w:rsidRDefault="00BF0904" w:rsidP="00BF0904">
      <w:pPr>
        <w:ind w:left="720" w:hanging="720"/>
        <w:rPr>
          <w:rFonts w:ascii="Arial" w:hAnsi="Arial" w:cs="Arial"/>
          <w:color w:val="222222"/>
          <w:shd w:val="clear" w:color="auto" w:fill="FFFFFF"/>
        </w:rPr>
      </w:pPr>
      <w:r>
        <w:rPr>
          <w:rFonts w:ascii="Arial" w:hAnsi="Arial" w:cs="Arial"/>
          <w:color w:val="222222"/>
          <w:shd w:val="clear" w:color="auto" w:fill="FFFFFF"/>
        </w:rPr>
        <w:t>Boltz, L. O., Yadav, A., Dillman, B., &amp; Robertson, C. (2021). Transitioning to remote learning: Lessons from supporting K</w:t>
      </w:r>
      <w:r>
        <w:rPr>
          <w:rFonts w:ascii="Cambria Math" w:hAnsi="Cambria Math" w:cs="Cambria Math"/>
          <w:color w:val="222222"/>
          <w:shd w:val="clear" w:color="auto" w:fill="FFFFFF"/>
        </w:rPr>
        <w:t>‐</w:t>
      </w:r>
      <w:r>
        <w:rPr>
          <w:rFonts w:ascii="Arial" w:hAnsi="Arial" w:cs="Arial"/>
          <w:color w:val="222222"/>
          <w:shd w:val="clear" w:color="auto" w:fill="FFFFFF"/>
        </w:rPr>
        <w:t>12 teachers through a MOOC. </w:t>
      </w:r>
      <w:r>
        <w:rPr>
          <w:rFonts w:ascii="Arial" w:hAnsi="Arial" w:cs="Arial"/>
          <w:i/>
          <w:iCs/>
          <w:color w:val="222222"/>
          <w:shd w:val="clear" w:color="auto" w:fill="FFFFFF"/>
        </w:rPr>
        <w:t>British journal of educational technology</w:t>
      </w:r>
      <w:r>
        <w:rPr>
          <w:rFonts w:ascii="Arial" w:hAnsi="Arial" w:cs="Arial"/>
          <w:color w:val="222222"/>
          <w:shd w:val="clear" w:color="auto" w:fill="FFFFFF"/>
        </w:rPr>
        <w:t>, </w:t>
      </w:r>
      <w:r>
        <w:rPr>
          <w:rFonts w:ascii="Arial" w:hAnsi="Arial" w:cs="Arial"/>
          <w:i/>
          <w:iCs/>
          <w:color w:val="222222"/>
          <w:shd w:val="clear" w:color="auto" w:fill="FFFFFF"/>
        </w:rPr>
        <w:t>52</w:t>
      </w:r>
      <w:r>
        <w:rPr>
          <w:rFonts w:ascii="Arial" w:hAnsi="Arial" w:cs="Arial"/>
          <w:color w:val="222222"/>
          <w:shd w:val="clear" w:color="auto" w:fill="FFFFFF"/>
        </w:rPr>
        <w:t xml:space="preserve">(4), 1377-1393. </w:t>
      </w:r>
      <w:hyperlink r:id="rId16" w:history="1">
        <w:r w:rsidRPr="00D007BA">
          <w:rPr>
            <w:rStyle w:val="Hyperlink"/>
            <w:rFonts w:ascii="Arial" w:hAnsi="Arial" w:cs="Arial"/>
            <w:shd w:val="clear" w:color="auto" w:fill="FFFFFF"/>
          </w:rPr>
          <w:t>https://bera-journals.onlinelibrary.wiley.com/doi/abs/10.1111/bjet.13075</w:t>
        </w:r>
      </w:hyperlink>
    </w:p>
    <w:p w14:paraId="198B7185" w14:textId="77777777" w:rsidR="00BF0904" w:rsidRDefault="00BF0904" w:rsidP="00BF0904">
      <w:pPr>
        <w:ind w:left="720" w:hanging="720"/>
        <w:rPr>
          <w:rFonts w:ascii="Arial" w:hAnsi="Arial" w:cs="Arial"/>
          <w:color w:val="222222"/>
          <w:shd w:val="clear" w:color="auto" w:fill="FFFFFF"/>
        </w:rPr>
      </w:pPr>
      <w:r>
        <w:rPr>
          <w:rFonts w:ascii="Arial" w:hAnsi="Arial" w:cs="Arial"/>
          <w:color w:val="222222"/>
          <w:shd w:val="clear" w:color="auto" w:fill="FFFFFF"/>
        </w:rPr>
        <w:t>Dayal, S. (2023). Online education and its effect on teachers during COVID-19—A case study from India. </w:t>
      </w:r>
      <w:proofErr w:type="spellStart"/>
      <w:r>
        <w:rPr>
          <w:rFonts w:ascii="Arial" w:hAnsi="Arial" w:cs="Arial"/>
          <w:i/>
          <w:iCs/>
          <w:color w:val="222222"/>
          <w:shd w:val="clear" w:color="auto" w:fill="FFFFFF"/>
        </w:rPr>
        <w:t>Plos</w:t>
      </w:r>
      <w:proofErr w:type="spellEnd"/>
      <w:r>
        <w:rPr>
          <w:rFonts w:ascii="Arial" w:hAnsi="Arial" w:cs="Arial"/>
          <w:i/>
          <w:iCs/>
          <w:color w:val="222222"/>
          <w:shd w:val="clear" w:color="auto" w:fill="FFFFFF"/>
        </w:rPr>
        <w:t xml:space="preserve"> one</w:t>
      </w:r>
      <w:r>
        <w:rPr>
          <w:rFonts w:ascii="Arial" w:hAnsi="Arial" w:cs="Arial"/>
          <w:color w:val="222222"/>
          <w:shd w:val="clear" w:color="auto" w:fill="FFFFFF"/>
        </w:rPr>
        <w:t>, </w:t>
      </w:r>
      <w:r>
        <w:rPr>
          <w:rFonts w:ascii="Arial" w:hAnsi="Arial" w:cs="Arial"/>
          <w:i/>
          <w:iCs/>
          <w:color w:val="222222"/>
          <w:shd w:val="clear" w:color="auto" w:fill="FFFFFF"/>
        </w:rPr>
        <w:t>18</w:t>
      </w:r>
      <w:r>
        <w:rPr>
          <w:rFonts w:ascii="Arial" w:hAnsi="Arial" w:cs="Arial"/>
          <w:color w:val="222222"/>
          <w:shd w:val="clear" w:color="auto" w:fill="FFFFFF"/>
        </w:rPr>
        <w:t xml:space="preserve">(3), e0282287. </w:t>
      </w:r>
      <w:hyperlink r:id="rId17" w:history="1">
        <w:r w:rsidRPr="00D007BA">
          <w:rPr>
            <w:rStyle w:val="Hyperlink"/>
            <w:rFonts w:ascii="Arial" w:hAnsi="Arial" w:cs="Arial"/>
            <w:shd w:val="clear" w:color="auto" w:fill="FFFFFF"/>
          </w:rPr>
          <w:t>https://journals.plos.org/plosone/article?id=10.1371/journal.pone.0282287</w:t>
        </w:r>
      </w:hyperlink>
    </w:p>
    <w:p w14:paraId="158EBF0E" w14:textId="77777777" w:rsidR="00BF0904" w:rsidRDefault="00BF0904" w:rsidP="00BF0904">
      <w:pPr>
        <w:ind w:left="720" w:hanging="720"/>
        <w:rPr>
          <w:rFonts w:ascii="Arial" w:hAnsi="Arial" w:cs="Arial"/>
          <w:color w:val="222222"/>
          <w:shd w:val="clear" w:color="auto" w:fill="FFFFFF"/>
        </w:rPr>
      </w:pPr>
      <w:r>
        <w:rPr>
          <w:rFonts w:ascii="Arial" w:hAnsi="Arial" w:cs="Arial"/>
          <w:color w:val="222222"/>
          <w:shd w:val="clear" w:color="auto" w:fill="FFFFFF"/>
        </w:rPr>
        <w:t>Esteron, M. A. S. (2021). Equity in online learning amidst pandemic in the Philippines. </w:t>
      </w:r>
      <w:r>
        <w:rPr>
          <w:rFonts w:ascii="Arial" w:hAnsi="Arial" w:cs="Arial"/>
          <w:i/>
          <w:iCs/>
          <w:color w:val="222222"/>
          <w:shd w:val="clear" w:color="auto" w:fill="FFFFFF"/>
        </w:rPr>
        <w:t>International Journal of English Literature and Social Sciences</w:t>
      </w:r>
      <w:r>
        <w:rPr>
          <w:rFonts w:ascii="Arial" w:hAnsi="Arial" w:cs="Arial"/>
          <w:color w:val="222222"/>
          <w:shd w:val="clear" w:color="auto" w:fill="FFFFFF"/>
        </w:rPr>
        <w:t>, </w:t>
      </w:r>
      <w:r>
        <w:rPr>
          <w:rFonts w:ascii="Arial" w:hAnsi="Arial" w:cs="Arial"/>
          <w:i/>
          <w:iCs/>
          <w:color w:val="222222"/>
          <w:shd w:val="clear" w:color="auto" w:fill="FFFFFF"/>
        </w:rPr>
        <w:t>6</w:t>
      </w:r>
      <w:r>
        <w:rPr>
          <w:rFonts w:ascii="Arial" w:hAnsi="Arial" w:cs="Arial"/>
          <w:color w:val="222222"/>
          <w:shd w:val="clear" w:color="auto" w:fill="FFFFFF"/>
        </w:rPr>
        <w:t xml:space="preserve">(5), 139-151. </w:t>
      </w:r>
      <w:hyperlink r:id="rId18" w:history="1">
        <w:r w:rsidRPr="00D007BA">
          <w:rPr>
            <w:rStyle w:val="Hyperlink"/>
            <w:rFonts w:ascii="Arial" w:hAnsi="Arial" w:cs="Arial"/>
            <w:shd w:val="clear" w:color="auto" w:fill="FFFFFF"/>
          </w:rPr>
          <w:t>https://ijels.com/upload_document/issue_files/23IJELS-109202148-Equityin.pdf</w:t>
        </w:r>
      </w:hyperlink>
    </w:p>
    <w:p w14:paraId="2044375B" w14:textId="77777777" w:rsidR="00BF0904" w:rsidRDefault="00BF0904" w:rsidP="00BF0904">
      <w:pPr>
        <w:ind w:left="720" w:hanging="720"/>
        <w:rPr>
          <w:rFonts w:ascii="Arial" w:hAnsi="Arial" w:cs="Arial"/>
          <w:color w:val="222222"/>
          <w:shd w:val="clear" w:color="auto" w:fill="FFFFFF"/>
        </w:rPr>
      </w:pPr>
      <w:r>
        <w:rPr>
          <w:rFonts w:ascii="Arial" w:hAnsi="Arial" w:cs="Arial"/>
          <w:color w:val="222222"/>
          <w:shd w:val="clear" w:color="auto" w:fill="FFFFFF"/>
        </w:rPr>
        <w:t xml:space="preserve">Ferri, F., </w:t>
      </w:r>
      <w:proofErr w:type="spellStart"/>
      <w:r>
        <w:rPr>
          <w:rFonts w:ascii="Arial" w:hAnsi="Arial" w:cs="Arial"/>
          <w:color w:val="222222"/>
          <w:shd w:val="clear" w:color="auto" w:fill="FFFFFF"/>
        </w:rPr>
        <w:t>Grifoni</w:t>
      </w:r>
      <w:proofErr w:type="spellEnd"/>
      <w:r>
        <w:rPr>
          <w:rFonts w:ascii="Arial" w:hAnsi="Arial" w:cs="Arial"/>
          <w:color w:val="222222"/>
          <w:shd w:val="clear" w:color="auto" w:fill="FFFFFF"/>
        </w:rPr>
        <w:t>, P., &amp; Guzzo, T. (2020). Online learning and emergency remote teaching: Opportunities and challenges in emergency situations. </w:t>
      </w:r>
      <w:r>
        <w:rPr>
          <w:rFonts w:ascii="Arial" w:hAnsi="Arial" w:cs="Arial"/>
          <w:i/>
          <w:iCs/>
          <w:color w:val="222222"/>
          <w:shd w:val="clear" w:color="auto" w:fill="FFFFFF"/>
        </w:rPr>
        <w:t>Societies</w:t>
      </w:r>
      <w:r>
        <w:rPr>
          <w:rFonts w:ascii="Arial" w:hAnsi="Arial" w:cs="Arial"/>
          <w:color w:val="222222"/>
          <w:shd w:val="clear" w:color="auto" w:fill="FFFFFF"/>
        </w:rPr>
        <w:t>, </w:t>
      </w:r>
      <w:r>
        <w:rPr>
          <w:rFonts w:ascii="Arial" w:hAnsi="Arial" w:cs="Arial"/>
          <w:i/>
          <w:iCs/>
          <w:color w:val="222222"/>
          <w:shd w:val="clear" w:color="auto" w:fill="FFFFFF"/>
        </w:rPr>
        <w:t>10</w:t>
      </w:r>
      <w:r>
        <w:rPr>
          <w:rFonts w:ascii="Arial" w:hAnsi="Arial" w:cs="Arial"/>
          <w:color w:val="222222"/>
          <w:shd w:val="clear" w:color="auto" w:fill="FFFFFF"/>
        </w:rPr>
        <w:t xml:space="preserve">(4), 86. </w:t>
      </w:r>
      <w:hyperlink r:id="rId19" w:history="1">
        <w:r w:rsidRPr="00D007BA">
          <w:rPr>
            <w:rStyle w:val="Hyperlink"/>
            <w:rFonts w:ascii="Arial" w:hAnsi="Arial" w:cs="Arial"/>
            <w:shd w:val="clear" w:color="auto" w:fill="FFFFFF"/>
          </w:rPr>
          <w:t>https://www.mdpi.com/2075-4698/10/4/86</w:t>
        </w:r>
      </w:hyperlink>
    </w:p>
    <w:p w14:paraId="740C6B88" w14:textId="77777777" w:rsidR="00BF0904" w:rsidRDefault="00BF0904" w:rsidP="00BF0904">
      <w:pPr>
        <w:ind w:left="720" w:hanging="720"/>
        <w:rPr>
          <w:rFonts w:ascii="Arial" w:hAnsi="Arial" w:cs="Arial"/>
          <w:color w:val="222222"/>
          <w:shd w:val="clear" w:color="auto" w:fill="FFFFFF"/>
        </w:rPr>
      </w:pPr>
      <w:r>
        <w:rPr>
          <w:rFonts w:ascii="Arial" w:hAnsi="Arial" w:cs="Arial"/>
          <w:color w:val="222222"/>
          <w:shd w:val="clear" w:color="auto" w:fill="FFFFFF"/>
        </w:rPr>
        <w:t>Gottschalk, F., &amp; Weise, C. (2023). Digital equity and inclusion in education: An overview of practice and policy in OECD countries. </w:t>
      </w:r>
      <w:r>
        <w:rPr>
          <w:rFonts w:ascii="Arial" w:hAnsi="Arial" w:cs="Arial"/>
          <w:i/>
          <w:iCs/>
          <w:color w:val="222222"/>
          <w:shd w:val="clear" w:color="auto" w:fill="FFFFFF"/>
        </w:rPr>
        <w:t>OECD Education Working Papers</w:t>
      </w:r>
      <w:r>
        <w:rPr>
          <w:rFonts w:ascii="Arial" w:hAnsi="Arial" w:cs="Arial"/>
          <w:color w:val="222222"/>
          <w:shd w:val="clear" w:color="auto" w:fill="FFFFFF"/>
        </w:rPr>
        <w:t xml:space="preserve">, (299), 0_1-75. </w:t>
      </w:r>
      <w:hyperlink r:id="rId20" w:history="1">
        <w:r w:rsidRPr="00D007BA">
          <w:rPr>
            <w:rStyle w:val="Hyperlink"/>
            <w:rFonts w:ascii="Arial" w:hAnsi="Arial" w:cs="Arial"/>
            <w:shd w:val="clear" w:color="auto" w:fill="FFFFFF"/>
          </w:rPr>
          <w:t>https://search.proquest.com/openview/3a460df92919c3f3a59de42c98a6c5ab/1?pq-origsite=gscholar&amp;cbl=54479</w:t>
        </w:r>
      </w:hyperlink>
    </w:p>
    <w:p w14:paraId="1B863991" w14:textId="77777777" w:rsidR="00BF0904" w:rsidRDefault="00BF0904" w:rsidP="00BF0904">
      <w:pPr>
        <w:ind w:left="720" w:hanging="720"/>
        <w:rPr>
          <w:rFonts w:ascii="Arial" w:hAnsi="Arial" w:cs="Arial"/>
          <w:color w:val="222222"/>
          <w:shd w:val="clear" w:color="auto" w:fill="FFFFFF"/>
        </w:rPr>
      </w:pPr>
      <w:r>
        <w:rPr>
          <w:rFonts w:ascii="Arial" w:hAnsi="Arial" w:cs="Arial"/>
          <w:color w:val="222222"/>
          <w:shd w:val="clear" w:color="auto" w:fill="FFFFFF"/>
        </w:rPr>
        <w:t xml:space="preserve">Hennessy, S., D'Angelo, S., McIntyre, N., </w:t>
      </w:r>
      <w:proofErr w:type="spellStart"/>
      <w:r>
        <w:rPr>
          <w:rFonts w:ascii="Arial" w:hAnsi="Arial" w:cs="Arial"/>
          <w:color w:val="222222"/>
          <w:shd w:val="clear" w:color="auto" w:fill="FFFFFF"/>
        </w:rPr>
        <w:t>Koomar</w:t>
      </w:r>
      <w:proofErr w:type="spellEnd"/>
      <w:r>
        <w:rPr>
          <w:rFonts w:ascii="Arial" w:hAnsi="Arial" w:cs="Arial"/>
          <w:color w:val="222222"/>
          <w:shd w:val="clear" w:color="auto" w:fill="FFFFFF"/>
        </w:rPr>
        <w:t xml:space="preserve">, S., </w:t>
      </w:r>
      <w:proofErr w:type="spellStart"/>
      <w:r>
        <w:rPr>
          <w:rFonts w:ascii="Arial" w:hAnsi="Arial" w:cs="Arial"/>
          <w:color w:val="222222"/>
          <w:shd w:val="clear" w:color="auto" w:fill="FFFFFF"/>
        </w:rPr>
        <w:t>Kreimeia</w:t>
      </w:r>
      <w:proofErr w:type="spellEnd"/>
      <w:r>
        <w:rPr>
          <w:rFonts w:ascii="Arial" w:hAnsi="Arial" w:cs="Arial"/>
          <w:color w:val="222222"/>
          <w:shd w:val="clear" w:color="auto" w:fill="FFFFFF"/>
        </w:rPr>
        <w:t>, A., Cao, L., ... &amp; Zubairi, A. (2022). Technology use for teacher professional development in low-and middle-income countries: A systematic review. </w:t>
      </w:r>
      <w:r>
        <w:rPr>
          <w:rFonts w:ascii="Arial" w:hAnsi="Arial" w:cs="Arial"/>
          <w:i/>
          <w:iCs/>
          <w:color w:val="222222"/>
          <w:shd w:val="clear" w:color="auto" w:fill="FFFFFF"/>
        </w:rPr>
        <w:t>Computers and Education Open</w:t>
      </w:r>
      <w:r>
        <w:rPr>
          <w:rFonts w:ascii="Arial" w:hAnsi="Arial" w:cs="Arial"/>
          <w:color w:val="222222"/>
          <w:shd w:val="clear" w:color="auto" w:fill="FFFFFF"/>
        </w:rPr>
        <w:t>, </w:t>
      </w:r>
      <w:r>
        <w:rPr>
          <w:rFonts w:ascii="Arial" w:hAnsi="Arial" w:cs="Arial"/>
          <w:i/>
          <w:iCs/>
          <w:color w:val="222222"/>
          <w:shd w:val="clear" w:color="auto" w:fill="FFFFFF"/>
        </w:rPr>
        <w:t>3</w:t>
      </w:r>
      <w:r>
        <w:rPr>
          <w:rFonts w:ascii="Arial" w:hAnsi="Arial" w:cs="Arial"/>
          <w:color w:val="222222"/>
          <w:shd w:val="clear" w:color="auto" w:fill="FFFFFF"/>
        </w:rPr>
        <w:t xml:space="preserve">, 100080. </w:t>
      </w:r>
      <w:hyperlink r:id="rId21" w:history="1">
        <w:r w:rsidRPr="00D007BA">
          <w:rPr>
            <w:rStyle w:val="Hyperlink"/>
            <w:rFonts w:ascii="Arial" w:hAnsi="Arial" w:cs="Arial"/>
            <w:shd w:val="clear" w:color="auto" w:fill="FFFFFF"/>
          </w:rPr>
          <w:t>https://www.sciencedirect.com/science/article/pii/S2666557322000088</w:t>
        </w:r>
      </w:hyperlink>
    </w:p>
    <w:p w14:paraId="075B3E94" w14:textId="77777777" w:rsidR="00BF0904" w:rsidRDefault="00BF0904" w:rsidP="00BF0904">
      <w:pPr>
        <w:ind w:left="720" w:hanging="720"/>
        <w:rPr>
          <w:rFonts w:ascii="Arial" w:hAnsi="Arial" w:cs="Arial"/>
          <w:color w:val="222222"/>
          <w:shd w:val="clear" w:color="auto" w:fill="FFFFFF"/>
        </w:rPr>
      </w:pPr>
      <w:r>
        <w:rPr>
          <w:rFonts w:ascii="Arial" w:hAnsi="Arial" w:cs="Arial"/>
          <w:color w:val="222222"/>
          <w:shd w:val="clear" w:color="auto" w:fill="FFFFFF"/>
        </w:rPr>
        <w:t>Jackson, I., Gonzales, M. M., &amp; Mensah, A. (2022). It is not equitable if it is not culturally sustaining: teaching and learning in 1: 1 laptop schools. </w:t>
      </w:r>
      <w:r>
        <w:rPr>
          <w:rFonts w:ascii="Arial" w:hAnsi="Arial" w:cs="Arial"/>
          <w:i/>
          <w:iCs/>
          <w:color w:val="222222"/>
          <w:shd w:val="clear" w:color="auto" w:fill="FFFFFF"/>
        </w:rPr>
        <w:t>Journal for Multicultural Education</w:t>
      </w:r>
      <w:r>
        <w:rPr>
          <w:rFonts w:ascii="Arial" w:hAnsi="Arial" w:cs="Arial"/>
          <w:color w:val="222222"/>
          <w:shd w:val="clear" w:color="auto" w:fill="FFFFFF"/>
        </w:rPr>
        <w:t>, </w:t>
      </w:r>
      <w:r>
        <w:rPr>
          <w:rFonts w:ascii="Arial" w:hAnsi="Arial" w:cs="Arial"/>
          <w:i/>
          <w:iCs/>
          <w:color w:val="222222"/>
          <w:shd w:val="clear" w:color="auto" w:fill="FFFFFF"/>
        </w:rPr>
        <w:t>16</w:t>
      </w:r>
      <w:r>
        <w:rPr>
          <w:rFonts w:ascii="Arial" w:hAnsi="Arial" w:cs="Arial"/>
          <w:color w:val="222222"/>
          <w:shd w:val="clear" w:color="auto" w:fill="FFFFFF"/>
        </w:rPr>
        <w:t xml:space="preserve">(4), 323-336. </w:t>
      </w:r>
      <w:hyperlink r:id="rId22" w:history="1">
        <w:r w:rsidRPr="00D007BA">
          <w:rPr>
            <w:rStyle w:val="Hyperlink"/>
            <w:rFonts w:ascii="Arial" w:hAnsi="Arial" w:cs="Arial"/>
            <w:shd w:val="clear" w:color="auto" w:fill="FFFFFF"/>
          </w:rPr>
          <w:t>https://www.emerald.com/insight/content/doi/10.1108/jme-09-2021-0180/full/html</w:t>
        </w:r>
      </w:hyperlink>
    </w:p>
    <w:p w14:paraId="527C7181" w14:textId="77777777" w:rsidR="00BF0904" w:rsidRDefault="00BF0904" w:rsidP="00BF0904">
      <w:pPr>
        <w:ind w:left="720" w:hanging="720"/>
        <w:rPr>
          <w:rFonts w:ascii="Arial" w:hAnsi="Arial" w:cs="Arial"/>
          <w:color w:val="222222"/>
          <w:shd w:val="clear" w:color="auto" w:fill="FFFFFF"/>
        </w:rPr>
      </w:pPr>
      <w:r>
        <w:rPr>
          <w:rFonts w:ascii="Arial" w:hAnsi="Arial" w:cs="Arial"/>
          <w:color w:val="222222"/>
          <w:shd w:val="clear" w:color="auto" w:fill="FFFFFF"/>
        </w:rPr>
        <w:t>Lembani, R., Gunter, A., Breines, M., &amp; Dalu, M. T. B. (2020). The same course, different access: the digital divide between urban and rural distance education students in South Africa. </w:t>
      </w:r>
      <w:r>
        <w:rPr>
          <w:rFonts w:ascii="Arial" w:hAnsi="Arial" w:cs="Arial"/>
          <w:i/>
          <w:iCs/>
          <w:color w:val="222222"/>
          <w:shd w:val="clear" w:color="auto" w:fill="FFFFFF"/>
        </w:rPr>
        <w:t>Journal of geography in higher education</w:t>
      </w:r>
      <w:r>
        <w:rPr>
          <w:rFonts w:ascii="Arial" w:hAnsi="Arial" w:cs="Arial"/>
          <w:color w:val="222222"/>
          <w:shd w:val="clear" w:color="auto" w:fill="FFFFFF"/>
        </w:rPr>
        <w:t>, </w:t>
      </w:r>
      <w:r>
        <w:rPr>
          <w:rFonts w:ascii="Arial" w:hAnsi="Arial" w:cs="Arial"/>
          <w:i/>
          <w:iCs/>
          <w:color w:val="222222"/>
          <w:shd w:val="clear" w:color="auto" w:fill="FFFFFF"/>
        </w:rPr>
        <w:t>44</w:t>
      </w:r>
      <w:r>
        <w:rPr>
          <w:rFonts w:ascii="Arial" w:hAnsi="Arial" w:cs="Arial"/>
          <w:color w:val="222222"/>
          <w:shd w:val="clear" w:color="auto" w:fill="FFFFFF"/>
        </w:rPr>
        <w:t xml:space="preserve">(1), 70-84. </w:t>
      </w:r>
      <w:hyperlink r:id="rId23" w:history="1">
        <w:r w:rsidRPr="00D007BA">
          <w:rPr>
            <w:rStyle w:val="Hyperlink"/>
            <w:rFonts w:ascii="Arial" w:hAnsi="Arial" w:cs="Arial"/>
            <w:shd w:val="clear" w:color="auto" w:fill="FFFFFF"/>
          </w:rPr>
          <w:t>https://www.tandfonline.com/doi/abs/10.1080/03098265.2019.1694876</w:t>
        </w:r>
      </w:hyperlink>
    </w:p>
    <w:p w14:paraId="0B1B557B" w14:textId="77777777" w:rsidR="00BF0904" w:rsidRDefault="00BF0904" w:rsidP="00BF0904">
      <w:pPr>
        <w:ind w:left="720" w:hanging="720"/>
        <w:rPr>
          <w:rFonts w:ascii="Arial" w:hAnsi="Arial" w:cs="Arial"/>
          <w:color w:val="222222"/>
          <w:shd w:val="clear" w:color="auto" w:fill="FFFFFF"/>
        </w:rPr>
      </w:pPr>
      <w:r>
        <w:rPr>
          <w:rFonts w:ascii="Arial" w:hAnsi="Arial" w:cs="Arial"/>
          <w:color w:val="222222"/>
          <w:shd w:val="clear" w:color="auto" w:fill="FFFFFF"/>
        </w:rPr>
        <w:t>McGinnis, A. S. (2024). </w:t>
      </w:r>
      <w:r>
        <w:rPr>
          <w:rFonts w:ascii="Arial" w:hAnsi="Arial" w:cs="Arial"/>
          <w:i/>
          <w:iCs/>
          <w:color w:val="222222"/>
          <w:shd w:val="clear" w:color="auto" w:fill="FFFFFF"/>
        </w:rPr>
        <w:t>Examining Restorative Justice in Education as a Framework for Increasing Equity and Inclusion on Secondary School Campuses Post-Pandemic</w:t>
      </w:r>
      <w:r>
        <w:rPr>
          <w:rFonts w:ascii="Arial" w:hAnsi="Arial" w:cs="Arial"/>
          <w:color w:val="222222"/>
          <w:shd w:val="clear" w:color="auto" w:fill="FFFFFF"/>
        </w:rPr>
        <w:t xml:space="preserve"> (Doctoral dissertation, California State Polytechnic University, Pomona). </w:t>
      </w:r>
      <w:hyperlink r:id="rId24" w:history="1">
        <w:r w:rsidRPr="00D007BA">
          <w:rPr>
            <w:rStyle w:val="Hyperlink"/>
            <w:rFonts w:ascii="Arial" w:hAnsi="Arial" w:cs="Arial"/>
            <w:shd w:val="clear" w:color="auto" w:fill="FFFFFF"/>
          </w:rPr>
          <w:t>https://search.proquest.com/openview/60cea3e7ac61fb1a7f3f51f3704aca8e/1?pq-origsite=gscholar&amp;cbl=18750&amp;diss=y</w:t>
        </w:r>
      </w:hyperlink>
    </w:p>
    <w:p w14:paraId="32AB0D93" w14:textId="77777777" w:rsidR="00BF0904" w:rsidRDefault="00BF0904" w:rsidP="00BF0904">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Mustoip</w:t>
      </w:r>
      <w:proofErr w:type="spellEnd"/>
      <w:r>
        <w:rPr>
          <w:rFonts w:ascii="Arial" w:hAnsi="Arial" w:cs="Arial"/>
          <w:color w:val="222222"/>
          <w:shd w:val="clear" w:color="auto" w:fill="FFFFFF"/>
        </w:rPr>
        <w:t xml:space="preserve">, S., </w:t>
      </w:r>
      <w:proofErr w:type="spellStart"/>
      <w:r>
        <w:rPr>
          <w:rFonts w:ascii="Arial" w:hAnsi="Arial" w:cs="Arial"/>
          <w:color w:val="222222"/>
          <w:shd w:val="clear" w:color="auto" w:fill="FFFFFF"/>
        </w:rPr>
        <w:t>Tabroni</w:t>
      </w:r>
      <w:proofErr w:type="spellEnd"/>
      <w:r>
        <w:rPr>
          <w:rFonts w:ascii="Arial" w:hAnsi="Arial" w:cs="Arial"/>
          <w:color w:val="222222"/>
          <w:shd w:val="clear" w:color="auto" w:fill="FFFFFF"/>
        </w:rPr>
        <w:t xml:space="preserve">, I., Sulaiman, S., &amp; </w:t>
      </w:r>
      <w:proofErr w:type="spellStart"/>
      <w:r>
        <w:rPr>
          <w:rFonts w:ascii="Arial" w:hAnsi="Arial" w:cs="Arial"/>
          <w:color w:val="222222"/>
          <w:shd w:val="clear" w:color="auto" w:fill="FFFFFF"/>
        </w:rPr>
        <w:t>Marliani</w:t>
      </w:r>
      <w:proofErr w:type="spellEnd"/>
      <w:r>
        <w:rPr>
          <w:rFonts w:ascii="Arial" w:hAnsi="Arial" w:cs="Arial"/>
          <w:color w:val="222222"/>
          <w:shd w:val="clear" w:color="auto" w:fill="FFFFFF"/>
        </w:rPr>
        <w:t>, L. (2023). Promoting equity and excellence in elementary education: A global approach to school management and leadership. </w:t>
      </w:r>
      <w:r>
        <w:rPr>
          <w:rFonts w:ascii="Arial" w:hAnsi="Arial" w:cs="Arial"/>
          <w:i/>
          <w:iCs/>
          <w:color w:val="222222"/>
          <w:shd w:val="clear" w:color="auto" w:fill="FFFFFF"/>
        </w:rPr>
        <w:t xml:space="preserve">IJOBBA: International Journal of Bunga </w:t>
      </w:r>
      <w:proofErr w:type="spellStart"/>
      <w:r>
        <w:rPr>
          <w:rFonts w:ascii="Arial" w:hAnsi="Arial" w:cs="Arial"/>
          <w:i/>
          <w:iCs/>
          <w:color w:val="222222"/>
          <w:shd w:val="clear" w:color="auto" w:fill="FFFFFF"/>
        </w:rPr>
        <w:t>Bangsa</w:t>
      </w:r>
      <w:proofErr w:type="spellEnd"/>
      <w:r>
        <w:rPr>
          <w:rFonts w:ascii="Arial" w:hAnsi="Arial" w:cs="Arial"/>
          <w:i/>
          <w:iCs/>
          <w:color w:val="222222"/>
          <w:shd w:val="clear" w:color="auto" w:fill="FFFFFF"/>
        </w:rPr>
        <w:t xml:space="preserve"> Cirebon</w:t>
      </w:r>
      <w:r>
        <w:rPr>
          <w:rFonts w:ascii="Arial" w:hAnsi="Arial" w:cs="Arial"/>
          <w:color w:val="222222"/>
          <w:shd w:val="clear" w:color="auto" w:fill="FFFFFF"/>
        </w:rPr>
        <w:t>, </w:t>
      </w:r>
      <w:r>
        <w:rPr>
          <w:rFonts w:ascii="Arial" w:hAnsi="Arial" w:cs="Arial"/>
          <w:i/>
          <w:iCs/>
          <w:color w:val="222222"/>
          <w:shd w:val="clear" w:color="auto" w:fill="FFFFFF"/>
        </w:rPr>
        <w:t>2</w:t>
      </w:r>
      <w:r>
        <w:rPr>
          <w:rFonts w:ascii="Arial" w:hAnsi="Arial" w:cs="Arial"/>
          <w:color w:val="222222"/>
          <w:shd w:val="clear" w:color="auto" w:fill="FFFFFF"/>
        </w:rPr>
        <w:t xml:space="preserve">(2), 210-217. </w:t>
      </w:r>
      <w:hyperlink r:id="rId25" w:history="1">
        <w:r w:rsidRPr="00D007BA">
          <w:rPr>
            <w:rStyle w:val="Hyperlink"/>
            <w:rFonts w:ascii="Arial" w:hAnsi="Arial" w:cs="Arial"/>
            <w:shd w:val="clear" w:color="auto" w:fill="FFFFFF"/>
          </w:rPr>
          <w:t>http://jurnal.uibbc.ac.id/index.php/ijobba/article/view/2574</w:t>
        </w:r>
      </w:hyperlink>
    </w:p>
    <w:p w14:paraId="67349B97" w14:textId="77777777" w:rsidR="00BF0904" w:rsidRDefault="00BF0904" w:rsidP="00BF0904">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Näykki</w:t>
      </w:r>
      <w:proofErr w:type="spellEnd"/>
      <w:r>
        <w:rPr>
          <w:rFonts w:ascii="Arial" w:hAnsi="Arial" w:cs="Arial"/>
          <w:color w:val="222222"/>
          <w:shd w:val="clear" w:color="auto" w:fill="FFFFFF"/>
        </w:rPr>
        <w:t>, P., &amp; Häkkinen, P. (2023). Trends and Issues of Digital Learning in Finland. </w:t>
      </w:r>
      <w:r>
        <w:rPr>
          <w:rFonts w:ascii="Arial" w:hAnsi="Arial" w:cs="Arial"/>
          <w:i/>
          <w:iCs/>
          <w:color w:val="222222"/>
          <w:shd w:val="clear" w:color="auto" w:fill="FFFFFF"/>
        </w:rPr>
        <w:t xml:space="preserve">Trends and Issues of Promoting Digital Learning in High-Digital-Competitiveness Countries: </w:t>
      </w:r>
      <w:r>
        <w:rPr>
          <w:rFonts w:ascii="Arial" w:hAnsi="Arial" w:cs="Arial"/>
          <w:i/>
          <w:iCs/>
          <w:color w:val="222222"/>
          <w:shd w:val="clear" w:color="auto" w:fill="FFFFFF"/>
        </w:rPr>
        <w:lastRenderedPageBreak/>
        <w:t>Country Reports and International Comparison</w:t>
      </w:r>
      <w:r>
        <w:rPr>
          <w:rFonts w:ascii="Arial" w:hAnsi="Arial" w:cs="Arial"/>
          <w:color w:val="222222"/>
          <w:shd w:val="clear" w:color="auto" w:fill="FFFFFF"/>
        </w:rPr>
        <w:t xml:space="preserve">. </w:t>
      </w:r>
      <w:hyperlink r:id="rId26" w:anchor="page=103" w:history="1">
        <w:r w:rsidRPr="00D007BA">
          <w:rPr>
            <w:rStyle w:val="Hyperlink"/>
            <w:rFonts w:ascii="Arial" w:hAnsi="Arial" w:cs="Arial"/>
            <w:shd w:val="clear" w:color="auto" w:fill="FFFFFF"/>
          </w:rPr>
          <w:t>https://www.researchgate.net/profile/Lung-Sheng-Lee/publication/376513474_Trends_and_Issues_of_Promoting_Digital_Learning_in_High-Digital-Competitiveness_Countries_Country_Reports_and_International_Comparison/links/657b18906610947889cc415b/Trends-and-Issues-of-Promoting-Digital-Learning-in-High-Digital-Competitiveness-Countries-Country-Reports-and-International-Comparison.pdf#page=103</w:t>
        </w:r>
      </w:hyperlink>
    </w:p>
    <w:p w14:paraId="6841CBDE" w14:textId="77777777" w:rsidR="00BF0904" w:rsidRDefault="00BF0904" w:rsidP="00BF0904">
      <w:pPr>
        <w:ind w:left="720" w:hanging="720"/>
        <w:rPr>
          <w:rFonts w:ascii="Arial" w:hAnsi="Arial" w:cs="Arial"/>
          <w:color w:val="222222"/>
          <w:shd w:val="clear" w:color="auto" w:fill="FFFFFF"/>
        </w:rPr>
      </w:pPr>
      <w:r>
        <w:rPr>
          <w:rFonts w:ascii="Arial" w:hAnsi="Arial" w:cs="Arial"/>
          <w:color w:val="222222"/>
          <w:shd w:val="clear" w:color="auto" w:fill="FFFFFF"/>
        </w:rPr>
        <w:t>Parker, R., Morris, K., &amp; Hofmeyr, J. (2020). Education, inequality and innovation in the time of COVID-19. </w:t>
      </w:r>
      <w:r>
        <w:rPr>
          <w:rFonts w:ascii="Arial" w:hAnsi="Arial" w:cs="Arial"/>
          <w:i/>
          <w:iCs/>
          <w:color w:val="222222"/>
          <w:shd w:val="clear" w:color="auto" w:fill="FFFFFF"/>
        </w:rPr>
        <w:t>JET Education Services</w:t>
      </w:r>
      <w:r>
        <w:rPr>
          <w:rFonts w:ascii="Arial" w:hAnsi="Arial" w:cs="Arial"/>
          <w:color w:val="222222"/>
          <w:shd w:val="clear" w:color="auto" w:fill="FFFFFF"/>
        </w:rPr>
        <w:t xml:space="preserve">, 1-49. </w:t>
      </w:r>
      <w:hyperlink r:id="rId27" w:history="1">
        <w:r w:rsidRPr="00D007BA">
          <w:rPr>
            <w:rStyle w:val="Hyperlink"/>
            <w:rFonts w:ascii="Arial" w:hAnsi="Arial" w:cs="Arial"/>
            <w:shd w:val="clear" w:color="auto" w:fill="FFFFFF"/>
          </w:rPr>
          <w:t>https://www.jet.org.za/resources/theme-9-final-july-2020-parker-et-al.pdf/@@download/file/Theme%209%20Final%20report%20Parker%20et%20al.pdf</w:t>
        </w:r>
      </w:hyperlink>
    </w:p>
    <w:p w14:paraId="3F36DF96" w14:textId="77777777" w:rsidR="00BF0904" w:rsidRDefault="00BF0904" w:rsidP="00BF0904">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Prasetyo</w:t>
      </w:r>
      <w:proofErr w:type="spellEnd"/>
      <w:r>
        <w:rPr>
          <w:rFonts w:ascii="Arial" w:hAnsi="Arial" w:cs="Arial"/>
          <w:color w:val="222222"/>
          <w:shd w:val="clear" w:color="auto" w:fill="FFFFFF"/>
        </w:rPr>
        <w:t xml:space="preserve">, M. A. M., &amp; </w:t>
      </w:r>
      <w:proofErr w:type="spellStart"/>
      <w:r>
        <w:rPr>
          <w:rFonts w:ascii="Arial" w:hAnsi="Arial" w:cs="Arial"/>
          <w:color w:val="222222"/>
          <w:shd w:val="clear" w:color="auto" w:fill="FFFFFF"/>
        </w:rPr>
        <w:t>Kifla</w:t>
      </w:r>
      <w:proofErr w:type="spellEnd"/>
      <w:r>
        <w:rPr>
          <w:rFonts w:ascii="Arial" w:hAnsi="Arial" w:cs="Arial"/>
          <w:color w:val="222222"/>
          <w:shd w:val="clear" w:color="auto" w:fill="FFFFFF"/>
        </w:rPr>
        <w:t>, W. (2023). Participatory Leadership and Teacher Motivation in Improving School Quality. </w:t>
      </w:r>
      <w:r>
        <w:rPr>
          <w:rFonts w:ascii="Arial" w:hAnsi="Arial" w:cs="Arial"/>
          <w:i/>
          <w:iCs/>
          <w:color w:val="222222"/>
          <w:shd w:val="clear" w:color="auto" w:fill="FFFFFF"/>
        </w:rPr>
        <w:t xml:space="preserve">EDUKASI: </w:t>
      </w:r>
      <w:proofErr w:type="spellStart"/>
      <w:r>
        <w:rPr>
          <w:rFonts w:ascii="Arial" w:hAnsi="Arial" w:cs="Arial"/>
          <w:i/>
          <w:iCs/>
          <w:color w:val="222222"/>
          <w:shd w:val="clear" w:color="auto" w:fill="FFFFFF"/>
        </w:rPr>
        <w:t>Jurnal</w:t>
      </w:r>
      <w:proofErr w:type="spellEnd"/>
      <w:r>
        <w:rPr>
          <w:rFonts w:ascii="Arial" w:hAnsi="Arial" w:cs="Arial"/>
          <w:i/>
          <w:iCs/>
          <w:color w:val="222222"/>
          <w:shd w:val="clear" w:color="auto" w:fill="FFFFFF"/>
        </w:rPr>
        <w:t xml:space="preserve"> Pendidikan Islam</w:t>
      </w:r>
      <w:r>
        <w:rPr>
          <w:rFonts w:ascii="Arial" w:hAnsi="Arial" w:cs="Arial"/>
          <w:color w:val="222222"/>
          <w:shd w:val="clear" w:color="auto" w:fill="FFFFFF"/>
        </w:rPr>
        <w:t>, </w:t>
      </w:r>
      <w:r>
        <w:rPr>
          <w:rFonts w:ascii="Arial" w:hAnsi="Arial" w:cs="Arial"/>
          <w:i/>
          <w:iCs/>
          <w:color w:val="222222"/>
          <w:shd w:val="clear" w:color="auto" w:fill="FFFFFF"/>
        </w:rPr>
        <w:t>11</w:t>
      </w:r>
      <w:r>
        <w:rPr>
          <w:rFonts w:ascii="Arial" w:hAnsi="Arial" w:cs="Arial"/>
          <w:color w:val="222222"/>
          <w:shd w:val="clear" w:color="auto" w:fill="FFFFFF"/>
        </w:rPr>
        <w:t xml:space="preserve">(2), 214-229. </w:t>
      </w:r>
      <w:hyperlink r:id="rId28" w:history="1">
        <w:r w:rsidRPr="00D007BA">
          <w:rPr>
            <w:rStyle w:val="Hyperlink"/>
            <w:rFonts w:ascii="Arial" w:hAnsi="Arial" w:cs="Arial"/>
            <w:shd w:val="clear" w:color="auto" w:fill="FFFFFF"/>
          </w:rPr>
          <w:t>https://ejournal.staimta.ac.id/index.php/edukasi/article/view/387</w:t>
        </w:r>
      </w:hyperlink>
    </w:p>
    <w:p w14:paraId="372C5276" w14:textId="77777777" w:rsidR="00BF0904" w:rsidRDefault="00BF0904" w:rsidP="00BF0904">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Pregoner</w:t>
      </w:r>
      <w:proofErr w:type="spellEnd"/>
      <w:r>
        <w:rPr>
          <w:rFonts w:ascii="Arial" w:hAnsi="Arial" w:cs="Arial"/>
          <w:color w:val="222222"/>
          <w:shd w:val="clear" w:color="auto" w:fill="FFFFFF"/>
        </w:rPr>
        <w:t xml:space="preserve">, J. D., </w:t>
      </w:r>
      <w:proofErr w:type="spellStart"/>
      <w:r>
        <w:rPr>
          <w:rFonts w:ascii="Arial" w:hAnsi="Arial" w:cs="Arial"/>
          <w:color w:val="222222"/>
          <w:shd w:val="clear" w:color="auto" w:fill="FFFFFF"/>
        </w:rPr>
        <w:t>Leopardas</w:t>
      </w:r>
      <w:proofErr w:type="spellEnd"/>
      <w:r>
        <w:rPr>
          <w:rFonts w:ascii="Arial" w:hAnsi="Arial" w:cs="Arial"/>
          <w:color w:val="222222"/>
          <w:shd w:val="clear" w:color="auto" w:fill="FFFFFF"/>
        </w:rPr>
        <w:t xml:space="preserve">, R., Ganancial, I. J., </w:t>
      </w:r>
      <w:proofErr w:type="spellStart"/>
      <w:r>
        <w:rPr>
          <w:rFonts w:ascii="Arial" w:hAnsi="Arial" w:cs="Arial"/>
          <w:color w:val="222222"/>
          <w:shd w:val="clear" w:color="auto" w:fill="FFFFFF"/>
        </w:rPr>
        <w:t>Baguhin</w:t>
      </w:r>
      <w:proofErr w:type="spellEnd"/>
      <w:r>
        <w:rPr>
          <w:rFonts w:ascii="Arial" w:hAnsi="Arial" w:cs="Arial"/>
          <w:color w:val="222222"/>
          <w:shd w:val="clear" w:color="auto" w:fill="FFFFFF"/>
        </w:rPr>
        <w:t>, M., &amp; Sedo, F. (2025). Ethical Issues in Conducting Research Using Human Participants in the Post-COVID Era. </w:t>
      </w:r>
      <w:r>
        <w:rPr>
          <w:rFonts w:ascii="Arial" w:hAnsi="Arial" w:cs="Arial"/>
          <w:i/>
          <w:iCs/>
          <w:color w:val="222222"/>
          <w:shd w:val="clear" w:color="auto" w:fill="FFFFFF"/>
        </w:rPr>
        <w:t>IMCC Journal of Science</w:t>
      </w:r>
      <w:r>
        <w:rPr>
          <w:rFonts w:ascii="Arial" w:hAnsi="Arial" w:cs="Arial"/>
          <w:color w:val="222222"/>
          <w:shd w:val="clear" w:color="auto" w:fill="FFFFFF"/>
        </w:rPr>
        <w:t>, </w:t>
      </w:r>
      <w:r>
        <w:rPr>
          <w:rFonts w:ascii="Arial" w:hAnsi="Arial" w:cs="Arial"/>
          <w:i/>
          <w:iCs/>
          <w:color w:val="222222"/>
          <w:shd w:val="clear" w:color="auto" w:fill="FFFFFF"/>
        </w:rPr>
        <w:t>5</w:t>
      </w:r>
      <w:r>
        <w:rPr>
          <w:rFonts w:ascii="Arial" w:hAnsi="Arial" w:cs="Arial"/>
          <w:color w:val="222222"/>
          <w:shd w:val="clear" w:color="auto" w:fill="FFFFFF"/>
        </w:rPr>
        <w:t xml:space="preserve">(1), 1-9. </w:t>
      </w:r>
      <w:hyperlink r:id="rId29" w:history="1">
        <w:r w:rsidRPr="00D007BA">
          <w:rPr>
            <w:rStyle w:val="Hyperlink"/>
            <w:rFonts w:ascii="Arial" w:hAnsi="Arial" w:cs="Arial"/>
            <w:shd w:val="clear" w:color="auto" w:fill="FFFFFF"/>
          </w:rPr>
          <w:t>https://hal.science/hal-05073466/</w:t>
        </w:r>
      </w:hyperlink>
    </w:p>
    <w:p w14:paraId="3A6451F5" w14:textId="77777777" w:rsidR="00BF0904" w:rsidRDefault="00BF0904" w:rsidP="00BF0904">
      <w:pPr>
        <w:ind w:left="720" w:hanging="720"/>
        <w:rPr>
          <w:rFonts w:ascii="Arial" w:hAnsi="Arial" w:cs="Arial"/>
          <w:color w:val="222222"/>
          <w:shd w:val="clear" w:color="auto" w:fill="FFFFFF"/>
        </w:rPr>
      </w:pPr>
      <w:r>
        <w:rPr>
          <w:rFonts w:ascii="Arial" w:hAnsi="Arial" w:cs="Arial"/>
          <w:color w:val="222222"/>
          <w:shd w:val="clear" w:color="auto" w:fill="FFFFFF"/>
        </w:rPr>
        <w:t xml:space="preserve">Raman, A., </w:t>
      </w:r>
      <w:proofErr w:type="spellStart"/>
      <w:r>
        <w:rPr>
          <w:rFonts w:ascii="Arial" w:hAnsi="Arial" w:cs="Arial"/>
          <w:color w:val="222222"/>
          <w:shd w:val="clear" w:color="auto" w:fill="FFFFFF"/>
        </w:rPr>
        <w:t>Thannimalai</w:t>
      </w:r>
      <w:proofErr w:type="spellEnd"/>
      <w:r>
        <w:rPr>
          <w:rFonts w:ascii="Arial" w:hAnsi="Arial" w:cs="Arial"/>
          <w:color w:val="222222"/>
          <w:shd w:val="clear" w:color="auto" w:fill="FFFFFF"/>
        </w:rPr>
        <w:t xml:space="preserve">, R., &amp; </w:t>
      </w:r>
      <w:proofErr w:type="spellStart"/>
      <w:r>
        <w:rPr>
          <w:rFonts w:ascii="Arial" w:hAnsi="Arial" w:cs="Arial"/>
          <w:color w:val="222222"/>
          <w:shd w:val="clear" w:color="auto" w:fill="FFFFFF"/>
        </w:rPr>
        <w:t>Jalapang</w:t>
      </w:r>
      <w:proofErr w:type="spellEnd"/>
      <w:r>
        <w:rPr>
          <w:rFonts w:ascii="Arial" w:hAnsi="Arial" w:cs="Arial"/>
          <w:color w:val="222222"/>
          <w:shd w:val="clear" w:color="auto" w:fill="FFFFFF"/>
        </w:rPr>
        <w:t>, I. A. (2022). An empirical study on instructional leadership, school climate and teacher efficacy. </w:t>
      </w:r>
      <w:r>
        <w:rPr>
          <w:rFonts w:ascii="Arial" w:hAnsi="Arial" w:cs="Arial"/>
          <w:i/>
          <w:iCs/>
          <w:color w:val="222222"/>
          <w:shd w:val="clear" w:color="auto" w:fill="FFFFFF"/>
        </w:rPr>
        <w:t>Journal of Pedagogy and Education Science</w:t>
      </w:r>
      <w:r>
        <w:rPr>
          <w:rFonts w:ascii="Arial" w:hAnsi="Arial" w:cs="Arial"/>
          <w:color w:val="222222"/>
          <w:shd w:val="clear" w:color="auto" w:fill="FFFFFF"/>
        </w:rPr>
        <w:t>, </w:t>
      </w:r>
      <w:r>
        <w:rPr>
          <w:rFonts w:ascii="Arial" w:hAnsi="Arial" w:cs="Arial"/>
          <w:i/>
          <w:iCs/>
          <w:color w:val="222222"/>
          <w:shd w:val="clear" w:color="auto" w:fill="FFFFFF"/>
        </w:rPr>
        <w:t>1</w:t>
      </w:r>
      <w:r>
        <w:rPr>
          <w:rFonts w:ascii="Arial" w:hAnsi="Arial" w:cs="Arial"/>
          <w:color w:val="222222"/>
          <w:shd w:val="clear" w:color="auto" w:fill="FFFFFF"/>
        </w:rPr>
        <w:t xml:space="preserve">(02), 47-62. </w:t>
      </w:r>
      <w:hyperlink r:id="rId30" w:history="1">
        <w:r w:rsidRPr="00D007BA">
          <w:rPr>
            <w:rStyle w:val="Hyperlink"/>
            <w:rFonts w:ascii="Arial" w:hAnsi="Arial" w:cs="Arial"/>
            <w:shd w:val="clear" w:color="auto" w:fill="FFFFFF"/>
          </w:rPr>
          <w:t>http://journal.iistr.org/index.php/JPES/article/view/76</w:t>
        </w:r>
      </w:hyperlink>
    </w:p>
    <w:p w14:paraId="35A8FCB8" w14:textId="77777777" w:rsidR="00BF0904" w:rsidRDefault="00BF0904" w:rsidP="00BF0904">
      <w:pPr>
        <w:ind w:left="720" w:hanging="720"/>
        <w:rPr>
          <w:rFonts w:ascii="Arial" w:hAnsi="Arial" w:cs="Arial"/>
          <w:color w:val="222222"/>
          <w:shd w:val="clear" w:color="auto" w:fill="FFFFFF"/>
        </w:rPr>
      </w:pPr>
      <w:r>
        <w:rPr>
          <w:rFonts w:ascii="Arial" w:hAnsi="Arial" w:cs="Arial"/>
          <w:color w:val="222222"/>
          <w:shd w:val="clear" w:color="auto" w:fill="FFFFFF"/>
        </w:rPr>
        <w:t xml:space="preserve">Rhinesmith, C., </w:t>
      </w:r>
      <w:proofErr w:type="spellStart"/>
      <w:r>
        <w:rPr>
          <w:rFonts w:ascii="Arial" w:hAnsi="Arial" w:cs="Arial"/>
          <w:color w:val="222222"/>
          <w:shd w:val="clear" w:color="auto" w:fill="FFFFFF"/>
        </w:rPr>
        <w:t>Krongelb</w:t>
      </w:r>
      <w:proofErr w:type="spellEnd"/>
      <w:r>
        <w:rPr>
          <w:rFonts w:ascii="Arial" w:hAnsi="Arial" w:cs="Arial"/>
          <w:color w:val="222222"/>
          <w:shd w:val="clear" w:color="auto" w:fill="FFFFFF"/>
        </w:rPr>
        <w:t>, M., &amp; Jiang, J. (2022). The Digital Equity Leadership Lab (DELL): A case study of community leadership development to promote digital equity and justice. </w:t>
      </w:r>
      <w:r>
        <w:rPr>
          <w:rFonts w:ascii="Arial" w:hAnsi="Arial" w:cs="Arial"/>
          <w:i/>
          <w:iCs/>
          <w:color w:val="222222"/>
          <w:shd w:val="clear" w:color="auto" w:fill="FFFFFF"/>
        </w:rPr>
        <w:t>The Journal of Community Informatics</w:t>
      </w:r>
      <w:r>
        <w:rPr>
          <w:rFonts w:ascii="Arial" w:hAnsi="Arial" w:cs="Arial"/>
          <w:color w:val="222222"/>
          <w:shd w:val="clear" w:color="auto" w:fill="FFFFFF"/>
        </w:rPr>
        <w:t>, </w:t>
      </w:r>
      <w:r>
        <w:rPr>
          <w:rFonts w:ascii="Arial" w:hAnsi="Arial" w:cs="Arial"/>
          <w:i/>
          <w:iCs/>
          <w:color w:val="222222"/>
          <w:shd w:val="clear" w:color="auto" w:fill="FFFFFF"/>
        </w:rPr>
        <w:t>18</w:t>
      </w:r>
      <w:r>
        <w:rPr>
          <w:rFonts w:ascii="Arial" w:hAnsi="Arial" w:cs="Arial"/>
          <w:color w:val="222222"/>
          <w:shd w:val="clear" w:color="auto" w:fill="FFFFFF"/>
        </w:rPr>
        <w:t xml:space="preserve">(1), 104-131. </w:t>
      </w:r>
      <w:hyperlink r:id="rId31" w:history="1">
        <w:r w:rsidRPr="00D007BA">
          <w:rPr>
            <w:rStyle w:val="Hyperlink"/>
            <w:rFonts w:ascii="Arial" w:hAnsi="Arial" w:cs="Arial"/>
            <w:shd w:val="clear" w:color="auto" w:fill="FFFFFF"/>
          </w:rPr>
          <w:t>https://openjournals.uwaterloo.ca/index.php/JoCI/article/view/4875</w:t>
        </w:r>
      </w:hyperlink>
    </w:p>
    <w:p w14:paraId="2EF3FB15" w14:textId="77777777" w:rsidR="00BF0904" w:rsidRDefault="00BF0904" w:rsidP="00BF0904">
      <w:pPr>
        <w:ind w:left="720" w:hanging="720"/>
        <w:rPr>
          <w:rFonts w:ascii="Arial" w:hAnsi="Arial" w:cs="Arial"/>
          <w:color w:val="222222"/>
          <w:shd w:val="clear" w:color="auto" w:fill="FFFFFF"/>
        </w:rPr>
      </w:pPr>
      <w:r>
        <w:rPr>
          <w:rFonts w:ascii="Arial" w:hAnsi="Arial" w:cs="Arial"/>
          <w:color w:val="222222"/>
          <w:shd w:val="clear" w:color="auto" w:fill="FFFFFF"/>
        </w:rPr>
        <w:t xml:space="preserve">Robosa, J., Paras, N., </w:t>
      </w:r>
      <w:proofErr w:type="spellStart"/>
      <w:r>
        <w:rPr>
          <w:rFonts w:ascii="Arial" w:hAnsi="Arial" w:cs="Arial"/>
          <w:color w:val="222222"/>
          <w:shd w:val="clear" w:color="auto" w:fill="FFFFFF"/>
        </w:rPr>
        <w:t>Perante</w:t>
      </w:r>
      <w:proofErr w:type="spellEnd"/>
      <w:r>
        <w:rPr>
          <w:rFonts w:ascii="Arial" w:hAnsi="Arial" w:cs="Arial"/>
          <w:color w:val="222222"/>
          <w:shd w:val="clear" w:color="auto" w:fill="FFFFFF"/>
        </w:rPr>
        <w:t xml:space="preserve">, L., Alvez, T., &amp; Tus, J. (2021). The experiences and challenges faced of the </w:t>
      </w:r>
      <w:proofErr w:type="gramStart"/>
      <w:r>
        <w:rPr>
          <w:rFonts w:ascii="Arial" w:hAnsi="Arial" w:cs="Arial"/>
          <w:color w:val="222222"/>
          <w:shd w:val="clear" w:color="auto" w:fill="FFFFFF"/>
        </w:rPr>
        <w:t>public school</w:t>
      </w:r>
      <w:proofErr w:type="gramEnd"/>
      <w:r>
        <w:rPr>
          <w:rFonts w:ascii="Arial" w:hAnsi="Arial" w:cs="Arial"/>
          <w:color w:val="222222"/>
          <w:shd w:val="clear" w:color="auto" w:fill="FFFFFF"/>
        </w:rPr>
        <w:t xml:space="preserve"> teachers amidst the COVID-19 pandemic: A phenomenological study in the Philippines. </w:t>
      </w:r>
      <w:r>
        <w:rPr>
          <w:rFonts w:ascii="Arial" w:hAnsi="Arial" w:cs="Arial"/>
          <w:i/>
          <w:iCs/>
          <w:color w:val="222222"/>
          <w:shd w:val="clear" w:color="auto" w:fill="FFFFFF"/>
        </w:rPr>
        <w:t>International Journal of Advance Research and Innovative Ideas in Education</w:t>
      </w:r>
      <w:r>
        <w:rPr>
          <w:rFonts w:ascii="Arial" w:hAnsi="Arial" w:cs="Arial"/>
          <w:color w:val="222222"/>
          <w:shd w:val="clear" w:color="auto" w:fill="FFFFFF"/>
        </w:rPr>
        <w:t>, </w:t>
      </w:r>
      <w:r>
        <w:rPr>
          <w:rFonts w:ascii="Arial" w:hAnsi="Arial" w:cs="Arial"/>
          <w:i/>
          <w:iCs/>
          <w:color w:val="222222"/>
          <w:shd w:val="clear" w:color="auto" w:fill="FFFFFF"/>
        </w:rPr>
        <w:t>7</w:t>
      </w:r>
      <w:r>
        <w:rPr>
          <w:rFonts w:ascii="Arial" w:hAnsi="Arial" w:cs="Arial"/>
          <w:color w:val="222222"/>
          <w:shd w:val="clear" w:color="auto" w:fill="FFFFFF"/>
        </w:rPr>
        <w:t xml:space="preserve">(1), 1342-1361. </w:t>
      </w:r>
      <w:hyperlink r:id="rId32" w:history="1">
        <w:r w:rsidRPr="00D007BA">
          <w:rPr>
            <w:rStyle w:val="Hyperlink"/>
            <w:rFonts w:ascii="Arial" w:hAnsi="Arial" w:cs="Arial"/>
            <w:shd w:val="clear" w:color="auto" w:fill="FFFFFF"/>
          </w:rPr>
          <w:t>https://www.academia.edu/download/65754931/Public_School_Teachers.pdf</w:t>
        </w:r>
      </w:hyperlink>
    </w:p>
    <w:p w14:paraId="60F41F1B" w14:textId="77777777" w:rsidR="00BF0904" w:rsidRDefault="00BF0904" w:rsidP="00BF0904">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Thangeni</w:t>
      </w:r>
      <w:proofErr w:type="spellEnd"/>
      <w:r>
        <w:rPr>
          <w:rFonts w:ascii="Arial" w:hAnsi="Arial" w:cs="Arial"/>
          <w:color w:val="222222"/>
          <w:shd w:val="clear" w:color="auto" w:fill="FFFFFF"/>
        </w:rPr>
        <w:t>, F. (2022). </w:t>
      </w:r>
      <w:r>
        <w:rPr>
          <w:rFonts w:ascii="Arial" w:hAnsi="Arial" w:cs="Arial"/>
          <w:i/>
          <w:iCs/>
          <w:color w:val="222222"/>
          <w:shd w:val="clear" w:color="auto" w:fill="FFFFFF"/>
        </w:rPr>
        <w:t>Digital Leadership: Towards Developing an Innovative Technology-Led Culture of Learning in Rural Limpopo Schools</w:t>
      </w:r>
      <w:r>
        <w:rPr>
          <w:rFonts w:ascii="Arial" w:hAnsi="Arial" w:cs="Arial"/>
          <w:color w:val="222222"/>
          <w:shd w:val="clear" w:color="auto" w:fill="FFFFFF"/>
        </w:rPr>
        <w:t xml:space="preserve">. University of Johannesburg (South Africa). </w:t>
      </w:r>
      <w:hyperlink r:id="rId33" w:history="1">
        <w:r w:rsidRPr="00D007BA">
          <w:rPr>
            <w:rStyle w:val="Hyperlink"/>
            <w:rFonts w:ascii="Arial" w:hAnsi="Arial" w:cs="Arial"/>
            <w:shd w:val="clear" w:color="auto" w:fill="FFFFFF"/>
          </w:rPr>
          <w:t>https://search.proquest.com/openview/4b1e5cee00dfc336a81dc03d7c149911/1?pq-origsite=gscholar&amp;cbl=2026366&amp;diss=y</w:t>
        </w:r>
      </w:hyperlink>
    </w:p>
    <w:p w14:paraId="105A3DC8" w14:textId="77777777" w:rsidR="00BF0904" w:rsidRDefault="00BF0904" w:rsidP="00BF0904">
      <w:pPr>
        <w:ind w:left="720" w:hanging="720"/>
        <w:rPr>
          <w:rFonts w:ascii="Arial" w:hAnsi="Arial" w:cs="Arial"/>
          <w:color w:val="222222"/>
          <w:shd w:val="clear" w:color="auto" w:fill="FFFFFF"/>
        </w:rPr>
      </w:pPr>
      <w:r>
        <w:rPr>
          <w:rFonts w:ascii="Arial" w:hAnsi="Arial" w:cs="Arial"/>
          <w:color w:val="222222"/>
          <w:shd w:val="clear" w:color="auto" w:fill="FFFFFF"/>
        </w:rPr>
        <w:t>Ulanday, M. L., Centeno, Z. J., Bayla, M. C., &amp; Callanta, J. (2021). Flexible learning adaptabilities in the new normal: E-learning resources, digital meeting platforms, online learning systems and learning engagement. </w:t>
      </w:r>
      <w:r>
        <w:rPr>
          <w:rFonts w:ascii="Arial" w:hAnsi="Arial" w:cs="Arial"/>
          <w:i/>
          <w:iCs/>
          <w:color w:val="222222"/>
          <w:shd w:val="clear" w:color="auto" w:fill="FFFFFF"/>
        </w:rPr>
        <w:t>Asian Journal of Distance Education</w:t>
      </w:r>
      <w:r>
        <w:rPr>
          <w:rFonts w:ascii="Arial" w:hAnsi="Arial" w:cs="Arial"/>
          <w:color w:val="222222"/>
          <w:shd w:val="clear" w:color="auto" w:fill="FFFFFF"/>
        </w:rPr>
        <w:t>, </w:t>
      </w:r>
      <w:r>
        <w:rPr>
          <w:rFonts w:ascii="Arial" w:hAnsi="Arial" w:cs="Arial"/>
          <w:i/>
          <w:iCs/>
          <w:color w:val="222222"/>
          <w:shd w:val="clear" w:color="auto" w:fill="FFFFFF"/>
        </w:rPr>
        <w:t>16</w:t>
      </w:r>
      <w:r>
        <w:rPr>
          <w:rFonts w:ascii="Arial" w:hAnsi="Arial" w:cs="Arial"/>
          <w:color w:val="222222"/>
          <w:shd w:val="clear" w:color="auto" w:fill="FFFFFF"/>
        </w:rPr>
        <w:t xml:space="preserve">(2). </w:t>
      </w:r>
      <w:hyperlink r:id="rId34" w:history="1">
        <w:r w:rsidRPr="00D007BA">
          <w:rPr>
            <w:rStyle w:val="Hyperlink"/>
            <w:rFonts w:ascii="Arial" w:hAnsi="Arial" w:cs="Arial"/>
            <w:shd w:val="clear" w:color="auto" w:fill="FFFFFF"/>
          </w:rPr>
          <w:t>http://asianjde.com/ojs/index.php/AsianJDE/article/view/580</w:t>
        </w:r>
      </w:hyperlink>
    </w:p>
    <w:p w14:paraId="7100D581" w14:textId="77777777" w:rsidR="00BF0904" w:rsidRDefault="00BF0904" w:rsidP="00BF0904">
      <w:pPr>
        <w:ind w:left="720" w:hanging="720"/>
        <w:rPr>
          <w:rFonts w:ascii="Arial" w:hAnsi="Arial" w:cs="Arial"/>
          <w:color w:val="222222"/>
          <w:shd w:val="clear" w:color="auto" w:fill="FFFFFF"/>
        </w:rPr>
      </w:pPr>
      <w:r>
        <w:rPr>
          <w:rFonts w:ascii="Arial" w:hAnsi="Arial" w:cs="Arial"/>
          <w:color w:val="222222"/>
          <w:shd w:val="clear" w:color="auto" w:fill="FFFFFF"/>
        </w:rPr>
        <w:t>Wharton-Beck, A., Chou, C. C., Gilbert, C., Johnson, B., &amp; Beck, M. A. (2024). K-12 school leadership perspectives from the COVID-19 pandemic. </w:t>
      </w:r>
      <w:r>
        <w:rPr>
          <w:rFonts w:ascii="Arial" w:hAnsi="Arial" w:cs="Arial"/>
          <w:i/>
          <w:iCs/>
          <w:color w:val="222222"/>
          <w:shd w:val="clear" w:color="auto" w:fill="FFFFFF"/>
        </w:rPr>
        <w:t>Policy Futures in Education</w:t>
      </w:r>
      <w:r>
        <w:rPr>
          <w:rFonts w:ascii="Arial" w:hAnsi="Arial" w:cs="Arial"/>
          <w:color w:val="222222"/>
          <w:shd w:val="clear" w:color="auto" w:fill="FFFFFF"/>
        </w:rPr>
        <w:t>, </w:t>
      </w:r>
      <w:r>
        <w:rPr>
          <w:rFonts w:ascii="Arial" w:hAnsi="Arial" w:cs="Arial"/>
          <w:i/>
          <w:iCs/>
          <w:color w:val="222222"/>
          <w:shd w:val="clear" w:color="auto" w:fill="FFFFFF"/>
        </w:rPr>
        <w:t>22</w:t>
      </w:r>
      <w:r>
        <w:rPr>
          <w:rFonts w:ascii="Arial" w:hAnsi="Arial" w:cs="Arial"/>
          <w:color w:val="222222"/>
          <w:shd w:val="clear" w:color="auto" w:fill="FFFFFF"/>
        </w:rPr>
        <w:t xml:space="preserve">(1), 21-42. </w:t>
      </w:r>
      <w:hyperlink r:id="rId35" w:history="1">
        <w:r w:rsidRPr="00D007BA">
          <w:rPr>
            <w:rStyle w:val="Hyperlink"/>
            <w:rFonts w:ascii="Arial" w:hAnsi="Arial" w:cs="Arial"/>
            <w:shd w:val="clear" w:color="auto" w:fill="FFFFFF"/>
          </w:rPr>
          <w:t>https://journals.sagepub.com/doi/abs/10.1177/14782103221135620</w:t>
        </w:r>
      </w:hyperlink>
    </w:p>
    <w:p w14:paraId="480BAA60" w14:textId="77777777" w:rsidR="00BF0904" w:rsidRDefault="00BF0904" w:rsidP="00BF0904">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Yokuş</w:t>
      </w:r>
      <w:proofErr w:type="spellEnd"/>
      <w:r>
        <w:rPr>
          <w:rFonts w:ascii="Arial" w:hAnsi="Arial" w:cs="Arial"/>
          <w:color w:val="222222"/>
          <w:shd w:val="clear" w:color="auto" w:fill="FFFFFF"/>
        </w:rPr>
        <w:t>, G. (2022). Developing a guiding model of educational leadership in higher education during the COVID-19 pandemic: A grounded theory study. </w:t>
      </w:r>
      <w:r>
        <w:rPr>
          <w:rFonts w:ascii="Arial" w:hAnsi="Arial" w:cs="Arial"/>
          <w:i/>
          <w:iCs/>
          <w:color w:val="222222"/>
          <w:shd w:val="clear" w:color="auto" w:fill="FFFFFF"/>
        </w:rPr>
        <w:t>Participatory Educational Research</w:t>
      </w:r>
      <w:r>
        <w:rPr>
          <w:rFonts w:ascii="Arial" w:hAnsi="Arial" w:cs="Arial"/>
          <w:color w:val="222222"/>
          <w:shd w:val="clear" w:color="auto" w:fill="FFFFFF"/>
        </w:rPr>
        <w:t>, </w:t>
      </w:r>
      <w:r>
        <w:rPr>
          <w:rFonts w:ascii="Arial" w:hAnsi="Arial" w:cs="Arial"/>
          <w:i/>
          <w:iCs/>
          <w:color w:val="222222"/>
          <w:shd w:val="clear" w:color="auto" w:fill="FFFFFF"/>
        </w:rPr>
        <w:t>9</w:t>
      </w:r>
      <w:r>
        <w:rPr>
          <w:rFonts w:ascii="Arial" w:hAnsi="Arial" w:cs="Arial"/>
          <w:color w:val="222222"/>
          <w:shd w:val="clear" w:color="auto" w:fill="FFFFFF"/>
        </w:rPr>
        <w:t xml:space="preserve">(1), 362-387. </w:t>
      </w:r>
      <w:hyperlink r:id="rId36" w:history="1">
        <w:r w:rsidRPr="00D007BA">
          <w:rPr>
            <w:rStyle w:val="Hyperlink"/>
            <w:rFonts w:ascii="Arial" w:hAnsi="Arial" w:cs="Arial"/>
            <w:shd w:val="clear" w:color="auto" w:fill="FFFFFF"/>
          </w:rPr>
          <w:t>https://dergipark.org.tr/en/doi/10.17275/per.22.20.9.1</w:t>
        </w:r>
      </w:hyperlink>
    </w:p>
    <w:p w14:paraId="5B6B9734" w14:textId="5C8D05E1" w:rsidR="00CD4D57" w:rsidRDefault="00CD4D57" w:rsidP="00505231">
      <w:pPr>
        <w:tabs>
          <w:tab w:val="left" w:pos="270"/>
        </w:tabs>
        <w:rPr>
          <w:rFonts w:ascii="Arial" w:hAnsi="Arial" w:cs="Arial"/>
          <w:b/>
        </w:rPr>
      </w:pPr>
    </w:p>
    <w:sectPr w:rsidR="00CD4D57" w:rsidSect="008F7C6C">
      <w:headerReference w:type="even" r:id="rId37"/>
      <w:headerReference w:type="default" r:id="rId38"/>
      <w:footerReference w:type="even" r:id="rId39"/>
      <w:footerReference w:type="default" r:id="rId40"/>
      <w:headerReference w:type="first" r:id="rId41"/>
      <w:footerReference w:type="first" r:id="rId42"/>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Shepherd Shoko" w:date="2025-06-16T11:57:00Z" w:initials="SS">
    <w:p w14:paraId="2A0EB1E8" w14:textId="190BDC3A" w:rsidR="00461812" w:rsidRDefault="00461812">
      <w:pPr>
        <w:pStyle w:val="CommentText"/>
      </w:pPr>
      <w:r>
        <w:rPr>
          <w:rStyle w:val="CommentReference"/>
        </w:rPr>
        <w:annotationRef/>
      </w:r>
      <w:r>
        <w:t>Quote these many reports. Dont generalise this statement</w:t>
      </w:r>
    </w:p>
  </w:comment>
  <w:comment w:id="6" w:author="Shepherd Shoko" w:date="2025-06-16T12:01:00Z" w:initials="SS">
    <w:p w14:paraId="51182D3C" w14:textId="61D8776F" w:rsidR="005C72BB" w:rsidRDefault="005C72BB">
      <w:pPr>
        <w:pStyle w:val="CommentText"/>
      </w:pPr>
      <w:r>
        <w:rPr>
          <w:rStyle w:val="CommentReference"/>
        </w:rPr>
        <w:annotationRef/>
      </w:r>
      <w:r>
        <w:t>Just a picture is not enough. Describe this framework</w:t>
      </w:r>
    </w:p>
  </w:comment>
  <w:comment w:id="7" w:author="Shepherd Shoko" w:date="2025-06-16T12:02:00Z" w:initials="SS">
    <w:p w14:paraId="7A5A98DB" w14:textId="7184AA5D" w:rsidR="005C72BB" w:rsidRDefault="005C72BB">
      <w:pPr>
        <w:pStyle w:val="CommentText"/>
      </w:pPr>
      <w:r>
        <w:rPr>
          <w:rStyle w:val="CommentReference"/>
        </w:rPr>
        <w:annotationRef/>
      </w:r>
      <w:r>
        <w:t>You have already said this in the sentences above.</w:t>
      </w:r>
      <w:r w:rsidR="00890BBD">
        <w:t xml:space="preserve"> </w:t>
      </w:r>
      <w:r>
        <w:t>I suggest you avoid repeating yourself by me</w:t>
      </w:r>
      <w:r w:rsidR="00890BBD">
        <w:t>r</w:t>
      </w:r>
      <w:r>
        <w:t>ging this section with the paragraph above</w:t>
      </w:r>
    </w:p>
  </w:comment>
  <w:comment w:id="12" w:author="Shepherd Shoko" w:date="2025-06-16T12:11:00Z" w:initials="SS">
    <w:p w14:paraId="40477304" w14:textId="006765DD" w:rsidR="002B2D86" w:rsidRDefault="002B2D86">
      <w:pPr>
        <w:pStyle w:val="CommentText"/>
      </w:pPr>
      <w:r>
        <w:rPr>
          <w:rStyle w:val="CommentReference"/>
        </w:rPr>
        <w:annotationRef/>
      </w:r>
      <w:r>
        <w:t>Avoid this repeatition</w:t>
      </w:r>
    </w:p>
  </w:comment>
  <w:comment w:id="14" w:author="Shepherd Shoko" w:date="2025-06-16T12:14:00Z" w:initials="SS">
    <w:p w14:paraId="6D88B1A6" w14:textId="35641BEC" w:rsidR="00566AF3" w:rsidRDefault="00566AF3">
      <w:pPr>
        <w:pStyle w:val="CommentText"/>
      </w:pPr>
      <w:r>
        <w:rPr>
          <w:rStyle w:val="CommentReference"/>
        </w:rPr>
        <w:annotationRef/>
      </w:r>
      <w:r>
        <w:t>You may need to quote some of these key studies</w:t>
      </w:r>
      <w:r w:rsidR="006E7F8D">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0EB1E8" w15:done="0"/>
  <w15:commentEx w15:paraId="51182D3C" w15:done="0"/>
  <w15:commentEx w15:paraId="7A5A98DB" w15:done="0"/>
  <w15:commentEx w15:paraId="40477304" w15:done="0"/>
  <w15:commentEx w15:paraId="6D88B1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4F1781" w16cex:dateUtc="2025-06-16T09:57:00Z"/>
  <w16cex:commentExtensible w16cex:durableId="4FBDFC87" w16cex:dateUtc="2025-06-16T10:01:00Z"/>
  <w16cex:commentExtensible w16cex:durableId="0046DAFB" w16cex:dateUtc="2025-06-16T10:02:00Z"/>
  <w16cex:commentExtensible w16cex:durableId="1DA40743" w16cex:dateUtc="2025-06-16T10:11:00Z"/>
  <w16cex:commentExtensible w16cex:durableId="05DBFFE4" w16cex:dateUtc="2025-06-16T1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0EB1E8" w16cid:durableId="514F1781"/>
  <w16cid:commentId w16cid:paraId="51182D3C" w16cid:durableId="4FBDFC87"/>
  <w16cid:commentId w16cid:paraId="7A5A98DB" w16cid:durableId="0046DAFB"/>
  <w16cid:commentId w16cid:paraId="40477304" w16cid:durableId="1DA40743"/>
  <w16cid:commentId w16cid:paraId="6D88B1A6" w16cid:durableId="05DBFF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CB345" w14:textId="77777777" w:rsidR="00A620A1" w:rsidRDefault="00A620A1">
      <w:r>
        <w:separator/>
      </w:r>
    </w:p>
  </w:endnote>
  <w:endnote w:type="continuationSeparator" w:id="0">
    <w:p w14:paraId="71BAD882" w14:textId="77777777" w:rsidR="00A620A1" w:rsidRDefault="00A62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8DA06" w14:textId="77777777" w:rsidR="009F21BD" w:rsidRDefault="009F21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1562" w14:textId="77777777" w:rsidR="00717F2E" w:rsidRDefault="00717F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2BD42" w14:textId="77777777" w:rsidR="009F21BD" w:rsidRDefault="009F21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01895" w14:textId="77777777" w:rsidR="00A620A1" w:rsidRDefault="00A620A1">
      <w:r>
        <w:separator/>
      </w:r>
    </w:p>
  </w:footnote>
  <w:footnote w:type="continuationSeparator" w:id="0">
    <w:p w14:paraId="7C8D67AE" w14:textId="77777777" w:rsidR="00A620A1" w:rsidRDefault="00A62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1791C" w14:textId="69FE2C02" w:rsidR="009F21BD" w:rsidRDefault="00000000">
    <w:pPr>
      <w:pStyle w:val="Header"/>
    </w:pPr>
    <w:r>
      <w:rPr>
        <w:noProof/>
      </w:rPr>
      <w:pict w14:anchorId="5C4BFB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427391"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AA0BB" w14:textId="13600F3C" w:rsidR="009F21BD" w:rsidRDefault="00000000">
    <w:pPr>
      <w:pStyle w:val="Header"/>
    </w:pPr>
    <w:r>
      <w:rPr>
        <w:noProof/>
      </w:rPr>
      <w:pict w14:anchorId="325C20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427392"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5902E" w14:textId="4678CA0D" w:rsidR="009F21BD" w:rsidRDefault="00000000">
    <w:pPr>
      <w:pStyle w:val="Header"/>
    </w:pPr>
    <w:r>
      <w:rPr>
        <w:noProof/>
      </w:rPr>
      <w:pict w14:anchorId="25A1AD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427390" o:spid="_x0000_s1025"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1439057621">
    <w:abstractNumId w:val="3"/>
  </w:num>
  <w:num w:numId="2" w16cid:durableId="271548160">
    <w:abstractNumId w:val="2"/>
  </w:num>
  <w:num w:numId="3" w16cid:durableId="490410446">
    <w:abstractNumId w:val="0"/>
  </w:num>
  <w:num w:numId="4" w16cid:durableId="6330220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epherd Shoko">
    <w15:presenceInfo w15:providerId="Windows Live" w15:userId="08025c2167cd5c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wFANybwzktAAAA"/>
  </w:docVars>
  <w:rsids>
    <w:rsidRoot w:val="00AA6219"/>
    <w:rsid w:val="00000F8F"/>
    <w:rsid w:val="000017FA"/>
    <w:rsid w:val="00004CD1"/>
    <w:rsid w:val="00005BE3"/>
    <w:rsid w:val="00007102"/>
    <w:rsid w:val="000077E4"/>
    <w:rsid w:val="00007978"/>
    <w:rsid w:val="000110B5"/>
    <w:rsid w:val="0001232E"/>
    <w:rsid w:val="00014095"/>
    <w:rsid w:val="00015C44"/>
    <w:rsid w:val="00017E5D"/>
    <w:rsid w:val="00021967"/>
    <w:rsid w:val="00021FDF"/>
    <w:rsid w:val="00024B4F"/>
    <w:rsid w:val="000254BB"/>
    <w:rsid w:val="00025BD1"/>
    <w:rsid w:val="000260E3"/>
    <w:rsid w:val="00030174"/>
    <w:rsid w:val="00037406"/>
    <w:rsid w:val="00037475"/>
    <w:rsid w:val="00043453"/>
    <w:rsid w:val="0004445B"/>
    <w:rsid w:val="0004512C"/>
    <w:rsid w:val="0004579C"/>
    <w:rsid w:val="00045CD6"/>
    <w:rsid w:val="00046AE8"/>
    <w:rsid w:val="00052575"/>
    <w:rsid w:val="00052710"/>
    <w:rsid w:val="000531C9"/>
    <w:rsid w:val="00053CE0"/>
    <w:rsid w:val="00054B24"/>
    <w:rsid w:val="00054B91"/>
    <w:rsid w:val="0005727A"/>
    <w:rsid w:val="00057C65"/>
    <w:rsid w:val="000603D4"/>
    <w:rsid w:val="00061339"/>
    <w:rsid w:val="000647E2"/>
    <w:rsid w:val="00065B83"/>
    <w:rsid w:val="0006706E"/>
    <w:rsid w:val="0006786A"/>
    <w:rsid w:val="00067A0F"/>
    <w:rsid w:val="00067B98"/>
    <w:rsid w:val="00073DA5"/>
    <w:rsid w:val="000763D2"/>
    <w:rsid w:val="00081ACB"/>
    <w:rsid w:val="000827FD"/>
    <w:rsid w:val="00084A16"/>
    <w:rsid w:val="00090DFA"/>
    <w:rsid w:val="00095BAE"/>
    <w:rsid w:val="00095F34"/>
    <w:rsid w:val="00096483"/>
    <w:rsid w:val="00096CB5"/>
    <w:rsid w:val="000A2230"/>
    <w:rsid w:val="000A3474"/>
    <w:rsid w:val="000A3EDA"/>
    <w:rsid w:val="000A47FA"/>
    <w:rsid w:val="000A61FE"/>
    <w:rsid w:val="000A65D3"/>
    <w:rsid w:val="000A666D"/>
    <w:rsid w:val="000A77F6"/>
    <w:rsid w:val="000B03FC"/>
    <w:rsid w:val="000B1E33"/>
    <w:rsid w:val="000B6BC1"/>
    <w:rsid w:val="000C43E4"/>
    <w:rsid w:val="000C5AE7"/>
    <w:rsid w:val="000C6E8D"/>
    <w:rsid w:val="000C70E2"/>
    <w:rsid w:val="000C73EB"/>
    <w:rsid w:val="000D2384"/>
    <w:rsid w:val="000D23E6"/>
    <w:rsid w:val="000D31C5"/>
    <w:rsid w:val="000D6596"/>
    <w:rsid w:val="000D6816"/>
    <w:rsid w:val="000D689F"/>
    <w:rsid w:val="000D75B5"/>
    <w:rsid w:val="000D7A6E"/>
    <w:rsid w:val="000D7D15"/>
    <w:rsid w:val="000E14BC"/>
    <w:rsid w:val="000E2902"/>
    <w:rsid w:val="000E2A0D"/>
    <w:rsid w:val="000E3042"/>
    <w:rsid w:val="000E3FD1"/>
    <w:rsid w:val="000E4A79"/>
    <w:rsid w:val="000E7B7B"/>
    <w:rsid w:val="000E7C38"/>
    <w:rsid w:val="000E7D62"/>
    <w:rsid w:val="000F64BC"/>
    <w:rsid w:val="000F668F"/>
    <w:rsid w:val="000F7123"/>
    <w:rsid w:val="00103357"/>
    <w:rsid w:val="00107572"/>
    <w:rsid w:val="00113238"/>
    <w:rsid w:val="00115F49"/>
    <w:rsid w:val="00117553"/>
    <w:rsid w:val="00122285"/>
    <w:rsid w:val="00122E99"/>
    <w:rsid w:val="00123C9F"/>
    <w:rsid w:val="001242A5"/>
    <w:rsid w:val="00126190"/>
    <w:rsid w:val="00126507"/>
    <w:rsid w:val="00126BC5"/>
    <w:rsid w:val="00130F17"/>
    <w:rsid w:val="00131057"/>
    <w:rsid w:val="001320BF"/>
    <w:rsid w:val="00141329"/>
    <w:rsid w:val="00143F8B"/>
    <w:rsid w:val="00146358"/>
    <w:rsid w:val="00147E94"/>
    <w:rsid w:val="00147F5C"/>
    <w:rsid w:val="00151F8F"/>
    <w:rsid w:val="001542F7"/>
    <w:rsid w:val="001550F4"/>
    <w:rsid w:val="001568A2"/>
    <w:rsid w:val="0016056F"/>
    <w:rsid w:val="00162528"/>
    <w:rsid w:val="001627B6"/>
    <w:rsid w:val="00163510"/>
    <w:rsid w:val="00163988"/>
    <w:rsid w:val="00163BC4"/>
    <w:rsid w:val="00171A32"/>
    <w:rsid w:val="001720E7"/>
    <w:rsid w:val="001746F8"/>
    <w:rsid w:val="001758C5"/>
    <w:rsid w:val="001765B6"/>
    <w:rsid w:val="00176FD0"/>
    <w:rsid w:val="00177A80"/>
    <w:rsid w:val="00180859"/>
    <w:rsid w:val="00180B05"/>
    <w:rsid w:val="00180F6F"/>
    <w:rsid w:val="00182742"/>
    <w:rsid w:val="00185183"/>
    <w:rsid w:val="001858C3"/>
    <w:rsid w:val="00185B38"/>
    <w:rsid w:val="00187916"/>
    <w:rsid w:val="00191062"/>
    <w:rsid w:val="00192B72"/>
    <w:rsid w:val="00192C00"/>
    <w:rsid w:val="00192F07"/>
    <w:rsid w:val="0019304D"/>
    <w:rsid w:val="001A1291"/>
    <w:rsid w:val="001A18F4"/>
    <w:rsid w:val="001A23A3"/>
    <w:rsid w:val="001A29D8"/>
    <w:rsid w:val="001A5CAA"/>
    <w:rsid w:val="001B0427"/>
    <w:rsid w:val="001B0E69"/>
    <w:rsid w:val="001B1ACC"/>
    <w:rsid w:val="001B41D7"/>
    <w:rsid w:val="001B785F"/>
    <w:rsid w:val="001B7F30"/>
    <w:rsid w:val="001C12F6"/>
    <w:rsid w:val="001C2FC3"/>
    <w:rsid w:val="001C4AD5"/>
    <w:rsid w:val="001C572B"/>
    <w:rsid w:val="001C71EE"/>
    <w:rsid w:val="001C73EE"/>
    <w:rsid w:val="001D0BDE"/>
    <w:rsid w:val="001D10E2"/>
    <w:rsid w:val="001D3A51"/>
    <w:rsid w:val="001D4380"/>
    <w:rsid w:val="001E10D2"/>
    <w:rsid w:val="001E25B4"/>
    <w:rsid w:val="001E44FE"/>
    <w:rsid w:val="001E5B29"/>
    <w:rsid w:val="001E6121"/>
    <w:rsid w:val="001E7EB7"/>
    <w:rsid w:val="001F7F3C"/>
    <w:rsid w:val="00200595"/>
    <w:rsid w:val="00200CF7"/>
    <w:rsid w:val="0020136A"/>
    <w:rsid w:val="002039CD"/>
    <w:rsid w:val="00203AF9"/>
    <w:rsid w:val="00204835"/>
    <w:rsid w:val="002074B8"/>
    <w:rsid w:val="00210C28"/>
    <w:rsid w:val="002170C0"/>
    <w:rsid w:val="00224DE5"/>
    <w:rsid w:val="002274C1"/>
    <w:rsid w:val="002309B8"/>
    <w:rsid w:val="00231920"/>
    <w:rsid w:val="0023195C"/>
    <w:rsid w:val="00237589"/>
    <w:rsid w:val="00240CE3"/>
    <w:rsid w:val="00241741"/>
    <w:rsid w:val="0024282C"/>
    <w:rsid w:val="00245ABB"/>
    <w:rsid w:val="00245CB7"/>
    <w:rsid w:val="002460DC"/>
    <w:rsid w:val="00246DC7"/>
    <w:rsid w:val="00250985"/>
    <w:rsid w:val="0025105D"/>
    <w:rsid w:val="00251946"/>
    <w:rsid w:val="002556F6"/>
    <w:rsid w:val="00256882"/>
    <w:rsid w:val="002622D4"/>
    <w:rsid w:val="00264A59"/>
    <w:rsid w:val="00266E67"/>
    <w:rsid w:val="00271F07"/>
    <w:rsid w:val="002755D7"/>
    <w:rsid w:val="002814B3"/>
    <w:rsid w:val="00283105"/>
    <w:rsid w:val="00284C4C"/>
    <w:rsid w:val="00293C16"/>
    <w:rsid w:val="00293C4C"/>
    <w:rsid w:val="00296529"/>
    <w:rsid w:val="0029657B"/>
    <w:rsid w:val="00296ED2"/>
    <w:rsid w:val="002A22A5"/>
    <w:rsid w:val="002A238C"/>
    <w:rsid w:val="002A423F"/>
    <w:rsid w:val="002A58A7"/>
    <w:rsid w:val="002A64FD"/>
    <w:rsid w:val="002A71AC"/>
    <w:rsid w:val="002A77FD"/>
    <w:rsid w:val="002B27FB"/>
    <w:rsid w:val="002B2D86"/>
    <w:rsid w:val="002B4E2B"/>
    <w:rsid w:val="002B4EDC"/>
    <w:rsid w:val="002B528F"/>
    <w:rsid w:val="002B67BB"/>
    <w:rsid w:val="002B685A"/>
    <w:rsid w:val="002C0715"/>
    <w:rsid w:val="002C2BD6"/>
    <w:rsid w:val="002C3741"/>
    <w:rsid w:val="002C424B"/>
    <w:rsid w:val="002C4E16"/>
    <w:rsid w:val="002C57D2"/>
    <w:rsid w:val="002C6217"/>
    <w:rsid w:val="002D11B5"/>
    <w:rsid w:val="002D194A"/>
    <w:rsid w:val="002D2A9F"/>
    <w:rsid w:val="002D3AE7"/>
    <w:rsid w:val="002D53D9"/>
    <w:rsid w:val="002D7B25"/>
    <w:rsid w:val="002E0D56"/>
    <w:rsid w:val="002E3D6C"/>
    <w:rsid w:val="002E4205"/>
    <w:rsid w:val="002F2031"/>
    <w:rsid w:val="002F2D06"/>
    <w:rsid w:val="002F42EB"/>
    <w:rsid w:val="002F5C4B"/>
    <w:rsid w:val="002F5E64"/>
    <w:rsid w:val="0030202C"/>
    <w:rsid w:val="00303A6C"/>
    <w:rsid w:val="00303E14"/>
    <w:rsid w:val="00304434"/>
    <w:rsid w:val="00304469"/>
    <w:rsid w:val="003078F7"/>
    <w:rsid w:val="00314853"/>
    <w:rsid w:val="00315186"/>
    <w:rsid w:val="00315729"/>
    <w:rsid w:val="003157D5"/>
    <w:rsid w:val="00315947"/>
    <w:rsid w:val="003207E7"/>
    <w:rsid w:val="00320B81"/>
    <w:rsid w:val="003227FA"/>
    <w:rsid w:val="00323BB4"/>
    <w:rsid w:val="003248E3"/>
    <w:rsid w:val="00324CBC"/>
    <w:rsid w:val="00324DE7"/>
    <w:rsid w:val="00325EA8"/>
    <w:rsid w:val="00326909"/>
    <w:rsid w:val="0033343E"/>
    <w:rsid w:val="00333690"/>
    <w:rsid w:val="003340B8"/>
    <w:rsid w:val="00337044"/>
    <w:rsid w:val="003377DA"/>
    <w:rsid w:val="0034085D"/>
    <w:rsid w:val="0034099F"/>
    <w:rsid w:val="00340BF5"/>
    <w:rsid w:val="0034224A"/>
    <w:rsid w:val="00344502"/>
    <w:rsid w:val="003455D7"/>
    <w:rsid w:val="00346014"/>
    <w:rsid w:val="0034653D"/>
    <w:rsid w:val="003466A1"/>
    <w:rsid w:val="003512C2"/>
    <w:rsid w:val="00351B03"/>
    <w:rsid w:val="00351E2F"/>
    <w:rsid w:val="00351F41"/>
    <w:rsid w:val="003541EC"/>
    <w:rsid w:val="00356992"/>
    <w:rsid w:val="003606AB"/>
    <w:rsid w:val="00362B79"/>
    <w:rsid w:val="00362D97"/>
    <w:rsid w:val="00363B3A"/>
    <w:rsid w:val="00363CA7"/>
    <w:rsid w:val="00371FB6"/>
    <w:rsid w:val="003763C1"/>
    <w:rsid w:val="00376A55"/>
    <w:rsid w:val="00376BBE"/>
    <w:rsid w:val="00377430"/>
    <w:rsid w:val="0038437D"/>
    <w:rsid w:val="00384B44"/>
    <w:rsid w:val="003872C9"/>
    <w:rsid w:val="0039224F"/>
    <w:rsid w:val="00394EAF"/>
    <w:rsid w:val="00395884"/>
    <w:rsid w:val="003A1837"/>
    <w:rsid w:val="003A32D6"/>
    <w:rsid w:val="003A43A4"/>
    <w:rsid w:val="003A4D6B"/>
    <w:rsid w:val="003A539B"/>
    <w:rsid w:val="003A67AC"/>
    <w:rsid w:val="003A6DA1"/>
    <w:rsid w:val="003A7E18"/>
    <w:rsid w:val="003B103B"/>
    <w:rsid w:val="003B1AE0"/>
    <w:rsid w:val="003B2756"/>
    <w:rsid w:val="003B2A9F"/>
    <w:rsid w:val="003B637F"/>
    <w:rsid w:val="003B6DFE"/>
    <w:rsid w:val="003B73F0"/>
    <w:rsid w:val="003C4335"/>
    <w:rsid w:val="003C44A6"/>
    <w:rsid w:val="003C4C86"/>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2281"/>
    <w:rsid w:val="003F3B63"/>
    <w:rsid w:val="003F760A"/>
    <w:rsid w:val="00401927"/>
    <w:rsid w:val="004040B3"/>
    <w:rsid w:val="00404135"/>
    <w:rsid w:val="0041027F"/>
    <w:rsid w:val="00410AB7"/>
    <w:rsid w:val="00412475"/>
    <w:rsid w:val="0041280F"/>
    <w:rsid w:val="004138D3"/>
    <w:rsid w:val="00415D76"/>
    <w:rsid w:val="00416DDE"/>
    <w:rsid w:val="00423789"/>
    <w:rsid w:val="00432C42"/>
    <w:rsid w:val="00432DD0"/>
    <w:rsid w:val="00434182"/>
    <w:rsid w:val="004346E5"/>
    <w:rsid w:val="00437079"/>
    <w:rsid w:val="00440F43"/>
    <w:rsid w:val="0044134F"/>
    <w:rsid w:val="00441B6F"/>
    <w:rsid w:val="00446221"/>
    <w:rsid w:val="00450E62"/>
    <w:rsid w:val="004539DB"/>
    <w:rsid w:val="00454D68"/>
    <w:rsid w:val="004605A5"/>
    <w:rsid w:val="004608EE"/>
    <w:rsid w:val="00460BE9"/>
    <w:rsid w:val="004611A9"/>
    <w:rsid w:val="00461262"/>
    <w:rsid w:val="00461812"/>
    <w:rsid w:val="0046509F"/>
    <w:rsid w:val="004653D0"/>
    <w:rsid w:val="004658C8"/>
    <w:rsid w:val="00465C00"/>
    <w:rsid w:val="00465DA5"/>
    <w:rsid w:val="00466478"/>
    <w:rsid w:val="00470E83"/>
    <w:rsid w:val="00471A80"/>
    <w:rsid w:val="004735A4"/>
    <w:rsid w:val="00474519"/>
    <w:rsid w:val="00483372"/>
    <w:rsid w:val="0048547F"/>
    <w:rsid w:val="00490B0B"/>
    <w:rsid w:val="00491EFD"/>
    <w:rsid w:val="00495915"/>
    <w:rsid w:val="004B1A50"/>
    <w:rsid w:val="004B1AFD"/>
    <w:rsid w:val="004B72AD"/>
    <w:rsid w:val="004C0CFF"/>
    <w:rsid w:val="004C0FB0"/>
    <w:rsid w:val="004C23DD"/>
    <w:rsid w:val="004C482A"/>
    <w:rsid w:val="004C6530"/>
    <w:rsid w:val="004D07E8"/>
    <w:rsid w:val="004D0827"/>
    <w:rsid w:val="004D0C87"/>
    <w:rsid w:val="004D305E"/>
    <w:rsid w:val="004D4277"/>
    <w:rsid w:val="004D4879"/>
    <w:rsid w:val="004E1DA9"/>
    <w:rsid w:val="004E21A0"/>
    <w:rsid w:val="004E5345"/>
    <w:rsid w:val="004E5924"/>
    <w:rsid w:val="004E6386"/>
    <w:rsid w:val="004F0467"/>
    <w:rsid w:val="004F45E4"/>
    <w:rsid w:val="004F7E11"/>
    <w:rsid w:val="00500D35"/>
    <w:rsid w:val="00502516"/>
    <w:rsid w:val="00502C0C"/>
    <w:rsid w:val="00502D46"/>
    <w:rsid w:val="00503ADC"/>
    <w:rsid w:val="00504CAB"/>
    <w:rsid w:val="00505231"/>
    <w:rsid w:val="00505F06"/>
    <w:rsid w:val="00506828"/>
    <w:rsid w:val="0050761B"/>
    <w:rsid w:val="00507A73"/>
    <w:rsid w:val="00523F46"/>
    <w:rsid w:val="00524ED0"/>
    <w:rsid w:val="0053056E"/>
    <w:rsid w:val="0053144C"/>
    <w:rsid w:val="00533886"/>
    <w:rsid w:val="0053558A"/>
    <w:rsid w:val="00535C8B"/>
    <w:rsid w:val="00535CBD"/>
    <w:rsid w:val="005404AD"/>
    <w:rsid w:val="00541DA0"/>
    <w:rsid w:val="005428F9"/>
    <w:rsid w:val="005435C6"/>
    <w:rsid w:val="00550463"/>
    <w:rsid w:val="00553354"/>
    <w:rsid w:val="0055379E"/>
    <w:rsid w:val="00554C2B"/>
    <w:rsid w:val="00554EEE"/>
    <w:rsid w:val="00554FDA"/>
    <w:rsid w:val="00555852"/>
    <w:rsid w:val="00555A79"/>
    <w:rsid w:val="0055611F"/>
    <w:rsid w:val="00557ED8"/>
    <w:rsid w:val="005602BC"/>
    <w:rsid w:val="00561EAE"/>
    <w:rsid w:val="0056218A"/>
    <w:rsid w:val="00566AF3"/>
    <w:rsid w:val="00567306"/>
    <w:rsid w:val="00570131"/>
    <w:rsid w:val="0057110B"/>
    <w:rsid w:val="00572250"/>
    <w:rsid w:val="00573D3E"/>
    <w:rsid w:val="00574C91"/>
    <w:rsid w:val="00575E98"/>
    <w:rsid w:val="005811D6"/>
    <w:rsid w:val="00582069"/>
    <w:rsid w:val="00587F26"/>
    <w:rsid w:val="00590BF3"/>
    <w:rsid w:val="00591549"/>
    <w:rsid w:val="005923EA"/>
    <w:rsid w:val="005A463E"/>
    <w:rsid w:val="005A4C3F"/>
    <w:rsid w:val="005A6405"/>
    <w:rsid w:val="005A6625"/>
    <w:rsid w:val="005B0E96"/>
    <w:rsid w:val="005B222E"/>
    <w:rsid w:val="005B2E0E"/>
    <w:rsid w:val="005B3F31"/>
    <w:rsid w:val="005B5EA4"/>
    <w:rsid w:val="005C2662"/>
    <w:rsid w:val="005C2AB0"/>
    <w:rsid w:val="005C3039"/>
    <w:rsid w:val="005C540B"/>
    <w:rsid w:val="005C6F1A"/>
    <w:rsid w:val="005C72BB"/>
    <w:rsid w:val="005C784C"/>
    <w:rsid w:val="005C7C63"/>
    <w:rsid w:val="005D17F6"/>
    <w:rsid w:val="005D1CBB"/>
    <w:rsid w:val="005D28C5"/>
    <w:rsid w:val="005D2C58"/>
    <w:rsid w:val="005D4AE9"/>
    <w:rsid w:val="005D5C0A"/>
    <w:rsid w:val="005D5F0B"/>
    <w:rsid w:val="005D71AE"/>
    <w:rsid w:val="005E2A7F"/>
    <w:rsid w:val="005E3BE2"/>
    <w:rsid w:val="005E5539"/>
    <w:rsid w:val="005F3517"/>
    <w:rsid w:val="005F3FD1"/>
    <w:rsid w:val="005F4FB1"/>
    <w:rsid w:val="005F5CD3"/>
    <w:rsid w:val="005F7B39"/>
    <w:rsid w:val="006013F0"/>
    <w:rsid w:val="00602BF5"/>
    <w:rsid w:val="006039E7"/>
    <w:rsid w:val="00604A7A"/>
    <w:rsid w:val="0060632C"/>
    <w:rsid w:val="00606EB7"/>
    <w:rsid w:val="00611918"/>
    <w:rsid w:val="0061357D"/>
    <w:rsid w:val="00613CF9"/>
    <w:rsid w:val="00615452"/>
    <w:rsid w:val="006162E2"/>
    <w:rsid w:val="00617FDD"/>
    <w:rsid w:val="00620108"/>
    <w:rsid w:val="006203C5"/>
    <w:rsid w:val="00621CBF"/>
    <w:rsid w:val="00622252"/>
    <w:rsid w:val="0062246A"/>
    <w:rsid w:val="00624014"/>
    <w:rsid w:val="006273A5"/>
    <w:rsid w:val="00633614"/>
    <w:rsid w:val="00633D23"/>
    <w:rsid w:val="00633F68"/>
    <w:rsid w:val="00635BF6"/>
    <w:rsid w:val="00636EB2"/>
    <w:rsid w:val="006375B8"/>
    <w:rsid w:val="00641362"/>
    <w:rsid w:val="00641364"/>
    <w:rsid w:val="00641370"/>
    <w:rsid w:val="00641BF9"/>
    <w:rsid w:val="00642019"/>
    <w:rsid w:val="00642BE9"/>
    <w:rsid w:val="0065144C"/>
    <w:rsid w:val="00651627"/>
    <w:rsid w:val="0065364D"/>
    <w:rsid w:val="0065384F"/>
    <w:rsid w:val="00653EC9"/>
    <w:rsid w:val="006543BB"/>
    <w:rsid w:val="00654533"/>
    <w:rsid w:val="00655095"/>
    <w:rsid w:val="00657A66"/>
    <w:rsid w:val="00663234"/>
    <w:rsid w:val="0066510A"/>
    <w:rsid w:val="00665B52"/>
    <w:rsid w:val="00665BF0"/>
    <w:rsid w:val="00665D1C"/>
    <w:rsid w:val="006706E9"/>
    <w:rsid w:val="00673F9F"/>
    <w:rsid w:val="00681775"/>
    <w:rsid w:val="00681E63"/>
    <w:rsid w:val="00682376"/>
    <w:rsid w:val="00683035"/>
    <w:rsid w:val="00686953"/>
    <w:rsid w:val="00686A69"/>
    <w:rsid w:val="00687DEA"/>
    <w:rsid w:val="00687E67"/>
    <w:rsid w:val="00687FCD"/>
    <w:rsid w:val="00692B46"/>
    <w:rsid w:val="006967F7"/>
    <w:rsid w:val="00696934"/>
    <w:rsid w:val="0069756F"/>
    <w:rsid w:val="00697B55"/>
    <w:rsid w:val="006A0A28"/>
    <w:rsid w:val="006A0F34"/>
    <w:rsid w:val="006A1A0B"/>
    <w:rsid w:val="006A250C"/>
    <w:rsid w:val="006A2AD3"/>
    <w:rsid w:val="006A6872"/>
    <w:rsid w:val="006A68BD"/>
    <w:rsid w:val="006A71C2"/>
    <w:rsid w:val="006B0BD5"/>
    <w:rsid w:val="006B21D3"/>
    <w:rsid w:val="006B57D0"/>
    <w:rsid w:val="006B7388"/>
    <w:rsid w:val="006B77F3"/>
    <w:rsid w:val="006C24B2"/>
    <w:rsid w:val="006C294F"/>
    <w:rsid w:val="006C3422"/>
    <w:rsid w:val="006C6977"/>
    <w:rsid w:val="006D0988"/>
    <w:rsid w:val="006D30FF"/>
    <w:rsid w:val="006D6940"/>
    <w:rsid w:val="006E0AD9"/>
    <w:rsid w:val="006E38F4"/>
    <w:rsid w:val="006E4138"/>
    <w:rsid w:val="006E67C9"/>
    <w:rsid w:val="006E6A7D"/>
    <w:rsid w:val="006E7F8D"/>
    <w:rsid w:val="006F0C7A"/>
    <w:rsid w:val="006F11EC"/>
    <w:rsid w:val="006F3835"/>
    <w:rsid w:val="006F4747"/>
    <w:rsid w:val="006F5599"/>
    <w:rsid w:val="006F6002"/>
    <w:rsid w:val="006F74CA"/>
    <w:rsid w:val="006F7EB7"/>
    <w:rsid w:val="006F7F32"/>
    <w:rsid w:val="0070082C"/>
    <w:rsid w:val="007033E6"/>
    <w:rsid w:val="00703AE3"/>
    <w:rsid w:val="007057ED"/>
    <w:rsid w:val="00706DF3"/>
    <w:rsid w:val="007101DE"/>
    <w:rsid w:val="00717F2E"/>
    <w:rsid w:val="00720093"/>
    <w:rsid w:val="00720256"/>
    <w:rsid w:val="007210FA"/>
    <w:rsid w:val="00722C51"/>
    <w:rsid w:val="00725C58"/>
    <w:rsid w:val="00727A12"/>
    <w:rsid w:val="00730CFF"/>
    <w:rsid w:val="00730DD1"/>
    <w:rsid w:val="0073519E"/>
    <w:rsid w:val="00736110"/>
    <w:rsid w:val="0073677C"/>
    <w:rsid w:val="007369E6"/>
    <w:rsid w:val="00736D42"/>
    <w:rsid w:val="0073721D"/>
    <w:rsid w:val="00737401"/>
    <w:rsid w:val="00740B58"/>
    <w:rsid w:val="00742E2C"/>
    <w:rsid w:val="00744278"/>
    <w:rsid w:val="00745358"/>
    <w:rsid w:val="0074551A"/>
    <w:rsid w:val="00746E59"/>
    <w:rsid w:val="0074780A"/>
    <w:rsid w:val="00754C9A"/>
    <w:rsid w:val="00754DDF"/>
    <w:rsid w:val="0075599A"/>
    <w:rsid w:val="00756316"/>
    <w:rsid w:val="00756864"/>
    <w:rsid w:val="0075735E"/>
    <w:rsid w:val="00757F7F"/>
    <w:rsid w:val="00761D52"/>
    <w:rsid w:val="00766500"/>
    <w:rsid w:val="00766599"/>
    <w:rsid w:val="0076770C"/>
    <w:rsid w:val="007701E3"/>
    <w:rsid w:val="00771EA9"/>
    <w:rsid w:val="00776F82"/>
    <w:rsid w:val="0077749E"/>
    <w:rsid w:val="00777894"/>
    <w:rsid w:val="00777EFB"/>
    <w:rsid w:val="00781D5E"/>
    <w:rsid w:val="00781F66"/>
    <w:rsid w:val="00790ADA"/>
    <w:rsid w:val="00791230"/>
    <w:rsid w:val="0079158F"/>
    <w:rsid w:val="007969E9"/>
    <w:rsid w:val="007A2E32"/>
    <w:rsid w:val="007A351A"/>
    <w:rsid w:val="007B0C10"/>
    <w:rsid w:val="007B541F"/>
    <w:rsid w:val="007C05EC"/>
    <w:rsid w:val="007C102A"/>
    <w:rsid w:val="007C3792"/>
    <w:rsid w:val="007C4C8B"/>
    <w:rsid w:val="007C4E84"/>
    <w:rsid w:val="007C6F64"/>
    <w:rsid w:val="007D0606"/>
    <w:rsid w:val="007D2288"/>
    <w:rsid w:val="007D2B80"/>
    <w:rsid w:val="007D30D2"/>
    <w:rsid w:val="007D3FB5"/>
    <w:rsid w:val="007D4CAA"/>
    <w:rsid w:val="007D7251"/>
    <w:rsid w:val="007D7C3E"/>
    <w:rsid w:val="007E088F"/>
    <w:rsid w:val="007E565A"/>
    <w:rsid w:val="007E7A7F"/>
    <w:rsid w:val="007F209D"/>
    <w:rsid w:val="007F2720"/>
    <w:rsid w:val="007F43D3"/>
    <w:rsid w:val="007F6C64"/>
    <w:rsid w:val="007F6D8D"/>
    <w:rsid w:val="007F750C"/>
    <w:rsid w:val="007F7B32"/>
    <w:rsid w:val="007F7FDC"/>
    <w:rsid w:val="00803BA6"/>
    <w:rsid w:val="00804067"/>
    <w:rsid w:val="00804BC2"/>
    <w:rsid w:val="00810B02"/>
    <w:rsid w:val="0081431A"/>
    <w:rsid w:val="00814943"/>
    <w:rsid w:val="008157DD"/>
    <w:rsid w:val="008204D0"/>
    <w:rsid w:val="00821486"/>
    <w:rsid w:val="008216D2"/>
    <w:rsid w:val="008238E9"/>
    <w:rsid w:val="008244F8"/>
    <w:rsid w:val="00826162"/>
    <w:rsid w:val="00830F00"/>
    <w:rsid w:val="00831639"/>
    <w:rsid w:val="00831C82"/>
    <w:rsid w:val="0083216F"/>
    <w:rsid w:val="00834274"/>
    <w:rsid w:val="00836887"/>
    <w:rsid w:val="00843866"/>
    <w:rsid w:val="00844419"/>
    <w:rsid w:val="008453DD"/>
    <w:rsid w:val="00847952"/>
    <w:rsid w:val="00850E61"/>
    <w:rsid w:val="00851CF6"/>
    <w:rsid w:val="0085546E"/>
    <w:rsid w:val="0085657A"/>
    <w:rsid w:val="00860000"/>
    <w:rsid w:val="00862163"/>
    <w:rsid w:val="00863BD3"/>
    <w:rsid w:val="00866D66"/>
    <w:rsid w:val="008671C6"/>
    <w:rsid w:val="00872099"/>
    <w:rsid w:val="00872C97"/>
    <w:rsid w:val="00875803"/>
    <w:rsid w:val="00876CE5"/>
    <w:rsid w:val="00877D36"/>
    <w:rsid w:val="00881869"/>
    <w:rsid w:val="00881D2A"/>
    <w:rsid w:val="008825C9"/>
    <w:rsid w:val="0088785F"/>
    <w:rsid w:val="00890BBD"/>
    <w:rsid w:val="008927A1"/>
    <w:rsid w:val="008945A3"/>
    <w:rsid w:val="00895953"/>
    <w:rsid w:val="00896129"/>
    <w:rsid w:val="00896524"/>
    <w:rsid w:val="00897A9D"/>
    <w:rsid w:val="00897FB9"/>
    <w:rsid w:val="008A09AF"/>
    <w:rsid w:val="008A7E29"/>
    <w:rsid w:val="008B459E"/>
    <w:rsid w:val="008B6AE3"/>
    <w:rsid w:val="008C1ED7"/>
    <w:rsid w:val="008C2330"/>
    <w:rsid w:val="008C3CF9"/>
    <w:rsid w:val="008C65DE"/>
    <w:rsid w:val="008D1544"/>
    <w:rsid w:val="008D4CC6"/>
    <w:rsid w:val="008D5531"/>
    <w:rsid w:val="008D6E31"/>
    <w:rsid w:val="008E13AE"/>
    <w:rsid w:val="008E1506"/>
    <w:rsid w:val="008E1D48"/>
    <w:rsid w:val="008E710C"/>
    <w:rsid w:val="008F0221"/>
    <w:rsid w:val="008F2E29"/>
    <w:rsid w:val="008F446C"/>
    <w:rsid w:val="008F5B17"/>
    <w:rsid w:val="008F69D6"/>
    <w:rsid w:val="008F7C6C"/>
    <w:rsid w:val="00902823"/>
    <w:rsid w:val="00907A49"/>
    <w:rsid w:val="00912783"/>
    <w:rsid w:val="00914755"/>
    <w:rsid w:val="00914956"/>
    <w:rsid w:val="00915CA6"/>
    <w:rsid w:val="00915CD7"/>
    <w:rsid w:val="009205F6"/>
    <w:rsid w:val="00922FF1"/>
    <w:rsid w:val="0092466B"/>
    <w:rsid w:val="00924904"/>
    <w:rsid w:val="00925012"/>
    <w:rsid w:val="00925752"/>
    <w:rsid w:val="00926B4B"/>
    <w:rsid w:val="0092777F"/>
    <w:rsid w:val="00927834"/>
    <w:rsid w:val="009316B6"/>
    <w:rsid w:val="00932889"/>
    <w:rsid w:val="00934E13"/>
    <w:rsid w:val="00940320"/>
    <w:rsid w:val="009500A6"/>
    <w:rsid w:val="00951100"/>
    <w:rsid w:val="00952916"/>
    <w:rsid w:val="00957C18"/>
    <w:rsid w:val="00957C4C"/>
    <w:rsid w:val="00960222"/>
    <w:rsid w:val="00961E34"/>
    <w:rsid w:val="00962B44"/>
    <w:rsid w:val="00962C41"/>
    <w:rsid w:val="009648BB"/>
    <w:rsid w:val="009659BA"/>
    <w:rsid w:val="0096663E"/>
    <w:rsid w:val="0096697A"/>
    <w:rsid w:val="00966B8A"/>
    <w:rsid w:val="009676BB"/>
    <w:rsid w:val="00970217"/>
    <w:rsid w:val="00972E76"/>
    <w:rsid w:val="00973D3A"/>
    <w:rsid w:val="0097678A"/>
    <w:rsid w:val="00976CB2"/>
    <w:rsid w:val="00982C5E"/>
    <w:rsid w:val="00982CC1"/>
    <w:rsid w:val="00982E47"/>
    <w:rsid w:val="00983040"/>
    <w:rsid w:val="0098668C"/>
    <w:rsid w:val="009913C6"/>
    <w:rsid w:val="00991ABC"/>
    <w:rsid w:val="00994FC5"/>
    <w:rsid w:val="009950D9"/>
    <w:rsid w:val="00995521"/>
    <w:rsid w:val="009A4B52"/>
    <w:rsid w:val="009A5463"/>
    <w:rsid w:val="009A5ABF"/>
    <w:rsid w:val="009B02B2"/>
    <w:rsid w:val="009B2A64"/>
    <w:rsid w:val="009B3195"/>
    <w:rsid w:val="009B3FB9"/>
    <w:rsid w:val="009B4824"/>
    <w:rsid w:val="009B4BA0"/>
    <w:rsid w:val="009B614E"/>
    <w:rsid w:val="009C211B"/>
    <w:rsid w:val="009C2465"/>
    <w:rsid w:val="009C4360"/>
    <w:rsid w:val="009C6219"/>
    <w:rsid w:val="009D062A"/>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21BD"/>
    <w:rsid w:val="009F5D06"/>
    <w:rsid w:val="009F743A"/>
    <w:rsid w:val="00A03B96"/>
    <w:rsid w:val="00A03BA8"/>
    <w:rsid w:val="00A04439"/>
    <w:rsid w:val="00A04985"/>
    <w:rsid w:val="00A05387"/>
    <w:rsid w:val="00A05B19"/>
    <w:rsid w:val="00A05E26"/>
    <w:rsid w:val="00A1134E"/>
    <w:rsid w:val="00A12A42"/>
    <w:rsid w:val="00A12E1C"/>
    <w:rsid w:val="00A21D6E"/>
    <w:rsid w:val="00A24E7E"/>
    <w:rsid w:val="00A254E5"/>
    <w:rsid w:val="00A258C3"/>
    <w:rsid w:val="00A313D4"/>
    <w:rsid w:val="00A32872"/>
    <w:rsid w:val="00A34302"/>
    <w:rsid w:val="00A347C0"/>
    <w:rsid w:val="00A40F15"/>
    <w:rsid w:val="00A44B85"/>
    <w:rsid w:val="00A46357"/>
    <w:rsid w:val="00A47DC3"/>
    <w:rsid w:val="00A50958"/>
    <w:rsid w:val="00A51431"/>
    <w:rsid w:val="00A52A80"/>
    <w:rsid w:val="00A539AD"/>
    <w:rsid w:val="00A54DA1"/>
    <w:rsid w:val="00A54DF9"/>
    <w:rsid w:val="00A561C5"/>
    <w:rsid w:val="00A57115"/>
    <w:rsid w:val="00A574C3"/>
    <w:rsid w:val="00A577B9"/>
    <w:rsid w:val="00A61C0B"/>
    <w:rsid w:val="00A620A1"/>
    <w:rsid w:val="00A66CD3"/>
    <w:rsid w:val="00A705F7"/>
    <w:rsid w:val="00A73CD6"/>
    <w:rsid w:val="00A74632"/>
    <w:rsid w:val="00A863CA"/>
    <w:rsid w:val="00A9100D"/>
    <w:rsid w:val="00A94063"/>
    <w:rsid w:val="00A97CA7"/>
    <w:rsid w:val="00AA021D"/>
    <w:rsid w:val="00AA046F"/>
    <w:rsid w:val="00AA1319"/>
    <w:rsid w:val="00AA2464"/>
    <w:rsid w:val="00AA39D0"/>
    <w:rsid w:val="00AA619C"/>
    <w:rsid w:val="00AA6219"/>
    <w:rsid w:val="00AA74E0"/>
    <w:rsid w:val="00AB03A5"/>
    <w:rsid w:val="00AB0ED9"/>
    <w:rsid w:val="00AB132C"/>
    <w:rsid w:val="00AB3E72"/>
    <w:rsid w:val="00AB45D9"/>
    <w:rsid w:val="00AB4638"/>
    <w:rsid w:val="00AB703F"/>
    <w:rsid w:val="00AB71CE"/>
    <w:rsid w:val="00AB7BD9"/>
    <w:rsid w:val="00AB7F0D"/>
    <w:rsid w:val="00AC14F6"/>
    <w:rsid w:val="00AC2477"/>
    <w:rsid w:val="00AC5747"/>
    <w:rsid w:val="00AC6BB8"/>
    <w:rsid w:val="00AC7255"/>
    <w:rsid w:val="00AD3432"/>
    <w:rsid w:val="00AD41CE"/>
    <w:rsid w:val="00AD47EC"/>
    <w:rsid w:val="00AD6E79"/>
    <w:rsid w:val="00AD766B"/>
    <w:rsid w:val="00AD7C27"/>
    <w:rsid w:val="00AE008F"/>
    <w:rsid w:val="00AE2CF7"/>
    <w:rsid w:val="00AE3293"/>
    <w:rsid w:val="00AE3FEB"/>
    <w:rsid w:val="00AE3FFB"/>
    <w:rsid w:val="00AE4F46"/>
    <w:rsid w:val="00AE7422"/>
    <w:rsid w:val="00AF0598"/>
    <w:rsid w:val="00AF0868"/>
    <w:rsid w:val="00AF2CBB"/>
    <w:rsid w:val="00AF52FA"/>
    <w:rsid w:val="00AF7082"/>
    <w:rsid w:val="00B01FCD"/>
    <w:rsid w:val="00B02104"/>
    <w:rsid w:val="00B07178"/>
    <w:rsid w:val="00B07779"/>
    <w:rsid w:val="00B07F18"/>
    <w:rsid w:val="00B10C30"/>
    <w:rsid w:val="00B112C4"/>
    <w:rsid w:val="00B14546"/>
    <w:rsid w:val="00B14AA9"/>
    <w:rsid w:val="00B14F9A"/>
    <w:rsid w:val="00B1776C"/>
    <w:rsid w:val="00B17DE0"/>
    <w:rsid w:val="00B211F4"/>
    <w:rsid w:val="00B21345"/>
    <w:rsid w:val="00B23046"/>
    <w:rsid w:val="00B23383"/>
    <w:rsid w:val="00B237FB"/>
    <w:rsid w:val="00B278F0"/>
    <w:rsid w:val="00B31AFA"/>
    <w:rsid w:val="00B32415"/>
    <w:rsid w:val="00B346C5"/>
    <w:rsid w:val="00B346D1"/>
    <w:rsid w:val="00B35A5F"/>
    <w:rsid w:val="00B364F1"/>
    <w:rsid w:val="00B36CD1"/>
    <w:rsid w:val="00B37CEB"/>
    <w:rsid w:val="00B41F6F"/>
    <w:rsid w:val="00B44933"/>
    <w:rsid w:val="00B527D2"/>
    <w:rsid w:val="00B52896"/>
    <w:rsid w:val="00B52A44"/>
    <w:rsid w:val="00B549CE"/>
    <w:rsid w:val="00B55B85"/>
    <w:rsid w:val="00B55D37"/>
    <w:rsid w:val="00B55FCC"/>
    <w:rsid w:val="00B60155"/>
    <w:rsid w:val="00B62947"/>
    <w:rsid w:val="00B64177"/>
    <w:rsid w:val="00B66AB4"/>
    <w:rsid w:val="00B72B39"/>
    <w:rsid w:val="00B76F94"/>
    <w:rsid w:val="00B771E5"/>
    <w:rsid w:val="00B8032C"/>
    <w:rsid w:val="00B83A45"/>
    <w:rsid w:val="00B859F0"/>
    <w:rsid w:val="00B927F2"/>
    <w:rsid w:val="00B95236"/>
    <w:rsid w:val="00B96BD9"/>
    <w:rsid w:val="00B978D8"/>
    <w:rsid w:val="00BA1B01"/>
    <w:rsid w:val="00BA2193"/>
    <w:rsid w:val="00BA2641"/>
    <w:rsid w:val="00BA35EB"/>
    <w:rsid w:val="00BA4CDF"/>
    <w:rsid w:val="00BA4D4E"/>
    <w:rsid w:val="00BA5BD8"/>
    <w:rsid w:val="00BA5C84"/>
    <w:rsid w:val="00BA7061"/>
    <w:rsid w:val="00BB0E63"/>
    <w:rsid w:val="00BB37AA"/>
    <w:rsid w:val="00BB4C24"/>
    <w:rsid w:val="00BB698A"/>
    <w:rsid w:val="00BB6D95"/>
    <w:rsid w:val="00BB6DA6"/>
    <w:rsid w:val="00BC2A3C"/>
    <w:rsid w:val="00BC53A0"/>
    <w:rsid w:val="00BC78EB"/>
    <w:rsid w:val="00BD07D8"/>
    <w:rsid w:val="00BD504C"/>
    <w:rsid w:val="00BD7404"/>
    <w:rsid w:val="00BD7576"/>
    <w:rsid w:val="00BD76E4"/>
    <w:rsid w:val="00BE0A38"/>
    <w:rsid w:val="00BE0E4E"/>
    <w:rsid w:val="00BE1295"/>
    <w:rsid w:val="00BE230B"/>
    <w:rsid w:val="00BE62AD"/>
    <w:rsid w:val="00BF0904"/>
    <w:rsid w:val="00BF121F"/>
    <w:rsid w:val="00BF1D4D"/>
    <w:rsid w:val="00BF1F80"/>
    <w:rsid w:val="00BF2939"/>
    <w:rsid w:val="00BF7728"/>
    <w:rsid w:val="00C01D17"/>
    <w:rsid w:val="00C05B06"/>
    <w:rsid w:val="00C05F9F"/>
    <w:rsid w:val="00C06F68"/>
    <w:rsid w:val="00C07589"/>
    <w:rsid w:val="00C07CB7"/>
    <w:rsid w:val="00C11D4D"/>
    <w:rsid w:val="00C13D7A"/>
    <w:rsid w:val="00C13DDA"/>
    <w:rsid w:val="00C15151"/>
    <w:rsid w:val="00C15F69"/>
    <w:rsid w:val="00C166EF"/>
    <w:rsid w:val="00C17EB0"/>
    <w:rsid w:val="00C20AB9"/>
    <w:rsid w:val="00C237B6"/>
    <w:rsid w:val="00C24DF4"/>
    <w:rsid w:val="00C275A8"/>
    <w:rsid w:val="00C27F5F"/>
    <w:rsid w:val="00C3075A"/>
    <w:rsid w:val="00C30A0F"/>
    <w:rsid w:val="00C31AEC"/>
    <w:rsid w:val="00C362F5"/>
    <w:rsid w:val="00C37E61"/>
    <w:rsid w:val="00C41063"/>
    <w:rsid w:val="00C4218D"/>
    <w:rsid w:val="00C425E7"/>
    <w:rsid w:val="00C43FC7"/>
    <w:rsid w:val="00C4471A"/>
    <w:rsid w:val="00C455E5"/>
    <w:rsid w:val="00C52E3D"/>
    <w:rsid w:val="00C532EF"/>
    <w:rsid w:val="00C5460A"/>
    <w:rsid w:val="00C555E5"/>
    <w:rsid w:val="00C56639"/>
    <w:rsid w:val="00C63EF9"/>
    <w:rsid w:val="00C65D13"/>
    <w:rsid w:val="00C705A4"/>
    <w:rsid w:val="00C70F1B"/>
    <w:rsid w:val="00C71A47"/>
    <w:rsid w:val="00C72DF1"/>
    <w:rsid w:val="00C73A36"/>
    <w:rsid w:val="00C73E17"/>
    <w:rsid w:val="00C741DB"/>
    <w:rsid w:val="00C7464C"/>
    <w:rsid w:val="00C75625"/>
    <w:rsid w:val="00C761B3"/>
    <w:rsid w:val="00C8034F"/>
    <w:rsid w:val="00C8198B"/>
    <w:rsid w:val="00C81A14"/>
    <w:rsid w:val="00C838DC"/>
    <w:rsid w:val="00C85588"/>
    <w:rsid w:val="00C85987"/>
    <w:rsid w:val="00C868A2"/>
    <w:rsid w:val="00C90676"/>
    <w:rsid w:val="00C944B7"/>
    <w:rsid w:val="00C94706"/>
    <w:rsid w:val="00C972A1"/>
    <w:rsid w:val="00CA1A21"/>
    <w:rsid w:val="00CA30FF"/>
    <w:rsid w:val="00CA5187"/>
    <w:rsid w:val="00CA7890"/>
    <w:rsid w:val="00CB059F"/>
    <w:rsid w:val="00CB11B3"/>
    <w:rsid w:val="00CB2155"/>
    <w:rsid w:val="00CB37FD"/>
    <w:rsid w:val="00CB6F3A"/>
    <w:rsid w:val="00CB7AC1"/>
    <w:rsid w:val="00CC5ECD"/>
    <w:rsid w:val="00CC701F"/>
    <w:rsid w:val="00CC7073"/>
    <w:rsid w:val="00CD1124"/>
    <w:rsid w:val="00CD4D57"/>
    <w:rsid w:val="00CD6339"/>
    <w:rsid w:val="00CD6755"/>
    <w:rsid w:val="00CD6856"/>
    <w:rsid w:val="00CD6F56"/>
    <w:rsid w:val="00CE0089"/>
    <w:rsid w:val="00CE3176"/>
    <w:rsid w:val="00CE5E13"/>
    <w:rsid w:val="00CE793C"/>
    <w:rsid w:val="00CF1243"/>
    <w:rsid w:val="00CF2E29"/>
    <w:rsid w:val="00D00F3E"/>
    <w:rsid w:val="00D01782"/>
    <w:rsid w:val="00D0289A"/>
    <w:rsid w:val="00D03BEB"/>
    <w:rsid w:val="00D04A8F"/>
    <w:rsid w:val="00D065CB"/>
    <w:rsid w:val="00D103B6"/>
    <w:rsid w:val="00D13BF4"/>
    <w:rsid w:val="00D16A04"/>
    <w:rsid w:val="00D17273"/>
    <w:rsid w:val="00D173F1"/>
    <w:rsid w:val="00D21E8D"/>
    <w:rsid w:val="00D227D5"/>
    <w:rsid w:val="00D23445"/>
    <w:rsid w:val="00D23B1F"/>
    <w:rsid w:val="00D24440"/>
    <w:rsid w:val="00D311B1"/>
    <w:rsid w:val="00D31407"/>
    <w:rsid w:val="00D32F12"/>
    <w:rsid w:val="00D341E9"/>
    <w:rsid w:val="00D41A18"/>
    <w:rsid w:val="00D42848"/>
    <w:rsid w:val="00D429C7"/>
    <w:rsid w:val="00D42F2F"/>
    <w:rsid w:val="00D430F1"/>
    <w:rsid w:val="00D453B9"/>
    <w:rsid w:val="00D468AD"/>
    <w:rsid w:val="00D46AD9"/>
    <w:rsid w:val="00D5041B"/>
    <w:rsid w:val="00D53603"/>
    <w:rsid w:val="00D53D1B"/>
    <w:rsid w:val="00D54014"/>
    <w:rsid w:val="00D5414B"/>
    <w:rsid w:val="00D542B6"/>
    <w:rsid w:val="00D545D7"/>
    <w:rsid w:val="00D54B4E"/>
    <w:rsid w:val="00D54EB8"/>
    <w:rsid w:val="00D550A7"/>
    <w:rsid w:val="00D56A11"/>
    <w:rsid w:val="00D57184"/>
    <w:rsid w:val="00D60E73"/>
    <w:rsid w:val="00D615D3"/>
    <w:rsid w:val="00D62A6B"/>
    <w:rsid w:val="00D64B9B"/>
    <w:rsid w:val="00D66561"/>
    <w:rsid w:val="00D668D6"/>
    <w:rsid w:val="00D67D5C"/>
    <w:rsid w:val="00D717BB"/>
    <w:rsid w:val="00D71E66"/>
    <w:rsid w:val="00D72CC0"/>
    <w:rsid w:val="00D76D49"/>
    <w:rsid w:val="00D772CA"/>
    <w:rsid w:val="00D77F8D"/>
    <w:rsid w:val="00D77FBA"/>
    <w:rsid w:val="00D815DA"/>
    <w:rsid w:val="00D82866"/>
    <w:rsid w:val="00D8295D"/>
    <w:rsid w:val="00D83816"/>
    <w:rsid w:val="00D83D9C"/>
    <w:rsid w:val="00D8415F"/>
    <w:rsid w:val="00D927CC"/>
    <w:rsid w:val="00D92CBE"/>
    <w:rsid w:val="00D95C45"/>
    <w:rsid w:val="00DA03F0"/>
    <w:rsid w:val="00DA28B7"/>
    <w:rsid w:val="00DA3A1E"/>
    <w:rsid w:val="00DA3D24"/>
    <w:rsid w:val="00DB03BF"/>
    <w:rsid w:val="00DB0B12"/>
    <w:rsid w:val="00DB0B8E"/>
    <w:rsid w:val="00DB27EE"/>
    <w:rsid w:val="00DB46B2"/>
    <w:rsid w:val="00DC09E0"/>
    <w:rsid w:val="00DC0BFC"/>
    <w:rsid w:val="00DC253E"/>
    <w:rsid w:val="00DC2754"/>
    <w:rsid w:val="00DC2A65"/>
    <w:rsid w:val="00DC3D1E"/>
    <w:rsid w:val="00DD0B2B"/>
    <w:rsid w:val="00DD1370"/>
    <w:rsid w:val="00DD1EA9"/>
    <w:rsid w:val="00DD5EA2"/>
    <w:rsid w:val="00DD6431"/>
    <w:rsid w:val="00DD68C1"/>
    <w:rsid w:val="00DD733B"/>
    <w:rsid w:val="00DD7E9A"/>
    <w:rsid w:val="00DE15F0"/>
    <w:rsid w:val="00DE32FA"/>
    <w:rsid w:val="00DE3EAB"/>
    <w:rsid w:val="00DE5663"/>
    <w:rsid w:val="00DE633F"/>
    <w:rsid w:val="00DE7644"/>
    <w:rsid w:val="00DE78AA"/>
    <w:rsid w:val="00DF4C95"/>
    <w:rsid w:val="00E009EA"/>
    <w:rsid w:val="00E053D0"/>
    <w:rsid w:val="00E05D72"/>
    <w:rsid w:val="00E100D0"/>
    <w:rsid w:val="00E103CF"/>
    <w:rsid w:val="00E112E6"/>
    <w:rsid w:val="00E1142D"/>
    <w:rsid w:val="00E12CED"/>
    <w:rsid w:val="00E146D8"/>
    <w:rsid w:val="00E15994"/>
    <w:rsid w:val="00E161AE"/>
    <w:rsid w:val="00E16D4E"/>
    <w:rsid w:val="00E22B41"/>
    <w:rsid w:val="00E2395E"/>
    <w:rsid w:val="00E2437E"/>
    <w:rsid w:val="00E25EC4"/>
    <w:rsid w:val="00E263A0"/>
    <w:rsid w:val="00E3041D"/>
    <w:rsid w:val="00E3114E"/>
    <w:rsid w:val="00E31319"/>
    <w:rsid w:val="00E31A70"/>
    <w:rsid w:val="00E31B40"/>
    <w:rsid w:val="00E335C2"/>
    <w:rsid w:val="00E33747"/>
    <w:rsid w:val="00E3444C"/>
    <w:rsid w:val="00E34EA8"/>
    <w:rsid w:val="00E35B02"/>
    <w:rsid w:val="00E368BE"/>
    <w:rsid w:val="00E37919"/>
    <w:rsid w:val="00E41EEF"/>
    <w:rsid w:val="00E43BA2"/>
    <w:rsid w:val="00E479C2"/>
    <w:rsid w:val="00E50424"/>
    <w:rsid w:val="00E508C3"/>
    <w:rsid w:val="00E55050"/>
    <w:rsid w:val="00E557DA"/>
    <w:rsid w:val="00E61952"/>
    <w:rsid w:val="00E64B1B"/>
    <w:rsid w:val="00E66496"/>
    <w:rsid w:val="00E66A3C"/>
    <w:rsid w:val="00E66B35"/>
    <w:rsid w:val="00E66E10"/>
    <w:rsid w:val="00E70CB4"/>
    <w:rsid w:val="00E71A6B"/>
    <w:rsid w:val="00E7370E"/>
    <w:rsid w:val="00E744D3"/>
    <w:rsid w:val="00E75068"/>
    <w:rsid w:val="00E754E9"/>
    <w:rsid w:val="00E75538"/>
    <w:rsid w:val="00E769F6"/>
    <w:rsid w:val="00E80D52"/>
    <w:rsid w:val="00E8217A"/>
    <w:rsid w:val="00E82357"/>
    <w:rsid w:val="00E824CE"/>
    <w:rsid w:val="00E8407C"/>
    <w:rsid w:val="00E84F3C"/>
    <w:rsid w:val="00E855E0"/>
    <w:rsid w:val="00E94E5E"/>
    <w:rsid w:val="00E9718F"/>
    <w:rsid w:val="00EA012C"/>
    <w:rsid w:val="00EA70C1"/>
    <w:rsid w:val="00EB1CD4"/>
    <w:rsid w:val="00EB1D47"/>
    <w:rsid w:val="00EB2E0E"/>
    <w:rsid w:val="00EB7104"/>
    <w:rsid w:val="00EB7AEC"/>
    <w:rsid w:val="00EC0D56"/>
    <w:rsid w:val="00EC3636"/>
    <w:rsid w:val="00EC7AAE"/>
    <w:rsid w:val="00ED0288"/>
    <w:rsid w:val="00ED2411"/>
    <w:rsid w:val="00ED54F5"/>
    <w:rsid w:val="00ED755D"/>
    <w:rsid w:val="00EE04B6"/>
    <w:rsid w:val="00EE0BC5"/>
    <w:rsid w:val="00EE3755"/>
    <w:rsid w:val="00EE52CB"/>
    <w:rsid w:val="00EE66A5"/>
    <w:rsid w:val="00EF15DE"/>
    <w:rsid w:val="00EF1EB5"/>
    <w:rsid w:val="00EF2383"/>
    <w:rsid w:val="00EF4B2D"/>
    <w:rsid w:val="00EF581D"/>
    <w:rsid w:val="00EF7DF2"/>
    <w:rsid w:val="00EF7FD8"/>
    <w:rsid w:val="00F02CEA"/>
    <w:rsid w:val="00F03243"/>
    <w:rsid w:val="00F04F13"/>
    <w:rsid w:val="00F05FAA"/>
    <w:rsid w:val="00F06F59"/>
    <w:rsid w:val="00F071D7"/>
    <w:rsid w:val="00F07371"/>
    <w:rsid w:val="00F11DDA"/>
    <w:rsid w:val="00F12135"/>
    <w:rsid w:val="00F159E4"/>
    <w:rsid w:val="00F174B8"/>
    <w:rsid w:val="00F17988"/>
    <w:rsid w:val="00F20BD8"/>
    <w:rsid w:val="00F2100D"/>
    <w:rsid w:val="00F21FC5"/>
    <w:rsid w:val="00F23A67"/>
    <w:rsid w:val="00F266FB"/>
    <w:rsid w:val="00F26DEB"/>
    <w:rsid w:val="00F2706C"/>
    <w:rsid w:val="00F303EB"/>
    <w:rsid w:val="00F30D27"/>
    <w:rsid w:val="00F36ABC"/>
    <w:rsid w:val="00F40FB0"/>
    <w:rsid w:val="00F41F1C"/>
    <w:rsid w:val="00F42FC6"/>
    <w:rsid w:val="00F441CF"/>
    <w:rsid w:val="00F4685B"/>
    <w:rsid w:val="00F469F0"/>
    <w:rsid w:val="00F51246"/>
    <w:rsid w:val="00F53273"/>
    <w:rsid w:val="00F53CF3"/>
    <w:rsid w:val="00F576D3"/>
    <w:rsid w:val="00F57E77"/>
    <w:rsid w:val="00F57FA7"/>
    <w:rsid w:val="00F600DB"/>
    <w:rsid w:val="00F606EA"/>
    <w:rsid w:val="00F63AD9"/>
    <w:rsid w:val="00F63EA4"/>
    <w:rsid w:val="00F665DE"/>
    <w:rsid w:val="00F70217"/>
    <w:rsid w:val="00F70245"/>
    <w:rsid w:val="00F7028B"/>
    <w:rsid w:val="00F70399"/>
    <w:rsid w:val="00F70BCD"/>
    <w:rsid w:val="00F71EB8"/>
    <w:rsid w:val="00F74F93"/>
    <w:rsid w:val="00F755E4"/>
    <w:rsid w:val="00F759B7"/>
    <w:rsid w:val="00F77D02"/>
    <w:rsid w:val="00F80106"/>
    <w:rsid w:val="00F828E1"/>
    <w:rsid w:val="00F927B2"/>
    <w:rsid w:val="00F947E3"/>
    <w:rsid w:val="00F96071"/>
    <w:rsid w:val="00FA0D6E"/>
    <w:rsid w:val="00FA2543"/>
    <w:rsid w:val="00FB3A86"/>
    <w:rsid w:val="00FB469D"/>
    <w:rsid w:val="00FB6C0F"/>
    <w:rsid w:val="00FB7F6C"/>
    <w:rsid w:val="00FC4F69"/>
    <w:rsid w:val="00FD227E"/>
    <w:rsid w:val="00FD270D"/>
    <w:rsid w:val="00FD2B99"/>
    <w:rsid w:val="00FD36C8"/>
    <w:rsid w:val="00FD5070"/>
    <w:rsid w:val="00FD76F8"/>
    <w:rsid w:val="00FE32B3"/>
    <w:rsid w:val="00FE44DE"/>
    <w:rsid w:val="00FE46CD"/>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unhideWhenUsed/>
    <w:rsid w:val="005C7C63"/>
    <w:rPr>
      <w:rFonts w:ascii="Helvetica" w:eastAsia="Times New Roman" w:hAnsi="Helvetica"/>
    </w:rPr>
  </w:style>
  <w:style w:type="paragraph" w:styleId="CommentSubject">
    <w:name w:val="annotation subject"/>
    <w:basedOn w:val="CommentText"/>
    <w:next w:val="CommentText"/>
    <w:link w:val="CommentSubjectChar"/>
    <w:rsid w:val="00461812"/>
    <w:rPr>
      <w:rFonts w:ascii="Helvetica" w:hAnsi="Helvetica"/>
      <w:b/>
      <w:bCs/>
      <w:lang w:val="en-US" w:eastAsia="en-US"/>
    </w:rPr>
  </w:style>
  <w:style w:type="character" w:customStyle="1" w:styleId="CommentSubjectChar">
    <w:name w:val="Comment Subject Char"/>
    <w:basedOn w:val="CommentTextChar"/>
    <w:link w:val="CommentSubject"/>
    <w:rsid w:val="00461812"/>
    <w:rPr>
      <w:rFonts w:ascii="Helvetica" w:eastAsia="Times New Roman"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956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ojs.jssr.org.pk/index.php/jssr/article/view/326" TargetMode="External"/><Relationship Id="rId18" Type="http://schemas.openxmlformats.org/officeDocument/2006/relationships/hyperlink" Target="https://ijels.com/upload_document/issue_files/23IJELS-109202148-Equityin.pdf" TargetMode="External"/><Relationship Id="rId26" Type="http://schemas.openxmlformats.org/officeDocument/2006/relationships/hyperlink" Target="https://www.researchgate.net/profile/Lung-Sheng-Lee/publication/376513474_Trends_and_Issues_of_Promoting_Digital_Learning_in_High-Digital-Competitiveness_Countries_Country_Reports_and_International_Comparison/links/657b18906610947889cc415b/Trends-and-Issues-of-Promoting-Digital-Learning-in-High-Digital-Competitiveness-Countries-Country-Reports-and-International-Comparison.pdf"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sciencedirect.com/science/article/pii/S2666557322000088" TargetMode="External"/><Relationship Id="rId34" Type="http://schemas.openxmlformats.org/officeDocument/2006/relationships/hyperlink" Target="http://asianjde.com/ojs/index.php/AsianJDE/article/view/580" TargetMode="External"/><Relationship Id="rId42"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journals.plos.org/plosone/article?id=10.1371/journal.pone.0282287" TargetMode="External"/><Relationship Id="rId25" Type="http://schemas.openxmlformats.org/officeDocument/2006/relationships/hyperlink" Target="http://jurnal.uibbc.ac.id/index.php/ijobba/article/view/2574" TargetMode="External"/><Relationship Id="rId33" Type="http://schemas.openxmlformats.org/officeDocument/2006/relationships/hyperlink" Target="https://search.proquest.com/openview/4b1e5cee00dfc336a81dc03d7c149911/1?pq-origsite=gscholar&amp;cbl=2026366&amp;diss=y"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bera-journals.onlinelibrary.wiley.com/doi/abs/10.1111/bjet.13075" TargetMode="External"/><Relationship Id="rId20" Type="http://schemas.openxmlformats.org/officeDocument/2006/relationships/hyperlink" Target="https://search.proquest.com/openview/3a460df92919c3f3a59de42c98a6c5ab/1?pq-origsite=gscholar&amp;cbl=54479" TargetMode="External"/><Relationship Id="rId29" Type="http://schemas.openxmlformats.org/officeDocument/2006/relationships/hyperlink" Target="https://hal.science/hal-05073466/"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search.proquest.com/openview/60cea3e7ac61fb1a7f3f51f3704aca8e/1?pq-origsite=gscholar&amp;cbl=18750&amp;diss=y" TargetMode="External"/><Relationship Id="rId32" Type="http://schemas.openxmlformats.org/officeDocument/2006/relationships/hyperlink" Target="https://www.academia.edu/download/65754931/Public_School_Teachers.pdf"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hal.science/hal-04894432/" TargetMode="External"/><Relationship Id="rId23" Type="http://schemas.openxmlformats.org/officeDocument/2006/relationships/hyperlink" Target="https://www.tandfonline.com/doi/abs/10.1080/03098265.2019.1694876" TargetMode="External"/><Relationship Id="rId28" Type="http://schemas.openxmlformats.org/officeDocument/2006/relationships/hyperlink" Target="https://ejournal.staimta.ac.id/index.php/edukasi/article/view/387" TargetMode="External"/><Relationship Id="rId36" Type="http://schemas.openxmlformats.org/officeDocument/2006/relationships/hyperlink" Target="https://dergipark.org.tr/en/doi/10.17275/per.22.20.9.1" TargetMode="External"/><Relationship Id="rId10" Type="http://schemas.microsoft.com/office/2016/09/relationships/commentsIds" Target="commentsIds.xml"/><Relationship Id="rId19" Type="http://schemas.openxmlformats.org/officeDocument/2006/relationships/hyperlink" Target="https://www.mdpi.com/2075-4698/10/4/86" TargetMode="External"/><Relationship Id="rId31" Type="http://schemas.openxmlformats.org/officeDocument/2006/relationships/hyperlink" Target="https://openjournals.uwaterloo.ca/index.php/JoCI/article/view/4875" TargetMode="External"/><Relationship Id="rId44"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search.proquest.com/openview/6ef0800a9754453e178f054d93acaa14/1?pq-origsite=gscholar&amp;cbl=18750&amp;diss=y" TargetMode="External"/><Relationship Id="rId22" Type="http://schemas.openxmlformats.org/officeDocument/2006/relationships/hyperlink" Target="https://www.emerald.com/insight/content/doi/10.1108/jme-09-2021-0180/full/html" TargetMode="External"/><Relationship Id="rId27" Type="http://schemas.openxmlformats.org/officeDocument/2006/relationships/hyperlink" Target="https://www.jet.org.za/resources/theme-9-final-july-2020-parker-et-al.pdf/@@download/file/Theme%209%20Final%20report%20Parker%20et%20al.pdf" TargetMode="External"/><Relationship Id="rId30" Type="http://schemas.openxmlformats.org/officeDocument/2006/relationships/hyperlink" Target="http://journal.iistr.org/index.php/JPES/article/view/76" TargetMode="External"/><Relationship Id="rId35" Type="http://schemas.openxmlformats.org/officeDocument/2006/relationships/hyperlink" Target="https://journals.sagepub.com/doi/abs/10.1177/14782103221135620" TargetMode="Externa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143</TotalTime>
  <Pages>13</Pages>
  <Words>5796</Words>
  <Characters>38029</Characters>
  <Application>Microsoft Office Word</Application>
  <DocSecurity>0</DocSecurity>
  <Lines>776</Lines>
  <Paragraphs>265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Shepherd Shoko</cp:lastModifiedBy>
  <cp:revision>76</cp:revision>
  <cp:lastPrinted>2024-10-20T02:52:00Z</cp:lastPrinted>
  <dcterms:created xsi:type="dcterms:W3CDTF">2025-06-14T02:18:00Z</dcterms:created>
  <dcterms:modified xsi:type="dcterms:W3CDTF">2025-06-16T11:37:00Z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y fmtid="{D5CDD505-2E9C-101B-9397-08002B2CF9AE}" pid="4" name="GrammarlyDocumentId">
    <vt:lpwstr>4b1c758a-c5df-4692-9b47-7dd54116df20</vt:lpwstr>
  </property>
</Properties>
</file>